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71C3E" w14:textId="4514B209" w:rsidR="00A37D0D" w:rsidRPr="00391331" w:rsidRDefault="00A37D0D" w:rsidP="00A37D0D">
      <w:pPr>
        <w:pBdr>
          <w:top w:val="single" w:sz="4" w:space="1" w:color="auto"/>
          <w:left w:val="single" w:sz="4" w:space="4" w:color="auto"/>
          <w:bottom w:val="single" w:sz="4" w:space="1" w:color="auto"/>
          <w:right w:val="single" w:sz="4" w:space="4" w:color="auto"/>
        </w:pBdr>
        <w:rPr>
          <w:rFonts w:ascii="Times New Roman" w:hAnsi="Times New Roman" w:cs="Times New Roman"/>
          <w:lang w:val="it-IT"/>
        </w:rPr>
      </w:pPr>
      <w:r w:rsidRPr="00391331">
        <w:rPr>
          <w:rFonts w:ascii="Times New Roman" w:hAnsi="Times New Roman" w:cs="Times New Roman"/>
        </w:rPr>
        <w:t xml:space="preserve">Il </w:t>
      </w:r>
      <w:proofErr w:type="spellStart"/>
      <w:r w:rsidRPr="00391331">
        <w:rPr>
          <w:rFonts w:ascii="Times New Roman" w:hAnsi="Times New Roman" w:cs="Times New Roman"/>
        </w:rPr>
        <w:t>presente</w:t>
      </w:r>
      <w:proofErr w:type="spellEnd"/>
      <w:r w:rsidRPr="00391331">
        <w:rPr>
          <w:rFonts w:ascii="Times New Roman" w:hAnsi="Times New Roman" w:cs="Times New Roman"/>
        </w:rPr>
        <w:t xml:space="preserve"> </w:t>
      </w:r>
      <w:proofErr w:type="spellStart"/>
      <w:r w:rsidRPr="00391331">
        <w:rPr>
          <w:rFonts w:ascii="Times New Roman" w:hAnsi="Times New Roman" w:cs="Times New Roman"/>
        </w:rPr>
        <w:t>documento</w:t>
      </w:r>
      <w:proofErr w:type="spellEnd"/>
      <w:r w:rsidRPr="00391331">
        <w:rPr>
          <w:rFonts w:ascii="Times New Roman" w:hAnsi="Times New Roman" w:cs="Times New Roman"/>
        </w:rPr>
        <w:t xml:space="preserve"> </w:t>
      </w:r>
      <w:proofErr w:type="spellStart"/>
      <w:r w:rsidRPr="00391331">
        <w:rPr>
          <w:rFonts w:ascii="Times New Roman" w:hAnsi="Times New Roman" w:cs="Times New Roman"/>
        </w:rPr>
        <w:t>riporta</w:t>
      </w:r>
      <w:proofErr w:type="spellEnd"/>
      <w:r w:rsidRPr="00391331">
        <w:rPr>
          <w:rFonts w:ascii="Times New Roman" w:hAnsi="Times New Roman" w:cs="Times New Roman"/>
        </w:rPr>
        <w:t xml:space="preserve"> le </w:t>
      </w:r>
      <w:proofErr w:type="spellStart"/>
      <w:r w:rsidRPr="00391331">
        <w:rPr>
          <w:rFonts w:ascii="Times New Roman" w:hAnsi="Times New Roman" w:cs="Times New Roman"/>
        </w:rPr>
        <w:t>informazioni</w:t>
      </w:r>
      <w:proofErr w:type="spellEnd"/>
      <w:r w:rsidRPr="00391331">
        <w:rPr>
          <w:rFonts w:ascii="Times New Roman" w:hAnsi="Times New Roman" w:cs="Times New Roman"/>
        </w:rPr>
        <w:t xml:space="preserve"> </w:t>
      </w:r>
      <w:proofErr w:type="spellStart"/>
      <w:r w:rsidRPr="00391331">
        <w:rPr>
          <w:rFonts w:ascii="Times New Roman" w:hAnsi="Times New Roman" w:cs="Times New Roman"/>
        </w:rPr>
        <w:t>sul</w:t>
      </w:r>
      <w:proofErr w:type="spellEnd"/>
      <w:r w:rsidRPr="00391331">
        <w:rPr>
          <w:rFonts w:ascii="Times New Roman" w:hAnsi="Times New Roman" w:cs="Times New Roman"/>
        </w:rPr>
        <w:t xml:space="preserve"> </w:t>
      </w:r>
      <w:proofErr w:type="spellStart"/>
      <w:r w:rsidRPr="00391331">
        <w:rPr>
          <w:rFonts w:ascii="Times New Roman" w:hAnsi="Times New Roman" w:cs="Times New Roman"/>
        </w:rPr>
        <w:t>prodotto</w:t>
      </w:r>
      <w:proofErr w:type="spellEnd"/>
      <w:r w:rsidRPr="00391331">
        <w:rPr>
          <w:rFonts w:ascii="Times New Roman" w:hAnsi="Times New Roman" w:cs="Times New Roman"/>
        </w:rPr>
        <w:t xml:space="preserve"> </w:t>
      </w:r>
      <w:proofErr w:type="spellStart"/>
      <w:r w:rsidRPr="00391331">
        <w:rPr>
          <w:rFonts w:ascii="Times New Roman" w:hAnsi="Times New Roman" w:cs="Times New Roman"/>
        </w:rPr>
        <w:t>approvate</w:t>
      </w:r>
      <w:proofErr w:type="spellEnd"/>
      <w:r w:rsidRPr="00391331">
        <w:rPr>
          <w:rFonts w:ascii="Times New Roman" w:hAnsi="Times New Roman" w:cs="Times New Roman"/>
        </w:rPr>
        <w:t xml:space="preserve"> relative a </w:t>
      </w:r>
      <w:proofErr w:type="spellStart"/>
      <w:r w:rsidRPr="00391331">
        <w:rPr>
          <w:rFonts w:ascii="Times New Roman" w:hAnsi="Times New Roman" w:cs="Times New Roman"/>
        </w:rPr>
        <w:t>Tofidence</w:t>
      </w:r>
      <w:proofErr w:type="spellEnd"/>
      <w:r w:rsidRPr="00391331">
        <w:rPr>
          <w:rFonts w:ascii="Times New Roman" w:hAnsi="Times New Roman" w:cs="Times New Roman"/>
        </w:rPr>
        <w:t xml:space="preserve">, con </w:t>
      </w:r>
      <w:proofErr w:type="spellStart"/>
      <w:r w:rsidRPr="00391331">
        <w:rPr>
          <w:rFonts w:ascii="Times New Roman" w:hAnsi="Times New Roman" w:cs="Times New Roman"/>
        </w:rPr>
        <w:t>evidenziate</w:t>
      </w:r>
      <w:proofErr w:type="spellEnd"/>
      <w:r w:rsidRPr="00391331">
        <w:rPr>
          <w:rFonts w:ascii="Times New Roman" w:hAnsi="Times New Roman" w:cs="Times New Roman"/>
        </w:rPr>
        <w:t xml:space="preserve"> le </w:t>
      </w:r>
      <w:proofErr w:type="spellStart"/>
      <w:r w:rsidRPr="00391331">
        <w:rPr>
          <w:rFonts w:ascii="Times New Roman" w:hAnsi="Times New Roman" w:cs="Times New Roman"/>
        </w:rPr>
        <w:t>modifiche</w:t>
      </w:r>
      <w:proofErr w:type="spellEnd"/>
      <w:r w:rsidRPr="00391331">
        <w:rPr>
          <w:rFonts w:ascii="Times New Roman" w:hAnsi="Times New Roman" w:cs="Times New Roman"/>
        </w:rPr>
        <w:t xml:space="preserve"> </w:t>
      </w:r>
      <w:proofErr w:type="spellStart"/>
      <w:r w:rsidRPr="00391331">
        <w:rPr>
          <w:rFonts w:ascii="Times New Roman" w:hAnsi="Times New Roman" w:cs="Times New Roman"/>
        </w:rPr>
        <w:t>che</w:t>
      </w:r>
      <w:proofErr w:type="spellEnd"/>
      <w:r w:rsidRPr="00391331">
        <w:rPr>
          <w:rFonts w:ascii="Times New Roman" w:hAnsi="Times New Roman" w:cs="Times New Roman"/>
        </w:rPr>
        <w:t xml:space="preserve"> vi </w:t>
      </w:r>
      <w:proofErr w:type="spellStart"/>
      <w:r w:rsidRPr="00391331">
        <w:rPr>
          <w:rFonts w:ascii="Times New Roman" w:hAnsi="Times New Roman" w:cs="Times New Roman"/>
        </w:rPr>
        <w:t>sono</w:t>
      </w:r>
      <w:proofErr w:type="spellEnd"/>
      <w:r w:rsidRPr="00391331">
        <w:rPr>
          <w:rFonts w:ascii="Times New Roman" w:hAnsi="Times New Roman" w:cs="Times New Roman"/>
        </w:rPr>
        <w:t xml:space="preserve"> state </w:t>
      </w:r>
      <w:proofErr w:type="spellStart"/>
      <w:r w:rsidRPr="00391331">
        <w:rPr>
          <w:rFonts w:ascii="Times New Roman" w:hAnsi="Times New Roman" w:cs="Times New Roman"/>
        </w:rPr>
        <w:t>apportate</w:t>
      </w:r>
      <w:proofErr w:type="spellEnd"/>
      <w:r w:rsidRPr="00391331">
        <w:rPr>
          <w:rFonts w:ascii="Times New Roman" w:hAnsi="Times New Roman" w:cs="Times New Roman"/>
        </w:rPr>
        <w:t xml:space="preserve"> </w:t>
      </w:r>
      <w:r w:rsidRPr="00391331">
        <w:rPr>
          <w:rFonts w:ascii="Times New Roman" w:hAnsi="Times New Roman" w:cs="Times New Roman"/>
          <w:lang w:val="it-IT"/>
        </w:rPr>
        <w:t>rispetto</w:t>
      </w:r>
      <w:r w:rsidRPr="00391331">
        <w:rPr>
          <w:rFonts w:ascii="Times New Roman" w:hAnsi="Times New Roman" w:cs="Times New Roman"/>
        </w:rPr>
        <w:t xml:space="preserve"> </w:t>
      </w:r>
      <w:proofErr w:type="spellStart"/>
      <w:r w:rsidRPr="00391331">
        <w:rPr>
          <w:rFonts w:ascii="Times New Roman" w:hAnsi="Times New Roman" w:cs="Times New Roman"/>
        </w:rPr>
        <w:t>alla</w:t>
      </w:r>
      <w:proofErr w:type="spellEnd"/>
      <w:r w:rsidRPr="00391331">
        <w:rPr>
          <w:rFonts w:ascii="Times New Roman" w:hAnsi="Times New Roman" w:cs="Times New Roman"/>
        </w:rPr>
        <w:t xml:space="preserve"> </w:t>
      </w:r>
      <w:proofErr w:type="spellStart"/>
      <w:r w:rsidRPr="00391331">
        <w:rPr>
          <w:rFonts w:ascii="Times New Roman" w:hAnsi="Times New Roman" w:cs="Times New Roman"/>
        </w:rPr>
        <w:t>procedura</w:t>
      </w:r>
      <w:proofErr w:type="spellEnd"/>
      <w:r w:rsidRPr="00391331">
        <w:rPr>
          <w:rFonts w:ascii="Times New Roman" w:hAnsi="Times New Roman" w:cs="Times New Roman"/>
        </w:rPr>
        <w:t xml:space="preserve"> </w:t>
      </w:r>
      <w:proofErr w:type="spellStart"/>
      <w:r w:rsidRPr="00391331">
        <w:rPr>
          <w:rFonts w:ascii="Times New Roman" w:hAnsi="Times New Roman" w:cs="Times New Roman"/>
        </w:rPr>
        <w:t>precedente</w:t>
      </w:r>
      <w:proofErr w:type="spellEnd"/>
      <w:r w:rsidRPr="00391331">
        <w:rPr>
          <w:rFonts w:ascii="Times New Roman" w:hAnsi="Times New Roman" w:cs="Times New Roman"/>
        </w:rPr>
        <w:t xml:space="preserve"> (</w:t>
      </w:r>
      <w:r w:rsidRPr="00A37D0D">
        <w:rPr>
          <w:rFonts w:ascii="Times New Roman" w:hAnsi="Times New Roman" w:cs="Times New Roman"/>
        </w:rPr>
        <w:t>EMA/T/0000295813</w:t>
      </w:r>
      <w:r w:rsidRPr="00391331">
        <w:rPr>
          <w:rFonts w:ascii="Times New Roman" w:hAnsi="Times New Roman" w:cs="Times New Roman"/>
        </w:rPr>
        <w:t>).</w:t>
      </w:r>
    </w:p>
    <w:p w14:paraId="2993389D" w14:textId="77777777" w:rsidR="00A37D0D" w:rsidRPr="00391331" w:rsidRDefault="00A37D0D" w:rsidP="00A37D0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it-IT"/>
        </w:rPr>
      </w:pPr>
      <w:r w:rsidRPr="00391331">
        <w:rPr>
          <w:rFonts w:ascii="Times New Roman" w:hAnsi="Times New Roman" w:cs="Times New Roman"/>
        </w:rPr>
        <w:t xml:space="preserve">Per </w:t>
      </w:r>
      <w:proofErr w:type="spellStart"/>
      <w:r w:rsidRPr="00391331">
        <w:rPr>
          <w:rFonts w:ascii="Times New Roman" w:hAnsi="Times New Roman" w:cs="Times New Roman"/>
        </w:rPr>
        <w:t>maggiori</w:t>
      </w:r>
      <w:proofErr w:type="spellEnd"/>
      <w:r w:rsidRPr="00391331">
        <w:rPr>
          <w:rFonts w:ascii="Times New Roman" w:hAnsi="Times New Roman" w:cs="Times New Roman"/>
        </w:rPr>
        <w:t xml:space="preserve"> </w:t>
      </w:r>
      <w:proofErr w:type="spellStart"/>
      <w:r w:rsidRPr="00391331">
        <w:rPr>
          <w:rFonts w:ascii="Times New Roman" w:hAnsi="Times New Roman" w:cs="Times New Roman"/>
        </w:rPr>
        <w:t>informazioni</w:t>
      </w:r>
      <w:proofErr w:type="spellEnd"/>
      <w:r w:rsidRPr="00391331">
        <w:rPr>
          <w:rFonts w:ascii="Times New Roman" w:hAnsi="Times New Roman" w:cs="Times New Roman"/>
        </w:rPr>
        <w:t xml:space="preserve">, </w:t>
      </w:r>
      <w:proofErr w:type="spellStart"/>
      <w:r w:rsidRPr="00391331">
        <w:rPr>
          <w:rFonts w:ascii="Times New Roman" w:hAnsi="Times New Roman" w:cs="Times New Roman"/>
        </w:rPr>
        <w:t>consultare</w:t>
      </w:r>
      <w:proofErr w:type="spellEnd"/>
      <w:r w:rsidRPr="00391331">
        <w:rPr>
          <w:rFonts w:ascii="Times New Roman" w:hAnsi="Times New Roman" w:cs="Times New Roman"/>
        </w:rPr>
        <w:t xml:space="preserve"> il </w:t>
      </w:r>
      <w:proofErr w:type="spellStart"/>
      <w:r w:rsidRPr="00391331">
        <w:rPr>
          <w:rFonts w:ascii="Times New Roman" w:hAnsi="Times New Roman" w:cs="Times New Roman"/>
        </w:rPr>
        <w:t>sito</w:t>
      </w:r>
      <w:proofErr w:type="spellEnd"/>
      <w:r w:rsidRPr="00391331">
        <w:rPr>
          <w:rFonts w:ascii="Times New Roman" w:hAnsi="Times New Roman" w:cs="Times New Roman"/>
        </w:rPr>
        <w:t xml:space="preserve"> web </w:t>
      </w:r>
      <w:proofErr w:type="spellStart"/>
      <w:r w:rsidRPr="00391331">
        <w:rPr>
          <w:rFonts w:ascii="Times New Roman" w:hAnsi="Times New Roman" w:cs="Times New Roman"/>
        </w:rPr>
        <w:t>dell’Agenzia</w:t>
      </w:r>
      <w:proofErr w:type="spellEnd"/>
      <w:r w:rsidRPr="00391331">
        <w:rPr>
          <w:rFonts w:ascii="Times New Roman" w:hAnsi="Times New Roman" w:cs="Times New Roman"/>
        </w:rPr>
        <w:t xml:space="preserve"> </w:t>
      </w:r>
      <w:proofErr w:type="spellStart"/>
      <w:r w:rsidRPr="00391331">
        <w:rPr>
          <w:rFonts w:ascii="Times New Roman" w:hAnsi="Times New Roman" w:cs="Times New Roman"/>
        </w:rPr>
        <w:t>europea</w:t>
      </w:r>
      <w:proofErr w:type="spellEnd"/>
      <w:r w:rsidRPr="00391331">
        <w:rPr>
          <w:rFonts w:ascii="Times New Roman" w:hAnsi="Times New Roman" w:cs="Times New Roman"/>
        </w:rPr>
        <w:t xml:space="preserve"> per i </w:t>
      </w:r>
      <w:proofErr w:type="spellStart"/>
      <w:r w:rsidRPr="00391331">
        <w:rPr>
          <w:rFonts w:ascii="Times New Roman" w:hAnsi="Times New Roman" w:cs="Times New Roman"/>
        </w:rPr>
        <w:t>medicinali</w:t>
      </w:r>
      <w:proofErr w:type="spellEnd"/>
      <w:r w:rsidRPr="00391331">
        <w:rPr>
          <w:rFonts w:ascii="Times New Roman" w:hAnsi="Times New Roman" w:cs="Times New Roman"/>
        </w:rPr>
        <w:t xml:space="preserve">: </w:t>
      </w:r>
      <w:hyperlink r:id="rId11" w:history="1">
        <w:r w:rsidRPr="00391331">
          <w:rPr>
            <w:rStyle w:val="Hyperlink"/>
            <w:rFonts w:ascii="Times New Roman" w:hAnsi="Times New Roman" w:cs="Times New Roman"/>
          </w:rPr>
          <w:t>https://www.ema.europa.eu/en/medicines/human/epar/tofidence</w:t>
        </w:r>
      </w:hyperlink>
    </w:p>
    <w:p w14:paraId="3E085ABA" w14:textId="77777777" w:rsidR="00FA471F" w:rsidRDefault="00FA471F" w:rsidP="00493DDA">
      <w:pPr>
        <w:spacing w:after="0" w:line="240" w:lineRule="auto"/>
        <w:rPr>
          <w:rFonts w:ascii="Times New Roman" w:hAnsi="Times New Roman" w:cs="Times New Roman"/>
        </w:rPr>
      </w:pPr>
    </w:p>
    <w:p w14:paraId="35D632F0" w14:textId="77777777" w:rsidR="00493DDA" w:rsidRDefault="00493DDA" w:rsidP="00493DDA">
      <w:pPr>
        <w:spacing w:after="0" w:line="240" w:lineRule="auto"/>
        <w:rPr>
          <w:rFonts w:ascii="Times New Roman" w:hAnsi="Times New Roman" w:cs="Times New Roman"/>
        </w:rPr>
      </w:pPr>
    </w:p>
    <w:p w14:paraId="6D3DF75F" w14:textId="77777777" w:rsidR="00493DDA" w:rsidRDefault="00493DDA" w:rsidP="00493DDA">
      <w:pPr>
        <w:spacing w:after="0" w:line="240" w:lineRule="auto"/>
        <w:rPr>
          <w:rFonts w:ascii="Times New Roman" w:hAnsi="Times New Roman" w:cs="Times New Roman"/>
        </w:rPr>
      </w:pPr>
    </w:p>
    <w:p w14:paraId="4D0278B6" w14:textId="77777777" w:rsidR="00493DDA" w:rsidRDefault="00493DDA" w:rsidP="00493DDA">
      <w:pPr>
        <w:spacing w:after="0" w:line="240" w:lineRule="auto"/>
        <w:rPr>
          <w:rFonts w:ascii="Times New Roman" w:hAnsi="Times New Roman" w:cs="Times New Roman"/>
        </w:rPr>
      </w:pPr>
    </w:p>
    <w:p w14:paraId="3D6B94BF" w14:textId="77777777" w:rsidR="00493DDA" w:rsidRDefault="00493DDA" w:rsidP="00493DDA">
      <w:pPr>
        <w:spacing w:after="0" w:line="240" w:lineRule="auto"/>
        <w:rPr>
          <w:rFonts w:ascii="Times New Roman" w:hAnsi="Times New Roman" w:cs="Times New Roman"/>
        </w:rPr>
      </w:pPr>
    </w:p>
    <w:p w14:paraId="33D4A05D" w14:textId="77777777" w:rsidR="00493DDA" w:rsidRDefault="00493DDA" w:rsidP="00493DDA">
      <w:pPr>
        <w:spacing w:after="0" w:line="240" w:lineRule="auto"/>
        <w:rPr>
          <w:rFonts w:ascii="Times New Roman" w:hAnsi="Times New Roman" w:cs="Times New Roman"/>
        </w:rPr>
      </w:pPr>
    </w:p>
    <w:p w14:paraId="771B4F93" w14:textId="77777777" w:rsidR="00493DDA" w:rsidRPr="0025779E" w:rsidRDefault="00493DDA" w:rsidP="00493DDA">
      <w:pPr>
        <w:spacing w:after="0" w:line="240" w:lineRule="auto"/>
        <w:rPr>
          <w:rFonts w:ascii="Times New Roman" w:hAnsi="Times New Roman"/>
          <w:lang w:val="it-IT"/>
        </w:rPr>
      </w:pPr>
    </w:p>
    <w:p w14:paraId="2016D84A" w14:textId="77777777" w:rsidR="00FA471F" w:rsidRPr="0025779E" w:rsidRDefault="00FA471F" w:rsidP="00493DDA">
      <w:pPr>
        <w:spacing w:after="0" w:line="240" w:lineRule="auto"/>
        <w:rPr>
          <w:rFonts w:ascii="Times New Roman" w:hAnsi="Times New Roman"/>
          <w:lang w:val="it-IT"/>
        </w:rPr>
      </w:pPr>
    </w:p>
    <w:p w14:paraId="277460EE" w14:textId="77777777" w:rsidR="00FA471F" w:rsidRPr="0025779E" w:rsidRDefault="00FA471F" w:rsidP="00493DDA">
      <w:pPr>
        <w:spacing w:after="0" w:line="240" w:lineRule="auto"/>
        <w:rPr>
          <w:rFonts w:ascii="Times New Roman" w:hAnsi="Times New Roman"/>
          <w:lang w:val="it-IT"/>
        </w:rPr>
      </w:pPr>
    </w:p>
    <w:p w14:paraId="36B76054" w14:textId="77777777" w:rsidR="00FA471F" w:rsidRPr="0025779E" w:rsidRDefault="00FA471F" w:rsidP="00493DDA">
      <w:pPr>
        <w:spacing w:after="0" w:line="240" w:lineRule="auto"/>
        <w:rPr>
          <w:rFonts w:ascii="Times New Roman" w:hAnsi="Times New Roman"/>
          <w:lang w:val="it-IT"/>
        </w:rPr>
      </w:pPr>
    </w:p>
    <w:p w14:paraId="33F75680" w14:textId="77777777" w:rsidR="00FA471F" w:rsidRPr="0025779E" w:rsidRDefault="00FA471F" w:rsidP="00493DDA">
      <w:pPr>
        <w:spacing w:after="0" w:line="240" w:lineRule="auto"/>
        <w:rPr>
          <w:rFonts w:ascii="Times New Roman" w:hAnsi="Times New Roman"/>
          <w:lang w:val="it-IT"/>
        </w:rPr>
      </w:pPr>
    </w:p>
    <w:p w14:paraId="32BE3A20" w14:textId="77777777" w:rsidR="00FA471F" w:rsidRPr="0025779E" w:rsidRDefault="00FA471F" w:rsidP="00493DDA">
      <w:pPr>
        <w:spacing w:after="0" w:line="240" w:lineRule="auto"/>
        <w:rPr>
          <w:rFonts w:ascii="Times New Roman" w:hAnsi="Times New Roman"/>
          <w:lang w:val="it-IT"/>
        </w:rPr>
      </w:pPr>
    </w:p>
    <w:p w14:paraId="46C8BE5B" w14:textId="77777777" w:rsidR="00FA471F" w:rsidRPr="0025779E" w:rsidRDefault="00FA471F" w:rsidP="00493DDA">
      <w:pPr>
        <w:spacing w:after="0" w:line="240" w:lineRule="auto"/>
        <w:rPr>
          <w:rFonts w:ascii="Times New Roman" w:hAnsi="Times New Roman"/>
          <w:lang w:val="it-IT"/>
        </w:rPr>
      </w:pPr>
    </w:p>
    <w:p w14:paraId="1E3B9602" w14:textId="77777777" w:rsidR="00FA471F" w:rsidRPr="0025779E" w:rsidRDefault="00FA471F" w:rsidP="00493DDA">
      <w:pPr>
        <w:spacing w:after="0" w:line="240" w:lineRule="auto"/>
        <w:rPr>
          <w:rFonts w:ascii="Times New Roman" w:hAnsi="Times New Roman"/>
          <w:lang w:val="it-IT"/>
        </w:rPr>
      </w:pPr>
    </w:p>
    <w:p w14:paraId="6EF6823F" w14:textId="77777777" w:rsidR="00FA471F" w:rsidRPr="0025779E" w:rsidRDefault="00FA471F" w:rsidP="00493DDA">
      <w:pPr>
        <w:spacing w:after="0" w:line="240" w:lineRule="auto"/>
        <w:rPr>
          <w:rFonts w:ascii="Times New Roman" w:hAnsi="Times New Roman"/>
          <w:lang w:val="it-IT"/>
        </w:rPr>
      </w:pPr>
    </w:p>
    <w:p w14:paraId="01EF9B95" w14:textId="77777777" w:rsidR="00FA471F" w:rsidRPr="0025779E" w:rsidRDefault="00FA471F" w:rsidP="00493DDA">
      <w:pPr>
        <w:spacing w:after="0" w:line="240" w:lineRule="auto"/>
        <w:rPr>
          <w:rFonts w:ascii="Times New Roman" w:hAnsi="Times New Roman"/>
          <w:lang w:val="it-IT"/>
        </w:rPr>
      </w:pPr>
    </w:p>
    <w:p w14:paraId="60305DCC" w14:textId="77777777" w:rsidR="00FA471F" w:rsidRPr="0025779E" w:rsidRDefault="00FA471F" w:rsidP="00493DDA">
      <w:pPr>
        <w:spacing w:after="0" w:line="240" w:lineRule="auto"/>
        <w:rPr>
          <w:rFonts w:ascii="Times New Roman" w:hAnsi="Times New Roman"/>
          <w:lang w:val="it-IT"/>
        </w:rPr>
      </w:pPr>
    </w:p>
    <w:p w14:paraId="3A8B3D91" w14:textId="77777777" w:rsidR="00FA471F" w:rsidRPr="0025779E" w:rsidRDefault="00FA471F" w:rsidP="00493DDA">
      <w:pPr>
        <w:spacing w:after="0" w:line="240" w:lineRule="auto"/>
        <w:rPr>
          <w:rFonts w:ascii="Times New Roman" w:hAnsi="Times New Roman"/>
          <w:lang w:val="it-IT"/>
        </w:rPr>
      </w:pPr>
    </w:p>
    <w:p w14:paraId="0AC5C815" w14:textId="77777777" w:rsidR="00FA471F" w:rsidRPr="0025779E" w:rsidRDefault="00FA471F" w:rsidP="00493DDA">
      <w:pPr>
        <w:spacing w:after="0" w:line="240" w:lineRule="auto"/>
        <w:rPr>
          <w:rFonts w:ascii="Times New Roman" w:hAnsi="Times New Roman"/>
          <w:lang w:val="it-IT"/>
        </w:rPr>
      </w:pPr>
    </w:p>
    <w:p w14:paraId="60999063" w14:textId="77777777" w:rsidR="00FA471F" w:rsidRPr="0025779E" w:rsidRDefault="00FA471F" w:rsidP="00493DDA">
      <w:pPr>
        <w:spacing w:after="0" w:line="240" w:lineRule="auto"/>
        <w:rPr>
          <w:rFonts w:ascii="Times New Roman" w:hAnsi="Times New Roman"/>
          <w:lang w:val="it-IT"/>
        </w:rPr>
      </w:pPr>
    </w:p>
    <w:p w14:paraId="7E452018" w14:textId="77777777" w:rsidR="00FA471F" w:rsidRPr="0025779E" w:rsidRDefault="00FA471F" w:rsidP="00493DDA">
      <w:pPr>
        <w:spacing w:after="0" w:line="240" w:lineRule="auto"/>
        <w:rPr>
          <w:rFonts w:ascii="Times New Roman" w:hAnsi="Times New Roman"/>
          <w:lang w:val="it-IT"/>
        </w:rPr>
      </w:pPr>
    </w:p>
    <w:p w14:paraId="3CED3BC5" w14:textId="77777777" w:rsidR="00FA471F" w:rsidRPr="0025779E" w:rsidRDefault="00FA471F" w:rsidP="00493DDA">
      <w:pPr>
        <w:spacing w:after="0" w:line="240" w:lineRule="auto"/>
        <w:rPr>
          <w:rFonts w:ascii="Times New Roman" w:hAnsi="Times New Roman"/>
          <w:lang w:val="it-IT"/>
        </w:rPr>
      </w:pPr>
    </w:p>
    <w:p w14:paraId="741AC290" w14:textId="77777777" w:rsidR="00FA471F" w:rsidRPr="0025779E" w:rsidRDefault="00FA471F" w:rsidP="00493DDA">
      <w:pPr>
        <w:spacing w:after="0" w:line="240" w:lineRule="auto"/>
        <w:rPr>
          <w:rFonts w:ascii="Times New Roman" w:hAnsi="Times New Roman"/>
          <w:lang w:val="it-IT"/>
        </w:rPr>
      </w:pPr>
    </w:p>
    <w:p w14:paraId="41A711E3"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ALLEGAT</w:t>
      </w:r>
      <w:r w:rsidRPr="00421EBB">
        <w:rPr>
          <w:rFonts w:ascii="Times New Roman" w:eastAsia="Times New Roman" w:hAnsi="Times New Roman" w:cs="Times New Roman"/>
          <w:b/>
          <w:bCs/>
          <w:lang w:val="it-IT"/>
        </w:rPr>
        <w:t>O I</w:t>
      </w:r>
    </w:p>
    <w:p w14:paraId="416609CE" w14:textId="77777777" w:rsidR="00FA471F" w:rsidRPr="00421EBB" w:rsidRDefault="00FA471F" w:rsidP="00493DDA">
      <w:pPr>
        <w:spacing w:after="0" w:line="240" w:lineRule="auto"/>
        <w:rPr>
          <w:rFonts w:ascii="Times New Roman" w:hAnsi="Times New Roman" w:cs="Times New Roman"/>
          <w:sz w:val="24"/>
          <w:szCs w:val="24"/>
          <w:lang w:val="it-IT"/>
        </w:rPr>
      </w:pPr>
    </w:p>
    <w:p w14:paraId="02930399" w14:textId="77777777" w:rsidR="00FA471F" w:rsidRPr="00421EBB" w:rsidRDefault="00FA471F" w:rsidP="00493DDA">
      <w:pPr>
        <w:pStyle w:val="TitleA"/>
        <w:outlineLvl w:val="0"/>
      </w:pPr>
      <w:r w:rsidRPr="00421EBB">
        <w:t>R</w:t>
      </w:r>
      <w:r w:rsidRPr="00421EBB">
        <w:rPr>
          <w:spacing w:val="1"/>
        </w:rPr>
        <w:t>I</w:t>
      </w:r>
      <w:r w:rsidRPr="00421EBB">
        <w:t>ASSUNTO</w:t>
      </w:r>
      <w:r w:rsidRPr="00421EBB">
        <w:rPr>
          <w:spacing w:val="1"/>
        </w:rPr>
        <w:t xml:space="preserve"> </w:t>
      </w:r>
      <w:r w:rsidRPr="00421EBB">
        <w:t xml:space="preserve">DELLE </w:t>
      </w:r>
      <w:r w:rsidRPr="00421EBB">
        <w:rPr>
          <w:spacing w:val="1"/>
        </w:rPr>
        <w:t>C</w:t>
      </w:r>
      <w:r w:rsidRPr="00421EBB">
        <w:t>ARATTER</w:t>
      </w:r>
      <w:r w:rsidRPr="00421EBB">
        <w:rPr>
          <w:spacing w:val="1"/>
        </w:rPr>
        <w:t>I</w:t>
      </w:r>
      <w:r w:rsidRPr="00421EBB">
        <w:t>ST</w:t>
      </w:r>
      <w:r w:rsidRPr="00421EBB">
        <w:rPr>
          <w:spacing w:val="1"/>
        </w:rPr>
        <w:t>I</w:t>
      </w:r>
      <w:r w:rsidRPr="00421EBB">
        <w:t>C</w:t>
      </w:r>
      <w:r w:rsidRPr="00421EBB">
        <w:rPr>
          <w:spacing w:val="1"/>
        </w:rPr>
        <w:t>H</w:t>
      </w:r>
      <w:r w:rsidRPr="00421EBB">
        <w:t>E D</w:t>
      </w:r>
      <w:r w:rsidRPr="00421EBB">
        <w:rPr>
          <w:spacing w:val="2"/>
        </w:rPr>
        <w:t>E</w:t>
      </w:r>
      <w:r w:rsidRPr="00421EBB">
        <w:t xml:space="preserve">L </w:t>
      </w:r>
      <w:r w:rsidRPr="00421EBB">
        <w:rPr>
          <w:spacing w:val="2"/>
        </w:rPr>
        <w:t>P</w:t>
      </w:r>
      <w:r w:rsidRPr="00421EBB">
        <w:t>R</w:t>
      </w:r>
      <w:r w:rsidRPr="00421EBB">
        <w:rPr>
          <w:spacing w:val="1"/>
        </w:rPr>
        <w:t>O</w:t>
      </w:r>
      <w:r w:rsidRPr="00421EBB">
        <w:rPr>
          <w:spacing w:val="-3"/>
        </w:rPr>
        <w:t>D</w:t>
      </w:r>
      <w:r w:rsidRPr="00421EBB">
        <w:rPr>
          <w:spacing w:val="1"/>
        </w:rPr>
        <w:t>O</w:t>
      </w:r>
      <w:r w:rsidRPr="00421EBB">
        <w:t>TTO</w:t>
      </w:r>
    </w:p>
    <w:p w14:paraId="5CFDBD4D" w14:textId="77777777" w:rsidR="00FA471F" w:rsidRDefault="00FA471F" w:rsidP="00493DDA">
      <w:pPr>
        <w:spacing w:after="0" w:line="240" w:lineRule="auto"/>
        <w:rPr>
          <w:rFonts w:ascii="Times New Roman" w:hAnsi="Times New Roman" w:cs="Times New Roman"/>
          <w:lang w:val="it-IT"/>
        </w:rPr>
      </w:pPr>
      <w:r>
        <w:rPr>
          <w:rFonts w:ascii="Times New Roman" w:hAnsi="Times New Roman" w:cs="Times New Roman"/>
          <w:lang w:val="it-IT"/>
        </w:rPr>
        <w:br w:type="page"/>
      </w:r>
    </w:p>
    <w:p w14:paraId="0D542013" w14:textId="77777777" w:rsidR="00FA471F" w:rsidRPr="00421EBB" w:rsidRDefault="00FA471F" w:rsidP="00493DDA">
      <w:pPr>
        <w:tabs>
          <w:tab w:val="left" w:pos="680"/>
        </w:tabs>
        <w:spacing w:after="0" w:line="240" w:lineRule="auto"/>
        <w:rPr>
          <w:rFonts w:ascii="Times New Roman" w:hAnsi="Times New Roman" w:cs="Times New Roman"/>
          <w:lang w:val="it-IT"/>
        </w:rPr>
      </w:pPr>
      <w:r>
        <w:rPr>
          <w:rFonts w:ascii="Times New Roman" w:hAnsi="Times New Roman" w:cs="Times New Roman"/>
          <w:noProof/>
          <w:lang w:val="it-IT" w:eastAsia="it-IT"/>
        </w:rPr>
        <w:lastRenderedPageBreak/>
        <w:drawing>
          <wp:inline distT="0" distB="0" distL="0" distR="0" wp14:anchorId="0132AEC2" wp14:editId="1066FA3B">
            <wp:extent cx="200025" cy="171450"/>
            <wp:effectExtent l="0" t="0" r="9525" b="0"/>
            <wp:docPr id="706322513" name="Imagen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421EBB">
        <w:rPr>
          <w:rFonts w:ascii="Times New Roman" w:hAnsi="Times New Roman" w:cs="Times New Roman"/>
          <w:lang w:val="it-IT"/>
        </w:rPr>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14:paraId="6F5F2EFF" w14:textId="77777777" w:rsidR="00FA471F" w:rsidRPr="00421EBB" w:rsidRDefault="00FA471F" w:rsidP="00493DDA">
      <w:pPr>
        <w:tabs>
          <w:tab w:val="left" w:pos="680"/>
        </w:tabs>
        <w:spacing w:after="0" w:line="240" w:lineRule="auto"/>
        <w:rPr>
          <w:rFonts w:ascii="Times New Roman" w:eastAsia="Times New Roman" w:hAnsi="Times New Roman" w:cs="Times New Roman"/>
          <w:b/>
          <w:bCs/>
          <w:lang w:val="it-IT"/>
        </w:rPr>
      </w:pPr>
    </w:p>
    <w:p w14:paraId="319AF263" w14:textId="77777777" w:rsidR="00FA471F" w:rsidRPr="00421EBB" w:rsidRDefault="00FA471F" w:rsidP="00493DDA">
      <w:pPr>
        <w:tabs>
          <w:tab w:val="left" w:pos="680"/>
        </w:tabs>
        <w:spacing w:after="0" w:line="240" w:lineRule="auto"/>
        <w:rPr>
          <w:rFonts w:ascii="Times New Roman" w:eastAsia="Times New Roman" w:hAnsi="Times New Roman" w:cs="Times New Roman"/>
          <w:b/>
          <w:bCs/>
          <w:lang w:val="it-IT"/>
        </w:rPr>
      </w:pPr>
    </w:p>
    <w:p w14:paraId="20517C49"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1.</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DEN</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lang w:val="it-IT"/>
        </w:rPr>
        <w:t>M</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NA</w:t>
      </w:r>
      <w:r w:rsidRPr="00421EBB">
        <w:rPr>
          <w:rFonts w:ascii="Times New Roman" w:eastAsia="Times New Roman" w:hAnsi="Times New Roman" w:cs="Times New Roman"/>
          <w:b/>
          <w:bCs/>
          <w:spacing w:val="-3"/>
          <w:lang w:val="it-IT"/>
        </w:rPr>
        <w:t>Z</w:t>
      </w:r>
      <w:r w:rsidRPr="00421EBB">
        <w:rPr>
          <w:rFonts w:ascii="Times New Roman" w:eastAsia="Times New Roman" w:hAnsi="Times New Roman" w:cs="Times New Roman"/>
          <w:b/>
          <w:bCs/>
          <w:spacing w:val="1"/>
          <w:lang w:val="it-IT"/>
        </w:rPr>
        <w:t>IO</w:t>
      </w:r>
      <w:r w:rsidRPr="00421EBB">
        <w:rPr>
          <w:rFonts w:ascii="Times New Roman" w:eastAsia="Times New Roman" w:hAnsi="Times New Roman" w:cs="Times New Roman"/>
          <w:b/>
          <w:bCs/>
          <w:spacing w:val="-1"/>
          <w:lang w:val="it-IT"/>
        </w:rPr>
        <w:t>N</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DE</w:t>
      </w:r>
      <w:r w:rsidRPr="00421EBB">
        <w:rPr>
          <w:rFonts w:ascii="Times New Roman" w:eastAsia="Times New Roman" w:hAnsi="Times New Roman" w:cs="Times New Roman"/>
          <w:b/>
          <w:bCs/>
          <w:lang w:val="it-IT"/>
        </w:rPr>
        <w:t>L</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M</w:t>
      </w:r>
      <w:r w:rsidRPr="00421EBB">
        <w:rPr>
          <w:rFonts w:ascii="Times New Roman" w:eastAsia="Times New Roman" w:hAnsi="Times New Roman" w:cs="Times New Roman"/>
          <w:b/>
          <w:bCs/>
          <w:spacing w:val="-1"/>
          <w:lang w:val="it-IT"/>
        </w:rPr>
        <w:t>ED</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C</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NAL</w:t>
      </w:r>
      <w:r w:rsidRPr="00421EBB">
        <w:rPr>
          <w:rFonts w:ascii="Times New Roman" w:eastAsia="Times New Roman" w:hAnsi="Times New Roman" w:cs="Times New Roman"/>
          <w:b/>
          <w:bCs/>
          <w:lang w:val="it-IT"/>
        </w:rPr>
        <w:t>E</w:t>
      </w:r>
    </w:p>
    <w:p w14:paraId="7119B876"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02C66CB3" w14:textId="433F06DD" w:rsidR="00FA471F" w:rsidRPr="00421EBB" w:rsidRDefault="00FA471F" w:rsidP="00493DDA">
      <w:pPr>
        <w:spacing w:after="0" w:line="240" w:lineRule="auto"/>
        <w:rPr>
          <w:rFonts w:ascii="Times New Roman" w:eastAsia="Times New Roman" w:hAnsi="Times New Roman" w:cs="Times New Roman"/>
          <w:lang w:val="it-IT"/>
        </w:rPr>
      </w:pPr>
      <w:del w:id="0" w:author="GM" w:date="2025-11-24T15:49:00Z">
        <w:r w:rsidRPr="00421EBB" w:rsidDel="000E6B85">
          <w:rPr>
            <w:rFonts w:ascii="Times New Roman" w:eastAsia="Times New Roman" w:hAnsi="Times New Roman" w:cs="Times New Roman"/>
            <w:spacing w:val="-1"/>
            <w:lang w:val="it-IT"/>
          </w:rPr>
          <w:delText>Tofidence</w:delText>
        </w:r>
      </w:del>
      <w:ins w:id="1" w:author="GM" w:date="2025-11-24T17:17:00Z">
        <w:r w:rsidR="002A74C8">
          <w:rPr>
            <w:rFonts w:ascii="Times New Roman" w:eastAsia="Times New Roman" w:hAnsi="Times New Roman" w:cs="Times New Roman"/>
            <w:spacing w:val="-1"/>
            <w:lang w:val="it-IT"/>
          </w:rPr>
          <w:t>Tocilizumab STADA</w:t>
        </w:r>
      </w:ins>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concen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p>
    <w:p w14:paraId="1144BCD0" w14:textId="77777777" w:rsidR="00FA471F" w:rsidRPr="00421EBB" w:rsidRDefault="00FA471F" w:rsidP="00493DDA">
      <w:pPr>
        <w:spacing w:after="0" w:line="240" w:lineRule="auto"/>
        <w:rPr>
          <w:rFonts w:ascii="Times New Roman" w:hAnsi="Times New Roman" w:cs="Times New Roman"/>
          <w:sz w:val="20"/>
          <w:szCs w:val="20"/>
          <w:lang w:val="it-IT"/>
        </w:rPr>
      </w:pPr>
    </w:p>
    <w:p w14:paraId="150C2A5F" w14:textId="77777777" w:rsidR="00FA471F" w:rsidRPr="00421EBB" w:rsidRDefault="00FA471F" w:rsidP="00493DDA">
      <w:pPr>
        <w:spacing w:after="0" w:line="240" w:lineRule="auto"/>
        <w:rPr>
          <w:rFonts w:ascii="Times New Roman" w:hAnsi="Times New Roman" w:cs="Times New Roman"/>
          <w:sz w:val="20"/>
          <w:szCs w:val="20"/>
          <w:lang w:val="it-IT"/>
        </w:rPr>
      </w:pPr>
    </w:p>
    <w:p w14:paraId="0EC2287A"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2.</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C</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2"/>
          <w:lang w:val="it-IT"/>
        </w:rPr>
        <w:t>M</w:t>
      </w:r>
      <w:r w:rsidRPr="00421EBB">
        <w:rPr>
          <w:rFonts w:ascii="Times New Roman" w:eastAsia="Times New Roman" w:hAnsi="Times New Roman" w:cs="Times New Roman"/>
          <w:b/>
          <w:bCs/>
          <w:spacing w:val="-1"/>
          <w:lang w:val="it-IT"/>
        </w:rPr>
        <w:t>P</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lang w:val="it-IT"/>
        </w:rPr>
        <w:t>S</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3"/>
          <w:lang w:val="it-IT"/>
        </w:rPr>
        <w:t>Z</w:t>
      </w:r>
      <w:r w:rsidRPr="00421EBB">
        <w:rPr>
          <w:rFonts w:ascii="Times New Roman" w:eastAsia="Times New Roman" w:hAnsi="Times New Roman" w:cs="Times New Roman"/>
          <w:b/>
          <w:bCs/>
          <w:spacing w:val="1"/>
          <w:lang w:val="it-IT"/>
        </w:rPr>
        <w:t>IO</w:t>
      </w:r>
      <w:r w:rsidRPr="00421EBB">
        <w:rPr>
          <w:rFonts w:ascii="Times New Roman" w:eastAsia="Times New Roman" w:hAnsi="Times New Roman" w:cs="Times New Roman"/>
          <w:b/>
          <w:bCs/>
          <w:spacing w:val="-1"/>
          <w:lang w:val="it-IT"/>
        </w:rPr>
        <w:t>N</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Q</w:t>
      </w:r>
      <w:r w:rsidRPr="00421EBB">
        <w:rPr>
          <w:rFonts w:ascii="Times New Roman" w:eastAsia="Times New Roman" w:hAnsi="Times New Roman" w:cs="Times New Roman"/>
          <w:b/>
          <w:bCs/>
          <w:spacing w:val="-1"/>
          <w:lang w:val="it-IT"/>
        </w:rPr>
        <w:t>UA</w:t>
      </w:r>
      <w:r w:rsidRPr="00421EBB">
        <w:rPr>
          <w:rFonts w:ascii="Times New Roman" w:eastAsia="Times New Roman" w:hAnsi="Times New Roman" w:cs="Times New Roman"/>
          <w:b/>
          <w:bCs/>
          <w:spacing w:val="-3"/>
          <w:lang w:val="it-IT"/>
        </w:rPr>
        <w:t>L</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TAT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V</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Q</w:t>
      </w:r>
      <w:r w:rsidRPr="00421EBB">
        <w:rPr>
          <w:rFonts w:ascii="Times New Roman" w:eastAsia="Times New Roman" w:hAnsi="Times New Roman" w:cs="Times New Roman"/>
          <w:b/>
          <w:bCs/>
          <w:spacing w:val="-1"/>
          <w:lang w:val="it-IT"/>
        </w:rPr>
        <w:t>UANT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TAT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VA</w:t>
      </w:r>
    </w:p>
    <w:p w14:paraId="49977902"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530A0D6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asc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20 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43B113CA" w14:textId="77777777" w:rsidR="00FA471F" w:rsidRPr="00421EBB" w:rsidRDefault="00FA471F" w:rsidP="00493DDA">
      <w:pPr>
        <w:spacing w:after="0" w:line="240" w:lineRule="auto"/>
        <w:rPr>
          <w:rFonts w:ascii="Times New Roman" w:hAnsi="Times New Roman" w:cs="Times New Roman"/>
          <w:sz w:val="24"/>
          <w:szCs w:val="24"/>
          <w:lang w:val="it-IT"/>
        </w:rPr>
      </w:pPr>
    </w:p>
    <w:p w14:paraId="7B511162" w14:textId="77777777" w:rsidR="00FA471F" w:rsidRPr="00421EBB" w:rsidRDefault="00FA471F" w:rsidP="00493DDA">
      <w:pPr>
        <w:spacing w:after="0" w:line="240" w:lineRule="auto"/>
        <w:rPr>
          <w:rFonts w:ascii="Times New Roman" w:eastAsia="Times New Roman" w:hAnsi="Times New Roman" w:cs="Times New Roman"/>
          <w:spacing w:val="1"/>
          <w:lang w:val="it-IT"/>
        </w:rPr>
      </w:pP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4 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20 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spacing w:val="1"/>
          <w:lang w:val="it-IT"/>
        </w:rPr>
        <w:t>).</w:t>
      </w:r>
    </w:p>
    <w:p w14:paraId="7014D71B" w14:textId="77777777" w:rsidR="00FA471F" w:rsidRPr="00421EBB" w:rsidRDefault="00FA471F" w:rsidP="00493DDA">
      <w:pPr>
        <w:spacing w:after="0" w:line="240" w:lineRule="auto"/>
        <w:rPr>
          <w:rFonts w:ascii="Times New Roman" w:eastAsia="Times New Roman" w:hAnsi="Times New Roman" w:cs="Times New Roman"/>
          <w:spacing w:val="1"/>
          <w:lang w:val="it-IT"/>
        </w:rPr>
      </w:pP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200 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10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20 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spacing w:val="1"/>
          <w:lang w:val="it-IT"/>
        </w:rPr>
        <w:t>).</w:t>
      </w:r>
    </w:p>
    <w:p w14:paraId="6A8D266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asc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400 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20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20 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spacing w:val="1"/>
          <w:lang w:val="it-IT"/>
        </w:rPr>
        <w:t>).</w:t>
      </w:r>
    </w:p>
    <w:p w14:paraId="440770DF" w14:textId="77777777" w:rsidR="00FA471F" w:rsidRPr="00421EBB" w:rsidRDefault="00FA471F" w:rsidP="00493DDA">
      <w:pPr>
        <w:spacing w:after="0" w:line="240" w:lineRule="auto"/>
        <w:rPr>
          <w:rFonts w:ascii="Times New Roman" w:hAnsi="Times New Roman" w:cs="Times New Roman"/>
          <w:sz w:val="24"/>
          <w:szCs w:val="24"/>
          <w:lang w:val="it-IT"/>
        </w:rPr>
      </w:pPr>
    </w:p>
    <w:p w14:paraId="6C81F5F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po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z</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Ig</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1 d</w:t>
      </w:r>
      <w:r w:rsidRPr="00421EBB">
        <w:rPr>
          <w:rFonts w:ascii="Times New Roman" w:eastAsia="Times New Roman" w:hAnsi="Times New Roman" w:cs="Times New Roman"/>
          <w:spacing w:val="1"/>
          <w:lang w:val="it-IT"/>
        </w:rPr>
        <w:t>ir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ch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4"/>
          <w:lang w:val="it-IT"/>
        </w:rPr>
        <w:t>-</w:t>
      </w:r>
      <w:r w:rsidRPr="00421EBB">
        <w:rPr>
          <w:rFonts w:ascii="Times New Roman" w:eastAsia="Times New Roman" w:hAnsi="Times New Roman" w:cs="Times New Roman"/>
          <w:lang w:val="it-IT"/>
        </w:rPr>
        <w:t xml:space="preserve">6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2"/>
          <w:lang w:val="it-IT"/>
        </w:rPr>
        <w:t>L</w:t>
      </w:r>
      <w:r w:rsidRPr="00421EBB">
        <w:rPr>
          <w:rFonts w:ascii="Times New Roman" w:eastAsia="Times New Roman" w:hAnsi="Times New Roman" w:cs="Times New Roman"/>
          <w:spacing w:val="-4"/>
          <w:lang w:val="it-IT"/>
        </w:rPr>
        <w:t>-</w:t>
      </w:r>
      <w:r w:rsidRPr="00421EBB">
        <w:rPr>
          <w:rFonts w:ascii="Times New Roman" w:eastAsia="Times New Roman" w:hAnsi="Times New Roman" w:cs="Times New Roman"/>
          <w:lang w:val="it-IT"/>
        </w:rPr>
        <w:t>6)</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 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CHO</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ecn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3"/>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
    <w:p w14:paraId="50C63EED" w14:textId="77777777" w:rsidR="00FA471F" w:rsidRPr="00421EBB" w:rsidRDefault="00FA471F" w:rsidP="00493DDA">
      <w:pPr>
        <w:spacing w:after="0" w:line="240" w:lineRule="auto"/>
        <w:rPr>
          <w:rFonts w:ascii="Times New Roman" w:hAnsi="Times New Roman" w:cs="Times New Roman"/>
          <w:sz w:val="24"/>
          <w:szCs w:val="24"/>
          <w:lang w:val="it-IT"/>
        </w:rPr>
      </w:pPr>
    </w:p>
    <w:p w14:paraId="6068F27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co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o 6.1.</w:t>
      </w:r>
    </w:p>
    <w:p w14:paraId="352AE6C5" w14:textId="77777777" w:rsidR="00FA471F" w:rsidRPr="00421EBB" w:rsidRDefault="00FA471F" w:rsidP="00493DDA">
      <w:pPr>
        <w:spacing w:after="0" w:line="240" w:lineRule="auto"/>
        <w:rPr>
          <w:rFonts w:ascii="Times New Roman" w:hAnsi="Times New Roman" w:cs="Times New Roman"/>
          <w:sz w:val="20"/>
          <w:szCs w:val="20"/>
          <w:lang w:val="it-IT"/>
        </w:rPr>
      </w:pPr>
    </w:p>
    <w:p w14:paraId="49E3F31A" w14:textId="77777777" w:rsidR="00FA471F" w:rsidRPr="00421EBB" w:rsidRDefault="00FA471F" w:rsidP="00493DDA">
      <w:pPr>
        <w:spacing w:after="0" w:line="240" w:lineRule="auto"/>
        <w:rPr>
          <w:rFonts w:ascii="Times New Roman" w:hAnsi="Times New Roman" w:cs="Times New Roman"/>
          <w:sz w:val="20"/>
          <w:szCs w:val="20"/>
          <w:lang w:val="it-IT"/>
        </w:rPr>
      </w:pPr>
    </w:p>
    <w:p w14:paraId="48F1F6A0"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3.</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F</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R</w:t>
      </w:r>
      <w:r w:rsidRPr="00421EBB">
        <w:rPr>
          <w:rFonts w:ascii="Times New Roman" w:eastAsia="Times New Roman" w:hAnsi="Times New Roman" w:cs="Times New Roman"/>
          <w:b/>
          <w:bCs/>
          <w:lang w:val="it-IT"/>
        </w:rPr>
        <w:t>MA</w:t>
      </w:r>
      <w:r w:rsidRPr="00421EBB">
        <w:rPr>
          <w:rFonts w:ascii="Times New Roman" w:eastAsia="Times New Roman" w:hAnsi="Times New Roman" w:cs="Times New Roman"/>
          <w:b/>
          <w:bCs/>
          <w:spacing w:val="-3"/>
          <w:lang w:val="it-IT"/>
        </w:rPr>
        <w:t xml:space="preserve"> </w:t>
      </w:r>
      <w:r w:rsidRPr="00421EBB">
        <w:rPr>
          <w:rFonts w:ascii="Times New Roman" w:eastAsia="Times New Roman" w:hAnsi="Times New Roman" w:cs="Times New Roman"/>
          <w:b/>
          <w:bCs/>
          <w:spacing w:val="2"/>
          <w:lang w:val="it-IT"/>
        </w:rPr>
        <w:t>F</w:t>
      </w:r>
      <w:r w:rsidRPr="00421EBB">
        <w:rPr>
          <w:rFonts w:ascii="Times New Roman" w:eastAsia="Times New Roman" w:hAnsi="Times New Roman" w:cs="Times New Roman"/>
          <w:b/>
          <w:bCs/>
          <w:spacing w:val="-1"/>
          <w:lang w:val="it-IT"/>
        </w:rPr>
        <w:t>AR</w:t>
      </w:r>
      <w:r w:rsidRPr="00421EBB">
        <w:rPr>
          <w:rFonts w:ascii="Times New Roman" w:eastAsia="Times New Roman" w:hAnsi="Times New Roman" w:cs="Times New Roman"/>
          <w:b/>
          <w:bCs/>
          <w:lang w:val="it-IT"/>
        </w:rPr>
        <w:t>M</w:t>
      </w:r>
      <w:r w:rsidRPr="00421EBB">
        <w:rPr>
          <w:rFonts w:ascii="Times New Roman" w:eastAsia="Times New Roman" w:hAnsi="Times New Roman" w:cs="Times New Roman"/>
          <w:b/>
          <w:bCs/>
          <w:spacing w:val="-1"/>
          <w:lang w:val="it-IT"/>
        </w:rPr>
        <w:t>ACEUT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CA</w:t>
      </w:r>
    </w:p>
    <w:p w14:paraId="058F2B39"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6079EE0A"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oncen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w:t>
      </w:r>
    </w:p>
    <w:p w14:paraId="40ADE8A6" w14:textId="77777777" w:rsidR="00FA471F" w:rsidRPr="00421EBB" w:rsidRDefault="00FA471F" w:rsidP="00493DDA">
      <w:pPr>
        <w:spacing w:after="0" w:line="240" w:lineRule="auto"/>
        <w:rPr>
          <w:rFonts w:ascii="Times New Roman" w:hAnsi="Times New Roman" w:cs="Times New Roman"/>
          <w:sz w:val="24"/>
          <w:szCs w:val="24"/>
          <w:lang w:val="it-IT"/>
        </w:rPr>
      </w:pPr>
    </w:p>
    <w:p w14:paraId="6AC2FB2C"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do 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 con pH di 5,9</w:t>
      </w:r>
      <w:r>
        <w:rPr>
          <w:rFonts w:ascii="Times New Roman" w:eastAsia="Times New Roman" w:hAnsi="Times New Roman" w:cs="Times New Roman"/>
          <w:lang w:val="it-IT"/>
        </w:rPr>
        <w:noBreakHyphen/>
      </w:r>
      <w:r w:rsidRPr="00421EBB">
        <w:rPr>
          <w:rFonts w:ascii="Times New Roman" w:eastAsia="Times New Roman" w:hAnsi="Times New Roman" w:cs="Times New Roman"/>
          <w:lang w:val="it-IT"/>
        </w:rPr>
        <w:t>6,5 e osmolarità di 140</w:t>
      </w:r>
      <w:r>
        <w:rPr>
          <w:rFonts w:ascii="Times New Roman" w:eastAsia="Times New Roman" w:hAnsi="Times New Roman" w:cs="Times New Roman"/>
          <w:lang w:val="it-IT"/>
        </w:rPr>
        <w:noBreakHyphen/>
      </w:r>
      <w:r w:rsidRPr="00421EBB">
        <w:rPr>
          <w:rFonts w:ascii="Times New Roman" w:eastAsia="Times New Roman" w:hAnsi="Times New Roman" w:cs="Times New Roman"/>
          <w:lang w:val="it-IT"/>
        </w:rPr>
        <w:t>200 </w:t>
      </w:r>
      <w:proofErr w:type="spellStart"/>
      <w:r w:rsidRPr="00421EBB">
        <w:rPr>
          <w:rFonts w:ascii="Times New Roman" w:eastAsia="Times New Roman" w:hAnsi="Times New Roman" w:cs="Times New Roman"/>
          <w:lang w:val="it-IT"/>
        </w:rPr>
        <w:t>mOsm</w:t>
      </w:r>
      <w:proofErr w:type="spellEnd"/>
      <w:r w:rsidRPr="00421EBB">
        <w:rPr>
          <w:rFonts w:ascii="Times New Roman" w:eastAsia="Times New Roman" w:hAnsi="Times New Roman" w:cs="Times New Roman"/>
          <w:lang w:val="it-IT"/>
        </w:rPr>
        <w:t>/kg.</w:t>
      </w:r>
    </w:p>
    <w:p w14:paraId="552AC324" w14:textId="77777777" w:rsidR="00FA471F" w:rsidRPr="00421EBB" w:rsidRDefault="00FA471F" w:rsidP="00493DDA">
      <w:pPr>
        <w:spacing w:after="0" w:line="240" w:lineRule="auto"/>
        <w:rPr>
          <w:rFonts w:ascii="Times New Roman" w:hAnsi="Times New Roman" w:cs="Times New Roman"/>
          <w:sz w:val="20"/>
          <w:szCs w:val="20"/>
          <w:lang w:val="it-IT"/>
        </w:rPr>
      </w:pPr>
    </w:p>
    <w:p w14:paraId="648D1517" w14:textId="77777777" w:rsidR="00FA471F" w:rsidRPr="00421EBB" w:rsidRDefault="00FA471F" w:rsidP="00493DDA">
      <w:pPr>
        <w:spacing w:after="0" w:line="240" w:lineRule="auto"/>
        <w:rPr>
          <w:rFonts w:ascii="Times New Roman" w:hAnsi="Times New Roman" w:cs="Times New Roman"/>
          <w:sz w:val="20"/>
          <w:szCs w:val="20"/>
          <w:lang w:val="it-IT"/>
        </w:rPr>
      </w:pPr>
    </w:p>
    <w:p w14:paraId="136F0B78"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4.</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NF</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R</w:t>
      </w:r>
      <w:r w:rsidRPr="00421EBB">
        <w:rPr>
          <w:rFonts w:ascii="Times New Roman" w:eastAsia="Times New Roman" w:hAnsi="Times New Roman" w:cs="Times New Roman"/>
          <w:b/>
          <w:bCs/>
          <w:lang w:val="it-IT"/>
        </w:rPr>
        <w:t>M</w:t>
      </w:r>
      <w:r w:rsidRPr="00421EBB">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spacing w:val="-3"/>
          <w:lang w:val="it-IT"/>
        </w:rPr>
        <w:t>Z</w:t>
      </w:r>
      <w:r w:rsidRPr="00421EBB">
        <w:rPr>
          <w:rFonts w:ascii="Times New Roman" w:eastAsia="Times New Roman" w:hAnsi="Times New Roman" w:cs="Times New Roman"/>
          <w:b/>
          <w:bCs/>
          <w:spacing w:val="1"/>
          <w:lang w:val="it-IT"/>
        </w:rPr>
        <w:t>IO</w:t>
      </w:r>
      <w:r w:rsidRPr="00421EBB">
        <w:rPr>
          <w:rFonts w:ascii="Times New Roman" w:eastAsia="Times New Roman" w:hAnsi="Times New Roman" w:cs="Times New Roman"/>
          <w:b/>
          <w:bCs/>
          <w:spacing w:val="-1"/>
          <w:lang w:val="it-IT"/>
        </w:rPr>
        <w:t>N</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CL</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N</w:t>
      </w:r>
      <w:r w:rsidRPr="00421EBB">
        <w:rPr>
          <w:rFonts w:ascii="Times New Roman" w:eastAsia="Times New Roman" w:hAnsi="Times New Roman" w:cs="Times New Roman"/>
          <w:b/>
          <w:bCs/>
          <w:spacing w:val="-2"/>
          <w:lang w:val="it-IT"/>
        </w:rPr>
        <w:t>I</w:t>
      </w:r>
      <w:r w:rsidRPr="00421EBB">
        <w:rPr>
          <w:rFonts w:ascii="Times New Roman" w:eastAsia="Times New Roman" w:hAnsi="Times New Roman" w:cs="Times New Roman"/>
          <w:b/>
          <w:bCs/>
          <w:spacing w:val="-1"/>
          <w:lang w:val="it-IT"/>
        </w:rPr>
        <w:t>C</w:t>
      </w:r>
      <w:r w:rsidRPr="00421EBB">
        <w:rPr>
          <w:rFonts w:ascii="Times New Roman" w:eastAsia="Times New Roman" w:hAnsi="Times New Roman" w:cs="Times New Roman"/>
          <w:b/>
          <w:bCs/>
          <w:spacing w:val="2"/>
          <w:lang w:val="it-IT"/>
        </w:rPr>
        <w:t>H</w:t>
      </w:r>
      <w:r w:rsidRPr="00421EBB">
        <w:rPr>
          <w:rFonts w:ascii="Times New Roman" w:eastAsia="Times New Roman" w:hAnsi="Times New Roman" w:cs="Times New Roman"/>
          <w:b/>
          <w:bCs/>
          <w:lang w:val="it-IT"/>
        </w:rPr>
        <w:t>E</w:t>
      </w:r>
    </w:p>
    <w:p w14:paraId="2617B497"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7677CEF5"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4.1</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nd</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ca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era</w:t>
      </w:r>
      <w:r w:rsidRPr="00421EBB">
        <w:rPr>
          <w:rFonts w:ascii="Times New Roman" w:eastAsia="Times New Roman" w:hAnsi="Times New Roman" w:cs="Times New Roman"/>
          <w:b/>
          <w:bCs/>
          <w:spacing w:val="-3"/>
          <w:lang w:val="it-IT"/>
        </w:rPr>
        <w:t>p</w:t>
      </w:r>
      <w:r w:rsidRPr="00421EBB">
        <w:rPr>
          <w:rFonts w:ascii="Times New Roman" w:eastAsia="Times New Roman" w:hAnsi="Times New Roman" w:cs="Times New Roman"/>
          <w:b/>
          <w:bCs/>
          <w:lang w:val="it-IT"/>
        </w:rPr>
        <w:t>eu</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che</w:t>
      </w:r>
    </w:p>
    <w:p w14:paraId="6D4B7F7E"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0466F399" w14:textId="1C058539" w:rsidR="00FA471F" w:rsidRPr="00421EBB" w:rsidRDefault="00FA471F" w:rsidP="00493DDA">
      <w:pPr>
        <w:spacing w:after="0" w:line="240" w:lineRule="auto"/>
        <w:rPr>
          <w:rFonts w:ascii="Times New Roman" w:eastAsia="Times New Roman" w:hAnsi="Times New Roman" w:cs="Times New Roman"/>
          <w:lang w:val="it-IT"/>
        </w:rPr>
      </w:pPr>
      <w:del w:id="2" w:author="GM" w:date="2025-11-24T15:49:00Z">
        <w:r w:rsidRPr="00421EBB" w:rsidDel="000E6B85">
          <w:rPr>
            <w:rFonts w:ascii="Times New Roman" w:eastAsia="Times New Roman" w:hAnsi="Times New Roman" w:cs="Times New Roman"/>
            <w:spacing w:val="-1"/>
            <w:lang w:val="it-IT"/>
          </w:rPr>
          <w:delText>Tofidence</w:delText>
        </w:r>
      </w:del>
      <w:ins w:id="3" w:author="GM" w:date="2025-11-24T17:17:00Z">
        <w:r w:rsidR="002A74C8">
          <w:rPr>
            <w:rFonts w:ascii="Times New Roman" w:eastAsia="Times New Roman" w:hAnsi="Times New Roman" w:cs="Times New Roman"/>
            <w:spacing w:val="-1"/>
            <w:lang w:val="it-IT"/>
          </w:rPr>
          <w:t>Tocilizumab STADA</w:t>
        </w:r>
      </w:ins>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ass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(M</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p>
    <w:p w14:paraId="7C9BDA91" w14:textId="77777777" w:rsidR="00FA471F" w:rsidRPr="00421EBB" w:rsidRDefault="00FA471F" w:rsidP="00493DDA">
      <w:pPr>
        <w:spacing w:after="0" w:line="240" w:lineRule="auto"/>
        <w:rPr>
          <w:rFonts w:ascii="Times New Roman" w:hAnsi="Times New Roman" w:cs="Times New Roman"/>
          <w:sz w:val="26"/>
          <w:szCs w:val="26"/>
          <w:lang w:val="it-IT"/>
        </w:rPr>
      </w:pPr>
    </w:p>
    <w:p w14:paraId="021CF067" w14:textId="77777777" w:rsidR="00FA471F" w:rsidRPr="00DD655D" w:rsidRDefault="00FA471F" w:rsidP="00493DDA">
      <w:pPr>
        <w:pStyle w:val="Listenabsatz"/>
        <w:numPr>
          <w:ilvl w:val="0"/>
          <w:numId w:val="42"/>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 d</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4"/>
          <w:lang w:val="it-IT"/>
        </w:rPr>
        <w: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re</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de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spacing w:val="-3"/>
          <w:lang w:val="it-IT"/>
        </w:rPr>
        <w:t>R</w:t>
      </w:r>
      <w:r w:rsidRPr="00DD655D">
        <w:rPr>
          <w:rFonts w:ascii="Times New Roman" w:eastAsia="Times New Roman" w:hAnsi="Times New Roman" w:cs="Times New Roman"/>
          <w:lang w:val="it-IT"/>
        </w:rPr>
        <w:t>)</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 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ti</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ne</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du</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non p</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ede</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 xml:space="preserve">n </w:t>
      </w:r>
      <w:r w:rsidRPr="00DD655D">
        <w:rPr>
          <w:rFonts w:ascii="Times New Roman" w:eastAsia="Times New Roman" w:hAnsi="Times New Roman" w:cs="Times New Roman"/>
          <w:spacing w:val="-2"/>
          <w:lang w:val="it-IT"/>
        </w:rPr>
        <w:t>M</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X</w:t>
      </w:r>
    </w:p>
    <w:p w14:paraId="2B3F5F7C" w14:textId="77777777" w:rsidR="00FA471F" w:rsidRPr="00DD655D" w:rsidRDefault="00FA471F" w:rsidP="00493DDA">
      <w:pPr>
        <w:pStyle w:val="Listenabsatz"/>
        <w:numPr>
          <w:ilvl w:val="0"/>
          <w:numId w:val="42"/>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 d</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lang w:val="it-IT"/>
        </w:rPr>
        <w:t>R</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ode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g</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 xml:space="preserve">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n </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ad</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he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non</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ab</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 xml:space="preserve">no </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po</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 ade</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ua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o 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ano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ll</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ec</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de</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ap</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con uno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o p</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ù</w:t>
      </w:r>
      <w:r w:rsidRPr="00DD655D">
        <w:rPr>
          <w:rFonts w:ascii="Times New Roman" w:eastAsia="Times New Roman" w:hAnsi="Times New Roman" w:cs="Times New Roman"/>
          <w:spacing w:val="-2"/>
          <w:lang w:val="it-IT"/>
        </w:rPr>
        <w:t xml:space="preserve"> </w:t>
      </w:r>
      <w:r>
        <w:rPr>
          <w:rFonts w:ascii="Times New Roman" w:eastAsia="Times New Roman" w:hAnsi="Times New Roman" w:cs="Times New Roman"/>
          <w:spacing w:val="1"/>
          <w:lang w:val="it-IT"/>
        </w:rPr>
        <w:t>farmaci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ti</w:t>
      </w:r>
      <w:r w:rsidRPr="00DD655D">
        <w:rPr>
          <w:rFonts w:ascii="Times New Roman" w:eastAsia="Times New Roman" w:hAnsi="Times New Roman" w:cs="Times New Roman"/>
          <w:lang w:val="it-IT"/>
        </w:rPr>
        <w:t xml:space="preserve">ci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od</w:t>
      </w:r>
      <w:r w:rsidRPr="00DD655D">
        <w:rPr>
          <w:rFonts w:ascii="Times New Roman" w:eastAsia="Times New Roman" w:hAnsi="Times New Roman" w:cs="Times New Roman"/>
          <w:spacing w:val="1"/>
          <w:lang w:val="it-IT"/>
        </w:rPr>
        <w:t>ifi</w:t>
      </w:r>
      <w:r w:rsidRPr="00DD655D">
        <w:rPr>
          <w:rFonts w:ascii="Times New Roman" w:eastAsia="Times New Roman" w:hAnsi="Times New Roman" w:cs="Times New Roman"/>
          <w:lang w:val="it-IT"/>
        </w:rPr>
        <w:t>ca</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1"/>
          <w:lang w:val="it-IT"/>
        </w:rPr>
        <w:t>D</w:t>
      </w:r>
      <w:r w:rsidRPr="00DD655D">
        <w:rPr>
          <w:rFonts w:ascii="Times New Roman" w:eastAsia="Times New Roman" w:hAnsi="Times New Roman" w:cs="Times New Roman"/>
          <w:lang w:val="it-IT"/>
        </w:rPr>
        <w:t>M</w:t>
      </w:r>
      <w:r w:rsidRPr="00DD655D">
        <w:rPr>
          <w:rFonts w:ascii="Times New Roman" w:eastAsia="Times New Roman" w:hAnsi="Times New Roman" w:cs="Times New Roman"/>
          <w:spacing w:val="-1"/>
          <w:lang w:val="it-IT"/>
        </w:rPr>
        <w:t>ARD</w:t>
      </w:r>
      <w:r w:rsidRPr="00DD655D">
        <w:rPr>
          <w:rFonts w:ascii="Times New Roman" w:eastAsia="Times New Roman" w:hAnsi="Times New Roman" w:cs="Times New Roman"/>
          <w:lang w:val="it-IT"/>
        </w:rPr>
        <w:t>)</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o a</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on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f</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ec</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osi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w:t>
      </w:r>
      <w:r w:rsidRPr="00DD655D">
        <w:rPr>
          <w:rFonts w:ascii="Times New Roman" w:eastAsia="Times New Roman" w:hAnsi="Times New Roman" w:cs="Times New Roman"/>
          <w:spacing w:val="2"/>
          <w:lang w:val="it-IT"/>
        </w:rPr>
        <w:t>T</w:t>
      </w:r>
      <w:r w:rsidRPr="00DD655D">
        <w:rPr>
          <w:rFonts w:ascii="Times New Roman" w:eastAsia="Times New Roman" w:hAnsi="Times New Roman" w:cs="Times New Roman"/>
          <w:spacing w:val="-1"/>
          <w:lang w:val="it-IT"/>
        </w:rPr>
        <w:t>N</w:t>
      </w:r>
      <w:r w:rsidRPr="00DD655D">
        <w:rPr>
          <w:rFonts w:ascii="Times New Roman" w:eastAsia="Times New Roman" w:hAnsi="Times New Roman" w:cs="Times New Roman"/>
          <w:lang w:val="it-IT"/>
        </w:rPr>
        <w:t>F</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lang w:val="it-IT"/>
        </w:rPr>
        <w:t>.</w:t>
      </w:r>
    </w:p>
    <w:p w14:paraId="393ED724" w14:textId="77777777" w:rsidR="00FA471F" w:rsidRPr="00421EBB" w:rsidRDefault="00FA471F" w:rsidP="00493DDA">
      <w:pPr>
        <w:spacing w:after="0" w:line="240" w:lineRule="auto"/>
        <w:rPr>
          <w:rFonts w:ascii="Times New Roman" w:hAnsi="Times New Roman" w:cs="Times New Roman"/>
          <w:sz w:val="24"/>
          <w:szCs w:val="24"/>
          <w:lang w:val="it-IT"/>
        </w:rPr>
      </w:pPr>
    </w:p>
    <w:p w14:paraId="3AD0484F" w14:textId="672CB3C1"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 que</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del w:id="4" w:author="GM" w:date="2025-11-24T15:49:00Z">
        <w:r w:rsidRPr="00421EBB" w:rsidDel="000E6B85">
          <w:rPr>
            <w:rFonts w:ascii="Times New Roman" w:eastAsia="Times New Roman" w:hAnsi="Times New Roman" w:cs="Times New Roman"/>
            <w:spacing w:val="-1"/>
            <w:lang w:val="it-IT"/>
          </w:rPr>
          <w:delText>Tofidence</w:delText>
        </w:r>
      </w:del>
      <w:ins w:id="5" w:author="GM" w:date="2025-11-24T17:17:00Z">
        <w:r w:rsidR="002A74C8">
          <w:rPr>
            <w:rFonts w:ascii="Times New Roman" w:eastAsia="Times New Roman" w:hAnsi="Times New Roman" w:cs="Times New Roman"/>
            <w:spacing w:val="-1"/>
            <w:lang w:val="it-IT"/>
          </w:rPr>
          <w:t>Tocilizumab STADA</w:t>
        </w:r>
      </w:ins>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può</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 o quando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w:t>
      </w:r>
    </w:p>
    <w:p w14:paraId="6372DC6F" w14:textId="77777777" w:rsidR="00FA471F" w:rsidRPr="00421EBB" w:rsidRDefault="00FA471F" w:rsidP="00493DDA">
      <w:pPr>
        <w:spacing w:after="0" w:line="240" w:lineRule="auto"/>
        <w:rPr>
          <w:rFonts w:ascii="Times New Roman" w:eastAsia="Times New Roman" w:hAnsi="Times New Roman" w:cs="Times New Roman"/>
          <w:lang w:val="it-IT"/>
        </w:rPr>
      </w:pPr>
    </w:p>
    <w:p w14:paraId="487F7114" w14:textId="3DB0093C" w:rsidR="00FA471F" w:rsidRPr="00421EBB" w:rsidRDefault="00FA471F" w:rsidP="00493DDA">
      <w:pPr>
        <w:spacing w:after="0" w:line="240" w:lineRule="auto"/>
        <w:rPr>
          <w:rFonts w:ascii="Times New Roman" w:eastAsia="Times New Roman" w:hAnsi="Times New Roman" w:cs="Times New Roman"/>
          <w:lang w:val="it-IT"/>
        </w:rPr>
      </w:pPr>
      <w:del w:id="6" w:author="GM" w:date="2025-11-24T15:49:00Z">
        <w:r w:rsidRPr="00421EBB" w:rsidDel="000E6B85">
          <w:rPr>
            <w:rFonts w:ascii="Times New Roman" w:eastAsia="Times New Roman" w:hAnsi="Times New Roman" w:cs="Times New Roman"/>
            <w:spacing w:val="-1"/>
            <w:lang w:val="it-IT"/>
          </w:rPr>
          <w:delText>Tofidence</w:delText>
        </w:r>
      </w:del>
      <w:ins w:id="7" w:author="GM" w:date="2025-11-24T17:17:00Z">
        <w:r w:rsidR="002A74C8">
          <w:rPr>
            <w:rFonts w:ascii="Times New Roman" w:eastAsia="Times New Roman" w:hAnsi="Times New Roman" w:cs="Times New Roman"/>
            <w:spacing w:val="-1"/>
            <w:lang w:val="it-IT"/>
          </w:rPr>
          <w:t>Tocilizumab STADA</w:t>
        </w:r>
      </w:ins>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lang w:val="it-IT"/>
        </w:rPr>
        <w:t>i</w:t>
      </w:r>
      <w:r>
        <w:rPr>
          <w:rFonts w:ascii="Times New Roman" w:eastAsia="Times New Roman" w:hAnsi="Times New Roman" w:cs="Times New Roman"/>
          <w:spacing w:val="1"/>
          <w:lang w:val="it-IT"/>
        </w:rPr>
        <w:t> </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ando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5C21F58A" w14:textId="77777777" w:rsidR="00FA471F" w:rsidRPr="00421EBB" w:rsidRDefault="00FA471F" w:rsidP="00493DDA">
      <w:pPr>
        <w:spacing w:after="0" w:line="240" w:lineRule="auto"/>
        <w:rPr>
          <w:rFonts w:ascii="Times New Roman" w:hAnsi="Times New Roman" w:cs="Times New Roman"/>
          <w:sz w:val="24"/>
          <w:szCs w:val="24"/>
          <w:lang w:val="it-IT"/>
        </w:rPr>
      </w:pPr>
    </w:p>
    <w:p w14:paraId="1DD590D7" w14:textId="49DAED6B" w:rsidR="00FA471F" w:rsidRPr="00421EBB" w:rsidRDefault="00FA471F" w:rsidP="00493DDA">
      <w:pPr>
        <w:spacing w:after="0" w:line="240" w:lineRule="auto"/>
        <w:rPr>
          <w:rFonts w:ascii="Times New Roman" w:eastAsia="Times New Roman" w:hAnsi="Times New Roman" w:cs="Times New Roman"/>
          <w:lang w:val="it-IT"/>
        </w:rPr>
      </w:pPr>
      <w:del w:id="8" w:author="GM" w:date="2025-11-24T15:49:00Z">
        <w:r w:rsidRPr="00421EBB" w:rsidDel="000E6B85">
          <w:rPr>
            <w:rFonts w:ascii="Times New Roman" w:eastAsia="Times New Roman" w:hAnsi="Times New Roman" w:cs="Times New Roman"/>
            <w:spacing w:val="-1"/>
            <w:lang w:val="it-IT"/>
          </w:rPr>
          <w:delText>Tofidence</w:delText>
        </w:r>
      </w:del>
      <w:ins w:id="9" w:author="GM" w:date="2025-11-24T17:17:00Z">
        <w:r w:rsidR="002A74C8">
          <w:rPr>
            <w:rFonts w:ascii="Times New Roman" w:eastAsia="Times New Roman" w:hAnsi="Times New Roman" w:cs="Times New Roman"/>
            <w:spacing w:val="-1"/>
            <w:lang w:val="it-IT"/>
          </w:rPr>
          <w:t>Tocilizumab STADA</w:t>
        </w:r>
      </w:ins>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ona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ir</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s 20</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 xml:space="preserve">9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4"/>
          <w:lang w:val="it-IT"/>
        </w:rPr>
        <w:t>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19)</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upp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ecca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p>
    <w:p w14:paraId="25225C8D" w14:textId="77777777" w:rsidR="00FA471F" w:rsidRPr="00421EBB" w:rsidRDefault="00FA471F" w:rsidP="00493DDA">
      <w:pPr>
        <w:spacing w:after="0" w:line="240" w:lineRule="auto"/>
        <w:rPr>
          <w:rFonts w:ascii="Times New Roman" w:hAnsi="Times New Roman" w:cs="Times New Roman"/>
          <w:sz w:val="24"/>
          <w:szCs w:val="24"/>
          <w:lang w:val="it-IT"/>
        </w:rPr>
      </w:pPr>
    </w:p>
    <w:p w14:paraId="32455BE6" w14:textId="269643C3" w:rsidR="00FA471F" w:rsidRDefault="00FA471F" w:rsidP="00493DDA">
      <w:pPr>
        <w:spacing w:after="0" w:line="240" w:lineRule="auto"/>
        <w:rPr>
          <w:rFonts w:ascii="Times New Roman" w:eastAsia="Times New Roman" w:hAnsi="Times New Roman" w:cs="Times New Roman"/>
          <w:lang w:val="it-IT"/>
        </w:rPr>
      </w:pPr>
      <w:del w:id="10" w:author="GM" w:date="2025-11-24T15:49:00Z">
        <w:r w:rsidRPr="00421EBB" w:rsidDel="000E6B85">
          <w:rPr>
            <w:rFonts w:ascii="Times New Roman" w:eastAsia="Times New Roman" w:hAnsi="Times New Roman" w:cs="Times New Roman"/>
            <w:spacing w:val="-1"/>
            <w:lang w:val="it-IT"/>
          </w:rPr>
          <w:lastRenderedPageBreak/>
          <w:delText>Tofidence</w:delText>
        </w:r>
      </w:del>
      <w:ins w:id="11" w:author="GM" w:date="2025-11-24T17:17:00Z">
        <w:r w:rsidR="002A74C8">
          <w:rPr>
            <w:rFonts w:ascii="Times New Roman" w:eastAsia="Times New Roman" w:hAnsi="Times New Roman" w:cs="Times New Roman"/>
            <w:spacing w:val="-1"/>
            <w:lang w:val="it-IT"/>
          </w:rPr>
          <w:t>Tocilizumab STADA</w:t>
        </w:r>
      </w:ins>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s</w:t>
      </w:r>
      <w:r w:rsidRPr="00421EBB">
        <w:rPr>
          <w:rFonts w:ascii="Times New Roman" w:eastAsia="Times New Roman" w:hAnsi="Times New Roman" w:cs="Times New Roman"/>
          <w:spacing w:val="-2"/>
          <w:lang w:val="it-IT"/>
        </w:rPr>
        <w:t>up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 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3"/>
          <w:lang w:val="it-IT"/>
        </w:rPr>
        <w:t>F</w:t>
      </w:r>
      <w:r w:rsidRPr="00421EBB">
        <w:rPr>
          <w:rFonts w:ascii="Times New Roman" w:eastAsia="Times New Roman" w:hAnsi="Times New Roman" w:cs="Times New Roman"/>
          <w:spacing w:val="-1"/>
          <w:lang w:val="it-IT"/>
        </w:rPr>
        <w:t>AN</w:t>
      </w:r>
      <w:r w:rsidRPr="00421EBB">
        <w:rPr>
          <w:rFonts w:ascii="Times New Roman" w:eastAsia="Times New Roman" w:hAnsi="Times New Roman" w:cs="Times New Roman"/>
          <w:lang w:val="it-IT"/>
        </w:rPr>
        <w:t>S)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del w:id="12" w:author="GM" w:date="2025-11-24T15:49:00Z">
        <w:r w:rsidRPr="00421EBB" w:rsidDel="000E6B85">
          <w:rPr>
            <w:rFonts w:ascii="Times New Roman" w:eastAsia="Times New Roman" w:hAnsi="Times New Roman" w:cs="Times New Roman"/>
            <w:spacing w:val="-1"/>
            <w:lang w:val="it-IT"/>
          </w:rPr>
          <w:delText>Tofidence</w:delText>
        </w:r>
      </w:del>
      <w:ins w:id="13" w:author="GM" w:date="2025-11-24T17:17:00Z">
        <w:r w:rsidR="002A74C8">
          <w:rPr>
            <w:rFonts w:ascii="Times New Roman" w:eastAsia="Times New Roman" w:hAnsi="Times New Roman" w:cs="Times New Roman"/>
            <w:spacing w:val="-1"/>
            <w:lang w:val="it-IT"/>
          </w:rPr>
          <w:t>Tocilizumab STADA</w:t>
        </w:r>
      </w:ins>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può 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 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app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M</w:t>
      </w:r>
      <w:r w:rsidRPr="00421EBB">
        <w:rPr>
          <w:rFonts w:ascii="Times New Roman" w:eastAsia="Times New Roman" w:hAnsi="Times New Roman" w:cs="Times New Roman"/>
          <w:spacing w:val="-1"/>
          <w:lang w:val="it-IT"/>
        </w:rPr>
        <w:t>TX</w:t>
      </w:r>
      <w:r w:rsidRPr="00421EBB">
        <w:rPr>
          <w:rFonts w:ascii="Times New Roman" w:eastAsia="Times New Roman" w:hAnsi="Times New Roman" w:cs="Times New Roman"/>
          <w:lang w:val="it-IT"/>
        </w:rPr>
        <w:t>.</w:t>
      </w:r>
    </w:p>
    <w:p w14:paraId="29E355C1" w14:textId="48FED80E" w:rsidR="00FA471F" w:rsidRPr="00421EBB" w:rsidRDefault="00FA471F" w:rsidP="00493DDA">
      <w:pPr>
        <w:spacing w:after="0" w:line="240" w:lineRule="auto"/>
        <w:rPr>
          <w:rFonts w:ascii="Times New Roman" w:eastAsia="Times New Roman" w:hAnsi="Times New Roman" w:cs="Times New Roman"/>
          <w:lang w:val="it-IT"/>
        </w:rPr>
      </w:pPr>
      <w:del w:id="14" w:author="GM" w:date="2025-11-24T15:49:00Z">
        <w:r w:rsidRPr="00421EBB" w:rsidDel="000E6B85">
          <w:rPr>
            <w:rFonts w:ascii="Times New Roman" w:eastAsia="Times New Roman" w:hAnsi="Times New Roman" w:cs="Times New Roman"/>
            <w:spacing w:val="-1"/>
            <w:lang w:val="it-IT"/>
          </w:rPr>
          <w:delText>Tofidence</w:delText>
        </w:r>
      </w:del>
      <w:ins w:id="15" w:author="GM" w:date="2025-11-24T17:17:00Z">
        <w:r w:rsidR="002A74C8">
          <w:rPr>
            <w:rFonts w:ascii="Times New Roman" w:eastAsia="Times New Roman" w:hAnsi="Times New Roman" w:cs="Times New Roman"/>
            <w:spacing w:val="-1"/>
            <w:lang w:val="it-IT"/>
          </w:rPr>
          <w:t>Tocilizumab STADA</w:t>
        </w:r>
      </w:ins>
      <w:r>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 o ne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 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sup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 anni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ab</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ano</w:t>
      </w:r>
      <w:r w:rsidRPr="00421EBB">
        <w:rPr>
          <w:rFonts w:ascii="Times New Roman" w:eastAsia="Times New Roman" w:hAnsi="Times New Roman" w:cs="Times New Roman"/>
          <w:spacing w:val="-2"/>
          <w:lang w:val="it-IT"/>
        </w:rPr>
        <w:t xml:space="preserve"> 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sp</w:t>
      </w:r>
      <w:r w:rsidRPr="00421EBB">
        <w:rPr>
          <w:rFonts w:ascii="Times New Roman" w:eastAsia="Times New Roman" w:hAnsi="Times New Roman" w:cs="Times New Roman"/>
          <w:spacing w:val="-2"/>
          <w:lang w:val="it-IT"/>
        </w:rPr>
        <w:t>os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de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 xml:space="preserve">. </w:t>
      </w:r>
      <w:del w:id="16" w:author="GM" w:date="2025-11-24T15:49:00Z">
        <w:r w:rsidRPr="00421EBB" w:rsidDel="000E6B85">
          <w:rPr>
            <w:rFonts w:ascii="Times New Roman" w:eastAsia="Times New Roman" w:hAnsi="Times New Roman" w:cs="Times New Roman"/>
            <w:spacing w:val="-1"/>
            <w:lang w:val="it-IT"/>
          </w:rPr>
          <w:delText>Tofidence</w:delText>
        </w:r>
      </w:del>
      <w:ins w:id="17" w:author="GM" w:date="2025-11-24T17:17:00Z">
        <w:r w:rsidR="002A74C8">
          <w:rPr>
            <w:rFonts w:ascii="Times New Roman" w:eastAsia="Times New Roman" w:hAnsi="Times New Roman" w:cs="Times New Roman"/>
            <w:spacing w:val="-1"/>
            <w:lang w:val="it-IT"/>
          </w:rPr>
          <w:t>Tocilizumab STADA</w:t>
        </w:r>
      </w:ins>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può</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 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ando </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M</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w:t>
      </w:r>
    </w:p>
    <w:p w14:paraId="115DA6BB" w14:textId="77777777" w:rsidR="00FA471F" w:rsidRPr="00421EBB" w:rsidRDefault="00FA471F" w:rsidP="00493DDA">
      <w:pPr>
        <w:spacing w:after="0" w:line="240" w:lineRule="auto"/>
        <w:rPr>
          <w:rFonts w:ascii="Times New Roman" w:hAnsi="Times New Roman" w:cs="Times New Roman"/>
          <w:sz w:val="24"/>
          <w:szCs w:val="24"/>
          <w:lang w:val="it-IT"/>
        </w:rPr>
      </w:pPr>
    </w:p>
    <w:p w14:paraId="50D210B3"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4.2</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2"/>
          <w:lang w:val="it-IT"/>
        </w:rPr>
        <w:t>P</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2"/>
          <w:lang w:val="it-IT"/>
        </w:rPr>
        <w:t>o</w:t>
      </w:r>
      <w:r w:rsidRPr="00421EBB">
        <w:rPr>
          <w:rFonts w:ascii="Times New Roman" w:eastAsia="Times New Roman" w:hAnsi="Times New Roman" w:cs="Times New Roman"/>
          <w:b/>
          <w:bCs/>
          <w:lang w:val="it-IT"/>
        </w:rPr>
        <w:t>g</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m</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o di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s</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m</w:t>
      </w:r>
      <w:r w:rsidRPr="00421EBB">
        <w:rPr>
          <w:rFonts w:ascii="Times New Roman" w:eastAsia="Times New Roman" w:hAnsi="Times New Roman" w:cs="Times New Roman"/>
          <w:b/>
          <w:bCs/>
          <w:spacing w:val="1"/>
          <w:lang w:val="it-IT"/>
        </w:rPr>
        <w:t>mi</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ra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one</w:t>
      </w:r>
    </w:p>
    <w:p w14:paraId="25D788C8"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58A72DC2"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nosi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19, de</w:t>
      </w:r>
      <w:r w:rsidRPr="00421EBB">
        <w:rPr>
          <w:rFonts w:ascii="Times New Roman" w:eastAsia="Times New Roman" w:hAnsi="Times New Roman" w:cs="Times New Roman"/>
          <w:spacing w:val="1"/>
          <w:lang w:val="it-IT"/>
        </w:rPr>
        <w:t>ll’</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spacing w:val="1"/>
          <w:lang w:val="it-IT"/>
        </w:rPr>
        <w:t>s</w:t>
      </w:r>
      <w:proofErr w:type="spellEnd"/>
      <w:r w:rsidRPr="00421EBB">
        <w:rPr>
          <w:rFonts w:ascii="Times New Roman" w:eastAsia="Times New Roman" w:hAnsi="Times New Roman" w:cs="Times New Roman"/>
          <w:spacing w:val="1"/>
          <w:lang w:val="it-IT"/>
        </w:rPr>
        <w:t xml:space="preserve"> o</w:t>
      </w:r>
      <w:r w:rsidRPr="00421EBB">
        <w:rPr>
          <w:rFonts w:ascii="Times New Roman" w:eastAsia="Times New Roman" w:hAnsi="Times New Roman" w:cs="Times New Roman"/>
          <w:lang w:val="it-IT"/>
        </w:rPr>
        <w:t xml:space="preserve">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w:t>
      </w:r>
    </w:p>
    <w:p w14:paraId="209341CC" w14:textId="77777777" w:rsidR="00FA471F" w:rsidRPr="00421EBB" w:rsidRDefault="00FA471F" w:rsidP="00493DDA">
      <w:pPr>
        <w:spacing w:after="0" w:line="240" w:lineRule="auto"/>
        <w:rPr>
          <w:rFonts w:ascii="Times New Roman" w:eastAsia="Times New Roman" w:hAnsi="Times New Roman" w:cs="Times New Roman"/>
          <w:lang w:val="it-IT"/>
        </w:rPr>
      </w:pPr>
    </w:p>
    <w:p w14:paraId="4C4FEC2D"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sidDel="002202F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3"/>
          <w:lang w:val="it-IT"/>
        </w:rPr>
        <w:t>S</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3"/>
          <w:lang w:val="it-IT"/>
        </w:rPr>
        <w:t>t</w:t>
      </w:r>
      <w:r w:rsidRPr="00421EBB">
        <w:rPr>
          <w:rFonts w:ascii="Times New Roman" w:eastAsia="Times New Roman" w:hAnsi="Times New Roman" w:cs="Times New Roman"/>
          <w:lang w:val="it-IT"/>
        </w:rPr>
        <w:t>e.</w:t>
      </w:r>
    </w:p>
    <w:p w14:paraId="3124559D" w14:textId="77777777" w:rsidR="00FA471F" w:rsidRPr="00421EBB" w:rsidRDefault="00FA471F" w:rsidP="00493DDA">
      <w:pPr>
        <w:spacing w:after="0" w:line="240" w:lineRule="auto"/>
        <w:rPr>
          <w:rFonts w:ascii="Times New Roman" w:eastAsia="Times New Roman" w:hAnsi="Times New Roman" w:cs="Times New Roman"/>
          <w:lang w:val="it-IT"/>
        </w:rPr>
      </w:pPr>
    </w:p>
    <w:p w14:paraId="59F524A7"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u w:val="single" w:color="000000"/>
          <w:lang w:val="it-IT"/>
        </w:rPr>
        <w:t>Po</w:t>
      </w:r>
      <w:r w:rsidRPr="00421EBB">
        <w:rPr>
          <w:rFonts w:ascii="Times New Roman" w:eastAsia="Times New Roman" w:hAnsi="Times New Roman" w:cs="Times New Roman"/>
          <w:spacing w:val="1"/>
          <w:u w:val="single" w:color="000000"/>
          <w:lang w:val="it-IT"/>
        </w:rPr>
        <w:t>s</w:t>
      </w:r>
      <w:r w:rsidRPr="00421EBB">
        <w:rPr>
          <w:rFonts w:ascii="Times New Roman" w:eastAsia="Times New Roman" w:hAnsi="Times New Roman" w:cs="Times New Roman"/>
          <w:u w:val="single" w:color="000000"/>
          <w:lang w:val="it-IT"/>
        </w:rPr>
        <w:t>o</w:t>
      </w: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u w:val="single" w:color="000000"/>
          <w:lang w:val="it-IT"/>
        </w:rPr>
        <w:t>o</w:t>
      </w:r>
      <w:r w:rsidRPr="00421EBB">
        <w:rPr>
          <w:rFonts w:ascii="Times New Roman" w:eastAsia="Times New Roman" w:hAnsi="Times New Roman" w:cs="Times New Roman"/>
          <w:spacing w:val="-2"/>
          <w:u w:val="single" w:color="000000"/>
          <w:lang w:val="it-IT"/>
        </w:rPr>
        <w:t>g</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a</w:t>
      </w:r>
    </w:p>
    <w:p w14:paraId="2C8BF27C" w14:textId="77777777" w:rsidR="00FA471F" w:rsidRPr="00421EBB" w:rsidRDefault="00FA471F" w:rsidP="00493DDA">
      <w:pPr>
        <w:keepNext/>
        <w:spacing w:after="0" w:line="240" w:lineRule="auto"/>
        <w:rPr>
          <w:rFonts w:ascii="Times New Roman" w:eastAsia="Times New Roman" w:hAnsi="Times New Roman" w:cs="Times New Roman"/>
          <w:position w:val="1"/>
          <w:u w:val="single" w:color="000000"/>
          <w:lang w:val="it-IT"/>
        </w:rPr>
      </w:pPr>
    </w:p>
    <w:p w14:paraId="0FE25465" w14:textId="77777777" w:rsidR="00FA471F" w:rsidRPr="00DD655D" w:rsidRDefault="00FA471F" w:rsidP="00493DDA">
      <w:pPr>
        <w:keepNext/>
        <w:spacing w:after="0" w:line="240" w:lineRule="auto"/>
        <w:rPr>
          <w:rFonts w:ascii="Times New Roman" w:eastAsia="Times New Roman" w:hAnsi="Times New Roman" w:cs="Times New Roman"/>
          <w:i/>
          <w:lang w:val="it-IT"/>
        </w:rPr>
      </w:pPr>
      <w:r w:rsidRPr="00DD655D">
        <w:rPr>
          <w:rFonts w:ascii="Times New Roman" w:eastAsia="Times New Roman" w:hAnsi="Times New Roman" w:cs="Times New Roman"/>
          <w:i/>
          <w:position w:val="1"/>
          <w:u w:color="000000"/>
          <w:lang w:val="it-IT"/>
        </w:rPr>
        <w:t>Pa</w:t>
      </w:r>
      <w:r w:rsidRPr="00DD655D">
        <w:rPr>
          <w:rFonts w:ascii="Times New Roman" w:eastAsia="Times New Roman" w:hAnsi="Times New Roman" w:cs="Times New Roman"/>
          <w:i/>
          <w:spacing w:val="-2"/>
          <w:position w:val="1"/>
          <w:u w:color="000000"/>
          <w:lang w:val="it-IT"/>
        </w:rPr>
        <w:t>z</w:t>
      </w:r>
      <w:r w:rsidRPr="00DD655D">
        <w:rPr>
          <w:rFonts w:ascii="Times New Roman" w:eastAsia="Times New Roman" w:hAnsi="Times New Roman" w:cs="Times New Roman"/>
          <w:i/>
          <w:spacing w:val="1"/>
          <w:position w:val="1"/>
          <w:u w:color="000000"/>
          <w:lang w:val="it-IT"/>
        </w:rPr>
        <w:t>i</w:t>
      </w:r>
      <w:r w:rsidRPr="00DD655D">
        <w:rPr>
          <w:rFonts w:ascii="Times New Roman" w:eastAsia="Times New Roman" w:hAnsi="Times New Roman" w:cs="Times New Roman"/>
          <w:i/>
          <w:position w:val="1"/>
          <w:u w:color="000000"/>
          <w:lang w:val="it-IT"/>
        </w:rPr>
        <w:t>en</w:t>
      </w:r>
      <w:r w:rsidRPr="00DD655D">
        <w:rPr>
          <w:rFonts w:ascii="Times New Roman" w:eastAsia="Times New Roman" w:hAnsi="Times New Roman" w:cs="Times New Roman"/>
          <w:i/>
          <w:spacing w:val="-1"/>
          <w:position w:val="1"/>
          <w:u w:color="000000"/>
          <w:lang w:val="it-IT"/>
        </w:rPr>
        <w:t>t</w:t>
      </w:r>
      <w:r w:rsidRPr="00DD655D">
        <w:rPr>
          <w:rFonts w:ascii="Times New Roman" w:eastAsia="Times New Roman" w:hAnsi="Times New Roman" w:cs="Times New Roman"/>
          <w:i/>
          <w:position w:val="1"/>
          <w:u w:color="000000"/>
          <w:lang w:val="it-IT"/>
        </w:rPr>
        <w:t>i</w:t>
      </w:r>
      <w:r w:rsidRPr="00DD655D">
        <w:rPr>
          <w:rFonts w:ascii="Times New Roman" w:eastAsia="Times New Roman" w:hAnsi="Times New Roman" w:cs="Times New Roman"/>
          <w:i/>
          <w:spacing w:val="1"/>
          <w:position w:val="1"/>
          <w:u w:color="000000"/>
          <w:lang w:val="it-IT"/>
        </w:rPr>
        <w:t xml:space="preserve"> </w:t>
      </w:r>
      <w:r w:rsidRPr="00DD655D">
        <w:rPr>
          <w:rFonts w:ascii="Times New Roman" w:eastAsia="Times New Roman" w:hAnsi="Times New Roman" w:cs="Times New Roman"/>
          <w:i/>
          <w:spacing w:val="-2"/>
          <w:position w:val="1"/>
          <w:u w:color="000000"/>
          <w:lang w:val="it-IT"/>
        </w:rPr>
        <w:t>a</w:t>
      </w:r>
      <w:r w:rsidRPr="00DD655D">
        <w:rPr>
          <w:rFonts w:ascii="Times New Roman" w:eastAsia="Times New Roman" w:hAnsi="Times New Roman" w:cs="Times New Roman"/>
          <w:i/>
          <w:spacing w:val="1"/>
          <w:position w:val="1"/>
          <w:u w:color="000000"/>
          <w:lang w:val="it-IT"/>
        </w:rPr>
        <w:t>ff</w:t>
      </w:r>
      <w:r w:rsidRPr="00DD655D">
        <w:rPr>
          <w:rFonts w:ascii="Times New Roman" w:eastAsia="Times New Roman" w:hAnsi="Times New Roman" w:cs="Times New Roman"/>
          <w:i/>
          <w:spacing w:val="-2"/>
          <w:position w:val="1"/>
          <w:u w:color="000000"/>
          <w:lang w:val="it-IT"/>
        </w:rPr>
        <w:t>e</w:t>
      </w:r>
      <w:r w:rsidRPr="00DD655D">
        <w:rPr>
          <w:rFonts w:ascii="Times New Roman" w:eastAsia="Times New Roman" w:hAnsi="Times New Roman" w:cs="Times New Roman"/>
          <w:i/>
          <w:spacing w:val="1"/>
          <w:position w:val="1"/>
          <w:u w:color="000000"/>
          <w:lang w:val="it-IT"/>
        </w:rPr>
        <w:t>t</w:t>
      </w:r>
      <w:r w:rsidRPr="00DD655D">
        <w:rPr>
          <w:rFonts w:ascii="Times New Roman" w:eastAsia="Times New Roman" w:hAnsi="Times New Roman" w:cs="Times New Roman"/>
          <w:i/>
          <w:spacing w:val="-1"/>
          <w:position w:val="1"/>
          <w:u w:color="000000"/>
          <w:lang w:val="it-IT"/>
        </w:rPr>
        <w:t>t</w:t>
      </w:r>
      <w:r w:rsidRPr="00DD655D">
        <w:rPr>
          <w:rFonts w:ascii="Times New Roman" w:eastAsia="Times New Roman" w:hAnsi="Times New Roman" w:cs="Times New Roman"/>
          <w:i/>
          <w:position w:val="1"/>
          <w:u w:color="000000"/>
          <w:lang w:val="it-IT"/>
        </w:rPr>
        <w:t>i</w:t>
      </w:r>
      <w:r w:rsidRPr="00DD655D">
        <w:rPr>
          <w:rFonts w:ascii="Times New Roman" w:eastAsia="Times New Roman" w:hAnsi="Times New Roman" w:cs="Times New Roman"/>
          <w:i/>
          <w:spacing w:val="1"/>
          <w:position w:val="1"/>
          <w:u w:color="000000"/>
          <w:lang w:val="it-IT"/>
        </w:rPr>
        <w:t xml:space="preserve"> </w:t>
      </w:r>
      <w:r w:rsidRPr="00DD655D">
        <w:rPr>
          <w:rFonts w:ascii="Times New Roman" w:eastAsia="Times New Roman" w:hAnsi="Times New Roman" w:cs="Times New Roman"/>
          <w:i/>
          <w:position w:val="1"/>
          <w:u w:color="000000"/>
          <w:lang w:val="it-IT"/>
        </w:rPr>
        <w:t>da</w:t>
      </w:r>
      <w:r w:rsidRPr="00DD655D">
        <w:rPr>
          <w:rFonts w:ascii="Times New Roman" w:eastAsia="Times New Roman" w:hAnsi="Times New Roman" w:cs="Times New Roman"/>
          <w:i/>
          <w:spacing w:val="-2"/>
          <w:position w:val="1"/>
          <w:u w:color="000000"/>
          <w:lang w:val="it-IT"/>
        </w:rPr>
        <w:t xml:space="preserve"> </w:t>
      </w:r>
      <w:r w:rsidRPr="00DD655D">
        <w:rPr>
          <w:rFonts w:ascii="Times New Roman" w:eastAsia="Times New Roman" w:hAnsi="Times New Roman" w:cs="Times New Roman"/>
          <w:i/>
          <w:spacing w:val="-1"/>
          <w:position w:val="1"/>
          <w:u w:color="000000"/>
          <w:lang w:val="it-IT"/>
        </w:rPr>
        <w:t>A</w:t>
      </w:r>
      <w:r w:rsidRPr="00DD655D">
        <w:rPr>
          <w:rFonts w:ascii="Times New Roman" w:eastAsia="Times New Roman" w:hAnsi="Times New Roman" w:cs="Times New Roman"/>
          <w:i/>
          <w:position w:val="1"/>
          <w:u w:color="000000"/>
          <w:lang w:val="it-IT"/>
        </w:rPr>
        <w:t>R</w:t>
      </w:r>
    </w:p>
    <w:p w14:paraId="78CC55E5" w14:textId="77777777" w:rsidR="00FA471F" w:rsidRPr="00421EBB" w:rsidRDefault="00FA471F" w:rsidP="00493DDA">
      <w:pPr>
        <w:keepNext/>
        <w:spacing w:after="0" w:line="240" w:lineRule="auto"/>
        <w:rPr>
          <w:rFonts w:ascii="Times New Roman" w:eastAsia="Times New Roman" w:hAnsi="Times New Roman" w:cs="Times New Roman"/>
          <w:spacing w:val="-1"/>
          <w:lang w:val="it-IT"/>
        </w:rPr>
      </w:pPr>
    </w:p>
    <w:p w14:paraId="52081CAA"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eo, 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p>
    <w:p w14:paraId="1C4083F2" w14:textId="77777777" w:rsidR="00FA471F" w:rsidRPr="00421EBB" w:rsidRDefault="00FA471F" w:rsidP="00493DDA">
      <w:pPr>
        <w:spacing w:after="0" w:line="240" w:lineRule="auto"/>
        <w:rPr>
          <w:rFonts w:ascii="Times New Roman" w:hAnsi="Times New Roman" w:cs="Times New Roman"/>
          <w:sz w:val="24"/>
          <w:szCs w:val="24"/>
          <w:lang w:val="it-IT"/>
        </w:rPr>
      </w:pPr>
    </w:p>
    <w:p w14:paraId="72129AC0"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100 </w:t>
      </w:r>
      <w:r w:rsidRPr="00421EBB">
        <w:rPr>
          <w:rFonts w:ascii="Times New Roman" w:eastAsia="Times New Roman" w:hAnsi="Times New Roman" w:cs="Times New Roman"/>
          <w:spacing w:val="-2"/>
          <w:lang w:val="it-IT"/>
        </w:rPr>
        <w:t>kg</w:t>
      </w:r>
      <w:r w:rsidRPr="00421EBB">
        <w:rPr>
          <w:rFonts w:ascii="Times New Roman" w:eastAsia="Times New Roman" w:hAnsi="Times New Roman" w:cs="Times New Roman"/>
          <w:lang w:val="it-IT"/>
        </w:rPr>
        <w:t xml:space="preserve">, non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per 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rag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5.</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4EC7AEA9" w14:textId="77777777" w:rsidR="00FA471F" w:rsidRPr="00421EBB" w:rsidRDefault="00FA471F" w:rsidP="00493DDA">
      <w:pPr>
        <w:spacing w:after="0" w:line="240" w:lineRule="auto"/>
        <w:rPr>
          <w:rFonts w:ascii="Times New Roman" w:hAnsi="Times New Roman" w:cs="Times New Roman"/>
          <w:sz w:val="24"/>
          <w:szCs w:val="24"/>
          <w:lang w:val="it-IT"/>
        </w:rPr>
      </w:pPr>
    </w:p>
    <w:p w14:paraId="5D846D6C"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1,2 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non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ono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ud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2"/>
          <w:lang w:val="it-IT"/>
        </w:rPr>
        <w:t>5</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3C66B4E2" w14:textId="77777777" w:rsidR="00FA471F" w:rsidRPr="00421EBB" w:rsidRDefault="00FA471F" w:rsidP="00493DDA">
      <w:pPr>
        <w:spacing w:after="0" w:line="240" w:lineRule="auto"/>
        <w:rPr>
          <w:rFonts w:ascii="Times New Roman" w:eastAsia="Times New Roman" w:hAnsi="Times New Roman" w:cs="Times New Roman"/>
          <w:lang w:val="it-IT"/>
        </w:rPr>
      </w:pPr>
    </w:p>
    <w:p w14:paraId="4B36041D" w14:textId="77777777" w:rsidR="00FA471F" w:rsidRPr="00DD655D" w:rsidRDefault="00FA471F" w:rsidP="00493DDA">
      <w:pPr>
        <w:keepNext/>
        <w:spacing w:after="0" w:line="240" w:lineRule="auto"/>
        <w:rPr>
          <w:rFonts w:ascii="Times New Roman" w:eastAsia="Times New Roman" w:hAnsi="Times New Roman" w:cs="Times New Roman"/>
          <w:i/>
          <w:lang w:val="it-IT"/>
        </w:rPr>
      </w:pPr>
      <w:r w:rsidRPr="00DD655D">
        <w:rPr>
          <w:rFonts w:ascii="Times New Roman" w:eastAsia="Times New Roman" w:hAnsi="Times New Roman" w:cs="Times New Roman"/>
          <w:i/>
          <w:spacing w:val="-1"/>
          <w:u w:val="single" w:color="000000"/>
          <w:lang w:val="it-IT"/>
        </w:rPr>
        <w:t>A</w:t>
      </w:r>
      <w:r w:rsidRPr="00DD655D">
        <w:rPr>
          <w:rFonts w:ascii="Times New Roman" w:eastAsia="Times New Roman" w:hAnsi="Times New Roman" w:cs="Times New Roman"/>
          <w:i/>
          <w:u w:val="single" w:color="000000"/>
          <w:lang w:val="it-IT"/>
        </w:rPr>
        <w:t>g</w:t>
      </w:r>
      <w:r w:rsidRPr="00DD655D">
        <w:rPr>
          <w:rFonts w:ascii="Times New Roman" w:eastAsia="Times New Roman" w:hAnsi="Times New Roman" w:cs="Times New Roman"/>
          <w:i/>
          <w:spacing w:val="-2"/>
          <w:u w:val="single" w:color="000000"/>
          <w:lang w:val="it-IT"/>
        </w:rPr>
        <w:t>g</w:t>
      </w:r>
      <w:r w:rsidRPr="00DD655D">
        <w:rPr>
          <w:rFonts w:ascii="Times New Roman" w:eastAsia="Times New Roman" w:hAnsi="Times New Roman" w:cs="Times New Roman"/>
          <w:i/>
          <w:spacing w:val="1"/>
          <w:u w:val="single" w:color="000000"/>
          <w:lang w:val="it-IT"/>
        </w:rPr>
        <w:t>i</w:t>
      </w:r>
      <w:r w:rsidRPr="00DD655D">
        <w:rPr>
          <w:rFonts w:ascii="Times New Roman" w:eastAsia="Times New Roman" w:hAnsi="Times New Roman" w:cs="Times New Roman"/>
          <w:i/>
          <w:u w:val="single" w:color="000000"/>
          <w:lang w:val="it-IT"/>
        </w:rPr>
        <w:t>us</w:t>
      </w:r>
      <w:r w:rsidRPr="00DD655D">
        <w:rPr>
          <w:rFonts w:ascii="Times New Roman" w:eastAsia="Times New Roman" w:hAnsi="Times New Roman" w:cs="Times New Roman"/>
          <w:i/>
          <w:spacing w:val="1"/>
          <w:u w:val="single" w:color="000000"/>
          <w:lang w:val="it-IT"/>
        </w:rPr>
        <w:t>t</w:t>
      </w:r>
      <w:r w:rsidRPr="00DD655D">
        <w:rPr>
          <w:rFonts w:ascii="Times New Roman" w:eastAsia="Times New Roman" w:hAnsi="Times New Roman" w:cs="Times New Roman"/>
          <w:i/>
          <w:u w:val="single" w:color="000000"/>
          <w:lang w:val="it-IT"/>
        </w:rPr>
        <w:t>a</w:t>
      </w:r>
      <w:r w:rsidRPr="00DD655D">
        <w:rPr>
          <w:rFonts w:ascii="Times New Roman" w:eastAsia="Times New Roman" w:hAnsi="Times New Roman" w:cs="Times New Roman"/>
          <w:i/>
          <w:spacing w:val="-4"/>
          <w:u w:val="single" w:color="000000"/>
          <w:lang w:val="it-IT"/>
        </w:rPr>
        <w:t>m</w:t>
      </w:r>
      <w:r w:rsidRPr="00DD655D">
        <w:rPr>
          <w:rFonts w:ascii="Times New Roman" w:eastAsia="Times New Roman" w:hAnsi="Times New Roman" w:cs="Times New Roman"/>
          <w:i/>
          <w:u w:val="single" w:color="000000"/>
          <w:lang w:val="it-IT"/>
        </w:rPr>
        <w:t>en</w:t>
      </w:r>
      <w:r w:rsidRPr="00DD655D">
        <w:rPr>
          <w:rFonts w:ascii="Times New Roman" w:eastAsia="Times New Roman" w:hAnsi="Times New Roman" w:cs="Times New Roman"/>
          <w:i/>
          <w:spacing w:val="1"/>
          <w:u w:val="single" w:color="000000"/>
          <w:lang w:val="it-IT"/>
        </w:rPr>
        <w:t>t</w:t>
      </w:r>
      <w:r w:rsidRPr="00DD655D">
        <w:rPr>
          <w:rFonts w:ascii="Times New Roman" w:eastAsia="Times New Roman" w:hAnsi="Times New Roman" w:cs="Times New Roman"/>
          <w:i/>
          <w:u w:val="single" w:color="000000"/>
          <w:lang w:val="it-IT"/>
        </w:rPr>
        <w:t>i</w:t>
      </w:r>
      <w:r w:rsidRPr="00DD655D">
        <w:rPr>
          <w:rFonts w:ascii="Times New Roman" w:eastAsia="Times New Roman" w:hAnsi="Times New Roman" w:cs="Times New Roman"/>
          <w:i/>
          <w:spacing w:val="1"/>
          <w:u w:val="single" w:color="000000"/>
          <w:lang w:val="it-IT"/>
        </w:rPr>
        <w:t xml:space="preserve"> </w:t>
      </w:r>
      <w:r w:rsidRPr="00DD655D">
        <w:rPr>
          <w:rFonts w:ascii="Times New Roman" w:eastAsia="Times New Roman" w:hAnsi="Times New Roman" w:cs="Times New Roman"/>
          <w:i/>
          <w:spacing w:val="-2"/>
          <w:u w:val="single" w:color="000000"/>
          <w:lang w:val="it-IT"/>
        </w:rPr>
        <w:t>d</w:t>
      </w:r>
      <w:r w:rsidRPr="00DD655D">
        <w:rPr>
          <w:rFonts w:ascii="Times New Roman" w:eastAsia="Times New Roman" w:hAnsi="Times New Roman" w:cs="Times New Roman"/>
          <w:i/>
          <w:u w:val="single" w:color="000000"/>
          <w:lang w:val="it-IT"/>
        </w:rPr>
        <w:t>e</w:t>
      </w:r>
      <w:r w:rsidRPr="00DD655D">
        <w:rPr>
          <w:rFonts w:ascii="Times New Roman" w:eastAsia="Times New Roman" w:hAnsi="Times New Roman" w:cs="Times New Roman"/>
          <w:i/>
          <w:spacing w:val="-1"/>
          <w:u w:val="single" w:color="000000"/>
          <w:lang w:val="it-IT"/>
        </w:rPr>
        <w:t>l</w:t>
      </w:r>
      <w:r w:rsidRPr="00DD655D">
        <w:rPr>
          <w:rFonts w:ascii="Times New Roman" w:eastAsia="Times New Roman" w:hAnsi="Times New Roman" w:cs="Times New Roman"/>
          <w:i/>
          <w:spacing w:val="1"/>
          <w:u w:val="single" w:color="000000"/>
          <w:lang w:val="it-IT"/>
        </w:rPr>
        <w:t>l</w:t>
      </w:r>
      <w:r w:rsidRPr="00DD655D">
        <w:rPr>
          <w:rFonts w:ascii="Times New Roman" w:eastAsia="Times New Roman" w:hAnsi="Times New Roman" w:cs="Times New Roman"/>
          <w:i/>
          <w:u w:val="single" w:color="000000"/>
          <w:lang w:val="it-IT"/>
        </w:rPr>
        <w:t xml:space="preserve">a </w:t>
      </w:r>
      <w:r w:rsidRPr="00DD655D">
        <w:rPr>
          <w:rFonts w:ascii="Times New Roman" w:eastAsia="Times New Roman" w:hAnsi="Times New Roman" w:cs="Times New Roman"/>
          <w:i/>
          <w:spacing w:val="-2"/>
          <w:u w:val="single" w:color="000000"/>
          <w:lang w:val="it-IT"/>
        </w:rPr>
        <w:t>d</w:t>
      </w:r>
      <w:r w:rsidRPr="00DD655D">
        <w:rPr>
          <w:rFonts w:ascii="Times New Roman" w:eastAsia="Times New Roman" w:hAnsi="Times New Roman" w:cs="Times New Roman"/>
          <w:i/>
          <w:u w:val="single" w:color="000000"/>
          <w:lang w:val="it-IT"/>
        </w:rPr>
        <w:t xml:space="preserve">ose </w:t>
      </w:r>
      <w:r w:rsidRPr="00DD655D">
        <w:rPr>
          <w:rFonts w:ascii="Times New Roman" w:eastAsia="Times New Roman" w:hAnsi="Times New Roman" w:cs="Times New Roman"/>
          <w:i/>
          <w:spacing w:val="-2"/>
          <w:u w:val="single" w:color="000000"/>
          <w:lang w:val="it-IT"/>
        </w:rPr>
        <w:t>d</w:t>
      </w:r>
      <w:r w:rsidRPr="00DD655D">
        <w:rPr>
          <w:rFonts w:ascii="Times New Roman" w:eastAsia="Times New Roman" w:hAnsi="Times New Roman" w:cs="Times New Roman"/>
          <w:i/>
          <w:u w:val="single" w:color="000000"/>
          <w:lang w:val="it-IT"/>
        </w:rPr>
        <w:t>o</w:t>
      </w:r>
      <w:r w:rsidRPr="00DD655D">
        <w:rPr>
          <w:rFonts w:ascii="Times New Roman" w:eastAsia="Times New Roman" w:hAnsi="Times New Roman" w:cs="Times New Roman"/>
          <w:i/>
          <w:spacing w:val="-2"/>
          <w:u w:val="single" w:color="000000"/>
          <w:lang w:val="it-IT"/>
        </w:rPr>
        <w:t>v</w:t>
      </w:r>
      <w:r w:rsidRPr="00DD655D">
        <w:rPr>
          <w:rFonts w:ascii="Times New Roman" w:eastAsia="Times New Roman" w:hAnsi="Times New Roman" w:cs="Times New Roman"/>
          <w:i/>
          <w:u w:val="single" w:color="000000"/>
          <w:lang w:val="it-IT"/>
        </w:rPr>
        <w:t>u</w:t>
      </w:r>
      <w:r w:rsidRPr="00DD655D">
        <w:rPr>
          <w:rFonts w:ascii="Times New Roman" w:eastAsia="Times New Roman" w:hAnsi="Times New Roman" w:cs="Times New Roman"/>
          <w:i/>
          <w:spacing w:val="1"/>
          <w:u w:val="single" w:color="000000"/>
          <w:lang w:val="it-IT"/>
        </w:rPr>
        <w:t>t</w:t>
      </w:r>
      <w:r w:rsidRPr="00DD655D">
        <w:rPr>
          <w:rFonts w:ascii="Times New Roman" w:eastAsia="Times New Roman" w:hAnsi="Times New Roman" w:cs="Times New Roman"/>
          <w:i/>
          <w:u w:val="single" w:color="000000"/>
          <w:lang w:val="it-IT"/>
        </w:rPr>
        <w:t>i</w:t>
      </w:r>
      <w:r w:rsidRPr="00DD655D">
        <w:rPr>
          <w:rFonts w:ascii="Times New Roman" w:eastAsia="Times New Roman" w:hAnsi="Times New Roman" w:cs="Times New Roman"/>
          <w:i/>
          <w:spacing w:val="1"/>
          <w:u w:val="single" w:color="000000"/>
          <w:lang w:val="it-IT"/>
        </w:rPr>
        <w:t xml:space="preserve"> </w:t>
      </w:r>
      <w:r w:rsidRPr="00DD655D">
        <w:rPr>
          <w:rFonts w:ascii="Times New Roman" w:eastAsia="Times New Roman" w:hAnsi="Times New Roman" w:cs="Times New Roman"/>
          <w:i/>
          <w:u w:val="single" w:color="000000"/>
          <w:lang w:val="it-IT"/>
        </w:rPr>
        <w:t xml:space="preserve">ad </w:t>
      </w:r>
      <w:r w:rsidRPr="00DD655D">
        <w:rPr>
          <w:rFonts w:ascii="Times New Roman" w:eastAsia="Times New Roman" w:hAnsi="Times New Roman" w:cs="Times New Roman"/>
          <w:i/>
          <w:spacing w:val="-2"/>
          <w:u w:val="single" w:color="000000"/>
          <w:lang w:val="it-IT"/>
        </w:rPr>
        <w:t>a</w:t>
      </w:r>
      <w:r w:rsidRPr="00DD655D">
        <w:rPr>
          <w:rFonts w:ascii="Times New Roman" w:eastAsia="Times New Roman" w:hAnsi="Times New Roman" w:cs="Times New Roman"/>
          <w:i/>
          <w:u w:val="single" w:color="000000"/>
          <w:lang w:val="it-IT"/>
        </w:rPr>
        <w:t>no</w:t>
      </w:r>
      <w:r w:rsidRPr="00DD655D">
        <w:rPr>
          <w:rFonts w:ascii="Times New Roman" w:eastAsia="Times New Roman" w:hAnsi="Times New Roman" w:cs="Times New Roman"/>
          <w:i/>
          <w:spacing w:val="1"/>
          <w:u w:val="single" w:color="000000"/>
          <w:lang w:val="it-IT"/>
        </w:rPr>
        <w:t>r</w:t>
      </w:r>
      <w:r w:rsidRPr="00DD655D">
        <w:rPr>
          <w:rFonts w:ascii="Times New Roman" w:eastAsia="Times New Roman" w:hAnsi="Times New Roman" w:cs="Times New Roman"/>
          <w:i/>
          <w:spacing w:val="-4"/>
          <w:u w:val="single" w:color="000000"/>
          <w:lang w:val="it-IT"/>
        </w:rPr>
        <w:t>m</w:t>
      </w:r>
      <w:r w:rsidRPr="00DD655D">
        <w:rPr>
          <w:rFonts w:ascii="Times New Roman" w:eastAsia="Times New Roman" w:hAnsi="Times New Roman" w:cs="Times New Roman"/>
          <w:i/>
          <w:u w:val="single" w:color="000000"/>
          <w:lang w:val="it-IT"/>
        </w:rPr>
        <w:t>a</w:t>
      </w:r>
      <w:r w:rsidRPr="00DD655D">
        <w:rPr>
          <w:rFonts w:ascii="Times New Roman" w:eastAsia="Times New Roman" w:hAnsi="Times New Roman" w:cs="Times New Roman"/>
          <w:i/>
          <w:spacing w:val="1"/>
          <w:u w:val="single" w:color="000000"/>
          <w:lang w:val="it-IT"/>
        </w:rPr>
        <w:t>l</w:t>
      </w:r>
      <w:r w:rsidRPr="00DD655D">
        <w:rPr>
          <w:rFonts w:ascii="Times New Roman" w:eastAsia="Times New Roman" w:hAnsi="Times New Roman" w:cs="Times New Roman"/>
          <w:i/>
          <w:spacing w:val="-1"/>
          <w:u w:val="single" w:color="000000"/>
          <w:lang w:val="it-IT"/>
        </w:rPr>
        <w:t>i</w:t>
      </w:r>
      <w:r w:rsidRPr="00DD655D">
        <w:rPr>
          <w:rFonts w:ascii="Times New Roman" w:eastAsia="Times New Roman" w:hAnsi="Times New Roman" w:cs="Times New Roman"/>
          <w:i/>
          <w:spacing w:val="1"/>
          <w:u w:val="single" w:color="000000"/>
          <w:lang w:val="it-IT"/>
        </w:rPr>
        <w:t>t</w:t>
      </w:r>
      <w:r w:rsidRPr="00DD655D">
        <w:rPr>
          <w:rFonts w:ascii="Times New Roman" w:eastAsia="Times New Roman" w:hAnsi="Times New Roman" w:cs="Times New Roman"/>
          <w:i/>
          <w:u w:val="single" w:color="000000"/>
          <w:lang w:val="it-IT"/>
        </w:rPr>
        <w:t xml:space="preserve">à </w:t>
      </w:r>
      <w:r w:rsidRPr="00DD655D">
        <w:rPr>
          <w:rFonts w:ascii="Times New Roman" w:eastAsia="Times New Roman" w:hAnsi="Times New Roman" w:cs="Times New Roman"/>
          <w:i/>
          <w:spacing w:val="-2"/>
          <w:u w:val="single" w:color="000000"/>
          <w:lang w:val="it-IT"/>
        </w:rPr>
        <w:t>d</w:t>
      </w:r>
      <w:r w:rsidRPr="00DD655D">
        <w:rPr>
          <w:rFonts w:ascii="Times New Roman" w:eastAsia="Times New Roman" w:hAnsi="Times New Roman" w:cs="Times New Roman"/>
          <w:i/>
          <w:u w:val="single" w:color="000000"/>
          <w:lang w:val="it-IT"/>
        </w:rPr>
        <w:t>i</w:t>
      </w:r>
      <w:r w:rsidRPr="00DD655D">
        <w:rPr>
          <w:rFonts w:ascii="Times New Roman" w:eastAsia="Times New Roman" w:hAnsi="Times New Roman" w:cs="Times New Roman"/>
          <w:i/>
          <w:spacing w:val="-1"/>
          <w:u w:val="single" w:color="000000"/>
          <w:lang w:val="it-IT"/>
        </w:rPr>
        <w:t xml:space="preserve"> </w:t>
      </w:r>
      <w:r w:rsidRPr="00DD655D">
        <w:rPr>
          <w:rFonts w:ascii="Times New Roman" w:eastAsia="Times New Roman" w:hAnsi="Times New Roman" w:cs="Times New Roman"/>
          <w:i/>
          <w:spacing w:val="1"/>
          <w:u w:val="single" w:color="000000"/>
          <w:lang w:val="it-IT"/>
        </w:rPr>
        <w:t>l</w:t>
      </w:r>
      <w:r w:rsidRPr="00DD655D">
        <w:rPr>
          <w:rFonts w:ascii="Times New Roman" w:eastAsia="Times New Roman" w:hAnsi="Times New Roman" w:cs="Times New Roman"/>
          <w:i/>
          <w:u w:val="single" w:color="000000"/>
          <w:lang w:val="it-IT"/>
        </w:rPr>
        <w:t>ab</w:t>
      </w:r>
      <w:r w:rsidRPr="00DD655D">
        <w:rPr>
          <w:rFonts w:ascii="Times New Roman" w:eastAsia="Times New Roman" w:hAnsi="Times New Roman" w:cs="Times New Roman"/>
          <w:i/>
          <w:spacing w:val="-2"/>
          <w:u w:val="single" w:color="000000"/>
          <w:lang w:val="it-IT"/>
        </w:rPr>
        <w:t>or</w:t>
      </w:r>
      <w:r w:rsidRPr="00DD655D">
        <w:rPr>
          <w:rFonts w:ascii="Times New Roman" w:eastAsia="Times New Roman" w:hAnsi="Times New Roman" w:cs="Times New Roman"/>
          <w:i/>
          <w:u w:val="single" w:color="000000"/>
          <w:lang w:val="it-IT"/>
        </w:rPr>
        <w:t>a</w:t>
      </w:r>
      <w:r w:rsidRPr="00DD655D">
        <w:rPr>
          <w:rFonts w:ascii="Times New Roman" w:eastAsia="Times New Roman" w:hAnsi="Times New Roman" w:cs="Times New Roman"/>
          <w:i/>
          <w:spacing w:val="1"/>
          <w:u w:val="single" w:color="000000"/>
          <w:lang w:val="it-IT"/>
        </w:rPr>
        <w:t>t</w:t>
      </w:r>
      <w:r w:rsidRPr="00DD655D">
        <w:rPr>
          <w:rFonts w:ascii="Times New Roman" w:eastAsia="Times New Roman" w:hAnsi="Times New Roman" w:cs="Times New Roman"/>
          <w:i/>
          <w:u w:val="single" w:color="000000"/>
          <w:lang w:val="it-IT"/>
        </w:rPr>
        <w:t>o</w:t>
      </w:r>
      <w:r w:rsidRPr="00DD655D">
        <w:rPr>
          <w:rFonts w:ascii="Times New Roman" w:eastAsia="Times New Roman" w:hAnsi="Times New Roman" w:cs="Times New Roman"/>
          <w:i/>
          <w:spacing w:val="-2"/>
          <w:u w:val="single" w:color="000000"/>
          <w:lang w:val="it-IT"/>
        </w:rPr>
        <w:t>r</w:t>
      </w:r>
      <w:r w:rsidRPr="00DD655D">
        <w:rPr>
          <w:rFonts w:ascii="Times New Roman" w:eastAsia="Times New Roman" w:hAnsi="Times New Roman" w:cs="Times New Roman"/>
          <w:i/>
          <w:spacing w:val="1"/>
          <w:u w:val="single" w:color="000000"/>
          <w:lang w:val="it-IT"/>
        </w:rPr>
        <w:t>i</w:t>
      </w:r>
      <w:r w:rsidRPr="00DD655D">
        <w:rPr>
          <w:rFonts w:ascii="Times New Roman" w:eastAsia="Times New Roman" w:hAnsi="Times New Roman" w:cs="Times New Roman"/>
          <w:i/>
          <w:u w:val="single" w:color="000000"/>
          <w:lang w:val="it-IT"/>
        </w:rPr>
        <w:t>o</w:t>
      </w:r>
      <w:r w:rsidRPr="00DD655D">
        <w:rPr>
          <w:rFonts w:ascii="Times New Roman" w:eastAsia="Times New Roman" w:hAnsi="Times New Roman" w:cs="Times New Roman"/>
          <w:i/>
          <w:spacing w:val="-2"/>
          <w:u w:val="single" w:color="000000"/>
          <w:lang w:val="it-IT"/>
        </w:rPr>
        <w:t xml:space="preserve"> </w:t>
      </w:r>
      <w:r w:rsidRPr="00DD655D">
        <w:rPr>
          <w:rFonts w:ascii="Times New Roman" w:eastAsia="Times New Roman" w:hAnsi="Times New Roman" w:cs="Times New Roman"/>
          <w:i/>
          <w:spacing w:val="1"/>
          <w:u w:val="single" w:color="000000"/>
          <w:lang w:val="it-IT"/>
        </w:rPr>
        <w:t>(</w:t>
      </w:r>
      <w:r w:rsidRPr="00DD655D">
        <w:rPr>
          <w:rFonts w:ascii="Times New Roman" w:eastAsia="Times New Roman" w:hAnsi="Times New Roman" w:cs="Times New Roman"/>
          <w:i/>
          <w:spacing w:val="-2"/>
          <w:u w:val="single" w:color="000000"/>
          <w:lang w:val="it-IT"/>
        </w:rPr>
        <w:t>v</w:t>
      </w:r>
      <w:r w:rsidRPr="00DD655D">
        <w:rPr>
          <w:rFonts w:ascii="Times New Roman" w:eastAsia="Times New Roman" w:hAnsi="Times New Roman" w:cs="Times New Roman"/>
          <w:i/>
          <w:u w:val="single" w:color="000000"/>
          <w:lang w:val="it-IT"/>
        </w:rPr>
        <w:t>ede</w:t>
      </w:r>
      <w:r w:rsidRPr="00DD655D">
        <w:rPr>
          <w:rFonts w:ascii="Times New Roman" w:eastAsia="Times New Roman" w:hAnsi="Times New Roman" w:cs="Times New Roman"/>
          <w:i/>
          <w:spacing w:val="1"/>
          <w:u w:val="single" w:color="000000"/>
          <w:lang w:val="it-IT"/>
        </w:rPr>
        <w:t>r</w:t>
      </w:r>
      <w:r w:rsidRPr="00DD655D">
        <w:rPr>
          <w:rFonts w:ascii="Times New Roman" w:eastAsia="Times New Roman" w:hAnsi="Times New Roman" w:cs="Times New Roman"/>
          <w:i/>
          <w:u w:val="single" w:color="000000"/>
          <w:lang w:val="it-IT"/>
        </w:rPr>
        <w:t>e</w:t>
      </w:r>
      <w:r w:rsidRPr="00DD655D">
        <w:rPr>
          <w:rFonts w:ascii="Times New Roman" w:eastAsia="Times New Roman" w:hAnsi="Times New Roman" w:cs="Times New Roman"/>
          <w:i/>
          <w:spacing w:val="-2"/>
          <w:u w:val="single" w:color="000000"/>
          <w:lang w:val="it-IT"/>
        </w:rPr>
        <w:t xml:space="preserve"> </w:t>
      </w:r>
      <w:r w:rsidRPr="00DD655D">
        <w:rPr>
          <w:rFonts w:ascii="Times New Roman" w:eastAsia="Times New Roman" w:hAnsi="Times New Roman" w:cs="Times New Roman"/>
          <w:i/>
          <w:u w:val="single" w:color="000000"/>
          <w:lang w:val="it-IT"/>
        </w:rPr>
        <w:t>pa</w:t>
      </w:r>
      <w:r w:rsidRPr="00DD655D">
        <w:rPr>
          <w:rFonts w:ascii="Times New Roman" w:eastAsia="Times New Roman" w:hAnsi="Times New Roman" w:cs="Times New Roman"/>
          <w:i/>
          <w:spacing w:val="-2"/>
          <w:u w:val="single" w:color="000000"/>
          <w:lang w:val="it-IT"/>
        </w:rPr>
        <w:t>r</w:t>
      </w:r>
      <w:r w:rsidRPr="00DD655D">
        <w:rPr>
          <w:rFonts w:ascii="Times New Roman" w:eastAsia="Times New Roman" w:hAnsi="Times New Roman" w:cs="Times New Roman"/>
          <w:i/>
          <w:u w:val="single" w:color="000000"/>
          <w:lang w:val="it-IT"/>
        </w:rPr>
        <w:t>a</w:t>
      </w:r>
      <w:r w:rsidRPr="00DD655D">
        <w:rPr>
          <w:rFonts w:ascii="Times New Roman" w:eastAsia="Times New Roman" w:hAnsi="Times New Roman" w:cs="Times New Roman"/>
          <w:i/>
          <w:spacing w:val="-2"/>
          <w:u w:val="single" w:color="000000"/>
          <w:lang w:val="it-IT"/>
        </w:rPr>
        <w:t>g</w:t>
      </w:r>
      <w:r w:rsidRPr="00DD655D">
        <w:rPr>
          <w:rFonts w:ascii="Times New Roman" w:eastAsia="Times New Roman" w:hAnsi="Times New Roman" w:cs="Times New Roman"/>
          <w:i/>
          <w:spacing w:val="1"/>
          <w:u w:val="single" w:color="000000"/>
          <w:lang w:val="it-IT"/>
        </w:rPr>
        <w:t>r</w:t>
      </w:r>
      <w:r w:rsidRPr="00DD655D">
        <w:rPr>
          <w:rFonts w:ascii="Times New Roman" w:eastAsia="Times New Roman" w:hAnsi="Times New Roman" w:cs="Times New Roman"/>
          <w:i/>
          <w:u w:val="single" w:color="000000"/>
          <w:lang w:val="it-IT"/>
        </w:rPr>
        <w:t>a</w:t>
      </w:r>
      <w:r w:rsidRPr="00DD655D">
        <w:rPr>
          <w:rFonts w:ascii="Times New Roman" w:eastAsia="Times New Roman" w:hAnsi="Times New Roman" w:cs="Times New Roman"/>
          <w:i/>
          <w:spacing w:val="1"/>
          <w:u w:val="single" w:color="000000"/>
          <w:lang w:val="it-IT"/>
        </w:rPr>
        <w:t>f</w:t>
      </w:r>
      <w:r w:rsidRPr="00DD655D">
        <w:rPr>
          <w:rFonts w:ascii="Times New Roman" w:eastAsia="Times New Roman" w:hAnsi="Times New Roman" w:cs="Times New Roman"/>
          <w:i/>
          <w:u w:val="single" w:color="000000"/>
          <w:lang w:val="it-IT"/>
        </w:rPr>
        <w:t>o</w:t>
      </w:r>
      <w:r w:rsidRPr="00421EBB">
        <w:rPr>
          <w:rFonts w:ascii="Times New Roman" w:eastAsia="Times New Roman" w:hAnsi="Times New Roman" w:cs="Times New Roman"/>
          <w:i/>
          <w:u w:val="single" w:color="000000"/>
          <w:lang w:val="it-IT"/>
        </w:rPr>
        <w:t> </w:t>
      </w:r>
      <w:r w:rsidRPr="00DD655D">
        <w:rPr>
          <w:rFonts w:ascii="Times New Roman" w:eastAsia="Times New Roman" w:hAnsi="Times New Roman" w:cs="Times New Roman"/>
          <w:i/>
          <w:u w:val="single" w:color="000000"/>
          <w:lang w:val="it-IT"/>
        </w:rPr>
        <w:t>4.</w:t>
      </w:r>
      <w:r w:rsidRPr="00DD655D">
        <w:rPr>
          <w:rFonts w:ascii="Times New Roman" w:eastAsia="Times New Roman" w:hAnsi="Times New Roman" w:cs="Times New Roman"/>
          <w:i/>
          <w:spacing w:val="-2"/>
          <w:u w:val="single" w:color="000000"/>
          <w:lang w:val="it-IT"/>
        </w:rPr>
        <w:t>4</w:t>
      </w:r>
      <w:r w:rsidRPr="00DD655D">
        <w:rPr>
          <w:rFonts w:ascii="Times New Roman" w:eastAsia="Times New Roman" w:hAnsi="Times New Roman" w:cs="Times New Roman"/>
          <w:i/>
          <w:spacing w:val="1"/>
          <w:u w:val="single" w:color="000000"/>
          <w:lang w:val="it-IT"/>
        </w:rPr>
        <w:t>)</w:t>
      </w:r>
      <w:r w:rsidRPr="00DD655D">
        <w:rPr>
          <w:rFonts w:ascii="Times New Roman" w:eastAsia="Times New Roman" w:hAnsi="Times New Roman" w:cs="Times New Roman"/>
          <w:i/>
          <w:u w:val="single" w:color="000000"/>
          <w:lang w:val="it-IT"/>
        </w:rPr>
        <w:t>.</w:t>
      </w:r>
    </w:p>
    <w:p w14:paraId="7248A758" w14:textId="77777777" w:rsidR="00FA471F" w:rsidRPr="00421EBB" w:rsidRDefault="00FA471F" w:rsidP="00493DDA">
      <w:pPr>
        <w:keepNext/>
        <w:spacing w:after="0" w:line="240" w:lineRule="auto"/>
        <w:rPr>
          <w:rFonts w:ascii="Times New Roman" w:eastAsia="Times New Roman" w:hAnsi="Times New Roman" w:cs="Times New Roman"/>
          <w:w w:val="131"/>
          <w:lang w:val="it-IT"/>
        </w:rPr>
      </w:pPr>
    </w:p>
    <w:p w14:paraId="6848E0DD" w14:textId="77777777" w:rsidR="00FA471F" w:rsidRPr="00D53E9D" w:rsidRDefault="00FA471F" w:rsidP="00493DDA">
      <w:pPr>
        <w:pStyle w:val="Listenabsatz"/>
        <w:keepNext/>
        <w:numPr>
          <w:ilvl w:val="0"/>
          <w:numId w:val="42"/>
        </w:numPr>
        <w:spacing w:after="0" w:line="240" w:lineRule="auto"/>
        <w:ind w:left="567" w:hanging="567"/>
        <w:rPr>
          <w:rFonts w:ascii="Times New Roman" w:eastAsia="Times New Roman" w:hAnsi="Times New Roman" w:cs="Times New Roman"/>
          <w:lang w:val="it-IT"/>
        </w:rPr>
      </w:pPr>
      <w:r w:rsidRPr="00D53E9D">
        <w:rPr>
          <w:rFonts w:ascii="Times New Roman" w:hAnsi="Times New Roman" w:cs="Times New Roman"/>
          <w:lang w:val="it-IT"/>
        </w:rPr>
        <w:t>Anormalità</w:t>
      </w:r>
      <w:r w:rsidRPr="00D53E9D">
        <w:rPr>
          <w:rFonts w:ascii="Times New Roman" w:eastAsia="Times New Roman" w:hAnsi="Times New Roman" w:cs="Times New Roman"/>
          <w:spacing w:val="-2"/>
          <w:lang w:val="it-IT"/>
        </w:rPr>
        <w:t xml:space="preserve"> </w:t>
      </w:r>
      <w:r w:rsidRPr="00D53E9D">
        <w:rPr>
          <w:rFonts w:ascii="Times New Roman" w:eastAsia="Times New Roman" w:hAnsi="Times New Roman" w:cs="Times New Roman"/>
          <w:lang w:val="it-IT"/>
        </w:rPr>
        <w:t>de</w:t>
      </w:r>
      <w:r w:rsidRPr="00D53E9D">
        <w:rPr>
          <w:rFonts w:ascii="Times New Roman" w:eastAsia="Times New Roman" w:hAnsi="Times New Roman" w:cs="Times New Roman"/>
          <w:spacing w:val="-2"/>
          <w:lang w:val="it-IT"/>
        </w:rPr>
        <w:t>g</w:t>
      </w:r>
      <w:r w:rsidRPr="00D53E9D">
        <w:rPr>
          <w:rFonts w:ascii="Times New Roman" w:eastAsia="Times New Roman" w:hAnsi="Times New Roman" w:cs="Times New Roman"/>
          <w:spacing w:val="1"/>
          <w:lang w:val="it-IT"/>
        </w:rPr>
        <w:t>l</w:t>
      </w:r>
      <w:r w:rsidRPr="00D53E9D">
        <w:rPr>
          <w:rFonts w:ascii="Times New Roman" w:eastAsia="Times New Roman" w:hAnsi="Times New Roman" w:cs="Times New Roman"/>
          <w:lang w:val="it-IT"/>
        </w:rPr>
        <w:t>i</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lang w:val="it-IT"/>
        </w:rPr>
        <w:t>en</w:t>
      </w:r>
      <w:r w:rsidRPr="00D53E9D">
        <w:rPr>
          <w:rFonts w:ascii="Times New Roman" w:eastAsia="Times New Roman" w:hAnsi="Times New Roman" w:cs="Times New Roman"/>
          <w:spacing w:val="-2"/>
          <w:lang w:val="it-IT"/>
        </w:rPr>
        <w:t>z</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spacing w:val="-4"/>
          <w:lang w:val="it-IT"/>
        </w:rPr>
        <w:t>m</w:t>
      </w:r>
      <w:r w:rsidRPr="00D53E9D">
        <w:rPr>
          <w:rFonts w:ascii="Times New Roman" w:eastAsia="Times New Roman" w:hAnsi="Times New Roman" w:cs="Times New Roman"/>
          <w:lang w:val="it-IT"/>
        </w:rPr>
        <w:t>i</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lang w:val="it-IT"/>
        </w:rPr>
        <w:t>epa</w:t>
      </w:r>
      <w:r w:rsidRPr="00D53E9D">
        <w:rPr>
          <w:rFonts w:ascii="Times New Roman" w:eastAsia="Times New Roman" w:hAnsi="Times New Roman" w:cs="Times New Roman"/>
          <w:spacing w:val="1"/>
          <w:lang w:val="it-IT"/>
        </w:rPr>
        <w:t>t</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ci</w:t>
      </w:r>
    </w:p>
    <w:p w14:paraId="4EE76EE7" w14:textId="77777777" w:rsidR="00FA471F" w:rsidRPr="00421EBB" w:rsidRDefault="00FA471F" w:rsidP="00493DDA">
      <w:pPr>
        <w:pStyle w:val="Listenabsatz"/>
        <w:keepNext/>
        <w:spacing w:after="0" w:line="240" w:lineRule="auto"/>
        <w:ind w:left="567"/>
        <w:rPr>
          <w:rFonts w:ascii="Times New Roman" w:hAnsi="Times New Roman" w:cs="Times New Roman"/>
          <w:sz w:val="24"/>
          <w:szCs w:val="24"/>
          <w:lang w:val="it-IT"/>
        </w:rPr>
      </w:pPr>
    </w:p>
    <w:tbl>
      <w:tblPr>
        <w:tblW w:w="0" w:type="auto"/>
        <w:tblInd w:w="112" w:type="dxa"/>
        <w:tblLayout w:type="fixed"/>
        <w:tblCellMar>
          <w:left w:w="0" w:type="dxa"/>
          <w:right w:w="0" w:type="dxa"/>
        </w:tblCellMar>
        <w:tblLook w:val="01E0" w:firstRow="1" w:lastRow="1" w:firstColumn="1" w:lastColumn="1" w:noHBand="0" w:noVBand="0"/>
      </w:tblPr>
      <w:tblGrid>
        <w:gridCol w:w="2030"/>
        <w:gridCol w:w="7032"/>
      </w:tblGrid>
      <w:tr w:rsidR="00FA471F" w:rsidRPr="00421EBB" w14:paraId="2A8A31DE"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1F966DFC"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rio</w:t>
            </w:r>
          </w:p>
        </w:tc>
        <w:tc>
          <w:tcPr>
            <w:tcW w:w="7032" w:type="dxa"/>
            <w:tcBorders>
              <w:top w:val="single" w:sz="4" w:space="0" w:color="000000"/>
              <w:left w:val="single" w:sz="4" w:space="0" w:color="000000"/>
              <w:bottom w:val="single" w:sz="4" w:space="0" w:color="000000"/>
              <w:right w:val="single" w:sz="4" w:space="0" w:color="000000"/>
            </w:tcBorders>
          </w:tcPr>
          <w:p w14:paraId="69061CC2"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p>
        </w:tc>
      </w:tr>
      <w:tr w:rsidR="00FA471F" w:rsidRPr="00FE6D02" w14:paraId="122681D5"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12A7E100"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a &gt; 1 a</w:t>
            </w:r>
            <w:r w:rsidRPr="00421EBB">
              <w:rPr>
                <w:rFonts w:ascii="Times New Roman" w:eastAsia="Times New Roman" w:hAnsi="Times New Roman" w:cs="Times New Roman"/>
                <w:spacing w:val="46"/>
                <w:lang w:val="it-IT"/>
              </w:rPr>
              <w:t xml:space="preserve"> </w:t>
            </w:r>
            <w:r w:rsidRPr="00421EBB">
              <w:rPr>
                <w:rFonts w:ascii="Times New Roman" w:eastAsia="Times New Roman" w:hAnsi="Times New Roman" w:cs="Times New Roman"/>
                <w:lang w:val="it-IT"/>
              </w:rPr>
              <w:t>3 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il li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e superiore del valore no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ale</w:t>
            </w:r>
            <w:r w:rsidRPr="00421EBB">
              <w:rPr>
                <w:rFonts w:ascii="Times New Roman" w:eastAsia="Times New Roman" w:hAnsi="Times New Roman" w:cs="Times New Roman"/>
                <w:spacing w:val="2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i/>
                <w:spacing w:val="-1"/>
                <w:lang w:val="it-IT"/>
              </w:rPr>
              <w:t>U</w:t>
            </w:r>
            <w:r w:rsidRPr="00421EBB">
              <w:rPr>
                <w:rFonts w:ascii="Times New Roman" w:eastAsia="Times New Roman" w:hAnsi="Times New Roman" w:cs="Times New Roman"/>
                <w:i/>
                <w:lang w:val="it-IT"/>
              </w:rPr>
              <w:t>pper</w:t>
            </w:r>
            <w:r w:rsidRPr="00421EBB">
              <w:rPr>
                <w:rFonts w:ascii="Times New Roman" w:eastAsia="Times New Roman" w:hAnsi="Times New Roman" w:cs="Times New Roman"/>
                <w:i/>
                <w:spacing w:val="20"/>
                <w:lang w:val="it-IT"/>
              </w:rPr>
              <w:t xml:space="preserve"> </w:t>
            </w:r>
            <w:r w:rsidRPr="00421EBB">
              <w:rPr>
                <w:rFonts w:ascii="Times New Roman" w:eastAsia="Times New Roman" w:hAnsi="Times New Roman" w:cs="Times New Roman"/>
                <w:i/>
                <w:lang w:val="it-IT"/>
              </w:rPr>
              <w:t>L</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3"/>
                <w:lang w:val="it-IT"/>
              </w:rPr>
              <w:t>m</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t of</w:t>
            </w:r>
            <w:r w:rsidRPr="00421EBB">
              <w:rPr>
                <w:rFonts w:ascii="Times New Roman" w:eastAsia="Times New Roman" w:hAnsi="Times New Roman" w:cs="Times New Roman"/>
                <w:i/>
                <w:spacing w:val="1"/>
                <w:lang w:val="it-IT"/>
              </w:rPr>
              <w:t xml:space="preserve"> </w:t>
            </w:r>
            <w:proofErr w:type="spellStart"/>
            <w:r w:rsidRPr="00421EBB">
              <w:rPr>
                <w:rFonts w:ascii="Times New Roman" w:eastAsia="Times New Roman" w:hAnsi="Times New Roman" w:cs="Times New Roman"/>
                <w:i/>
                <w:spacing w:val="-1"/>
                <w:lang w:val="it-IT"/>
              </w:rPr>
              <w:t>N</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spacing w:val="-2"/>
                <w:lang w:val="it-IT"/>
              </w:rPr>
              <w:t>a</w:t>
            </w:r>
            <w:r w:rsidRPr="00421EBB">
              <w:rPr>
                <w:rFonts w:ascii="Times New Roman" w:eastAsia="Times New Roman" w:hAnsi="Times New Roman" w:cs="Times New Roman"/>
                <w:i/>
                <w:spacing w:val="1"/>
                <w:lang w:val="it-IT"/>
              </w:rPr>
              <w:t>l</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ULN)</w:t>
            </w:r>
          </w:p>
        </w:tc>
        <w:tc>
          <w:tcPr>
            <w:tcW w:w="7032" w:type="dxa"/>
            <w:tcBorders>
              <w:top w:val="single" w:sz="4" w:space="0" w:color="000000"/>
              <w:left w:val="single" w:sz="4" w:space="0" w:color="000000"/>
              <w:bottom w:val="single" w:sz="4" w:space="0" w:color="000000"/>
              <w:right w:val="single" w:sz="4" w:space="0" w:color="000000"/>
            </w:tcBorders>
          </w:tcPr>
          <w:p w14:paraId="4D6F7E30" w14:textId="77777777" w:rsidR="00FA471F" w:rsidRPr="00421EBB" w:rsidRDefault="00FA471F" w:rsidP="00493DDA">
            <w:pPr>
              <w:spacing w:after="0" w:line="240" w:lineRule="auto"/>
              <w:ind w:left="127"/>
              <w:jc w:val="both"/>
              <w:rPr>
                <w:rFonts w:ascii="Times New Roman" w:eastAsia="Times New Roman" w:hAnsi="Times New Roman" w:cs="Times New Roman"/>
                <w:lang w:val="it-IT"/>
              </w:rPr>
            </w:pPr>
            <w:r w:rsidRPr="00421EBB">
              <w:rPr>
                <w:rFonts w:ascii="Times New Roman" w:eastAsia="Times New Roman" w:hAnsi="Times New Roman" w:cs="Times New Roman"/>
                <w:lang w:val="it-IT"/>
              </w:rPr>
              <w:t>Mod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 concomitante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Pr>
                <w:rFonts w:ascii="Times New Roman" w:eastAsia="Times New Roman" w:hAnsi="Times New Roman" w:cs="Times New Roman"/>
                <w:lang w:val="it-IT"/>
              </w:rPr>
              <w:t>.</w:t>
            </w:r>
          </w:p>
          <w:p w14:paraId="4948D253" w14:textId="77777777" w:rsidR="00FA471F" w:rsidRPr="00421EBB" w:rsidRDefault="00FA471F" w:rsidP="00493DDA">
            <w:pPr>
              <w:spacing w:after="0" w:line="240" w:lineRule="auto"/>
              <w:ind w:left="127"/>
              <w:rPr>
                <w:rFonts w:ascii="Times New Roman" w:hAnsi="Times New Roman" w:cs="Times New Roman"/>
                <w:sz w:val="24"/>
                <w:szCs w:val="24"/>
                <w:lang w:val="it-IT"/>
              </w:rPr>
            </w:pPr>
          </w:p>
          <w:p w14:paraId="09B9A0A8" w14:textId="77777777" w:rsidR="00FA471F" w:rsidRPr="00421EBB" w:rsidRDefault="00FA471F" w:rsidP="00493DDA">
            <w:pPr>
              <w:spacing w:after="0" w:line="240" w:lineRule="auto"/>
              <w:ind w:left="127" w:right="248"/>
              <w:rPr>
                <w:rFonts w:ascii="Times New Roman" w:eastAsia="Times New Roman" w:hAnsi="Times New Roman" w:cs="Times New Roman"/>
                <w:lang w:val="it-IT"/>
              </w:rPr>
            </w:pP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8"/>
                <w:lang w:val="it-IT"/>
              </w:rPr>
              <w:t xml:space="preserve"> </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8"/>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0"/>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7"/>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7"/>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5"/>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0"/>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ose</w:t>
            </w:r>
            <w:r w:rsidRPr="00421EBB">
              <w:rPr>
                <w:rFonts w:ascii="Times New Roman" w:eastAsia="Times New Roman" w:hAnsi="Times New Roman" w:cs="Times New Roman"/>
                <w:spacing w:val="8"/>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8"/>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sidDel="002202F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37"/>
                <w:lang w:val="it-IT"/>
              </w:rPr>
              <w:t xml:space="preserve"> </w:t>
            </w:r>
            <w:r w:rsidRPr="00421EBB">
              <w:rPr>
                <w:rFonts w:ascii="Times New Roman" w:eastAsia="Times New Roman" w:hAnsi="Times New Roman" w:cs="Times New Roman"/>
                <w:lang w:val="it-IT"/>
              </w:rPr>
              <w:t>4 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36"/>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36"/>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37"/>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sidDel="002202F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36"/>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37"/>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37"/>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a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ALT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proofErr w:type="spellStart"/>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roofErr w:type="spellEnd"/>
            <w:r w:rsidRPr="00421EBB">
              <w:rPr>
                <w:rFonts w:ascii="Times New Roman" w:eastAsia="Times New Roman" w:hAnsi="Times New Roman" w:cs="Times New Roman"/>
                <w:lang w:val="it-IT"/>
              </w:rPr>
              <w:t xml:space="preserve"> 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S</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 no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
          <w:p w14:paraId="31551317" w14:textId="77777777" w:rsidR="00FA471F" w:rsidRPr="00421EBB" w:rsidRDefault="00FA471F" w:rsidP="00493DDA">
            <w:pPr>
              <w:spacing w:after="0" w:line="240" w:lineRule="auto"/>
              <w:ind w:left="127"/>
              <w:rPr>
                <w:rFonts w:ascii="Times New Roman" w:hAnsi="Times New Roman" w:cs="Times New Roman"/>
                <w:sz w:val="24"/>
                <w:szCs w:val="24"/>
                <w:lang w:val="it-IT"/>
              </w:rPr>
            </w:pPr>
          </w:p>
          <w:p w14:paraId="27CA2CD4" w14:textId="77777777" w:rsidR="00FA471F" w:rsidRPr="00421EBB" w:rsidRDefault="00FA471F" w:rsidP="00493DDA">
            <w:pPr>
              <w:spacing w:after="0" w:line="240" w:lineRule="auto"/>
              <w:ind w:left="127"/>
              <w:jc w:val="both"/>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4 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econdo qu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tc>
      </w:tr>
      <w:tr w:rsidR="00FA471F" w:rsidRPr="00FE6D02" w14:paraId="413743F2"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6A4F806C" w14:textId="77777777" w:rsidR="00FA471F" w:rsidRPr="00421EBB" w:rsidRDefault="00FA471F" w:rsidP="00493DDA">
            <w:pPr>
              <w:spacing w:after="0" w:line="240" w:lineRule="auto"/>
              <w:ind w:left="171"/>
              <w:jc w:val="both"/>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a &gt; 3</w:t>
            </w:r>
            <w:r w:rsidRPr="00421EBB">
              <w:rPr>
                <w:rFonts w:ascii="Times New Roman" w:eastAsia="Times New Roman" w:hAnsi="Times New Roman" w:cs="Times New Roman"/>
                <w:spacing w:val="44"/>
                <w:lang w:val="it-IT"/>
              </w:rPr>
              <w:t xml:space="preserve"> </w:t>
            </w:r>
            <w:r w:rsidRPr="00421EBB">
              <w:rPr>
                <w:rFonts w:ascii="Times New Roman" w:eastAsia="Times New Roman" w:hAnsi="Times New Roman" w:cs="Times New Roman"/>
                <w:lang w:val="it-IT"/>
              </w:rPr>
              <w:t>a 5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UL</w:t>
            </w:r>
            <w:r w:rsidRPr="00421EBB">
              <w:rPr>
                <w:rFonts w:ascii="Times New Roman" w:eastAsia="Times New Roman" w:hAnsi="Times New Roman" w:cs="Times New Roman"/>
                <w:lang w:val="it-IT"/>
              </w:rPr>
              <w:t>N</w:t>
            </w:r>
          </w:p>
          <w:p w14:paraId="06FEAA58" w14:textId="77777777" w:rsidR="00FA471F" w:rsidRPr="00421EBB" w:rsidRDefault="00FA471F" w:rsidP="00493DDA">
            <w:pPr>
              <w:spacing w:after="0" w:line="240" w:lineRule="auto"/>
              <w:ind w:left="171"/>
              <w:rPr>
                <w:rFonts w:ascii="Times New Roman" w:hAnsi="Times New Roman" w:cs="Times New Roman"/>
                <w:sz w:val="24"/>
                <w:szCs w:val="24"/>
                <w:lang w:val="it-IT"/>
              </w:rPr>
            </w:pPr>
          </w:p>
          <w:p w14:paraId="72D9B627"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 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4.</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tc>
        <w:tc>
          <w:tcPr>
            <w:tcW w:w="7032" w:type="dxa"/>
            <w:tcBorders>
              <w:top w:val="single" w:sz="4" w:space="0" w:color="000000"/>
              <w:left w:val="single" w:sz="4" w:space="0" w:color="000000"/>
              <w:bottom w:val="single" w:sz="4" w:space="0" w:color="000000"/>
              <w:right w:val="single" w:sz="4" w:space="0" w:color="000000"/>
            </w:tcBorders>
          </w:tcPr>
          <w:p w14:paraId="252DDB40" w14:textId="77777777" w:rsidR="00FA471F" w:rsidRPr="00421EBB" w:rsidRDefault="00FA471F" w:rsidP="00493DDA">
            <w:pPr>
              <w:spacing w:after="0" w:line="240" w:lineRule="auto"/>
              <w:ind w:left="127"/>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4"/>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44"/>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4"/>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sidDel="002202F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3"/>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4"/>
                <w:lang w:val="it-IT"/>
              </w:rPr>
              <w:t xml:space="preserve"> </w:t>
            </w:r>
            <w:r w:rsidRPr="00421EBB">
              <w:rPr>
                <w:rFonts w:ascii="Times New Roman" w:eastAsia="Times New Roman" w:hAnsi="Times New Roman" w:cs="Times New Roman"/>
                <w:lang w:val="it-IT"/>
              </w:rPr>
              <w:t>&lt; 3</w:t>
            </w:r>
            <w:r w:rsidRPr="00421EBB">
              <w:rPr>
                <w:rFonts w:ascii="Times New Roman" w:eastAsia="Times New Roman" w:hAnsi="Times New Roman" w:cs="Times New Roman"/>
                <w:spacing w:val="43"/>
                <w:lang w:val="it-IT"/>
              </w:rPr>
              <w:t>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4"/>
                <w:lang w:val="it-IT"/>
              </w:rPr>
              <w:t xml:space="preserve"> </w:t>
            </w:r>
            <w:r w:rsidRPr="00421EBB">
              <w:rPr>
                <w:rFonts w:ascii="Times New Roman" w:eastAsia="Times New Roman" w:hAnsi="Times New Roman" w:cs="Times New Roman"/>
                <w:spacing w:val="-1"/>
                <w:lang w:val="it-IT"/>
              </w:rPr>
              <w:t>UL</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42"/>
                <w:lang w:val="it-IT"/>
              </w:rPr>
              <w:t xml:space="preserve"> </w:t>
            </w:r>
            <w:r w:rsidRPr="00421EBB">
              <w:rPr>
                <w:rFonts w:ascii="Times New Roman" w:eastAsia="Times New Roman" w:hAnsi="Times New Roman" w:cs="Times New Roman"/>
                <w:lang w:val="it-IT"/>
              </w:rPr>
              <w:t>e 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&gt; 1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ULN</w:t>
            </w:r>
            <w:r w:rsidRPr="00421EBB">
              <w:rPr>
                <w:rFonts w:ascii="Times New Roman" w:eastAsia="Times New Roman" w:hAnsi="Times New Roman" w:cs="Times New Roman"/>
                <w:lang w:val="it-IT"/>
              </w:rPr>
              <w:t>).</w:t>
            </w:r>
          </w:p>
          <w:p w14:paraId="6B40DB12" w14:textId="77777777" w:rsidR="00FA471F" w:rsidRPr="00421EBB" w:rsidRDefault="00FA471F" w:rsidP="00493DDA">
            <w:pPr>
              <w:spacing w:after="0" w:line="240" w:lineRule="auto"/>
              <w:ind w:left="127"/>
              <w:rPr>
                <w:rFonts w:ascii="Times New Roman" w:eastAsia="Times New Roman" w:hAnsi="Times New Roman" w:cs="Times New Roman"/>
                <w:lang w:val="it-IT"/>
              </w:rPr>
            </w:pPr>
          </w:p>
          <w:p w14:paraId="322143EA" w14:textId="77777777" w:rsidR="00FA471F" w:rsidRPr="00421EBB" w:rsidRDefault="00FA471F" w:rsidP="00493DDA">
            <w:pPr>
              <w:spacing w:after="0" w:line="240" w:lineRule="auto"/>
              <w:ind w:left="127"/>
              <w:rPr>
                <w:rFonts w:ascii="Times New Roman" w:eastAsia="Times New Roman" w:hAnsi="Times New Roman" w:cs="Times New Roman"/>
                <w:lang w:val="it-IT"/>
              </w:rPr>
            </w:pP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&gt;</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3 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ULN</w:t>
            </w:r>
            <w:r w:rsidRPr="00421EBB">
              <w:rPr>
                <w:rFonts w:ascii="Times New Roman" w:eastAsia="Times New Roman" w:hAnsi="Times New Roman" w:cs="Times New Roman"/>
                <w:lang w:val="it-IT"/>
              </w:rPr>
              <w:t>,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spen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tc>
      </w:tr>
      <w:tr w:rsidR="00FA471F" w:rsidRPr="00421EBB" w14:paraId="15E6D285"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00366FE3"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lang w:val="it-IT"/>
              </w:rPr>
              <w:t>&gt;</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5 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UL</w:t>
            </w:r>
            <w:r w:rsidRPr="00421EBB">
              <w:rPr>
                <w:rFonts w:ascii="Times New Roman" w:eastAsia="Times New Roman" w:hAnsi="Times New Roman" w:cs="Times New Roman"/>
                <w:lang w:val="it-IT"/>
              </w:rPr>
              <w:t>N</w:t>
            </w:r>
          </w:p>
        </w:tc>
        <w:tc>
          <w:tcPr>
            <w:tcW w:w="7032" w:type="dxa"/>
            <w:tcBorders>
              <w:top w:val="single" w:sz="4" w:space="0" w:color="000000"/>
              <w:left w:val="single" w:sz="4" w:space="0" w:color="000000"/>
              <w:bottom w:val="single" w:sz="4" w:space="0" w:color="000000"/>
              <w:right w:val="single" w:sz="4" w:space="0" w:color="000000"/>
            </w:tcBorders>
          </w:tcPr>
          <w:p w14:paraId="436F0A31" w14:textId="77777777" w:rsidR="00FA471F" w:rsidRPr="00421EBB" w:rsidRDefault="00FA471F" w:rsidP="00493DDA">
            <w:pPr>
              <w:spacing w:after="0" w:line="240" w:lineRule="auto"/>
              <w:ind w:left="127"/>
              <w:rPr>
                <w:rFonts w:ascii="Times New Roman" w:eastAsia="Times New Roman" w:hAnsi="Times New Roman" w:cs="Times New Roman"/>
                <w:lang w:val="it-IT"/>
              </w:rPr>
            </w:pPr>
            <w:r w:rsidRPr="00421EBB">
              <w:rPr>
                <w:rFonts w:ascii="Times New Roman" w:eastAsia="Times New Roman" w:hAnsi="Times New Roman" w:cs="Times New Roman"/>
                <w:lang w:val="it-IT"/>
              </w:rPr>
              <w:t>Sospen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tc>
      </w:tr>
    </w:tbl>
    <w:p w14:paraId="5326FC93" w14:textId="77777777" w:rsidR="00FA471F" w:rsidRDefault="00FA471F" w:rsidP="00493DDA">
      <w:pPr>
        <w:spacing w:after="0" w:line="240" w:lineRule="auto"/>
        <w:rPr>
          <w:rFonts w:ascii="Times New Roman" w:hAnsi="Times New Roman" w:cs="Times New Roman"/>
          <w:lang w:val="it-IT"/>
        </w:rPr>
      </w:pPr>
    </w:p>
    <w:p w14:paraId="19B47F74" w14:textId="77777777" w:rsidR="00FA471F" w:rsidRPr="00DD655D" w:rsidRDefault="00FA471F" w:rsidP="00493DDA">
      <w:pPr>
        <w:pStyle w:val="Listenabsatz"/>
        <w:keepNext/>
        <w:numPr>
          <w:ilvl w:val="0"/>
          <w:numId w:val="42"/>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B</w:t>
      </w:r>
      <w:r w:rsidRPr="00DD655D">
        <w:rPr>
          <w:rFonts w:ascii="Times New Roman" w:eastAsia="Times New Roman" w:hAnsi="Times New Roman" w:cs="Times New Roman"/>
          <w:lang w:val="it-IT"/>
        </w:rPr>
        <w:t>assa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con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so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tr</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1"/>
          <w:lang w:val="it-IT"/>
        </w:rPr>
        <w:t>ANC</w:t>
      </w:r>
      <w:r w:rsidRPr="00DD655D">
        <w:rPr>
          <w:rFonts w:ascii="Times New Roman" w:eastAsia="Times New Roman" w:hAnsi="Times New Roman" w:cs="Times New Roman"/>
          <w:lang w:val="it-IT"/>
        </w:rPr>
        <w:t>)</w:t>
      </w:r>
    </w:p>
    <w:p w14:paraId="3C8A35C5"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1D3D9BFD"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non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non è</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lang w:val="it-IT"/>
        </w:rPr>
        <w:lastRenderedPageBreak/>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ese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ANC</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2 × 10</w:t>
      </w:r>
      <w:r w:rsidRPr="0025779E">
        <w:rPr>
          <w:rFonts w:ascii="Times New Roman" w:hAnsi="Times New Roman"/>
          <w:vertAlign w:val="superscript"/>
          <w:lang w:val="it-IT"/>
        </w:rPr>
        <w:t>9</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w:t>
      </w:r>
    </w:p>
    <w:p w14:paraId="5F95EF15" w14:textId="77777777" w:rsidR="00FA471F" w:rsidRPr="00421EBB" w:rsidRDefault="00FA471F" w:rsidP="00493DDA">
      <w:pPr>
        <w:keepNext/>
        <w:spacing w:after="0" w:line="240" w:lineRule="auto"/>
        <w:rPr>
          <w:rFonts w:ascii="Times New Roman" w:hAnsi="Times New Roman" w:cs="Times New Roman"/>
          <w:sz w:val="24"/>
          <w:szCs w:val="24"/>
          <w:lang w:val="it-IT"/>
        </w:rPr>
      </w:pPr>
    </w:p>
    <w:tbl>
      <w:tblPr>
        <w:tblW w:w="0" w:type="auto"/>
        <w:tblInd w:w="112" w:type="dxa"/>
        <w:tblLayout w:type="fixed"/>
        <w:tblCellMar>
          <w:left w:w="0" w:type="dxa"/>
          <w:right w:w="0" w:type="dxa"/>
        </w:tblCellMar>
        <w:tblLook w:val="01E0" w:firstRow="1" w:lastRow="1" w:firstColumn="1" w:lastColumn="1" w:noHBand="0" w:noVBand="0"/>
      </w:tblPr>
      <w:tblGrid>
        <w:gridCol w:w="2030"/>
        <w:gridCol w:w="7032"/>
      </w:tblGrid>
      <w:tr w:rsidR="00FA471F" w:rsidRPr="00421EBB" w14:paraId="705469CE"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1601DEFC"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rio</w:t>
            </w:r>
          </w:p>
          <w:p w14:paraId="60D421AB"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 10</w:t>
            </w:r>
            <w:r w:rsidRPr="0025779E">
              <w:rPr>
                <w:rFonts w:ascii="Times New Roman" w:hAnsi="Times New Roman"/>
                <w:vertAlign w:val="superscript"/>
                <w:lang w:val="it-IT"/>
              </w:rPr>
              <w:t>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lang w:val="it-IT"/>
              </w:rPr>
              <w:t>)</w:t>
            </w:r>
          </w:p>
        </w:tc>
        <w:tc>
          <w:tcPr>
            <w:tcW w:w="7032" w:type="dxa"/>
            <w:tcBorders>
              <w:top w:val="single" w:sz="4" w:space="0" w:color="000000"/>
              <w:left w:val="single" w:sz="4" w:space="0" w:color="000000"/>
              <w:bottom w:val="single" w:sz="4" w:space="0" w:color="000000"/>
              <w:right w:val="single" w:sz="4" w:space="0" w:color="000000"/>
            </w:tcBorders>
          </w:tcPr>
          <w:p w14:paraId="451C78D5"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p>
        </w:tc>
      </w:tr>
      <w:tr w:rsidR="00FA471F" w:rsidRPr="00421EBB" w14:paraId="0FE92F94"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716BE949"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&gt; 1</w:t>
            </w:r>
          </w:p>
        </w:tc>
        <w:tc>
          <w:tcPr>
            <w:tcW w:w="7032" w:type="dxa"/>
            <w:tcBorders>
              <w:top w:val="single" w:sz="4" w:space="0" w:color="000000"/>
              <w:left w:val="single" w:sz="4" w:space="0" w:color="000000"/>
              <w:bottom w:val="single" w:sz="4" w:space="0" w:color="000000"/>
              <w:right w:val="single" w:sz="4" w:space="0" w:color="000000"/>
            </w:tcBorders>
          </w:tcPr>
          <w:p w14:paraId="53E1939F" w14:textId="77777777" w:rsidR="00FA471F" w:rsidRPr="00421EBB" w:rsidRDefault="00FA471F" w:rsidP="00493DDA">
            <w:pPr>
              <w:spacing w:after="0" w:line="240" w:lineRule="auto"/>
              <w:ind w:left="127" w:right="107"/>
              <w:rPr>
                <w:rFonts w:ascii="Times New Roman" w:eastAsia="Times New Roman" w:hAnsi="Times New Roman" w:cs="Times New Roman"/>
                <w:lang w:val="it-IT"/>
              </w:rPr>
            </w:pPr>
            <w:r w:rsidRPr="00421EBB">
              <w:rPr>
                <w:rFonts w:ascii="Times New Roman" w:eastAsia="Times New Roman" w:hAnsi="Times New Roman" w:cs="Times New Roman"/>
                <w:lang w:val="it-IT"/>
              </w:rPr>
              <w:t>Man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se.</w:t>
            </w:r>
          </w:p>
        </w:tc>
      </w:tr>
      <w:tr w:rsidR="00FA471F" w:rsidRPr="00FE6D02" w14:paraId="1C059FC9"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7FD2FB0E"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AN</w:t>
            </w:r>
            <w:r w:rsidRPr="00421EBB">
              <w:rPr>
                <w:rFonts w:ascii="Times New Roman" w:eastAsia="Times New Roman" w:hAnsi="Times New Roman" w:cs="Times New Roman"/>
                <w:lang w:val="it-IT"/>
              </w:rPr>
              <w:t>C da 0,5 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1</w:t>
            </w:r>
          </w:p>
        </w:tc>
        <w:tc>
          <w:tcPr>
            <w:tcW w:w="7032" w:type="dxa"/>
            <w:tcBorders>
              <w:top w:val="single" w:sz="4" w:space="0" w:color="000000"/>
              <w:left w:val="single" w:sz="4" w:space="0" w:color="000000"/>
              <w:bottom w:val="single" w:sz="4" w:space="0" w:color="000000"/>
              <w:right w:val="single" w:sz="4" w:space="0" w:color="000000"/>
            </w:tcBorders>
          </w:tcPr>
          <w:p w14:paraId="5BF6546D" w14:textId="77777777" w:rsidR="00FA471F" w:rsidRPr="00421EBB" w:rsidRDefault="00FA471F" w:rsidP="00493DDA">
            <w:pPr>
              <w:spacing w:after="0" w:line="240" w:lineRule="auto"/>
              <w:ind w:left="127" w:right="107"/>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1411BBAF" w14:textId="77777777" w:rsidR="00FA471F" w:rsidRPr="00421EBB" w:rsidRDefault="00FA471F" w:rsidP="00493DDA">
            <w:pPr>
              <w:spacing w:after="0" w:line="240" w:lineRule="auto"/>
              <w:ind w:left="127" w:right="107"/>
              <w:rPr>
                <w:rFonts w:ascii="Times New Roman" w:hAnsi="Times New Roman" w:cs="Times New Roman"/>
                <w:sz w:val="24"/>
                <w:szCs w:val="24"/>
                <w:lang w:val="it-IT"/>
              </w:rPr>
            </w:pPr>
          </w:p>
          <w:p w14:paraId="0759D323" w14:textId="77777777" w:rsidR="00FA471F" w:rsidRPr="00421EBB" w:rsidRDefault="00FA471F" w:rsidP="00493DDA">
            <w:pPr>
              <w:spacing w:after="0" w:line="240" w:lineRule="auto"/>
              <w:ind w:left="127" w:right="107"/>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Q</w:t>
            </w:r>
            <w:r w:rsidRPr="00421EBB">
              <w:rPr>
                <w:rFonts w:ascii="Times New Roman" w:eastAsia="Times New Roman" w:hAnsi="Times New Roman" w:cs="Times New Roman"/>
                <w:lang w:val="it-IT"/>
              </w:rPr>
              <w:t>uando</w:t>
            </w:r>
            <w:r w:rsidRPr="00421EBB">
              <w:rPr>
                <w:rFonts w:ascii="Times New Roman" w:eastAsia="Times New Roman" w:hAnsi="Times New Roman" w:cs="Times New Roman"/>
                <w:spacing w:val="7"/>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0"/>
                <w:lang w:val="it-IT"/>
              </w:rPr>
              <w:t xml:space="preserve"> </w:t>
            </w:r>
            <w:r w:rsidRPr="00421EBB">
              <w:rPr>
                <w:rFonts w:ascii="Times New Roman" w:eastAsia="Times New Roman" w:hAnsi="Times New Roman" w:cs="Times New Roman"/>
                <w:spacing w:val="-1"/>
                <w:lang w:val="it-IT"/>
              </w:rPr>
              <w:t>AN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9"/>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0"/>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 ×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0</w:t>
            </w:r>
            <w:r w:rsidRPr="0025779E">
              <w:rPr>
                <w:rFonts w:ascii="Times New Roman" w:hAnsi="Times New Roman"/>
                <w:vertAlign w:val="superscript"/>
                <w:lang w:val="it-IT"/>
              </w:rPr>
              <w:t>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6"/>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8"/>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10"/>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8"/>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0"/>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 4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econdo qu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tc>
      </w:tr>
      <w:tr w:rsidR="00FA471F" w:rsidRPr="00421EBB" w14:paraId="73961366"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1ECFB318"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&lt; 0,5</w:t>
            </w:r>
          </w:p>
        </w:tc>
        <w:tc>
          <w:tcPr>
            <w:tcW w:w="7032" w:type="dxa"/>
            <w:tcBorders>
              <w:top w:val="single" w:sz="4" w:space="0" w:color="000000"/>
              <w:left w:val="single" w:sz="4" w:space="0" w:color="000000"/>
              <w:bottom w:val="single" w:sz="4" w:space="0" w:color="000000"/>
              <w:right w:val="single" w:sz="4" w:space="0" w:color="000000"/>
            </w:tcBorders>
          </w:tcPr>
          <w:p w14:paraId="211667BA" w14:textId="77777777" w:rsidR="00FA471F" w:rsidRPr="00421EBB" w:rsidRDefault="00FA471F" w:rsidP="00493DDA">
            <w:pPr>
              <w:spacing w:after="0" w:line="240" w:lineRule="auto"/>
              <w:ind w:left="127" w:right="107"/>
              <w:rPr>
                <w:rFonts w:ascii="Times New Roman" w:eastAsia="Times New Roman" w:hAnsi="Times New Roman" w:cs="Times New Roman"/>
                <w:lang w:val="it-IT"/>
              </w:rPr>
            </w:pPr>
            <w:r w:rsidRPr="00421EBB">
              <w:rPr>
                <w:rFonts w:ascii="Times New Roman" w:eastAsia="Times New Roman" w:hAnsi="Times New Roman" w:cs="Times New Roman"/>
                <w:lang w:val="it-IT"/>
              </w:rPr>
              <w:t>Sospen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tc>
      </w:tr>
    </w:tbl>
    <w:p w14:paraId="5F731F2C" w14:textId="77777777" w:rsidR="00FA471F" w:rsidRPr="00421EBB" w:rsidRDefault="00FA471F" w:rsidP="00493DDA">
      <w:pPr>
        <w:spacing w:after="0" w:line="240" w:lineRule="auto"/>
        <w:rPr>
          <w:rFonts w:ascii="Times New Roman" w:hAnsi="Times New Roman" w:cs="Times New Roman"/>
          <w:lang w:val="it-IT"/>
        </w:rPr>
      </w:pPr>
    </w:p>
    <w:p w14:paraId="5E7FC335" w14:textId="77777777" w:rsidR="00FA471F" w:rsidRPr="00DD655D" w:rsidRDefault="00FA471F" w:rsidP="00493DDA">
      <w:pPr>
        <w:pStyle w:val="Listenabsatz"/>
        <w:keepNext/>
        <w:numPr>
          <w:ilvl w:val="0"/>
          <w:numId w:val="42"/>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position w:val="-1"/>
          <w:lang w:val="it-IT"/>
        </w:rPr>
        <w:t>B</w:t>
      </w:r>
      <w:r w:rsidRPr="00DD655D">
        <w:rPr>
          <w:rFonts w:ascii="Times New Roman" w:eastAsia="Times New Roman" w:hAnsi="Times New Roman" w:cs="Times New Roman"/>
          <w:position w:val="-1"/>
          <w:lang w:val="it-IT"/>
        </w:rPr>
        <w:t>assa</w:t>
      </w:r>
      <w:r w:rsidRPr="00DD655D">
        <w:rPr>
          <w:rFonts w:ascii="Times New Roman" w:eastAsia="Times New Roman" w:hAnsi="Times New Roman" w:cs="Times New Roman"/>
          <w:spacing w:val="-2"/>
          <w:position w:val="-1"/>
          <w:lang w:val="it-IT"/>
        </w:rPr>
        <w:t xml:space="preserve"> </w:t>
      </w:r>
      <w:r w:rsidRPr="00D53E9D">
        <w:rPr>
          <w:rFonts w:ascii="Times New Roman" w:eastAsia="Times New Roman" w:hAnsi="Times New Roman" w:cs="Times New Roman"/>
          <w:lang w:val="it-IT"/>
        </w:rPr>
        <w:t>con</w:t>
      </w:r>
      <w:r w:rsidRPr="00D53E9D">
        <w:rPr>
          <w:rFonts w:ascii="Times New Roman" w:eastAsia="Times New Roman" w:hAnsi="Times New Roman" w:cs="Times New Roman"/>
          <w:spacing w:val="-1"/>
          <w:lang w:val="it-IT"/>
        </w:rPr>
        <w:t>t</w:t>
      </w:r>
      <w:r w:rsidRPr="00D53E9D">
        <w:rPr>
          <w:rFonts w:ascii="Times New Roman" w:eastAsia="Times New Roman" w:hAnsi="Times New Roman" w:cs="Times New Roman"/>
          <w:lang w:val="it-IT"/>
        </w:rPr>
        <w:t>a</w:t>
      </w:r>
      <w:r w:rsidRPr="00DD655D">
        <w:rPr>
          <w:rFonts w:ascii="Times New Roman" w:eastAsia="Times New Roman" w:hAnsi="Times New Roman" w:cs="Times New Roman"/>
          <w:spacing w:val="1"/>
          <w:position w:val="-1"/>
          <w:lang w:val="it-IT"/>
        </w:rPr>
        <w:t xml:space="preserve"> </w:t>
      </w:r>
      <w:r w:rsidRPr="00DD655D">
        <w:rPr>
          <w:rFonts w:ascii="Times New Roman" w:eastAsia="Times New Roman" w:hAnsi="Times New Roman" w:cs="Times New Roman"/>
          <w:position w:val="-1"/>
          <w:lang w:val="it-IT"/>
        </w:rPr>
        <w:t>p</w:t>
      </w:r>
      <w:r w:rsidRPr="00DD655D">
        <w:rPr>
          <w:rFonts w:ascii="Times New Roman" w:eastAsia="Times New Roman" w:hAnsi="Times New Roman" w:cs="Times New Roman"/>
          <w:spacing w:val="-1"/>
          <w:position w:val="-1"/>
          <w:lang w:val="it-IT"/>
        </w:rPr>
        <w:t>i</w:t>
      </w:r>
      <w:r w:rsidRPr="00DD655D">
        <w:rPr>
          <w:rFonts w:ascii="Times New Roman" w:eastAsia="Times New Roman" w:hAnsi="Times New Roman" w:cs="Times New Roman"/>
          <w:position w:val="-1"/>
          <w:lang w:val="it-IT"/>
        </w:rPr>
        <w:t>a</w:t>
      </w:r>
      <w:r w:rsidRPr="00DD655D">
        <w:rPr>
          <w:rFonts w:ascii="Times New Roman" w:eastAsia="Times New Roman" w:hAnsi="Times New Roman" w:cs="Times New Roman"/>
          <w:spacing w:val="-2"/>
          <w:position w:val="-1"/>
          <w:lang w:val="it-IT"/>
        </w:rPr>
        <w:t>s</w:t>
      </w:r>
      <w:r w:rsidRPr="00DD655D">
        <w:rPr>
          <w:rFonts w:ascii="Times New Roman" w:eastAsia="Times New Roman" w:hAnsi="Times New Roman" w:cs="Times New Roman"/>
          <w:spacing w:val="1"/>
          <w:position w:val="-1"/>
          <w:lang w:val="it-IT"/>
        </w:rPr>
        <w:t>t</w:t>
      </w:r>
      <w:r w:rsidRPr="00DD655D">
        <w:rPr>
          <w:rFonts w:ascii="Times New Roman" w:eastAsia="Times New Roman" w:hAnsi="Times New Roman" w:cs="Times New Roman"/>
          <w:spacing w:val="-2"/>
          <w:position w:val="-1"/>
          <w:lang w:val="it-IT"/>
        </w:rPr>
        <w:t>r</w:t>
      </w:r>
      <w:r w:rsidRPr="00DD655D">
        <w:rPr>
          <w:rFonts w:ascii="Times New Roman" w:eastAsia="Times New Roman" w:hAnsi="Times New Roman" w:cs="Times New Roman"/>
          <w:spacing w:val="1"/>
          <w:position w:val="-1"/>
          <w:lang w:val="it-IT"/>
        </w:rPr>
        <w:t>i</w:t>
      </w:r>
      <w:r w:rsidRPr="00DD655D">
        <w:rPr>
          <w:rFonts w:ascii="Times New Roman" w:eastAsia="Times New Roman" w:hAnsi="Times New Roman" w:cs="Times New Roman"/>
          <w:position w:val="-1"/>
          <w:lang w:val="it-IT"/>
        </w:rPr>
        <w:t>n</w:t>
      </w:r>
      <w:r w:rsidRPr="00DD655D">
        <w:rPr>
          <w:rFonts w:ascii="Times New Roman" w:eastAsia="Times New Roman" w:hAnsi="Times New Roman" w:cs="Times New Roman"/>
          <w:spacing w:val="-1"/>
          <w:position w:val="-1"/>
          <w:lang w:val="it-IT"/>
        </w:rPr>
        <w:t>i</w:t>
      </w:r>
      <w:r w:rsidRPr="00DD655D">
        <w:rPr>
          <w:rFonts w:ascii="Times New Roman" w:eastAsia="Times New Roman" w:hAnsi="Times New Roman" w:cs="Times New Roman"/>
          <w:position w:val="-1"/>
          <w:lang w:val="it-IT"/>
        </w:rPr>
        <w:t>ca</w:t>
      </w:r>
    </w:p>
    <w:p w14:paraId="6670BB7E" w14:textId="77777777" w:rsidR="00FA471F" w:rsidRPr="00421EBB" w:rsidRDefault="00FA471F" w:rsidP="00493DDA">
      <w:pPr>
        <w:keepNext/>
        <w:spacing w:after="0" w:line="240" w:lineRule="auto"/>
        <w:rPr>
          <w:rFonts w:ascii="Times New Roman" w:hAnsi="Times New Roman" w:cs="Times New Roman"/>
          <w:sz w:val="26"/>
          <w:szCs w:val="26"/>
          <w:lang w:val="it-IT"/>
        </w:rPr>
      </w:pPr>
    </w:p>
    <w:tbl>
      <w:tblPr>
        <w:tblW w:w="0" w:type="auto"/>
        <w:tblInd w:w="112" w:type="dxa"/>
        <w:tblLayout w:type="fixed"/>
        <w:tblCellMar>
          <w:left w:w="0" w:type="dxa"/>
          <w:right w:w="0" w:type="dxa"/>
        </w:tblCellMar>
        <w:tblLook w:val="01E0" w:firstRow="1" w:lastRow="1" w:firstColumn="1" w:lastColumn="1" w:noHBand="0" w:noVBand="0"/>
      </w:tblPr>
      <w:tblGrid>
        <w:gridCol w:w="2038"/>
        <w:gridCol w:w="7025"/>
      </w:tblGrid>
      <w:tr w:rsidR="00FA471F" w:rsidRPr="00421EBB" w14:paraId="697D7E61" w14:textId="77777777" w:rsidTr="0063762D">
        <w:trPr>
          <w:cantSplit/>
        </w:trPr>
        <w:tc>
          <w:tcPr>
            <w:tcW w:w="2038" w:type="dxa"/>
            <w:tcBorders>
              <w:top w:val="single" w:sz="4" w:space="0" w:color="000000"/>
              <w:left w:val="single" w:sz="4" w:space="0" w:color="000000"/>
              <w:bottom w:val="single" w:sz="4" w:space="0" w:color="000000"/>
              <w:right w:val="single" w:sz="4" w:space="0" w:color="000000"/>
            </w:tcBorders>
          </w:tcPr>
          <w:p w14:paraId="0DD5B88D"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rio</w:t>
            </w:r>
          </w:p>
          <w:p w14:paraId="5B15C2A7"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 10</w:t>
            </w:r>
            <w:r w:rsidRPr="0025779E">
              <w:rPr>
                <w:rFonts w:ascii="Times New Roman" w:hAnsi="Times New Roman"/>
                <w:vertAlign w:val="superscript"/>
                <w:lang w:val="it-IT"/>
              </w:rPr>
              <w:t>3</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1"/>
                <w:lang w:val="it-IT"/>
              </w:rPr>
              <w:t>μ</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w:t>
            </w:r>
          </w:p>
        </w:tc>
        <w:tc>
          <w:tcPr>
            <w:tcW w:w="7025" w:type="dxa"/>
            <w:tcBorders>
              <w:top w:val="single" w:sz="4" w:space="0" w:color="000000"/>
              <w:left w:val="single" w:sz="4" w:space="0" w:color="000000"/>
              <w:bottom w:val="single" w:sz="4" w:space="0" w:color="000000"/>
              <w:right w:val="single" w:sz="4" w:space="0" w:color="000000"/>
            </w:tcBorders>
          </w:tcPr>
          <w:p w14:paraId="6CD95ACE"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p>
        </w:tc>
      </w:tr>
      <w:tr w:rsidR="00FA471F" w:rsidRPr="00FE6D02" w14:paraId="7DB52E4B" w14:textId="77777777" w:rsidTr="0063762D">
        <w:trPr>
          <w:cantSplit/>
        </w:trPr>
        <w:tc>
          <w:tcPr>
            <w:tcW w:w="2038" w:type="dxa"/>
            <w:tcBorders>
              <w:top w:val="single" w:sz="4" w:space="0" w:color="000000"/>
              <w:left w:val="single" w:sz="4" w:space="0" w:color="000000"/>
              <w:bottom w:val="single" w:sz="4" w:space="0" w:color="000000"/>
              <w:right w:val="single" w:sz="4" w:space="0" w:color="000000"/>
            </w:tcBorders>
          </w:tcPr>
          <w:p w14:paraId="0E663EA9"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a</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50</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a</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100</w:t>
            </w:r>
          </w:p>
        </w:tc>
        <w:tc>
          <w:tcPr>
            <w:tcW w:w="7025" w:type="dxa"/>
            <w:tcBorders>
              <w:top w:val="single" w:sz="4" w:space="0" w:color="000000"/>
              <w:left w:val="single" w:sz="4" w:space="0" w:color="000000"/>
              <w:bottom w:val="single" w:sz="4" w:space="0" w:color="000000"/>
              <w:right w:val="single" w:sz="4" w:space="0" w:color="000000"/>
            </w:tcBorders>
          </w:tcPr>
          <w:p w14:paraId="037E90B2" w14:textId="77777777" w:rsidR="00FA471F" w:rsidRPr="00421EBB" w:rsidRDefault="00FA471F" w:rsidP="00493DDA">
            <w:pPr>
              <w:spacing w:after="0" w:line="240" w:lineRule="auto"/>
              <w:ind w:left="114"/>
              <w:jc w:val="both"/>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2981B217" w14:textId="77777777" w:rsidR="00FA471F" w:rsidRPr="00421EBB" w:rsidRDefault="00FA471F" w:rsidP="00493DDA">
            <w:pPr>
              <w:spacing w:after="0" w:line="240" w:lineRule="auto"/>
              <w:ind w:left="114"/>
              <w:rPr>
                <w:rFonts w:ascii="Times New Roman" w:hAnsi="Times New Roman" w:cs="Times New Roman"/>
                <w:sz w:val="24"/>
                <w:szCs w:val="24"/>
                <w:lang w:val="it-IT"/>
              </w:rPr>
            </w:pPr>
          </w:p>
          <w:p w14:paraId="6F99E363" w14:textId="77777777" w:rsidR="00FA471F" w:rsidRPr="00421EBB" w:rsidRDefault="00FA471F" w:rsidP="00493DDA">
            <w:pPr>
              <w:spacing w:after="0" w:line="240" w:lineRule="auto"/>
              <w:ind w:left="114"/>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Q</w:t>
            </w:r>
            <w:r w:rsidRPr="00421EBB">
              <w:rPr>
                <w:rFonts w:ascii="Times New Roman" w:eastAsia="Times New Roman" w:hAnsi="Times New Roman" w:cs="Times New Roman"/>
                <w:lang w:val="it-IT"/>
              </w:rPr>
              <w:t>uando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&gt; 100 × 10</w:t>
            </w:r>
            <w:r w:rsidRPr="0025779E">
              <w:rPr>
                <w:rFonts w:ascii="Times New Roman" w:hAnsi="Times New Roman"/>
                <w:vertAlign w:val="superscript"/>
                <w:lang w:val="it-IT"/>
              </w:rPr>
              <w:t>3</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1"/>
                <w:lang w:val="it-IT"/>
              </w:rPr>
              <w:t>μL</w:t>
            </w:r>
            <w:proofErr w:type="spellEnd"/>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pr</w:t>
            </w:r>
            <w:r w:rsidRPr="00421EBB">
              <w:rPr>
                <w:rFonts w:ascii="Times New Roman" w:eastAsia="Times New Roman" w:hAnsi="Times New Roman" w:cs="Times New Roman"/>
                <w:lang w:val="it-IT"/>
              </w:rPr>
              <w:t>ende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do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 4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 e 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3"/>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a 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kg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econdo quan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app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tc>
      </w:tr>
      <w:tr w:rsidR="00FA471F" w:rsidRPr="00421EBB" w14:paraId="2CEA8BAA" w14:textId="77777777" w:rsidTr="0063762D">
        <w:trPr>
          <w:cantSplit/>
        </w:trPr>
        <w:tc>
          <w:tcPr>
            <w:tcW w:w="2038" w:type="dxa"/>
            <w:tcBorders>
              <w:top w:val="single" w:sz="4" w:space="0" w:color="000000"/>
              <w:left w:val="single" w:sz="4" w:space="0" w:color="000000"/>
              <w:bottom w:val="single" w:sz="4" w:space="0" w:color="000000"/>
              <w:right w:val="single" w:sz="4" w:space="0" w:color="000000"/>
            </w:tcBorders>
          </w:tcPr>
          <w:p w14:paraId="2ABDF1A7"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lang w:val="it-IT"/>
              </w:rPr>
              <w:t>&lt; 50</w:t>
            </w:r>
          </w:p>
        </w:tc>
        <w:tc>
          <w:tcPr>
            <w:tcW w:w="7025" w:type="dxa"/>
            <w:tcBorders>
              <w:top w:val="single" w:sz="4" w:space="0" w:color="000000"/>
              <w:left w:val="single" w:sz="4" w:space="0" w:color="000000"/>
              <w:bottom w:val="single" w:sz="4" w:space="0" w:color="000000"/>
              <w:right w:val="single" w:sz="4" w:space="0" w:color="000000"/>
            </w:tcBorders>
          </w:tcPr>
          <w:p w14:paraId="53EC57A1" w14:textId="77777777" w:rsidR="00FA471F" w:rsidRPr="00421EBB" w:rsidRDefault="00FA471F" w:rsidP="00493DDA">
            <w:pPr>
              <w:spacing w:after="0" w:line="240" w:lineRule="auto"/>
              <w:ind w:left="114"/>
              <w:rPr>
                <w:rFonts w:ascii="Times New Roman" w:eastAsia="Times New Roman" w:hAnsi="Times New Roman" w:cs="Times New Roman"/>
                <w:lang w:val="it-IT"/>
              </w:rPr>
            </w:pPr>
            <w:r w:rsidRPr="00421EBB">
              <w:rPr>
                <w:rFonts w:ascii="Times New Roman" w:eastAsia="Times New Roman" w:hAnsi="Times New Roman" w:cs="Times New Roman"/>
                <w:lang w:val="it-IT"/>
              </w:rPr>
              <w:t>Sospen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tc>
      </w:tr>
    </w:tbl>
    <w:p w14:paraId="3CFCB9DF" w14:textId="77777777" w:rsidR="00FA471F" w:rsidRPr="00421EBB" w:rsidRDefault="00FA471F" w:rsidP="00493DDA">
      <w:pPr>
        <w:spacing w:after="0" w:line="240" w:lineRule="auto"/>
        <w:rPr>
          <w:rFonts w:ascii="Times New Roman" w:hAnsi="Times New Roman" w:cs="Times New Roman"/>
          <w:sz w:val="20"/>
          <w:szCs w:val="20"/>
          <w:lang w:val="it-IT"/>
        </w:rPr>
      </w:pPr>
    </w:p>
    <w:p w14:paraId="467373EE" w14:textId="77777777" w:rsidR="00FA471F" w:rsidRPr="00DD655D" w:rsidRDefault="00FA471F" w:rsidP="00493DDA">
      <w:pPr>
        <w:keepNext/>
        <w:spacing w:after="0" w:line="240" w:lineRule="auto"/>
        <w:rPr>
          <w:rFonts w:ascii="Times New Roman" w:eastAsia="Times New Roman" w:hAnsi="Times New Roman" w:cs="Times New Roman"/>
          <w:i/>
          <w:iCs/>
          <w:lang w:val="it-IT"/>
        </w:rPr>
      </w:pPr>
      <w:r w:rsidRPr="00DD655D">
        <w:rPr>
          <w:rFonts w:ascii="Times New Roman" w:eastAsia="Times New Roman" w:hAnsi="Times New Roman" w:cs="Times New Roman"/>
          <w:i/>
          <w:iCs/>
          <w:position w:val="-1"/>
          <w:u w:color="000000"/>
          <w:lang w:val="it-IT"/>
        </w:rPr>
        <w:t>Pa</w:t>
      </w:r>
      <w:r w:rsidRPr="00DD655D">
        <w:rPr>
          <w:rFonts w:ascii="Times New Roman" w:eastAsia="Times New Roman" w:hAnsi="Times New Roman" w:cs="Times New Roman"/>
          <w:i/>
          <w:iCs/>
          <w:spacing w:val="-2"/>
          <w:position w:val="-1"/>
          <w:u w:color="000000"/>
          <w:lang w:val="it-IT"/>
        </w:rPr>
        <w:t>z</w:t>
      </w:r>
      <w:r w:rsidRPr="00DD655D">
        <w:rPr>
          <w:rFonts w:ascii="Times New Roman" w:eastAsia="Times New Roman" w:hAnsi="Times New Roman" w:cs="Times New Roman"/>
          <w:i/>
          <w:iCs/>
          <w:spacing w:val="1"/>
          <w:position w:val="-1"/>
          <w:u w:color="000000"/>
          <w:lang w:val="it-IT"/>
        </w:rPr>
        <w:t>i</w:t>
      </w:r>
      <w:r w:rsidRPr="00DD655D">
        <w:rPr>
          <w:rFonts w:ascii="Times New Roman" w:eastAsia="Times New Roman" w:hAnsi="Times New Roman" w:cs="Times New Roman"/>
          <w:i/>
          <w:iCs/>
          <w:position w:val="-1"/>
          <w:u w:color="000000"/>
          <w:lang w:val="it-IT"/>
        </w:rPr>
        <w:t>en</w:t>
      </w:r>
      <w:r w:rsidRPr="00DD655D">
        <w:rPr>
          <w:rFonts w:ascii="Times New Roman" w:eastAsia="Times New Roman" w:hAnsi="Times New Roman" w:cs="Times New Roman"/>
          <w:i/>
          <w:iCs/>
          <w:spacing w:val="-1"/>
          <w:position w:val="-1"/>
          <w:u w:color="000000"/>
          <w:lang w:val="it-IT"/>
        </w:rPr>
        <w:t>t</w:t>
      </w:r>
      <w:r w:rsidRPr="00DD655D">
        <w:rPr>
          <w:rFonts w:ascii="Times New Roman" w:eastAsia="Times New Roman" w:hAnsi="Times New Roman" w:cs="Times New Roman"/>
          <w:i/>
          <w:iCs/>
          <w:position w:val="-1"/>
          <w:u w:color="000000"/>
          <w:lang w:val="it-IT"/>
        </w:rPr>
        <w:t>i</w:t>
      </w:r>
      <w:r w:rsidRPr="00DD655D">
        <w:rPr>
          <w:rFonts w:ascii="Times New Roman" w:eastAsia="Times New Roman" w:hAnsi="Times New Roman" w:cs="Times New Roman"/>
          <w:i/>
          <w:iCs/>
          <w:spacing w:val="1"/>
          <w:position w:val="-1"/>
          <w:u w:color="000000"/>
          <w:lang w:val="it-IT"/>
        </w:rPr>
        <w:t xml:space="preserve"> </w:t>
      </w:r>
      <w:r w:rsidRPr="00DD655D">
        <w:rPr>
          <w:rFonts w:ascii="Times New Roman" w:eastAsia="Times New Roman" w:hAnsi="Times New Roman" w:cs="Times New Roman"/>
          <w:i/>
          <w:iCs/>
          <w:spacing w:val="-2"/>
          <w:position w:val="-1"/>
          <w:u w:color="000000"/>
          <w:lang w:val="it-IT"/>
        </w:rPr>
        <w:t>a</w:t>
      </w:r>
      <w:r w:rsidRPr="00DD655D">
        <w:rPr>
          <w:rFonts w:ascii="Times New Roman" w:eastAsia="Times New Roman" w:hAnsi="Times New Roman" w:cs="Times New Roman"/>
          <w:i/>
          <w:iCs/>
          <w:spacing w:val="1"/>
          <w:position w:val="-1"/>
          <w:u w:color="000000"/>
          <w:lang w:val="it-IT"/>
        </w:rPr>
        <w:t>ff</w:t>
      </w:r>
      <w:r w:rsidRPr="00DD655D">
        <w:rPr>
          <w:rFonts w:ascii="Times New Roman" w:eastAsia="Times New Roman" w:hAnsi="Times New Roman" w:cs="Times New Roman"/>
          <w:i/>
          <w:iCs/>
          <w:spacing w:val="-2"/>
          <w:position w:val="-1"/>
          <w:u w:color="000000"/>
          <w:lang w:val="it-IT"/>
        </w:rPr>
        <w:t>e</w:t>
      </w:r>
      <w:r w:rsidRPr="00DD655D">
        <w:rPr>
          <w:rFonts w:ascii="Times New Roman" w:eastAsia="Times New Roman" w:hAnsi="Times New Roman" w:cs="Times New Roman"/>
          <w:i/>
          <w:iCs/>
          <w:spacing w:val="1"/>
          <w:position w:val="-1"/>
          <w:u w:color="000000"/>
          <w:lang w:val="it-IT"/>
        </w:rPr>
        <w:t>t</w:t>
      </w:r>
      <w:r w:rsidRPr="00DD655D">
        <w:rPr>
          <w:rFonts w:ascii="Times New Roman" w:eastAsia="Times New Roman" w:hAnsi="Times New Roman" w:cs="Times New Roman"/>
          <w:i/>
          <w:iCs/>
          <w:spacing w:val="-1"/>
          <w:position w:val="-1"/>
          <w:u w:color="000000"/>
          <w:lang w:val="it-IT"/>
        </w:rPr>
        <w:t>t</w:t>
      </w:r>
      <w:r w:rsidRPr="00DD655D">
        <w:rPr>
          <w:rFonts w:ascii="Times New Roman" w:eastAsia="Times New Roman" w:hAnsi="Times New Roman" w:cs="Times New Roman"/>
          <w:i/>
          <w:iCs/>
          <w:position w:val="-1"/>
          <w:u w:color="000000"/>
          <w:lang w:val="it-IT"/>
        </w:rPr>
        <w:t>i</w:t>
      </w:r>
      <w:r w:rsidRPr="00DD655D">
        <w:rPr>
          <w:rFonts w:ascii="Times New Roman" w:eastAsia="Times New Roman" w:hAnsi="Times New Roman" w:cs="Times New Roman"/>
          <w:i/>
          <w:iCs/>
          <w:spacing w:val="1"/>
          <w:position w:val="-1"/>
          <w:u w:color="000000"/>
          <w:lang w:val="it-IT"/>
        </w:rPr>
        <w:t xml:space="preserve"> </w:t>
      </w:r>
      <w:r w:rsidRPr="00DD655D">
        <w:rPr>
          <w:rFonts w:ascii="Times New Roman" w:eastAsia="Times New Roman" w:hAnsi="Times New Roman" w:cs="Times New Roman"/>
          <w:i/>
          <w:iCs/>
          <w:position w:val="-1"/>
          <w:u w:color="000000"/>
          <w:lang w:val="it-IT"/>
        </w:rPr>
        <w:t>da</w:t>
      </w:r>
      <w:r w:rsidRPr="00DD655D">
        <w:rPr>
          <w:rFonts w:ascii="Times New Roman" w:eastAsia="Times New Roman" w:hAnsi="Times New Roman" w:cs="Times New Roman"/>
          <w:i/>
          <w:iCs/>
          <w:spacing w:val="-2"/>
          <w:position w:val="-1"/>
          <w:u w:color="000000"/>
          <w:lang w:val="it-IT"/>
        </w:rPr>
        <w:t xml:space="preserve"> </w:t>
      </w:r>
      <w:r w:rsidRPr="00DD655D">
        <w:rPr>
          <w:rFonts w:ascii="Times New Roman" w:eastAsia="Times New Roman" w:hAnsi="Times New Roman" w:cs="Times New Roman"/>
          <w:i/>
          <w:iCs/>
          <w:spacing w:val="-1"/>
          <w:position w:val="-1"/>
          <w:u w:color="000000"/>
          <w:lang w:val="it-IT"/>
        </w:rPr>
        <w:t>CO</w:t>
      </w:r>
      <w:r w:rsidRPr="00DD655D">
        <w:rPr>
          <w:rFonts w:ascii="Times New Roman" w:eastAsia="Times New Roman" w:hAnsi="Times New Roman" w:cs="Times New Roman"/>
          <w:i/>
          <w:iCs/>
          <w:spacing w:val="1"/>
          <w:position w:val="-1"/>
          <w:u w:color="000000"/>
          <w:lang w:val="it-IT"/>
        </w:rPr>
        <w:t>V</w:t>
      </w:r>
      <w:r w:rsidRPr="00DD655D">
        <w:rPr>
          <w:rFonts w:ascii="Times New Roman" w:eastAsia="Times New Roman" w:hAnsi="Times New Roman" w:cs="Times New Roman"/>
          <w:i/>
          <w:iCs/>
          <w:spacing w:val="-4"/>
          <w:position w:val="-1"/>
          <w:u w:color="000000"/>
          <w:lang w:val="it-IT"/>
        </w:rPr>
        <w:t>I</w:t>
      </w:r>
      <w:r w:rsidRPr="00DD655D">
        <w:rPr>
          <w:rFonts w:ascii="Times New Roman" w:eastAsia="Times New Roman" w:hAnsi="Times New Roman" w:cs="Times New Roman"/>
          <w:i/>
          <w:iCs/>
          <w:spacing w:val="1"/>
          <w:position w:val="-1"/>
          <w:u w:color="000000"/>
          <w:lang w:val="it-IT"/>
        </w:rPr>
        <w:t>D</w:t>
      </w:r>
      <w:r w:rsidRPr="00DD655D">
        <w:rPr>
          <w:rFonts w:ascii="Times New Roman" w:eastAsia="Times New Roman" w:hAnsi="Times New Roman" w:cs="Times New Roman"/>
          <w:i/>
          <w:iCs/>
          <w:spacing w:val="1"/>
          <w:position w:val="-1"/>
          <w:u w:color="000000"/>
          <w:lang w:val="it-IT"/>
        </w:rPr>
        <w:noBreakHyphen/>
      </w:r>
      <w:r w:rsidRPr="00DD655D">
        <w:rPr>
          <w:rFonts w:ascii="Times New Roman" w:eastAsia="Times New Roman" w:hAnsi="Times New Roman" w:cs="Times New Roman"/>
          <w:i/>
          <w:iCs/>
          <w:position w:val="-1"/>
          <w:u w:color="000000"/>
          <w:lang w:val="it-IT"/>
        </w:rPr>
        <w:t>19</w:t>
      </w:r>
    </w:p>
    <w:p w14:paraId="56335C15" w14:textId="77777777" w:rsidR="00FA471F" w:rsidRPr="00421EBB" w:rsidRDefault="00FA471F" w:rsidP="00493DDA">
      <w:pPr>
        <w:keepNext/>
        <w:spacing w:after="0" w:line="240" w:lineRule="auto"/>
        <w:rPr>
          <w:rFonts w:ascii="Times New Roman" w:hAnsi="Times New Roman" w:cs="Times New Roman"/>
          <w:lang w:val="it-IT"/>
        </w:rPr>
      </w:pPr>
    </w:p>
    <w:p w14:paraId="0B607DAE"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19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una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on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endo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60 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 nece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upp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spacing w:val="-2"/>
          <w:lang w:val="it-IT"/>
        </w:rPr>
        <w:t>az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eccan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5.</w:t>
      </w:r>
      <w:r w:rsidRPr="00421EBB">
        <w:rPr>
          <w:rFonts w:ascii="Times New Roman" w:eastAsia="Times New Roman" w:hAnsi="Times New Roman" w:cs="Times New Roman"/>
          <w:spacing w:val="-1"/>
          <w:lang w:val="it-IT"/>
        </w:rPr>
        <w:t>1</w:t>
      </w:r>
      <w:r w:rsidRPr="00421EBB">
        <w:rPr>
          <w:rFonts w:ascii="Times New Roman" w:eastAsia="Times New Roman" w:hAnsi="Times New Roman" w:cs="Times New Roman"/>
          <w:lang w:val="it-IT"/>
        </w:rPr>
        <w:t>. 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ano o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opo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 può</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 un</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due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eno 8 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w:t>
      </w:r>
    </w:p>
    <w:p w14:paraId="0FC22CD8" w14:textId="77777777" w:rsidR="00FA471F" w:rsidRPr="00421EBB" w:rsidRDefault="00FA471F" w:rsidP="00493DDA">
      <w:pPr>
        <w:spacing w:after="0" w:line="240" w:lineRule="auto"/>
        <w:rPr>
          <w:rFonts w:ascii="Times New Roman" w:hAnsi="Times New Roman" w:cs="Times New Roman"/>
          <w:sz w:val="24"/>
          <w:szCs w:val="24"/>
          <w:lang w:val="it-IT"/>
        </w:rPr>
      </w:pPr>
    </w:p>
    <w:p w14:paraId="273F098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 xml:space="preserve">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100 </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non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up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800</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per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5.2</w:t>
      </w:r>
      <w:r w:rsidRPr="00421EBB">
        <w:rPr>
          <w:rFonts w:ascii="Times New Roman" w:eastAsia="Times New Roman" w:hAnsi="Times New Roman" w:cs="Times New Roman"/>
          <w:spacing w:val="1"/>
          <w:lang w:val="it-IT"/>
        </w:rPr>
        <w:t>).</w:t>
      </w:r>
    </w:p>
    <w:p w14:paraId="385D3638" w14:textId="77777777" w:rsidR="00FA471F" w:rsidRPr="00421EBB" w:rsidRDefault="00FA471F" w:rsidP="00493DDA">
      <w:pPr>
        <w:spacing w:after="0" w:line="240" w:lineRule="auto"/>
        <w:rPr>
          <w:rFonts w:ascii="Times New Roman" w:hAnsi="Times New Roman" w:cs="Times New Roman"/>
          <w:sz w:val="24"/>
          <w:szCs w:val="24"/>
          <w:lang w:val="it-IT"/>
        </w:rPr>
      </w:pPr>
    </w:p>
    <w:p w14:paraId="6AF5C255" w14:textId="77777777" w:rsidR="00FA471F" w:rsidRPr="00421EBB" w:rsidRDefault="00FA471F" w:rsidP="00493DDA">
      <w:pPr>
        <w:spacing w:after="0" w:line="240" w:lineRule="auto"/>
        <w:rPr>
          <w:rFonts w:ascii="Times New Roman" w:eastAsia="Times New Roman" w:hAnsi="Times New Roman" w:cs="Times New Roman"/>
          <w:lang w:val="it-IT"/>
        </w:rPr>
      </w:pPr>
      <w:r w:rsidRPr="00DD655D">
        <w:rPr>
          <w:rFonts w:ascii="Times New Roman" w:eastAsia="Times New Roman" w:hAnsi="Times New Roman" w:cs="Times New Roman"/>
          <w:spacing w:val="-1"/>
          <w:u w:color="000000"/>
          <w:lang w:val="it-IT"/>
        </w:rPr>
        <w:t>L</w:t>
      </w:r>
      <w:r w:rsidRPr="00DD655D">
        <w:rPr>
          <w:rFonts w:ascii="Times New Roman" w:eastAsia="Times New Roman" w:hAnsi="Times New Roman" w:cs="Times New Roman"/>
          <w:u w:color="000000"/>
          <w:lang w:val="it-IT"/>
        </w:rPr>
        <w:t>a so</w:t>
      </w:r>
      <w:r w:rsidRPr="00DD655D">
        <w:rPr>
          <w:rFonts w:ascii="Times New Roman" w:eastAsia="Times New Roman" w:hAnsi="Times New Roman" w:cs="Times New Roman"/>
          <w:spacing w:val="-1"/>
          <w:u w:color="000000"/>
          <w:lang w:val="it-IT"/>
        </w:rPr>
        <w:t>m</w:t>
      </w:r>
      <w:r w:rsidRPr="00DD655D">
        <w:rPr>
          <w:rFonts w:ascii="Times New Roman" w:eastAsia="Times New Roman" w:hAnsi="Times New Roman" w:cs="Times New Roman"/>
          <w:spacing w:val="-4"/>
          <w:u w:color="000000"/>
          <w:lang w:val="it-IT"/>
        </w:rPr>
        <w:t>m</w:t>
      </w:r>
      <w:r w:rsidRPr="00DD655D">
        <w:rPr>
          <w:rFonts w:ascii="Times New Roman" w:eastAsia="Times New Roman" w:hAnsi="Times New Roman" w:cs="Times New Roman"/>
          <w:spacing w:val="1"/>
          <w:u w:color="000000"/>
          <w:lang w:val="it-IT"/>
        </w:rPr>
        <w:t>i</w:t>
      </w:r>
      <w:r w:rsidRPr="00DD655D">
        <w:rPr>
          <w:rFonts w:ascii="Times New Roman" w:eastAsia="Times New Roman" w:hAnsi="Times New Roman" w:cs="Times New Roman"/>
          <w:u w:color="000000"/>
          <w:lang w:val="it-IT"/>
        </w:rPr>
        <w:t>n</w:t>
      </w:r>
      <w:r w:rsidRPr="00DD655D">
        <w:rPr>
          <w:rFonts w:ascii="Times New Roman" w:eastAsia="Times New Roman" w:hAnsi="Times New Roman" w:cs="Times New Roman"/>
          <w:spacing w:val="1"/>
          <w:u w:color="000000"/>
          <w:lang w:val="it-IT"/>
        </w:rPr>
        <w:t>i</w:t>
      </w:r>
      <w:r w:rsidRPr="00DD655D">
        <w:rPr>
          <w:rFonts w:ascii="Times New Roman" w:eastAsia="Times New Roman" w:hAnsi="Times New Roman" w:cs="Times New Roman"/>
          <w:u w:color="000000"/>
          <w:lang w:val="it-IT"/>
        </w:rPr>
        <w:t>s</w:t>
      </w:r>
      <w:r w:rsidRPr="00DD655D">
        <w:rPr>
          <w:rFonts w:ascii="Times New Roman" w:eastAsia="Times New Roman" w:hAnsi="Times New Roman" w:cs="Times New Roman"/>
          <w:spacing w:val="-1"/>
          <w:u w:color="000000"/>
          <w:lang w:val="it-IT"/>
        </w:rPr>
        <w:t>t</w:t>
      </w:r>
      <w:r w:rsidRPr="00DD655D">
        <w:rPr>
          <w:rFonts w:ascii="Times New Roman" w:eastAsia="Times New Roman" w:hAnsi="Times New Roman" w:cs="Times New Roman"/>
          <w:spacing w:val="1"/>
          <w:u w:color="000000"/>
          <w:lang w:val="it-IT"/>
        </w:rPr>
        <w:t>r</w:t>
      </w:r>
      <w:r w:rsidRPr="00DD655D">
        <w:rPr>
          <w:rFonts w:ascii="Times New Roman" w:eastAsia="Times New Roman" w:hAnsi="Times New Roman" w:cs="Times New Roman"/>
          <w:u w:color="000000"/>
          <w:lang w:val="it-IT"/>
        </w:rPr>
        <w:t>a</w:t>
      </w:r>
      <w:r w:rsidRPr="00DD655D">
        <w:rPr>
          <w:rFonts w:ascii="Times New Roman" w:eastAsia="Times New Roman" w:hAnsi="Times New Roman" w:cs="Times New Roman"/>
          <w:spacing w:val="-2"/>
          <w:u w:color="000000"/>
          <w:lang w:val="it-IT"/>
        </w:rPr>
        <w:t>z</w:t>
      </w:r>
      <w:r w:rsidRPr="00DD655D">
        <w:rPr>
          <w:rFonts w:ascii="Times New Roman" w:eastAsia="Times New Roman" w:hAnsi="Times New Roman" w:cs="Times New Roman"/>
          <w:spacing w:val="1"/>
          <w:u w:color="000000"/>
          <w:lang w:val="it-IT"/>
        </w:rPr>
        <w:t>i</w:t>
      </w:r>
      <w:r w:rsidRPr="00DD655D">
        <w:rPr>
          <w:rFonts w:ascii="Times New Roman" w:eastAsia="Times New Roman" w:hAnsi="Times New Roman" w:cs="Times New Roman"/>
          <w:u w:color="000000"/>
          <w:lang w:val="it-IT"/>
        </w:rPr>
        <w:t>o</w:t>
      </w:r>
      <w:r w:rsidRPr="00DD655D">
        <w:rPr>
          <w:rFonts w:ascii="Times New Roman" w:eastAsia="Times New Roman" w:hAnsi="Times New Roman" w:cs="Times New Roman"/>
          <w:spacing w:val="-2"/>
          <w:u w:color="000000"/>
          <w:lang w:val="it-IT"/>
        </w:rPr>
        <w:t>n</w:t>
      </w:r>
      <w:r w:rsidRPr="00DD655D">
        <w:rPr>
          <w:rFonts w:ascii="Times New Roman" w:eastAsia="Times New Roman" w:hAnsi="Times New Roman" w:cs="Times New Roman"/>
          <w:u w:color="000000"/>
          <w:lang w:val="it-IT"/>
        </w:rPr>
        <w:t>e di</w:t>
      </w:r>
      <w:r w:rsidRPr="00DD655D">
        <w:rPr>
          <w:rFonts w:ascii="Times New Roman" w:eastAsia="Times New Roman" w:hAnsi="Times New Roman" w:cs="Times New Roman"/>
          <w:spacing w:val="1"/>
          <w:u w:color="000000"/>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u w:color="000000"/>
          <w:lang w:val="it-IT"/>
        </w:rPr>
        <w:t>non</w:t>
      </w:r>
      <w:r w:rsidRPr="00DD655D">
        <w:rPr>
          <w:rFonts w:ascii="Times New Roman" w:eastAsia="Times New Roman" w:hAnsi="Times New Roman" w:cs="Times New Roman"/>
          <w:spacing w:val="-2"/>
          <w:u w:color="000000"/>
          <w:lang w:val="it-IT"/>
        </w:rPr>
        <w:t xml:space="preserve"> </w:t>
      </w:r>
      <w:r>
        <w:rPr>
          <w:rFonts w:ascii="Times New Roman" w:eastAsia="Times New Roman" w:hAnsi="Times New Roman" w:cs="Times New Roman"/>
          <w:spacing w:val="-2"/>
          <w:u w:color="000000"/>
          <w:lang w:val="it-IT"/>
        </w:rPr>
        <w:t xml:space="preserve">è </w:t>
      </w:r>
      <w:r w:rsidRPr="00DD655D">
        <w:rPr>
          <w:rFonts w:ascii="Times New Roman" w:eastAsia="Times New Roman" w:hAnsi="Times New Roman" w:cs="Times New Roman"/>
          <w:spacing w:val="1"/>
          <w:u w:color="000000"/>
          <w:lang w:val="it-IT"/>
        </w:rPr>
        <w:t>r</w:t>
      </w:r>
      <w:r w:rsidRPr="00DD655D">
        <w:rPr>
          <w:rFonts w:ascii="Times New Roman" w:eastAsia="Times New Roman" w:hAnsi="Times New Roman" w:cs="Times New Roman"/>
          <w:spacing w:val="-2"/>
          <w:u w:color="000000"/>
          <w:lang w:val="it-IT"/>
        </w:rPr>
        <w:t>a</w:t>
      </w:r>
      <w:r w:rsidRPr="00DD655D">
        <w:rPr>
          <w:rFonts w:ascii="Times New Roman" w:eastAsia="Times New Roman" w:hAnsi="Times New Roman" w:cs="Times New Roman"/>
          <w:u w:color="000000"/>
          <w:lang w:val="it-IT"/>
        </w:rPr>
        <w:t>cco</w:t>
      </w:r>
      <w:r w:rsidRPr="00DD655D">
        <w:rPr>
          <w:rFonts w:ascii="Times New Roman" w:eastAsia="Times New Roman" w:hAnsi="Times New Roman" w:cs="Times New Roman"/>
          <w:spacing w:val="-4"/>
          <w:u w:color="000000"/>
          <w:lang w:val="it-IT"/>
        </w:rPr>
        <w:t>m</w:t>
      </w:r>
      <w:r w:rsidRPr="00DD655D">
        <w:rPr>
          <w:rFonts w:ascii="Times New Roman" w:eastAsia="Times New Roman" w:hAnsi="Times New Roman" w:cs="Times New Roman"/>
          <w:u w:color="000000"/>
          <w:lang w:val="it-IT"/>
        </w:rPr>
        <w:t>and</w:t>
      </w:r>
      <w:r w:rsidRPr="00DD655D">
        <w:rPr>
          <w:rFonts w:ascii="Times New Roman" w:eastAsia="Times New Roman" w:hAnsi="Times New Roman" w:cs="Times New Roman"/>
          <w:spacing w:val="-2"/>
          <w:u w:color="000000"/>
          <w:lang w:val="it-IT"/>
        </w:rPr>
        <w:t>a</w:t>
      </w:r>
      <w:r w:rsidRPr="00DD655D">
        <w:rPr>
          <w:rFonts w:ascii="Times New Roman" w:eastAsia="Times New Roman" w:hAnsi="Times New Roman" w:cs="Times New Roman"/>
          <w:spacing w:val="1"/>
          <w:u w:color="000000"/>
          <w:lang w:val="it-IT"/>
        </w:rPr>
        <w:t>t</w:t>
      </w:r>
      <w:r w:rsidRPr="00DD655D">
        <w:rPr>
          <w:rFonts w:ascii="Times New Roman" w:eastAsia="Times New Roman" w:hAnsi="Times New Roman" w:cs="Times New Roman"/>
          <w:u w:color="000000"/>
          <w:lang w:val="it-IT"/>
        </w:rPr>
        <w:t>a n</w:t>
      </w:r>
      <w:r w:rsidRPr="00DD655D">
        <w:rPr>
          <w:rFonts w:ascii="Times New Roman" w:eastAsia="Times New Roman" w:hAnsi="Times New Roman" w:cs="Times New Roman"/>
          <w:spacing w:val="-2"/>
          <w:u w:color="000000"/>
          <w:lang w:val="it-IT"/>
        </w:rPr>
        <w:t>e</w:t>
      </w:r>
      <w:r w:rsidRPr="00DD655D">
        <w:rPr>
          <w:rFonts w:ascii="Times New Roman" w:eastAsia="Times New Roman" w:hAnsi="Times New Roman" w:cs="Times New Roman"/>
          <w:u w:color="000000"/>
          <w:lang w:val="it-IT"/>
        </w:rPr>
        <w:t>i</w:t>
      </w:r>
      <w:r w:rsidRPr="00DD655D">
        <w:rPr>
          <w:rFonts w:ascii="Times New Roman" w:eastAsia="Times New Roman" w:hAnsi="Times New Roman" w:cs="Times New Roman"/>
          <w:spacing w:val="1"/>
          <w:u w:color="000000"/>
          <w:lang w:val="it-IT"/>
        </w:rPr>
        <w:t xml:space="preserve"> </w:t>
      </w:r>
      <w:r w:rsidRPr="00DD655D">
        <w:rPr>
          <w:rFonts w:ascii="Times New Roman" w:eastAsia="Times New Roman" w:hAnsi="Times New Roman" w:cs="Times New Roman"/>
          <w:u w:color="000000"/>
          <w:lang w:val="it-IT"/>
        </w:rPr>
        <w:t>pa</w:t>
      </w:r>
      <w:r w:rsidRPr="00DD655D">
        <w:rPr>
          <w:rFonts w:ascii="Times New Roman" w:eastAsia="Times New Roman" w:hAnsi="Times New Roman" w:cs="Times New Roman"/>
          <w:spacing w:val="-2"/>
          <w:u w:color="000000"/>
          <w:lang w:val="it-IT"/>
        </w:rPr>
        <w:t>z</w:t>
      </w:r>
      <w:r w:rsidRPr="00DD655D">
        <w:rPr>
          <w:rFonts w:ascii="Times New Roman" w:eastAsia="Times New Roman" w:hAnsi="Times New Roman" w:cs="Times New Roman"/>
          <w:spacing w:val="-1"/>
          <w:u w:color="000000"/>
          <w:lang w:val="it-IT"/>
        </w:rPr>
        <w:t>i</w:t>
      </w:r>
      <w:r w:rsidRPr="00DD655D">
        <w:rPr>
          <w:rFonts w:ascii="Times New Roman" w:eastAsia="Times New Roman" w:hAnsi="Times New Roman" w:cs="Times New Roman"/>
          <w:u w:color="000000"/>
          <w:lang w:val="it-IT"/>
        </w:rPr>
        <w:t>en</w:t>
      </w:r>
      <w:r w:rsidRPr="00DD655D">
        <w:rPr>
          <w:rFonts w:ascii="Times New Roman" w:eastAsia="Times New Roman" w:hAnsi="Times New Roman" w:cs="Times New Roman"/>
          <w:spacing w:val="-1"/>
          <w:u w:color="000000"/>
          <w:lang w:val="it-IT"/>
        </w:rPr>
        <w:t>t</w:t>
      </w:r>
      <w:r w:rsidRPr="00DD655D">
        <w:rPr>
          <w:rFonts w:ascii="Times New Roman" w:eastAsia="Times New Roman" w:hAnsi="Times New Roman" w:cs="Times New Roman"/>
          <w:u w:color="000000"/>
          <w:lang w:val="it-IT"/>
        </w:rPr>
        <w:t>i</w:t>
      </w:r>
      <w:r w:rsidRPr="00DD655D">
        <w:rPr>
          <w:rFonts w:ascii="Times New Roman" w:eastAsia="Times New Roman" w:hAnsi="Times New Roman" w:cs="Times New Roman"/>
          <w:spacing w:val="1"/>
          <w:u w:color="000000"/>
          <w:lang w:val="it-IT"/>
        </w:rPr>
        <w:t xml:space="preserve"> </w:t>
      </w:r>
      <w:r w:rsidRPr="00DD655D">
        <w:rPr>
          <w:rFonts w:ascii="Times New Roman" w:eastAsia="Times New Roman" w:hAnsi="Times New Roman" w:cs="Times New Roman"/>
          <w:spacing w:val="-2"/>
          <w:u w:color="000000"/>
          <w:lang w:val="it-IT"/>
        </w:rPr>
        <w:t>a</w:t>
      </w:r>
      <w:r w:rsidRPr="00DD655D">
        <w:rPr>
          <w:rFonts w:ascii="Times New Roman" w:eastAsia="Times New Roman" w:hAnsi="Times New Roman" w:cs="Times New Roman"/>
          <w:spacing w:val="1"/>
          <w:u w:color="000000"/>
          <w:lang w:val="it-IT"/>
        </w:rPr>
        <w:t>f</w:t>
      </w:r>
      <w:r w:rsidRPr="00DD655D">
        <w:rPr>
          <w:rFonts w:ascii="Times New Roman" w:eastAsia="Times New Roman" w:hAnsi="Times New Roman" w:cs="Times New Roman"/>
          <w:spacing w:val="-2"/>
          <w:u w:color="000000"/>
          <w:lang w:val="it-IT"/>
        </w:rPr>
        <w:t>f</w:t>
      </w:r>
      <w:r w:rsidRPr="00DD655D">
        <w:rPr>
          <w:rFonts w:ascii="Times New Roman" w:eastAsia="Times New Roman" w:hAnsi="Times New Roman" w:cs="Times New Roman"/>
          <w:u w:color="000000"/>
          <w:lang w:val="it-IT"/>
        </w:rPr>
        <w:t>e</w:t>
      </w:r>
      <w:r w:rsidRPr="00DD655D">
        <w:rPr>
          <w:rFonts w:ascii="Times New Roman" w:eastAsia="Times New Roman" w:hAnsi="Times New Roman" w:cs="Times New Roman"/>
          <w:spacing w:val="-1"/>
          <w:u w:color="000000"/>
          <w:lang w:val="it-IT"/>
        </w:rPr>
        <w:t>t</w:t>
      </w:r>
      <w:r w:rsidRPr="00DD655D">
        <w:rPr>
          <w:rFonts w:ascii="Times New Roman" w:eastAsia="Times New Roman" w:hAnsi="Times New Roman" w:cs="Times New Roman"/>
          <w:spacing w:val="1"/>
          <w:u w:color="000000"/>
          <w:lang w:val="it-IT"/>
        </w:rPr>
        <w:t>ti</w:t>
      </w:r>
      <w:r w:rsidRPr="00DD655D">
        <w:rPr>
          <w:rFonts w:ascii="Times New Roman" w:eastAsia="Times New Roman" w:hAnsi="Times New Roman" w:cs="Times New Roman"/>
          <w:u w:color="000000"/>
          <w:lang w:val="it-IT"/>
        </w:rPr>
        <w:t xml:space="preserve"> </w:t>
      </w:r>
      <w:r w:rsidRPr="00DD655D">
        <w:rPr>
          <w:rFonts w:ascii="Times New Roman" w:eastAsia="Times New Roman" w:hAnsi="Times New Roman" w:cs="Times New Roman"/>
          <w:spacing w:val="-2"/>
          <w:u w:color="000000"/>
          <w:lang w:val="it-IT"/>
        </w:rPr>
        <w:t>d</w:t>
      </w:r>
      <w:r w:rsidRPr="00DD655D">
        <w:rPr>
          <w:rFonts w:ascii="Times New Roman" w:eastAsia="Times New Roman" w:hAnsi="Times New Roman" w:cs="Times New Roman"/>
          <w:u w:color="000000"/>
          <w:lang w:val="it-IT"/>
        </w:rPr>
        <w:t xml:space="preserve">a </w:t>
      </w:r>
      <w:r w:rsidRPr="00DD655D">
        <w:rPr>
          <w:rFonts w:ascii="Times New Roman" w:eastAsia="Times New Roman" w:hAnsi="Times New Roman" w:cs="Times New Roman"/>
          <w:spacing w:val="-1"/>
          <w:u w:color="000000"/>
          <w:lang w:val="it-IT"/>
        </w:rPr>
        <w:t>CO</w:t>
      </w:r>
      <w:r w:rsidRPr="00DD655D">
        <w:rPr>
          <w:rFonts w:ascii="Times New Roman" w:eastAsia="Times New Roman" w:hAnsi="Times New Roman" w:cs="Times New Roman"/>
          <w:spacing w:val="1"/>
          <w:u w:color="000000"/>
          <w:lang w:val="it-IT"/>
        </w:rPr>
        <w:t>V</w:t>
      </w:r>
      <w:r w:rsidRPr="00DD655D">
        <w:rPr>
          <w:rFonts w:ascii="Times New Roman" w:eastAsia="Times New Roman" w:hAnsi="Times New Roman" w:cs="Times New Roman"/>
          <w:spacing w:val="-4"/>
          <w:u w:color="000000"/>
          <w:lang w:val="it-IT"/>
        </w:rPr>
        <w:t>I</w:t>
      </w:r>
      <w:r w:rsidRPr="00DD655D">
        <w:rPr>
          <w:rFonts w:ascii="Times New Roman" w:eastAsia="Times New Roman" w:hAnsi="Times New Roman" w:cs="Times New Roman"/>
          <w:spacing w:val="1"/>
          <w:u w:color="000000"/>
          <w:lang w:val="it-IT"/>
        </w:rPr>
        <w:t>D</w:t>
      </w:r>
      <w:r w:rsidRPr="00421EBB">
        <w:rPr>
          <w:rFonts w:ascii="Times New Roman" w:eastAsia="Times New Roman" w:hAnsi="Times New Roman" w:cs="Times New Roman"/>
          <w:spacing w:val="1"/>
          <w:u w:color="000000"/>
          <w:lang w:val="it-IT"/>
        </w:rPr>
        <w:noBreakHyphen/>
      </w:r>
      <w:r w:rsidRPr="00DD655D">
        <w:rPr>
          <w:rFonts w:ascii="Times New Roman" w:eastAsia="Times New Roman" w:hAnsi="Times New Roman" w:cs="Times New Roman"/>
          <w:u w:color="000000"/>
          <w:lang w:val="it-IT"/>
        </w:rPr>
        <w:t>19 che</w:t>
      </w:r>
      <w:r w:rsidRPr="00421EBB">
        <w:rPr>
          <w:rFonts w:ascii="Times New Roman" w:eastAsia="Times New Roman" w:hAnsi="Times New Roman" w:cs="Times New Roman"/>
          <w:lang w:val="it-IT"/>
        </w:rPr>
        <w:t xml:space="preserve"> </w:t>
      </w:r>
      <w:r w:rsidRPr="00DD655D">
        <w:rPr>
          <w:rFonts w:ascii="Times New Roman" w:eastAsia="Times New Roman" w:hAnsi="Times New Roman" w:cs="Times New Roman"/>
          <w:u w:color="000000"/>
          <w:lang w:val="it-IT"/>
        </w:rPr>
        <w:t>p</w:t>
      </w:r>
      <w:r w:rsidRPr="00DD655D">
        <w:rPr>
          <w:rFonts w:ascii="Times New Roman" w:eastAsia="Times New Roman" w:hAnsi="Times New Roman" w:cs="Times New Roman"/>
          <w:spacing w:val="1"/>
          <w:u w:color="000000"/>
          <w:lang w:val="it-IT"/>
        </w:rPr>
        <w:t>r</w:t>
      </w:r>
      <w:r w:rsidRPr="00DD655D">
        <w:rPr>
          <w:rFonts w:ascii="Times New Roman" w:eastAsia="Times New Roman" w:hAnsi="Times New Roman" w:cs="Times New Roman"/>
          <w:u w:color="000000"/>
          <w:lang w:val="it-IT"/>
        </w:rPr>
        <w:t>e</w:t>
      </w:r>
      <w:r w:rsidRPr="00DD655D">
        <w:rPr>
          <w:rFonts w:ascii="Times New Roman" w:eastAsia="Times New Roman" w:hAnsi="Times New Roman" w:cs="Times New Roman"/>
          <w:spacing w:val="-2"/>
          <w:u w:color="000000"/>
          <w:lang w:val="it-IT"/>
        </w:rPr>
        <w:t>s</w:t>
      </w:r>
      <w:r w:rsidRPr="00DD655D">
        <w:rPr>
          <w:rFonts w:ascii="Times New Roman" w:eastAsia="Times New Roman" w:hAnsi="Times New Roman" w:cs="Times New Roman"/>
          <w:u w:color="000000"/>
          <w:lang w:val="it-IT"/>
        </w:rPr>
        <w:t>en</w:t>
      </w:r>
      <w:r w:rsidRPr="00DD655D">
        <w:rPr>
          <w:rFonts w:ascii="Times New Roman" w:eastAsia="Times New Roman" w:hAnsi="Times New Roman" w:cs="Times New Roman"/>
          <w:spacing w:val="-1"/>
          <w:u w:color="000000"/>
          <w:lang w:val="it-IT"/>
        </w:rPr>
        <w:t>t</w:t>
      </w:r>
      <w:r w:rsidRPr="00DD655D">
        <w:rPr>
          <w:rFonts w:ascii="Times New Roman" w:eastAsia="Times New Roman" w:hAnsi="Times New Roman" w:cs="Times New Roman"/>
          <w:u w:color="000000"/>
          <w:lang w:val="it-IT"/>
        </w:rPr>
        <w:t>ano u</w:t>
      </w:r>
      <w:r w:rsidRPr="00DD655D">
        <w:rPr>
          <w:rFonts w:ascii="Times New Roman" w:eastAsia="Times New Roman" w:hAnsi="Times New Roman" w:cs="Times New Roman"/>
          <w:spacing w:val="-2"/>
          <w:u w:color="000000"/>
          <w:lang w:val="it-IT"/>
        </w:rPr>
        <w:t>n</w:t>
      </w:r>
      <w:r w:rsidRPr="00DD655D">
        <w:rPr>
          <w:rFonts w:ascii="Times New Roman" w:eastAsia="Times New Roman" w:hAnsi="Times New Roman" w:cs="Times New Roman"/>
          <w:u w:color="000000"/>
          <w:lang w:val="it-IT"/>
        </w:rPr>
        <w:t>a qu</w:t>
      </w:r>
      <w:r w:rsidRPr="00DD655D">
        <w:rPr>
          <w:rFonts w:ascii="Times New Roman" w:eastAsia="Times New Roman" w:hAnsi="Times New Roman" w:cs="Times New Roman"/>
          <w:spacing w:val="-2"/>
          <w:u w:color="000000"/>
          <w:lang w:val="it-IT"/>
        </w:rPr>
        <w:t>a</w:t>
      </w:r>
      <w:r w:rsidRPr="00DD655D">
        <w:rPr>
          <w:rFonts w:ascii="Times New Roman" w:eastAsia="Times New Roman" w:hAnsi="Times New Roman" w:cs="Times New Roman"/>
          <w:spacing w:val="1"/>
          <w:u w:color="000000"/>
          <w:lang w:val="it-IT"/>
        </w:rPr>
        <w:t>l</w:t>
      </w:r>
      <w:r w:rsidRPr="00DD655D">
        <w:rPr>
          <w:rFonts w:ascii="Times New Roman" w:eastAsia="Times New Roman" w:hAnsi="Times New Roman" w:cs="Times New Roman"/>
          <w:spacing w:val="-2"/>
          <w:u w:color="000000"/>
          <w:lang w:val="it-IT"/>
        </w:rPr>
        <w:t>s</w:t>
      </w:r>
      <w:r w:rsidRPr="00DD655D">
        <w:rPr>
          <w:rFonts w:ascii="Times New Roman" w:eastAsia="Times New Roman" w:hAnsi="Times New Roman" w:cs="Times New Roman"/>
          <w:spacing w:val="1"/>
          <w:u w:color="000000"/>
          <w:lang w:val="it-IT"/>
        </w:rPr>
        <w:t>i</w:t>
      </w:r>
      <w:r w:rsidRPr="00DD655D">
        <w:rPr>
          <w:rFonts w:ascii="Times New Roman" w:eastAsia="Times New Roman" w:hAnsi="Times New Roman" w:cs="Times New Roman"/>
          <w:u w:color="000000"/>
          <w:lang w:val="it-IT"/>
        </w:rPr>
        <w:t>a</w:t>
      </w:r>
      <w:r w:rsidRPr="00DD655D">
        <w:rPr>
          <w:rFonts w:ascii="Times New Roman" w:eastAsia="Times New Roman" w:hAnsi="Times New Roman" w:cs="Times New Roman"/>
          <w:spacing w:val="-2"/>
          <w:u w:color="000000"/>
          <w:lang w:val="it-IT"/>
        </w:rPr>
        <w:t>s</w:t>
      </w:r>
      <w:r w:rsidRPr="00DD655D">
        <w:rPr>
          <w:rFonts w:ascii="Times New Roman" w:eastAsia="Times New Roman" w:hAnsi="Times New Roman" w:cs="Times New Roman"/>
          <w:u w:color="000000"/>
          <w:lang w:val="it-IT"/>
        </w:rPr>
        <w:t>i</w:t>
      </w:r>
      <w:r w:rsidRPr="00DD655D">
        <w:rPr>
          <w:rFonts w:ascii="Times New Roman" w:eastAsia="Times New Roman" w:hAnsi="Times New Roman" w:cs="Times New Roman"/>
          <w:spacing w:val="1"/>
          <w:u w:color="000000"/>
          <w:lang w:val="it-IT"/>
        </w:rPr>
        <w:t xml:space="preserve"> </w:t>
      </w:r>
      <w:r w:rsidRPr="00DD655D">
        <w:rPr>
          <w:rFonts w:ascii="Times New Roman" w:eastAsia="Times New Roman" w:hAnsi="Times New Roman" w:cs="Times New Roman"/>
          <w:u w:color="000000"/>
          <w:lang w:val="it-IT"/>
        </w:rPr>
        <w:t>d</w:t>
      </w:r>
      <w:r w:rsidRPr="00DD655D">
        <w:rPr>
          <w:rFonts w:ascii="Times New Roman" w:eastAsia="Times New Roman" w:hAnsi="Times New Roman" w:cs="Times New Roman"/>
          <w:spacing w:val="-2"/>
          <w:u w:color="000000"/>
          <w:lang w:val="it-IT"/>
        </w:rPr>
        <w:t>e</w:t>
      </w:r>
      <w:r w:rsidRPr="00DD655D">
        <w:rPr>
          <w:rFonts w:ascii="Times New Roman" w:eastAsia="Times New Roman" w:hAnsi="Times New Roman" w:cs="Times New Roman"/>
          <w:spacing w:val="1"/>
          <w:u w:color="000000"/>
          <w:lang w:val="it-IT"/>
        </w:rPr>
        <w:t>ll</w:t>
      </w:r>
      <w:r w:rsidRPr="00DD655D">
        <w:rPr>
          <w:rFonts w:ascii="Times New Roman" w:eastAsia="Times New Roman" w:hAnsi="Times New Roman" w:cs="Times New Roman"/>
          <w:u w:color="000000"/>
          <w:lang w:val="it-IT"/>
        </w:rPr>
        <w:t>e</w:t>
      </w:r>
      <w:r w:rsidRPr="00DD655D">
        <w:rPr>
          <w:rFonts w:ascii="Times New Roman" w:eastAsia="Times New Roman" w:hAnsi="Times New Roman" w:cs="Times New Roman"/>
          <w:spacing w:val="-2"/>
          <w:u w:color="000000"/>
          <w:lang w:val="it-IT"/>
        </w:rPr>
        <w:t xml:space="preserve"> </w:t>
      </w:r>
      <w:r w:rsidRPr="00DD655D">
        <w:rPr>
          <w:rFonts w:ascii="Times New Roman" w:eastAsia="Times New Roman" w:hAnsi="Times New Roman" w:cs="Times New Roman"/>
          <w:spacing w:val="1"/>
          <w:u w:color="000000"/>
          <w:lang w:val="it-IT"/>
        </w:rPr>
        <w:t>s</w:t>
      </w:r>
      <w:r w:rsidRPr="00DD655D">
        <w:rPr>
          <w:rFonts w:ascii="Times New Roman" w:eastAsia="Times New Roman" w:hAnsi="Times New Roman" w:cs="Times New Roman"/>
          <w:u w:color="000000"/>
          <w:lang w:val="it-IT"/>
        </w:rPr>
        <w:t>e</w:t>
      </w:r>
      <w:r w:rsidRPr="00DD655D">
        <w:rPr>
          <w:rFonts w:ascii="Times New Roman" w:eastAsia="Times New Roman" w:hAnsi="Times New Roman" w:cs="Times New Roman"/>
          <w:spacing w:val="-2"/>
          <w:u w:color="000000"/>
          <w:lang w:val="it-IT"/>
        </w:rPr>
        <w:t>g</w:t>
      </w:r>
      <w:r w:rsidRPr="00DD655D">
        <w:rPr>
          <w:rFonts w:ascii="Times New Roman" w:eastAsia="Times New Roman" w:hAnsi="Times New Roman" w:cs="Times New Roman"/>
          <w:u w:color="000000"/>
          <w:lang w:val="it-IT"/>
        </w:rPr>
        <w:t>uen</w:t>
      </w:r>
      <w:r w:rsidRPr="00DD655D">
        <w:rPr>
          <w:rFonts w:ascii="Times New Roman" w:eastAsia="Times New Roman" w:hAnsi="Times New Roman" w:cs="Times New Roman"/>
          <w:spacing w:val="-1"/>
          <w:u w:color="000000"/>
          <w:lang w:val="it-IT"/>
        </w:rPr>
        <w:t>t</w:t>
      </w:r>
      <w:r w:rsidRPr="00DD655D">
        <w:rPr>
          <w:rFonts w:ascii="Times New Roman" w:eastAsia="Times New Roman" w:hAnsi="Times New Roman" w:cs="Times New Roman"/>
          <w:u w:color="000000"/>
          <w:lang w:val="it-IT"/>
        </w:rPr>
        <w:t>i</w:t>
      </w:r>
      <w:r w:rsidRPr="00DD655D">
        <w:rPr>
          <w:rFonts w:ascii="Times New Roman" w:eastAsia="Times New Roman" w:hAnsi="Times New Roman" w:cs="Times New Roman"/>
          <w:spacing w:val="1"/>
          <w:u w:color="000000"/>
          <w:lang w:val="it-IT"/>
        </w:rPr>
        <w:t xml:space="preserve"> </w:t>
      </w:r>
      <w:r w:rsidRPr="00DD655D">
        <w:rPr>
          <w:rFonts w:ascii="Times New Roman" w:eastAsia="Times New Roman" w:hAnsi="Times New Roman" w:cs="Times New Roman"/>
          <w:spacing w:val="-2"/>
          <w:u w:color="000000"/>
          <w:lang w:val="it-IT"/>
        </w:rPr>
        <w:t>a</w:t>
      </w:r>
      <w:r w:rsidRPr="00DD655D">
        <w:rPr>
          <w:rFonts w:ascii="Times New Roman" w:eastAsia="Times New Roman" w:hAnsi="Times New Roman" w:cs="Times New Roman"/>
          <w:spacing w:val="1"/>
          <w:u w:color="000000"/>
          <w:lang w:val="it-IT"/>
        </w:rPr>
        <w:t>l</w:t>
      </w:r>
      <w:r w:rsidRPr="00DD655D">
        <w:rPr>
          <w:rFonts w:ascii="Times New Roman" w:eastAsia="Times New Roman" w:hAnsi="Times New Roman" w:cs="Times New Roman"/>
          <w:spacing w:val="-1"/>
          <w:u w:color="000000"/>
          <w:lang w:val="it-IT"/>
        </w:rPr>
        <w:t>t</w:t>
      </w:r>
      <w:r w:rsidRPr="00DD655D">
        <w:rPr>
          <w:rFonts w:ascii="Times New Roman" w:eastAsia="Times New Roman" w:hAnsi="Times New Roman" w:cs="Times New Roman"/>
          <w:u w:color="000000"/>
          <w:lang w:val="it-IT"/>
        </w:rPr>
        <w:t>e</w:t>
      </w:r>
      <w:r w:rsidRPr="00DD655D">
        <w:rPr>
          <w:rFonts w:ascii="Times New Roman" w:eastAsia="Times New Roman" w:hAnsi="Times New Roman" w:cs="Times New Roman"/>
          <w:spacing w:val="1"/>
          <w:u w:color="000000"/>
          <w:lang w:val="it-IT"/>
        </w:rPr>
        <w:t>r</w:t>
      </w:r>
      <w:r w:rsidRPr="00DD655D">
        <w:rPr>
          <w:rFonts w:ascii="Times New Roman" w:eastAsia="Times New Roman" w:hAnsi="Times New Roman" w:cs="Times New Roman"/>
          <w:u w:color="000000"/>
          <w:lang w:val="it-IT"/>
        </w:rPr>
        <w:t>a</w:t>
      </w:r>
      <w:r w:rsidRPr="00DD655D">
        <w:rPr>
          <w:rFonts w:ascii="Times New Roman" w:eastAsia="Times New Roman" w:hAnsi="Times New Roman" w:cs="Times New Roman"/>
          <w:spacing w:val="-2"/>
          <w:u w:color="000000"/>
          <w:lang w:val="it-IT"/>
        </w:rPr>
        <w:t>z</w:t>
      </w:r>
      <w:r w:rsidRPr="00DD655D">
        <w:rPr>
          <w:rFonts w:ascii="Times New Roman" w:eastAsia="Times New Roman" w:hAnsi="Times New Roman" w:cs="Times New Roman"/>
          <w:spacing w:val="1"/>
          <w:u w:color="000000"/>
          <w:lang w:val="it-IT"/>
        </w:rPr>
        <w:t>i</w:t>
      </w:r>
      <w:r w:rsidRPr="00DD655D">
        <w:rPr>
          <w:rFonts w:ascii="Times New Roman" w:eastAsia="Times New Roman" w:hAnsi="Times New Roman" w:cs="Times New Roman"/>
          <w:spacing w:val="-2"/>
          <w:u w:color="000000"/>
          <w:lang w:val="it-IT"/>
        </w:rPr>
        <w:t>o</w:t>
      </w:r>
      <w:r w:rsidRPr="00DD655D">
        <w:rPr>
          <w:rFonts w:ascii="Times New Roman" w:eastAsia="Times New Roman" w:hAnsi="Times New Roman" w:cs="Times New Roman"/>
          <w:u w:color="000000"/>
          <w:lang w:val="it-IT"/>
        </w:rPr>
        <w:t>ni</w:t>
      </w:r>
      <w:r w:rsidRPr="00DD655D">
        <w:rPr>
          <w:rFonts w:ascii="Times New Roman" w:eastAsia="Times New Roman" w:hAnsi="Times New Roman" w:cs="Times New Roman"/>
          <w:spacing w:val="1"/>
          <w:u w:color="000000"/>
          <w:lang w:val="it-IT"/>
        </w:rPr>
        <w:t xml:space="preserve"> </w:t>
      </w:r>
      <w:r w:rsidRPr="00DD655D">
        <w:rPr>
          <w:rFonts w:ascii="Times New Roman" w:eastAsia="Times New Roman" w:hAnsi="Times New Roman" w:cs="Times New Roman"/>
          <w:spacing w:val="-2"/>
          <w:u w:color="000000"/>
          <w:lang w:val="it-IT"/>
        </w:rPr>
        <w:t>d</w:t>
      </w:r>
      <w:r w:rsidRPr="00DD655D">
        <w:rPr>
          <w:rFonts w:ascii="Times New Roman" w:eastAsia="Times New Roman" w:hAnsi="Times New Roman" w:cs="Times New Roman"/>
          <w:u w:color="000000"/>
          <w:lang w:val="it-IT"/>
        </w:rPr>
        <w:t>ei</w:t>
      </w:r>
      <w:r w:rsidRPr="00DD655D">
        <w:rPr>
          <w:rFonts w:ascii="Times New Roman" w:eastAsia="Times New Roman" w:hAnsi="Times New Roman" w:cs="Times New Roman"/>
          <w:spacing w:val="-1"/>
          <w:u w:color="000000"/>
          <w:lang w:val="it-IT"/>
        </w:rPr>
        <w:t xml:space="preserve"> </w:t>
      </w:r>
      <w:r w:rsidRPr="00DD655D">
        <w:rPr>
          <w:rFonts w:ascii="Times New Roman" w:eastAsia="Times New Roman" w:hAnsi="Times New Roman" w:cs="Times New Roman"/>
          <w:spacing w:val="-2"/>
          <w:u w:color="000000"/>
          <w:lang w:val="it-IT"/>
        </w:rPr>
        <w:t>v</w:t>
      </w:r>
      <w:r w:rsidRPr="00DD655D">
        <w:rPr>
          <w:rFonts w:ascii="Times New Roman" w:eastAsia="Times New Roman" w:hAnsi="Times New Roman" w:cs="Times New Roman"/>
          <w:u w:color="000000"/>
          <w:lang w:val="it-IT"/>
        </w:rPr>
        <w:t>a</w:t>
      </w:r>
      <w:r w:rsidRPr="00DD655D">
        <w:rPr>
          <w:rFonts w:ascii="Times New Roman" w:eastAsia="Times New Roman" w:hAnsi="Times New Roman" w:cs="Times New Roman"/>
          <w:spacing w:val="1"/>
          <w:u w:color="000000"/>
          <w:lang w:val="it-IT"/>
        </w:rPr>
        <w:t>l</w:t>
      </w:r>
      <w:r w:rsidRPr="00DD655D">
        <w:rPr>
          <w:rFonts w:ascii="Times New Roman" w:eastAsia="Times New Roman" w:hAnsi="Times New Roman" w:cs="Times New Roman"/>
          <w:u w:color="000000"/>
          <w:lang w:val="it-IT"/>
        </w:rPr>
        <w:t>o</w:t>
      </w:r>
      <w:r w:rsidRPr="00DD655D">
        <w:rPr>
          <w:rFonts w:ascii="Times New Roman" w:eastAsia="Times New Roman" w:hAnsi="Times New Roman" w:cs="Times New Roman"/>
          <w:spacing w:val="1"/>
          <w:u w:color="000000"/>
          <w:lang w:val="it-IT"/>
        </w:rPr>
        <w:t>r</w:t>
      </w:r>
      <w:r w:rsidRPr="00DD655D">
        <w:rPr>
          <w:rFonts w:ascii="Times New Roman" w:eastAsia="Times New Roman" w:hAnsi="Times New Roman" w:cs="Times New Roman"/>
          <w:u w:color="000000"/>
          <w:lang w:val="it-IT"/>
        </w:rPr>
        <w:t>i</w:t>
      </w:r>
      <w:r w:rsidRPr="00DD655D">
        <w:rPr>
          <w:rFonts w:ascii="Times New Roman" w:eastAsia="Times New Roman" w:hAnsi="Times New Roman" w:cs="Times New Roman"/>
          <w:spacing w:val="1"/>
          <w:u w:color="000000"/>
          <w:lang w:val="it-IT"/>
        </w:rPr>
        <w:t xml:space="preserve"> </w:t>
      </w:r>
      <w:r w:rsidRPr="00DD655D">
        <w:rPr>
          <w:rFonts w:ascii="Times New Roman" w:eastAsia="Times New Roman" w:hAnsi="Times New Roman" w:cs="Times New Roman"/>
          <w:spacing w:val="-2"/>
          <w:u w:color="000000"/>
          <w:lang w:val="it-IT"/>
        </w:rPr>
        <w:t>d</w:t>
      </w:r>
      <w:r w:rsidRPr="00DD655D">
        <w:rPr>
          <w:rFonts w:ascii="Times New Roman" w:eastAsia="Times New Roman" w:hAnsi="Times New Roman" w:cs="Times New Roman"/>
          <w:u w:color="000000"/>
          <w:lang w:val="it-IT"/>
        </w:rPr>
        <w:t>i</w:t>
      </w:r>
      <w:r w:rsidRPr="00DD655D">
        <w:rPr>
          <w:rFonts w:ascii="Times New Roman" w:eastAsia="Times New Roman" w:hAnsi="Times New Roman" w:cs="Times New Roman"/>
          <w:spacing w:val="-1"/>
          <w:u w:color="000000"/>
          <w:lang w:val="it-IT"/>
        </w:rPr>
        <w:t xml:space="preserve"> </w:t>
      </w:r>
      <w:r w:rsidRPr="00DD655D">
        <w:rPr>
          <w:rFonts w:ascii="Times New Roman" w:eastAsia="Times New Roman" w:hAnsi="Times New Roman" w:cs="Times New Roman"/>
          <w:spacing w:val="1"/>
          <w:u w:color="000000"/>
          <w:lang w:val="it-IT"/>
        </w:rPr>
        <w:t>l</w:t>
      </w:r>
      <w:r w:rsidRPr="00DD655D">
        <w:rPr>
          <w:rFonts w:ascii="Times New Roman" w:eastAsia="Times New Roman" w:hAnsi="Times New Roman" w:cs="Times New Roman"/>
          <w:u w:color="000000"/>
          <w:lang w:val="it-IT"/>
        </w:rPr>
        <w:t>ab</w:t>
      </w:r>
      <w:r w:rsidRPr="00DD655D">
        <w:rPr>
          <w:rFonts w:ascii="Times New Roman" w:eastAsia="Times New Roman" w:hAnsi="Times New Roman" w:cs="Times New Roman"/>
          <w:spacing w:val="-2"/>
          <w:u w:color="000000"/>
          <w:lang w:val="it-IT"/>
        </w:rPr>
        <w:t>o</w:t>
      </w:r>
      <w:r w:rsidRPr="00DD655D">
        <w:rPr>
          <w:rFonts w:ascii="Times New Roman" w:eastAsia="Times New Roman" w:hAnsi="Times New Roman" w:cs="Times New Roman"/>
          <w:spacing w:val="1"/>
          <w:u w:color="000000"/>
          <w:lang w:val="it-IT"/>
        </w:rPr>
        <w:t>r</w:t>
      </w:r>
      <w:r w:rsidRPr="00DD655D">
        <w:rPr>
          <w:rFonts w:ascii="Times New Roman" w:eastAsia="Times New Roman" w:hAnsi="Times New Roman" w:cs="Times New Roman"/>
          <w:spacing w:val="-2"/>
          <w:u w:color="000000"/>
          <w:lang w:val="it-IT"/>
        </w:rPr>
        <w:t>a</w:t>
      </w:r>
      <w:r w:rsidRPr="00DD655D">
        <w:rPr>
          <w:rFonts w:ascii="Times New Roman" w:eastAsia="Times New Roman" w:hAnsi="Times New Roman" w:cs="Times New Roman"/>
          <w:spacing w:val="1"/>
          <w:u w:color="000000"/>
          <w:lang w:val="it-IT"/>
        </w:rPr>
        <w:t>t</w:t>
      </w:r>
      <w:r w:rsidRPr="00DD655D">
        <w:rPr>
          <w:rFonts w:ascii="Times New Roman" w:eastAsia="Times New Roman" w:hAnsi="Times New Roman" w:cs="Times New Roman"/>
          <w:u w:color="000000"/>
          <w:lang w:val="it-IT"/>
        </w:rPr>
        <w:t>o</w:t>
      </w:r>
      <w:r w:rsidRPr="00DD655D">
        <w:rPr>
          <w:rFonts w:ascii="Times New Roman" w:eastAsia="Times New Roman" w:hAnsi="Times New Roman" w:cs="Times New Roman"/>
          <w:spacing w:val="-2"/>
          <w:u w:color="000000"/>
          <w:lang w:val="it-IT"/>
        </w:rPr>
        <w:t>r</w:t>
      </w:r>
      <w:r w:rsidRPr="00DD655D">
        <w:rPr>
          <w:rFonts w:ascii="Times New Roman" w:eastAsia="Times New Roman" w:hAnsi="Times New Roman" w:cs="Times New Roman"/>
          <w:spacing w:val="1"/>
          <w:u w:color="000000"/>
          <w:lang w:val="it-IT"/>
        </w:rPr>
        <w:t>i</w:t>
      </w:r>
      <w:r w:rsidRPr="00DD655D">
        <w:rPr>
          <w:rFonts w:ascii="Times New Roman" w:eastAsia="Times New Roman" w:hAnsi="Times New Roman" w:cs="Times New Roman"/>
          <w:spacing w:val="-1"/>
          <w:u w:color="000000"/>
          <w:lang w:val="it-IT"/>
        </w:rPr>
        <w:t>o</w:t>
      </w:r>
      <w:r w:rsidRPr="00DD655D">
        <w:rPr>
          <w:rFonts w:ascii="Times New Roman" w:eastAsia="Times New Roman" w:hAnsi="Times New Roman" w:cs="Times New Roman"/>
          <w:u w:color="000000"/>
          <w:lang w:val="it-IT"/>
        </w:rPr>
        <w:t>:</w:t>
      </w:r>
    </w:p>
    <w:p w14:paraId="712D155C" w14:textId="77777777" w:rsidR="00FA471F" w:rsidRPr="00421EBB" w:rsidRDefault="00FA471F" w:rsidP="00493DDA">
      <w:pPr>
        <w:spacing w:after="0" w:line="240" w:lineRule="auto"/>
        <w:rPr>
          <w:rFonts w:ascii="Times New Roman" w:hAnsi="Times New Roman" w:cs="Times New Roman"/>
          <w:sz w:val="24"/>
          <w:szCs w:val="24"/>
          <w:lang w:val="it-IT"/>
        </w:rPr>
      </w:pPr>
    </w:p>
    <w:tbl>
      <w:tblPr>
        <w:tblW w:w="0" w:type="auto"/>
        <w:tblInd w:w="112" w:type="dxa"/>
        <w:tblLayout w:type="fixed"/>
        <w:tblCellMar>
          <w:left w:w="0" w:type="dxa"/>
          <w:right w:w="0" w:type="dxa"/>
        </w:tblCellMar>
        <w:tblLook w:val="01E0" w:firstRow="1" w:lastRow="1" w:firstColumn="1" w:lastColumn="1" w:noHBand="0" w:noVBand="0"/>
      </w:tblPr>
      <w:tblGrid>
        <w:gridCol w:w="3019"/>
        <w:gridCol w:w="3022"/>
        <w:gridCol w:w="3022"/>
      </w:tblGrid>
      <w:tr w:rsidR="00FA471F" w:rsidRPr="00421EBB" w14:paraId="675FDFE3" w14:textId="77777777" w:rsidTr="0063762D">
        <w:trPr>
          <w:cantSplit/>
        </w:trPr>
        <w:tc>
          <w:tcPr>
            <w:tcW w:w="3019" w:type="dxa"/>
            <w:tcBorders>
              <w:top w:val="single" w:sz="4" w:space="0" w:color="000000"/>
              <w:left w:val="single" w:sz="4" w:space="0" w:color="000000"/>
              <w:bottom w:val="single" w:sz="4" w:space="0" w:color="000000"/>
              <w:right w:val="single" w:sz="4" w:space="0" w:color="000000"/>
            </w:tcBorders>
          </w:tcPr>
          <w:p w14:paraId="69996C92"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 xml:space="preserve">po </w:t>
            </w:r>
            <w:r w:rsidRPr="00421EBB">
              <w:rPr>
                <w:rFonts w:ascii="Times New Roman" w:eastAsia="Times New Roman" w:hAnsi="Times New Roman" w:cs="Times New Roman"/>
                <w:spacing w:val="-2"/>
                <w:u w:val="single" w:color="000000"/>
                <w:lang w:val="it-IT"/>
              </w:rPr>
              <w:t>d</w:t>
            </w:r>
            <w:r w:rsidRPr="00421EBB">
              <w:rPr>
                <w:rFonts w:ascii="Times New Roman" w:eastAsia="Times New Roman" w:hAnsi="Times New Roman" w:cs="Times New Roman"/>
                <w:u w:val="single" w:color="000000"/>
                <w:lang w:val="it-IT"/>
              </w:rPr>
              <w:t>i</w:t>
            </w:r>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u w:val="single" w:color="000000"/>
                <w:lang w:val="it-IT"/>
              </w:rPr>
              <w:t>e</w:t>
            </w:r>
            <w:r w:rsidRPr="00421EBB">
              <w:rPr>
                <w:rFonts w:ascii="Times New Roman" w:eastAsia="Times New Roman" w:hAnsi="Times New Roman" w:cs="Times New Roman"/>
                <w:spacing w:val="-2"/>
                <w:u w:val="single" w:color="000000"/>
                <w:lang w:val="it-IT"/>
              </w:rPr>
              <w:t>s</w:t>
            </w:r>
            <w:r w:rsidRPr="00421EBB">
              <w:rPr>
                <w:rFonts w:ascii="Times New Roman" w:eastAsia="Times New Roman" w:hAnsi="Times New Roman" w:cs="Times New Roman"/>
                <w:u w:val="single" w:color="000000"/>
                <w:lang w:val="it-IT"/>
              </w:rPr>
              <w:t>a</w:t>
            </w:r>
            <w:r w:rsidRPr="00421EBB">
              <w:rPr>
                <w:rFonts w:ascii="Times New Roman" w:eastAsia="Times New Roman" w:hAnsi="Times New Roman" w:cs="Times New Roman"/>
                <w:spacing w:val="-4"/>
                <w:u w:val="single" w:color="000000"/>
                <w:lang w:val="it-IT"/>
              </w:rPr>
              <w:t>m</w:t>
            </w:r>
            <w:r w:rsidRPr="00421EBB">
              <w:rPr>
                <w:rFonts w:ascii="Times New Roman" w:eastAsia="Times New Roman" w:hAnsi="Times New Roman" w:cs="Times New Roman"/>
                <w:u w:val="single" w:color="000000"/>
                <w:lang w:val="it-IT"/>
              </w:rPr>
              <w:t>e di</w:t>
            </w:r>
            <w:r w:rsidRPr="00421EBB">
              <w:rPr>
                <w:rFonts w:ascii="Times New Roman" w:eastAsia="Times New Roman" w:hAnsi="Times New Roman" w:cs="Times New Roman"/>
                <w:spacing w:val="1"/>
                <w:u w:val="single" w:color="000000"/>
                <w:lang w:val="it-IT"/>
              </w:rPr>
              <w:t xml:space="preserve"> l</w:t>
            </w:r>
            <w:r w:rsidRPr="00421EBB">
              <w:rPr>
                <w:rFonts w:ascii="Times New Roman" w:eastAsia="Times New Roman" w:hAnsi="Times New Roman" w:cs="Times New Roman"/>
                <w:spacing w:val="-2"/>
                <w:u w:val="single" w:color="000000"/>
                <w:lang w:val="it-IT"/>
              </w:rPr>
              <w:t>a</w:t>
            </w:r>
            <w:r w:rsidRPr="00421EBB">
              <w:rPr>
                <w:rFonts w:ascii="Times New Roman" w:eastAsia="Times New Roman" w:hAnsi="Times New Roman" w:cs="Times New Roman"/>
                <w:u w:val="single" w:color="000000"/>
                <w:lang w:val="it-IT"/>
              </w:rPr>
              <w:t>bo</w:t>
            </w:r>
            <w:r w:rsidRPr="00421EBB">
              <w:rPr>
                <w:rFonts w:ascii="Times New Roman" w:eastAsia="Times New Roman" w:hAnsi="Times New Roman" w:cs="Times New Roman"/>
                <w:spacing w:val="1"/>
                <w:u w:val="single" w:color="000000"/>
                <w:lang w:val="it-IT"/>
              </w:rPr>
              <w:t>r</w:t>
            </w:r>
            <w:r w:rsidRPr="00421EBB">
              <w:rPr>
                <w:rFonts w:ascii="Times New Roman" w:eastAsia="Times New Roman" w:hAnsi="Times New Roman" w:cs="Times New Roman"/>
                <w:spacing w:val="-2"/>
                <w:u w:val="single" w:color="000000"/>
                <w:lang w:val="it-IT"/>
              </w:rPr>
              <w:t>a</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spacing w:val="-2"/>
                <w:u w:val="single" w:color="000000"/>
                <w:lang w:val="it-IT"/>
              </w:rPr>
              <w:t>o</w:t>
            </w:r>
            <w:r w:rsidRPr="00421EBB">
              <w:rPr>
                <w:rFonts w:ascii="Times New Roman" w:eastAsia="Times New Roman" w:hAnsi="Times New Roman" w:cs="Times New Roman"/>
                <w:spacing w:val="1"/>
                <w:u w:val="single" w:color="000000"/>
                <w:lang w:val="it-IT"/>
              </w:rPr>
              <w:t>r</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o</w:t>
            </w:r>
          </w:p>
        </w:tc>
        <w:tc>
          <w:tcPr>
            <w:tcW w:w="3022" w:type="dxa"/>
            <w:tcBorders>
              <w:top w:val="single" w:sz="4" w:space="0" w:color="000000"/>
              <w:left w:val="single" w:sz="4" w:space="0" w:color="000000"/>
              <w:bottom w:val="single" w:sz="4" w:space="0" w:color="000000"/>
              <w:right w:val="single" w:sz="4" w:space="0" w:color="000000"/>
            </w:tcBorders>
          </w:tcPr>
          <w:p w14:paraId="3DE70A82"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u w:val="single" w:color="000000"/>
                <w:lang w:val="it-IT"/>
              </w:rPr>
              <w:t>V</w:t>
            </w:r>
            <w:r w:rsidRPr="00421EBB">
              <w:rPr>
                <w:rFonts w:ascii="Times New Roman" w:eastAsia="Times New Roman" w:hAnsi="Times New Roman" w:cs="Times New Roman"/>
                <w:spacing w:val="-2"/>
                <w:u w:val="single" w:color="000000"/>
                <w:lang w:val="it-IT"/>
              </w:rPr>
              <w:t>a</w:t>
            </w: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u w:val="single" w:color="000000"/>
                <w:lang w:val="it-IT"/>
              </w:rPr>
              <w:t>o</w:t>
            </w:r>
            <w:r w:rsidRPr="00421EBB">
              <w:rPr>
                <w:rFonts w:ascii="Times New Roman" w:eastAsia="Times New Roman" w:hAnsi="Times New Roman" w:cs="Times New Roman"/>
                <w:spacing w:val="-2"/>
                <w:u w:val="single" w:color="000000"/>
                <w:lang w:val="it-IT"/>
              </w:rPr>
              <w:t>r</w:t>
            </w:r>
            <w:r w:rsidRPr="00421EBB">
              <w:rPr>
                <w:rFonts w:ascii="Times New Roman" w:eastAsia="Times New Roman" w:hAnsi="Times New Roman" w:cs="Times New Roman"/>
                <w:u w:val="single" w:color="000000"/>
                <w:lang w:val="it-IT"/>
              </w:rPr>
              <w:t>i</w:t>
            </w:r>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spacing w:val="-2"/>
                <w:u w:val="single" w:color="000000"/>
                <w:lang w:val="it-IT"/>
              </w:rPr>
              <w:t>d</w:t>
            </w:r>
            <w:r w:rsidRPr="00421EBB">
              <w:rPr>
                <w:rFonts w:ascii="Times New Roman" w:eastAsia="Times New Roman" w:hAnsi="Times New Roman" w:cs="Times New Roman"/>
                <w:u w:val="single" w:color="000000"/>
                <w:lang w:val="it-IT"/>
              </w:rPr>
              <w:t>i</w:t>
            </w:r>
            <w:r w:rsidRPr="00421EBB">
              <w:rPr>
                <w:rFonts w:ascii="Times New Roman" w:eastAsia="Times New Roman" w:hAnsi="Times New Roman" w:cs="Times New Roman"/>
                <w:spacing w:val="1"/>
                <w:u w:val="single" w:color="000000"/>
                <w:lang w:val="it-IT"/>
              </w:rPr>
              <w:t xml:space="preserve"> l</w:t>
            </w:r>
            <w:r w:rsidRPr="00421EBB">
              <w:rPr>
                <w:rFonts w:ascii="Times New Roman" w:eastAsia="Times New Roman" w:hAnsi="Times New Roman" w:cs="Times New Roman"/>
                <w:spacing w:val="-2"/>
                <w:u w:val="single" w:color="000000"/>
                <w:lang w:val="it-IT"/>
              </w:rPr>
              <w:t>a</w:t>
            </w:r>
            <w:r w:rsidRPr="00421EBB">
              <w:rPr>
                <w:rFonts w:ascii="Times New Roman" w:eastAsia="Times New Roman" w:hAnsi="Times New Roman" w:cs="Times New Roman"/>
                <w:u w:val="single" w:color="000000"/>
                <w:lang w:val="it-IT"/>
              </w:rPr>
              <w:t>bo</w:t>
            </w:r>
            <w:r w:rsidRPr="00421EBB">
              <w:rPr>
                <w:rFonts w:ascii="Times New Roman" w:eastAsia="Times New Roman" w:hAnsi="Times New Roman" w:cs="Times New Roman"/>
                <w:spacing w:val="-2"/>
                <w:u w:val="single" w:color="000000"/>
                <w:lang w:val="it-IT"/>
              </w:rPr>
              <w:t>r</w:t>
            </w:r>
            <w:r w:rsidRPr="00421EBB">
              <w:rPr>
                <w:rFonts w:ascii="Times New Roman" w:eastAsia="Times New Roman" w:hAnsi="Times New Roman" w:cs="Times New Roman"/>
                <w:u w:val="single" w:color="000000"/>
                <w:lang w:val="it-IT"/>
              </w:rPr>
              <w:t>a</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spacing w:val="-2"/>
                <w:u w:val="single" w:color="000000"/>
                <w:lang w:val="it-IT"/>
              </w:rPr>
              <w:t>o</w:t>
            </w:r>
            <w:r w:rsidRPr="00421EBB">
              <w:rPr>
                <w:rFonts w:ascii="Times New Roman" w:eastAsia="Times New Roman" w:hAnsi="Times New Roman" w:cs="Times New Roman"/>
                <w:spacing w:val="1"/>
                <w:u w:val="single" w:color="000000"/>
                <w:lang w:val="it-IT"/>
              </w:rPr>
              <w:t>rio</w:t>
            </w:r>
          </w:p>
        </w:tc>
        <w:tc>
          <w:tcPr>
            <w:tcW w:w="3022" w:type="dxa"/>
            <w:tcBorders>
              <w:top w:val="single" w:sz="4" w:space="0" w:color="000000"/>
              <w:left w:val="single" w:sz="4" w:space="0" w:color="000000"/>
              <w:bottom w:val="single" w:sz="4" w:space="0" w:color="000000"/>
              <w:right w:val="single" w:sz="4" w:space="0" w:color="000000"/>
            </w:tcBorders>
          </w:tcPr>
          <w:p w14:paraId="638B0586"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u w:val="single" w:color="000000"/>
                <w:lang w:val="it-IT"/>
              </w:rPr>
              <w:t>A</w:t>
            </w:r>
            <w:r w:rsidRPr="00421EBB">
              <w:rPr>
                <w:rFonts w:ascii="Times New Roman" w:eastAsia="Times New Roman" w:hAnsi="Times New Roman" w:cs="Times New Roman"/>
                <w:spacing w:val="-2"/>
                <w:u w:val="single" w:color="000000"/>
                <w:lang w:val="it-IT"/>
              </w:rPr>
              <w:t>z</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one</w:t>
            </w:r>
          </w:p>
        </w:tc>
      </w:tr>
      <w:tr w:rsidR="00FA471F" w:rsidRPr="00FE6D02" w14:paraId="66199CAF" w14:textId="77777777" w:rsidTr="0063762D">
        <w:trPr>
          <w:cantSplit/>
        </w:trPr>
        <w:tc>
          <w:tcPr>
            <w:tcW w:w="3019" w:type="dxa"/>
            <w:tcBorders>
              <w:top w:val="single" w:sz="4" w:space="0" w:color="000000"/>
              <w:left w:val="single" w:sz="4" w:space="0" w:color="000000"/>
              <w:bottom w:val="single" w:sz="4" w:space="0" w:color="000000"/>
              <w:right w:val="single" w:sz="4" w:space="0" w:color="000000"/>
            </w:tcBorders>
          </w:tcPr>
          <w:p w14:paraId="641CEB1E" w14:textId="77777777" w:rsidR="00FA471F" w:rsidRPr="00421EBB" w:rsidRDefault="00FA471F" w:rsidP="00493DDA">
            <w:pPr>
              <w:spacing w:after="0" w:line="240" w:lineRule="auto"/>
              <w:ind w:left="29"/>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epa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i</w:t>
            </w:r>
          </w:p>
        </w:tc>
        <w:tc>
          <w:tcPr>
            <w:tcW w:w="3022" w:type="dxa"/>
            <w:tcBorders>
              <w:top w:val="single" w:sz="4" w:space="0" w:color="000000"/>
              <w:left w:val="single" w:sz="4" w:space="0" w:color="000000"/>
              <w:bottom w:val="single" w:sz="4" w:space="0" w:color="000000"/>
              <w:right w:val="single" w:sz="4" w:space="0" w:color="000000"/>
            </w:tcBorders>
          </w:tcPr>
          <w:p w14:paraId="4474CE11"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lang w:val="it-IT"/>
              </w:rPr>
              <w:t>≥</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10 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UL</w:t>
            </w:r>
            <w:r w:rsidRPr="00421EBB">
              <w:rPr>
                <w:rFonts w:ascii="Times New Roman" w:eastAsia="Times New Roman" w:hAnsi="Times New Roman" w:cs="Times New Roman"/>
                <w:lang w:val="it-IT"/>
              </w:rPr>
              <w:t>N</w:t>
            </w:r>
          </w:p>
        </w:tc>
        <w:tc>
          <w:tcPr>
            <w:tcW w:w="3022" w:type="dxa"/>
            <w:vMerge w:val="restart"/>
            <w:tcBorders>
              <w:top w:val="single" w:sz="4" w:space="0" w:color="000000"/>
              <w:left w:val="single" w:sz="4" w:space="0" w:color="000000"/>
              <w:right w:val="single" w:sz="4" w:space="0" w:color="000000"/>
            </w:tcBorders>
          </w:tcPr>
          <w:p w14:paraId="501238CB" w14:textId="77777777" w:rsidR="00FA471F" w:rsidRPr="00421EBB" w:rsidRDefault="00FA471F" w:rsidP="00493DDA">
            <w:pPr>
              <w:tabs>
                <w:tab w:val="left" w:pos="740"/>
                <w:tab w:val="left" w:pos="2720"/>
              </w:tabs>
              <w:spacing w:after="0" w:line="240" w:lineRule="auto"/>
              <w:ind w:left="77"/>
              <w:rPr>
                <w:rFonts w:ascii="Times New Roman" w:eastAsia="Times New Roman" w:hAnsi="Times New Roman" w:cs="Times New Roman"/>
                <w:lang w:val="it-IT"/>
              </w:rPr>
            </w:pPr>
            <w:r w:rsidRPr="00DD655D">
              <w:rPr>
                <w:rFonts w:ascii="Times New Roman" w:eastAsia="Times New Roman" w:hAnsi="Times New Roman" w:cs="Times New Roman"/>
                <w:spacing w:val="-1"/>
                <w:u w:color="000000"/>
                <w:lang w:val="it-IT"/>
              </w:rPr>
              <w:t>L</w:t>
            </w:r>
            <w:r w:rsidRPr="00DD655D">
              <w:rPr>
                <w:rFonts w:ascii="Times New Roman" w:eastAsia="Times New Roman" w:hAnsi="Times New Roman" w:cs="Times New Roman"/>
                <w:u w:color="000000"/>
                <w:lang w:val="it-IT"/>
              </w:rPr>
              <w:t xml:space="preserve">a </w:t>
            </w:r>
            <w:r w:rsidRPr="00DD655D">
              <w:rPr>
                <w:rFonts w:ascii="Times New Roman" w:eastAsia="Times New Roman" w:hAnsi="Times New Roman" w:cs="Times New Roman"/>
                <w:spacing w:val="1"/>
                <w:u w:color="000000"/>
                <w:lang w:val="it-IT"/>
              </w:rPr>
              <w:t>s</w:t>
            </w:r>
            <w:r w:rsidRPr="00DD655D">
              <w:rPr>
                <w:rFonts w:ascii="Times New Roman" w:eastAsia="Times New Roman" w:hAnsi="Times New Roman" w:cs="Times New Roman"/>
                <w:u w:color="000000"/>
                <w:lang w:val="it-IT"/>
              </w:rPr>
              <w:t>o</w:t>
            </w:r>
            <w:r w:rsidRPr="00DD655D">
              <w:rPr>
                <w:rFonts w:ascii="Times New Roman" w:eastAsia="Times New Roman" w:hAnsi="Times New Roman" w:cs="Times New Roman"/>
                <w:spacing w:val="-4"/>
                <w:u w:color="000000"/>
                <w:lang w:val="it-IT"/>
              </w:rPr>
              <w:t>mm</w:t>
            </w:r>
            <w:r w:rsidRPr="00DD655D">
              <w:rPr>
                <w:rFonts w:ascii="Times New Roman" w:eastAsia="Times New Roman" w:hAnsi="Times New Roman" w:cs="Times New Roman"/>
                <w:spacing w:val="1"/>
                <w:u w:color="000000"/>
                <w:lang w:val="it-IT"/>
              </w:rPr>
              <w:t>i</w:t>
            </w:r>
            <w:r w:rsidRPr="00DD655D">
              <w:rPr>
                <w:rFonts w:ascii="Times New Roman" w:eastAsia="Times New Roman" w:hAnsi="Times New Roman" w:cs="Times New Roman"/>
                <w:u w:color="000000"/>
                <w:lang w:val="it-IT"/>
              </w:rPr>
              <w:t>n</w:t>
            </w:r>
            <w:r w:rsidRPr="00DD655D">
              <w:rPr>
                <w:rFonts w:ascii="Times New Roman" w:eastAsia="Times New Roman" w:hAnsi="Times New Roman" w:cs="Times New Roman"/>
                <w:spacing w:val="1"/>
                <w:u w:color="000000"/>
                <w:lang w:val="it-IT"/>
              </w:rPr>
              <w:t>ist</w:t>
            </w:r>
            <w:r w:rsidRPr="00DD655D">
              <w:rPr>
                <w:rFonts w:ascii="Times New Roman" w:eastAsia="Times New Roman" w:hAnsi="Times New Roman" w:cs="Times New Roman"/>
                <w:spacing w:val="-2"/>
                <w:u w:color="000000"/>
                <w:lang w:val="it-IT"/>
              </w:rPr>
              <w:t>r</w:t>
            </w:r>
            <w:r w:rsidRPr="00DD655D">
              <w:rPr>
                <w:rFonts w:ascii="Times New Roman" w:eastAsia="Times New Roman" w:hAnsi="Times New Roman" w:cs="Times New Roman"/>
                <w:u w:color="000000"/>
                <w:lang w:val="it-IT"/>
              </w:rPr>
              <w:t>a</w:t>
            </w:r>
            <w:r w:rsidRPr="00DD655D">
              <w:rPr>
                <w:rFonts w:ascii="Times New Roman" w:eastAsia="Times New Roman" w:hAnsi="Times New Roman" w:cs="Times New Roman"/>
                <w:spacing w:val="-2"/>
                <w:u w:color="000000"/>
                <w:lang w:val="it-IT"/>
              </w:rPr>
              <w:t>z</w:t>
            </w:r>
            <w:r w:rsidRPr="00DD655D">
              <w:rPr>
                <w:rFonts w:ascii="Times New Roman" w:eastAsia="Times New Roman" w:hAnsi="Times New Roman" w:cs="Times New Roman"/>
                <w:spacing w:val="1"/>
                <w:u w:color="000000"/>
                <w:lang w:val="it-IT"/>
              </w:rPr>
              <w:t>i</w:t>
            </w:r>
            <w:r w:rsidRPr="00DD655D">
              <w:rPr>
                <w:rFonts w:ascii="Times New Roman" w:eastAsia="Times New Roman" w:hAnsi="Times New Roman" w:cs="Times New Roman"/>
                <w:u w:color="000000"/>
                <w:lang w:val="it-IT"/>
              </w:rPr>
              <w:t>one di</w:t>
            </w:r>
            <w:r w:rsidRPr="00421EBB">
              <w:rPr>
                <w:rFonts w:ascii="Times New Roman" w:eastAsia="Times New Roman" w:hAnsi="Times New Roman" w:cs="Times New Roman"/>
                <w:u w:color="000000"/>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u w:color="000000"/>
                <w:lang w:val="it-IT"/>
              </w:rPr>
              <w:t>non</w:t>
            </w:r>
            <w:r w:rsidRPr="00421EBB">
              <w:rPr>
                <w:rFonts w:ascii="Times New Roman" w:eastAsia="Times New Roman" w:hAnsi="Times New Roman" w:cs="Times New Roman"/>
                <w:lang w:val="it-IT"/>
              </w:rPr>
              <w:t xml:space="preserve"> è </w:t>
            </w:r>
            <w:r w:rsidRPr="00DD655D">
              <w:rPr>
                <w:rFonts w:ascii="Times New Roman" w:eastAsia="Times New Roman" w:hAnsi="Times New Roman" w:cs="Times New Roman"/>
                <w:spacing w:val="1"/>
                <w:u w:color="000000"/>
                <w:lang w:val="it-IT"/>
              </w:rPr>
              <w:t>r</w:t>
            </w:r>
            <w:r w:rsidRPr="00DD655D">
              <w:rPr>
                <w:rFonts w:ascii="Times New Roman" w:eastAsia="Times New Roman" w:hAnsi="Times New Roman" w:cs="Times New Roman"/>
                <w:u w:color="000000"/>
                <w:lang w:val="it-IT"/>
              </w:rPr>
              <w:t>ac</w:t>
            </w:r>
            <w:r w:rsidRPr="00DD655D">
              <w:rPr>
                <w:rFonts w:ascii="Times New Roman" w:eastAsia="Times New Roman" w:hAnsi="Times New Roman" w:cs="Times New Roman"/>
                <w:spacing w:val="-2"/>
                <w:u w:color="000000"/>
                <w:lang w:val="it-IT"/>
              </w:rPr>
              <w:t>c</w:t>
            </w:r>
            <w:r w:rsidRPr="00DD655D">
              <w:rPr>
                <w:rFonts w:ascii="Times New Roman" w:eastAsia="Times New Roman" w:hAnsi="Times New Roman" w:cs="Times New Roman"/>
                <w:u w:color="000000"/>
                <w:lang w:val="it-IT"/>
              </w:rPr>
              <w:t>o</w:t>
            </w:r>
            <w:r w:rsidRPr="00DD655D">
              <w:rPr>
                <w:rFonts w:ascii="Times New Roman" w:eastAsia="Times New Roman" w:hAnsi="Times New Roman" w:cs="Times New Roman"/>
                <w:spacing w:val="-4"/>
                <w:u w:color="000000"/>
                <w:lang w:val="it-IT"/>
              </w:rPr>
              <w:t>m</w:t>
            </w:r>
            <w:r w:rsidRPr="00DD655D">
              <w:rPr>
                <w:rFonts w:ascii="Times New Roman" w:eastAsia="Times New Roman" w:hAnsi="Times New Roman" w:cs="Times New Roman"/>
                <w:u w:color="000000"/>
                <w:lang w:val="it-IT"/>
              </w:rPr>
              <w:t>anda</w:t>
            </w:r>
            <w:r w:rsidRPr="00DD655D">
              <w:rPr>
                <w:rFonts w:ascii="Times New Roman" w:eastAsia="Times New Roman" w:hAnsi="Times New Roman" w:cs="Times New Roman"/>
                <w:spacing w:val="1"/>
                <w:u w:color="000000"/>
                <w:lang w:val="it-IT"/>
              </w:rPr>
              <w:t>t</w:t>
            </w:r>
            <w:r w:rsidRPr="00DD655D">
              <w:rPr>
                <w:rFonts w:ascii="Times New Roman" w:eastAsia="Times New Roman" w:hAnsi="Times New Roman" w:cs="Times New Roman"/>
                <w:u w:color="000000"/>
                <w:lang w:val="it-IT"/>
              </w:rPr>
              <w:t>a</w:t>
            </w:r>
          </w:p>
        </w:tc>
      </w:tr>
      <w:tr w:rsidR="00FA471F" w:rsidRPr="00421EBB" w14:paraId="07DE179B" w14:textId="77777777" w:rsidTr="0063762D">
        <w:trPr>
          <w:cantSplit/>
        </w:trPr>
        <w:tc>
          <w:tcPr>
            <w:tcW w:w="3019" w:type="dxa"/>
            <w:tcBorders>
              <w:top w:val="single" w:sz="4" w:space="0" w:color="000000"/>
              <w:left w:val="single" w:sz="4" w:space="0" w:color="000000"/>
              <w:bottom w:val="single" w:sz="4" w:space="0" w:color="000000"/>
              <w:right w:val="single" w:sz="4" w:space="0" w:color="000000"/>
            </w:tcBorders>
          </w:tcPr>
          <w:p w14:paraId="7F9CD6B6" w14:textId="77777777" w:rsidR="00FA471F" w:rsidRPr="00421EBB" w:rsidRDefault="00FA471F" w:rsidP="00493DDA">
            <w:pPr>
              <w:spacing w:after="0" w:line="240" w:lineRule="auto"/>
              <w:ind w:left="29"/>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p>
        </w:tc>
        <w:tc>
          <w:tcPr>
            <w:tcW w:w="3022" w:type="dxa"/>
            <w:tcBorders>
              <w:top w:val="single" w:sz="4" w:space="0" w:color="000000"/>
              <w:left w:val="single" w:sz="4" w:space="0" w:color="000000"/>
              <w:bottom w:val="single" w:sz="4" w:space="0" w:color="000000"/>
              <w:right w:val="single" w:sz="4" w:space="0" w:color="000000"/>
            </w:tcBorders>
          </w:tcPr>
          <w:p w14:paraId="3EE60EF6"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lang w:val="it-IT"/>
              </w:rPr>
              <w:t>&lt; 1 × 10</w:t>
            </w:r>
            <w:r w:rsidRPr="0025779E">
              <w:rPr>
                <w:rFonts w:ascii="Times New Roman" w:hAnsi="Times New Roman"/>
                <w:vertAlign w:val="superscript"/>
                <w:lang w:val="it-IT"/>
              </w:rPr>
              <w:t>9</w:t>
            </w:r>
            <w:r w:rsidRPr="00421EBB">
              <w:rPr>
                <w:rFonts w:ascii="Times New Roman" w:eastAsia="Times New Roman" w:hAnsi="Times New Roman" w:cs="Times New Roman"/>
                <w:spacing w:val="1"/>
                <w:lang w:val="it-IT"/>
              </w:rPr>
              <w:t>/L</w:t>
            </w:r>
          </w:p>
        </w:tc>
        <w:tc>
          <w:tcPr>
            <w:tcW w:w="3022" w:type="dxa"/>
            <w:vMerge/>
            <w:tcBorders>
              <w:left w:val="single" w:sz="4" w:space="0" w:color="000000"/>
              <w:right w:val="single" w:sz="4" w:space="0" w:color="000000"/>
            </w:tcBorders>
          </w:tcPr>
          <w:p w14:paraId="1AD8BD2D" w14:textId="77777777" w:rsidR="00FA471F" w:rsidRPr="00421EBB" w:rsidRDefault="00FA471F" w:rsidP="00493DDA">
            <w:pPr>
              <w:spacing w:after="0" w:line="240" w:lineRule="auto"/>
              <w:rPr>
                <w:rFonts w:ascii="Times New Roman" w:hAnsi="Times New Roman" w:cs="Times New Roman"/>
                <w:lang w:val="it-IT"/>
              </w:rPr>
            </w:pPr>
          </w:p>
        </w:tc>
      </w:tr>
      <w:tr w:rsidR="00FA471F" w:rsidRPr="00421EBB" w14:paraId="5854ACD5" w14:textId="77777777" w:rsidTr="0063762D">
        <w:trPr>
          <w:cantSplit/>
        </w:trPr>
        <w:tc>
          <w:tcPr>
            <w:tcW w:w="3019" w:type="dxa"/>
            <w:tcBorders>
              <w:top w:val="single" w:sz="4" w:space="0" w:color="000000"/>
              <w:left w:val="single" w:sz="4" w:space="0" w:color="000000"/>
              <w:bottom w:val="single" w:sz="4" w:space="0" w:color="000000"/>
              <w:right w:val="single" w:sz="4" w:space="0" w:color="000000"/>
            </w:tcBorders>
          </w:tcPr>
          <w:p w14:paraId="6E3C47E2" w14:textId="77777777" w:rsidR="00FA471F" w:rsidRPr="00421EBB" w:rsidRDefault="00FA471F" w:rsidP="00493DDA">
            <w:pPr>
              <w:spacing w:after="0" w:line="240" w:lineRule="auto"/>
              <w:ind w:left="29"/>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p>
        </w:tc>
        <w:tc>
          <w:tcPr>
            <w:tcW w:w="3022" w:type="dxa"/>
            <w:tcBorders>
              <w:top w:val="single" w:sz="4" w:space="0" w:color="000000"/>
              <w:left w:val="single" w:sz="4" w:space="0" w:color="000000"/>
              <w:bottom w:val="single" w:sz="4" w:space="0" w:color="000000"/>
              <w:right w:val="single" w:sz="4" w:space="0" w:color="000000"/>
            </w:tcBorders>
          </w:tcPr>
          <w:p w14:paraId="199E9A3F"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lang w:val="it-IT"/>
              </w:rPr>
              <w:t>&lt; 50 × 10</w:t>
            </w:r>
            <w:r w:rsidRPr="0025779E">
              <w:rPr>
                <w:rFonts w:ascii="Times New Roman" w:hAnsi="Times New Roman"/>
                <w:vertAlign w:val="superscript"/>
                <w:lang w:val="it-IT"/>
              </w:rPr>
              <w:t>3</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1"/>
                <w:lang w:val="it-IT"/>
              </w:rPr>
              <w:t>μL</w:t>
            </w:r>
            <w:proofErr w:type="spellEnd"/>
          </w:p>
        </w:tc>
        <w:tc>
          <w:tcPr>
            <w:tcW w:w="3022" w:type="dxa"/>
            <w:vMerge/>
            <w:tcBorders>
              <w:left w:val="single" w:sz="4" w:space="0" w:color="000000"/>
              <w:bottom w:val="single" w:sz="4" w:space="0" w:color="000000"/>
              <w:right w:val="single" w:sz="4" w:space="0" w:color="000000"/>
            </w:tcBorders>
          </w:tcPr>
          <w:p w14:paraId="74902126" w14:textId="77777777" w:rsidR="00FA471F" w:rsidRPr="00421EBB" w:rsidRDefault="00FA471F" w:rsidP="00493DDA">
            <w:pPr>
              <w:spacing w:after="0" w:line="240" w:lineRule="auto"/>
              <w:rPr>
                <w:rFonts w:ascii="Times New Roman" w:hAnsi="Times New Roman" w:cs="Times New Roman"/>
                <w:lang w:val="it-IT"/>
              </w:rPr>
            </w:pPr>
          </w:p>
        </w:tc>
      </w:tr>
    </w:tbl>
    <w:p w14:paraId="4377554C" w14:textId="77777777" w:rsidR="00FA471F" w:rsidRDefault="00FA471F" w:rsidP="00493DDA">
      <w:pPr>
        <w:spacing w:after="0" w:line="240" w:lineRule="auto"/>
        <w:rPr>
          <w:rFonts w:ascii="Times New Roman" w:hAnsi="Times New Roman" w:cs="Times New Roman"/>
          <w:lang w:val="it-IT"/>
        </w:rPr>
      </w:pPr>
    </w:p>
    <w:p w14:paraId="5410305B" w14:textId="77777777" w:rsidR="00FA471F" w:rsidRPr="00497B34" w:rsidRDefault="00FA471F" w:rsidP="00493DDA">
      <w:pPr>
        <w:keepNext/>
        <w:spacing w:after="0" w:line="240" w:lineRule="auto"/>
        <w:rPr>
          <w:rFonts w:ascii="Times New Roman" w:eastAsia="Times New Roman" w:hAnsi="Times New Roman" w:cs="Times New Roman"/>
          <w:i/>
          <w:iCs/>
          <w:spacing w:val="-1"/>
          <w:lang w:val="it-IT"/>
        </w:rPr>
      </w:pPr>
      <w:r w:rsidRPr="00DD655D">
        <w:rPr>
          <w:rFonts w:ascii="Times New Roman" w:eastAsia="Times New Roman" w:hAnsi="Times New Roman" w:cs="Times New Roman"/>
          <w:i/>
          <w:iCs/>
          <w:u w:color="000000"/>
          <w:lang w:val="it-IT"/>
        </w:rPr>
        <w:t>Popo</w:t>
      </w:r>
      <w:r w:rsidRPr="00DD655D">
        <w:rPr>
          <w:rFonts w:ascii="Times New Roman" w:eastAsia="Times New Roman" w:hAnsi="Times New Roman" w:cs="Times New Roman"/>
          <w:i/>
          <w:iCs/>
          <w:spacing w:val="1"/>
          <w:u w:color="000000"/>
          <w:lang w:val="it-IT"/>
        </w:rPr>
        <w:t>l</w:t>
      </w:r>
      <w:r w:rsidRPr="00DD655D">
        <w:rPr>
          <w:rFonts w:ascii="Times New Roman" w:eastAsia="Times New Roman" w:hAnsi="Times New Roman" w:cs="Times New Roman"/>
          <w:i/>
          <w:iCs/>
          <w:u w:color="000000"/>
          <w:lang w:val="it-IT"/>
        </w:rPr>
        <w:t>a</w:t>
      </w:r>
      <w:r w:rsidRPr="00DD655D">
        <w:rPr>
          <w:rFonts w:ascii="Times New Roman" w:eastAsia="Times New Roman" w:hAnsi="Times New Roman" w:cs="Times New Roman"/>
          <w:i/>
          <w:iCs/>
          <w:spacing w:val="-2"/>
          <w:u w:color="000000"/>
          <w:lang w:val="it-IT"/>
        </w:rPr>
        <w:t>z</w:t>
      </w:r>
      <w:r w:rsidRPr="00DD655D">
        <w:rPr>
          <w:rFonts w:ascii="Times New Roman" w:eastAsia="Times New Roman" w:hAnsi="Times New Roman" w:cs="Times New Roman"/>
          <w:i/>
          <w:iCs/>
          <w:spacing w:val="1"/>
          <w:u w:color="000000"/>
          <w:lang w:val="it-IT"/>
        </w:rPr>
        <w:t>i</w:t>
      </w:r>
      <w:r w:rsidRPr="00DD655D">
        <w:rPr>
          <w:rFonts w:ascii="Times New Roman" w:eastAsia="Times New Roman" w:hAnsi="Times New Roman" w:cs="Times New Roman"/>
          <w:i/>
          <w:iCs/>
          <w:spacing w:val="-2"/>
          <w:u w:color="000000"/>
          <w:lang w:val="it-IT"/>
        </w:rPr>
        <w:t>o</w:t>
      </w:r>
      <w:r w:rsidRPr="00DD655D">
        <w:rPr>
          <w:rFonts w:ascii="Times New Roman" w:eastAsia="Times New Roman" w:hAnsi="Times New Roman" w:cs="Times New Roman"/>
          <w:i/>
          <w:iCs/>
          <w:u w:color="000000"/>
          <w:lang w:val="it-IT"/>
        </w:rPr>
        <w:t>ni</w:t>
      </w:r>
      <w:r w:rsidRPr="00DD655D">
        <w:rPr>
          <w:rFonts w:ascii="Times New Roman" w:eastAsia="Times New Roman" w:hAnsi="Times New Roman" w:cs="Times New Roman"/>
          <w:i/>
          <w:iCs/>
          <w:spacing w:val="1"/>
          <w:u w:color="000000"/>
          <w:lang w:val="it-IT"/>
        </w:rPr>
        <w:t xml:space="preserve"> </w:t>
      </w:r>
      <w:r w:rsidRPr="00DD655D">
        <w:rPr>
          <w:rFonts w:ascii="Times New Roman" w:eastAsia="Times New Roman" w:hAnsi="Times New Roman" w:cs="Times New Roman"/>
          <w:i/>
          <w:iCs/>
          <w:spacing w:val="-2"/>
          <w:u w:color="000000"/>
          <w:lang w:val="it-IT"/>
        </w:rPr>
        <w:t>p</w:t>
      </w:r>
      <w:r w:rsidRPr="00DD655D">
        <w:rPr>
          <w:rFonts w:ascii="Times New Roman" w:eastAsia="Times New Roman" w:hAnsi="Times New Roman" w:cs="Times New Roman"/>
          <w:i/>
          <w:iCs/>
          <w:u w:color="000000"/>
          <w:lang w:val="it-IT"/>
        </w:rPr>
        <w:t>a</w:t>
      </w:r>
      <w:r w:rsidRPr="00DD655D">
        <w:rPr>
          <w:rFonts w:ascii="Times New Roman" w:eastAsia="Times New Roman" w:hAnsi="Times New Roman" w:cs="Times New Roman"/>
          <w:i/>
          <w:iCs/>
          <w:spacing w:val="-2"/>
          <w:u w:color="000000"/>
          <w:lang w:val="it-IT"/>
        </w:rPr>
        <w:t>r</w:t>
      </w:r>
      <w:r w:rsidRPr="00DD655D">
        <w:rPr>
          <w:rFonts w:ascii="Times New Roman" w:eastAsia="Times New Roman" w:hAnsi="Times New Roman" w:cs="Times New Roman"/>
          <w:i/>
          <w:iCs/>
          <w:spacing w:val="1"/>
          <w:u w:color="000000"/>
          <w:lang w:val="it-IT"/>
        </w:rPr>
        <w:t>ti</w:t>
      </w:r>
      <w:r w:rsidRPr="00DD655D">
        <w:rPr>
          <w:rFonts w:ascii="Times New Roman" w:eastAsia="Times New Roman" w:hAnsi="Times New Roman" w:cs="Times New Roman"/>
          <w:i/>
          <w:iCs/>
          <w:spacing w:val="-2"/>
          <w:u w:color="000000"/>
          <w:lang w:val="it-IT"/>
        </w:rPr>
        <w:t>c</w:t>
      </w:r>
      <w:r w:rsidRPr="00DD655D">
        <w:rPr>
          <w:rFonts w:ascii="Times New Roman" w:eastAsia="Times New Roman" w:hAnsi="Times New Roman" w:cs="Times New Roman"/>
          <w:i/>
          <w:iCs/>
          <w:u w:color="000000"/>
          <w:lang w:val="it-IT"/>
        </w:rPr>
        <w:t>o</w:t>
      </w:r>
      <w:r w:rsidRPr="00DD655D">
        <w:rPr>
          <w:rFonts w:ascii="Times New Roman" w:eastAsia="Times New Roman" w:hAnsi="Times New Roman" w:cs="Times New Roman"/>
          <w:i/>
          <w:iCs/>
          <w:spacing w:val="1"/>
          <w:u w:color="000000"/>
          <w:lang w:val="it-IT"/>
        </w:rPr>
        <w:t>l</w:t>
      </w:r>
      <w:r w:rsidRPr="00DD655D">
        <w:rPr>
          <w:rFonts w:ascii="Times New Roman" w:eastAsia="Times New Roman" w:hAnsi="Times New Roman" w:cs="Times New Roman"/>
          <w:i/>
          <w:iCs/>
          <w:spacing w:val="-2"/>
          <w:u w:color="000000"/>
          <w:lang w:val="it-IT"/>
        </w:rPr>
        <w:t>a</w:t>
      </w:r>
      <w:r w:rsidRPr="00DD655D">
        <w:rPr>
          <w:rFonts w:ascii="Times New Roman" w:eastAsia="Times New Roman" w:hAnsi="Times New Roman" w:cs="Times New Roman"/>
          <w:i/>
          <w:iCs/>
          <w:spacing w:val="1"/>
          <w:u w:color="000000"/>
          <w:lang w:val="it-IT"/>
        </w:rPr>
        <w:t>r</w:t>
      </w:r>
      <w:r w:rsidRPr="00DD655D">
        <w:rPr>
          <w:rFonts w:ascii="Times New Roman" w:eastAsia="Times New Roman" w:hAnsi="Times New Roman" w:cs="Times New Roman"/>
          <w:i/>
          <w:iCs/>
          <w:u w:color="000000"/>
          <w:lang w:val="it-IT"/>
        </w:rPr>
        <w:t xml:space="preserve">i </w:t>
      </w:r>
    </w:p>
    <w:p w14:paraId="0C1BF48B" w14:textId="77777777" w:rsidR="00FA471F" w:rsidRPr="00421EBB" w:rsidRDefault="00FA471F" w:rsidP="00493DDA">
      <w:pPr>
        <w:keepNext/>
        <w:spacing w:after="0" w:line="240" w:lineRule="auto"/>
        <w:rPr>
          <w:rFonts w:ascii="Times New Roman" w:eastAsia="Times New Roman" w:hAnsi="Times New Roman" w:cs="Times New Roman"/>
          <w:i/>
          <w:spacing w:val="-1"/>
          <w:lang w:val="it-IT"/>
        </w:rPr>
      </w:pPr>
    </w:p>
    <w:p w14:paraId="27813809" w14:textId="77777777" w:rsidR="00FA471F" w:rsidRPr="00DD655D" w:rsidRDefault="00FA471F" w:rsidP="00493DDA">
      <w:pPr>
        <w:keepNext/>
        <w:spacing w:after="0" w:line="240" w:lineRule="auto"/>
        <w:rPr>
          <w:rFonts w:ascii="Times New Roman" w:eastAsia="Times New Roman" w:hAnsi="Times New Roman" w:cs="Times New Roman"/>
          <w:u w:val="single"/>
          <w:lang w:val="it-IT"/>
        </w:rPr>
      </w:pPr>
      <w:r w:rsidRPr="00DD655D">
        <w:rPr>
          <w:rFonts w:ascii="Times New Roman" w:eastAsia="Times New Roman" w:hAnsi="Times New Roman" w:cs="Times New Roman"/>
          <w:i/>
          <w:spacing w:val="-1"/>
          <w:u w:val="single"/>
          <w:lang w:val="it-IT"/>
        </w:rPr>
        <w:t>P</w:t>
      </w:r>
      <w:r w:rsidRPr="00DD655D">
        <w:rPr>
          <w:rFonts w:ascii="Times New Roman" w:eastAsia="Times New Roman" w:hAnsi="Times New Roman" w:cs="Times New Roman"/>
          <w:i/>
          <w:u w:val="single"/>
          <w:lang w:val="it-IT"/>
        </w:rPr>
        <w:t>az</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e</w:t>
      </w:r>
      <w:r w:rsidRPr="00DD655D">
        <w:rPr>
          <w:rFonts w:ascii="Times New Roman" w:eastAsia="Times New Roman" w:hAnsi="Times New Roman" w:cs="Times New Roman"/>
          <w:i/>
          <w:spacing w:val="-2"/>
          <w:u w:val="single"/>
          <w:lang w:val="it-IT"/>
        </w:rPr>
        <w:t>n</w:t>
      </w:r>
      <w:r w:rsidRPr="00DD655D">
        <w:rPr>
          <w:rFonts w:ascii="Times New Roman" w:eastAsia="Times New Roman" w:hAnsi="Times New Roman" w:cs="Times New Roman"/>
          <w:i/>
          <w:spacing w:val="-1"/>
          <w:u w:val="single"/>
          <w:lang w:val="it-IT"/>
        </w:rPr>
        <w:t>t</w:t>
      </w:r>
      <w:r w:rsidRPr="00DD655D">
        <w:rPr>
          <w:rFonts w:ascii="Times New Roman" w:eastAsia="Times New Roman" w:hAnsi="Times New Roman" w:cs="Times New Roman"/>
          <w:i/>
          <w:u w:val="single"/>
          <w:lang w:val="it-IT"/>
        </w:rPr>
        <w:t>i</w:t>
      </w:r>
      <w:r w:rsidRPr="00DD655D">
        <w:rPr>
          <w:rFonts w:ascii="Times New Roman" w:eastAsia="Times New Roman" w:hAnsi="Times New Roman" w:cs="Times New Roman"/>
          <w:i/>
          <w:spacing w:val="1"/>
          <w:u w:val="single"/>
          <w:lang w:val="it-IT"/>
        </w:rPr>
        <w:t xml:space="preserve"> </w:t>
      </w:r>
      <w:r w:rsidRPr="00DD655D">
        <w:rPr>
          <w:rFonts w:ascii="Times New Roman" w:eastAsia="Times New Roman" w:hAnsi="Times New Roman" w:cs="Times New Roman"/>
          <w:i/>
          <w:u w:val="single"/>
          <w:lang w:val="it-IT"/>
        </w:rPr>
        <w:t>pe</w:t>
      </w:r>
      <w:r w:rsidRPr="00DD655D">
        <w:rPr>
          <w:rFonts w:ascii="Times New Roman" w:eastAsia="Times New Roman" w:hAnsi="Times New Roman" w:cs="Times New Roman"/>
          <w:i/>
          <w:spacing w:val="-2"/>
          <w:u w:val="single"/>
          <w:lang w:val="it-IT"/>
        </w:rPr>
        <w:t>d</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a</w:t>
      </w:r>
      <w:r w:rsidRPr="00DD655D">
        <w:rPr>
          <w:rFonts w:ascii="Times New Roman" w:eastAsia="Times New Roman" w:hAnsi="Times New Roman" w:cs="Times New Roman"/>
          <w:i/>
          <w:spacing w:val="-1"/>
          <w:u w:val="single"/>
          <w:lang w:val="it-IT"/>
        </w:rPr>
        <w:t>t</w:t>
      </w:r>
      <w:r w:rsidRPr="00DD655D">
        <w:rPr>
          <w:rFonts w:ascii="Times New Roman" w:eastAsia="Times New Roman" w:hAnsi="Times New Roman" w:cs="Times New Roman"/>
          <w:i/>
          <w:u w:val="single"/>
          <w:lang w:val="it-IT"/>
        </w:rPr>
        <w:t>r</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ci</w:t>
      </w:r>
    </w:p>
    <w:p w14:paraId="234F8C4F"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3DC680C6"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DD655D">
        <w:rPr>
          <w:rFonts w:ascii="Times New Roman" w:eastAsia="Times New Roman" w:hAnsi="Times New Roman" w:cs="Times New Roman"/>
          <w:i/>
          <w:spacing w:val="-1"/>
          <w:u w:val="single"/>
          <w:lang w:val="it-IT"/>
        </w:rPr>
        <w:t>P</w:t>
      </w:r>
      <w:r w:rsidRPr="00DD655D">
        <w:rPr>
          <w:rFonts w:ascii="Times New Roman" w:eastAsia="Times New Roman" w:hAnsi="Times New Roman" w:cs="Times New Roman"/>
          <w:i/>
          <w:u w:val="single"/>
          <w:lang w:val="it-IT"/>
        </w:rPr>
        <w:t>a</w:t>
      </w:r>
      <w:r w:rsidRPr="00DD655D">
        <w:rPr>
          <w:rFonts w:ascii="Times New Roman" w:eastAsia="Times New Roman" w:hAnsi="Times New Roman" w:cs="Times New Roman"/>
          <w:i/>
          <w:spacing w:val="1"/>
          <w:u w:val="single"/>
          <w:lang w:val="it-IT"/>
        </w:rPr>
        <w:t>zi</w:t>
      </w:r>
      <w:r w:rsidRPr="00DD655D">
        <w:rPr>
          <w:rFonts w:ascii="Times New Roman" w:eastAsia="Times New Roman" w:hAnsi="Times New Roman" w:cs="Times New Roman"/>
          <w:i/>
          <w:u w:val="single"/>
          <w:lang w:val="it-IT"/>
        </w:rPr>
        <w:t>e</w:t>
      </w:r>
      <w:r w:rsidRPr="00DD655D">
        <w:rPr>
          <w:rFonts w:ascii="Times New Roman" w:eastAsia="Times New Roman" w:hAnsi="Times New Roman" w:cs="Times New Roman"/>
          <w:i/>
          <w:spacing w:val="-2"/>
          <w:u w:val="single"/>
          <w:lang w:val="it-IT"/>
        </w:rPr>
        <w:t>n</w:t>
      </w:r>
      <w:r w:rsidRPr="00DD655D">
        <w:rPr>
          <w:rFonts w:ascii="Times New Roman" w:eastAsia="Times New Roman" w:hAnsi="Times New Roman" w:cs="Times New Roman"/>
          <w:i/>
          <w:spacing w:val="-1"/>
          <w:u w:val="single"/>
          <w:lang w:val="it-IT"/>
        </w:rPr>
        <w:t>t</w:t>
      </w:r>
      <w:r w:rsidRPr="00DD655D">
        <w:rPr>
          <w:rFonts w:ascii="Times New Roman" w:eastAsia="Times New Roman" w:hAnsi="Times New Roman" w:cs="Times New Roman"/>
          <w:i/>
          <w:u w:val="single"/>
          <w:lang w:val="it-IT"/>
        </w:rPr>
        <w:t>i</w:t>
      </w:r>
      <w:r w:rsidRPr="00DD655D">
        <w:rPr>
          <w:rFonts w:ascii="Times New Roman" w:eastAsia="Times New Roman" w:hAnsi="Times New Roman" w:cs="Times New Roman"/>
          <w:i/>
          <w:spacing w:val="1"/>
          <w:u w:val="single"/>
          <w:lang w:val="it-IT"/>
        </w:rPr>
        <w:t xml:space="preserve"> </w:t>
      </w:r>
      <w:r w:rsidRPr="00DD655D">
        <w:rPr>
          <w:rFonts w:ascii="Times New Roman" w:eastAsia="Times New Roman" w:hAnsi="Times New Roman" w:cs="Times New Roman"/>
          <w:i/>
          <w:u w:val="single"/>
          <w:lang w:val="it-IT"/>
        </w:rPr>
        <w:t>a</w:t>
      </w:r>
      <w:r w:rsidRPr="00DD655D">
        <w:rPr>
          <w:rFonts w:ascii="Times New Roman" w:eastAsia="Times New Roman" w:hAnsi="Times New Roman" w:cs="Times New Roman"/>
          <w:i/>
          <w:spacing w:val="-1"/>
          <w:u w:val="single"/>
          <w:lang w:val="it-IT"/>
        </w:rPr>
        <w:t>f</w:t>
      </w:r>
      <w:r w:rsidRPr="00DD655D">
        <w:rPr>
          <w:rFonts w:ascii="Times New Roman" w:eastAsia="Times New Roman" w:hAnsi="Times New Roman" w:cs="Times New Roman"/>
          <w:i/>
          <w:spacing w:val="1"/>
          <w:u w:val="single"/>
          <w:lang w:val="it-IT"/>
        </w:rPr>
        <w:t>f</w:t>
      </w:r>
      <w:r w:rsidRPr="00DD655D">
        <w:rPr>
          <w:rFonts w:ascii="Times New Roman" w:eastAsia="Times New Roman" w:hAnsi="Times New Roman" w:cs="Times New Roman"/>
          <w:i/>
          <w:spacing w:val="-2"/>
          <w:u w:val="single"/>
          <w:lang w:val="it-IT"/>
        </w:rPr>
        <w:t>e</w:t>
      </w:r>
      <w:r w:rsidRPr="00DD655D">
        <w:rPr>
          <w:rFonts w:ascii="Times New Roman" w:eastAsia="Times New Roman" w:hAnsi="Times New Roman" w:cs="Times New Roman"/>
          <w:i/>
          <w:spacing w:val="1"/>
          <w:u w:val="single"/>
          <w:lang w:val="it-IT"/>
        </w:rPr>
        <w:t>t</w:t>
      </w:r>
      <w:r w:rsidRPr="00DD655D">
        <w:rPr>
          <w:rFonts w:ascii="Times New Roman" w:eastAsia="Times New Roman" w:hAnsi="Times New Roman" w:cs="Times New Roman"/>
          <w:i/>
          <w:spacing w:val="-1"/>
          <w:u w:val="single"/>
          <w:lang w:val="it-IT"/>
        </w:rPr>
        <w:t>t</w:t>
      </w:r>
      <w:r w:rsidRPr="00DD655D">
        <w:rPr>
          <w:rFonts w:ascii="Times New Roman" w:eastAsia="Times New Roman" w:hAnsi="Times New Roman" w:cs="Times New Roman"/>
          <w:i/>
          <w:u w:val="single"/>
          <w:lang w:val="it-IT"/>
        </w:rPr>
        <w:t>i</w:t>
      </w:r>
      <w:r w:rsidRPr="00DD655D">
        <w:rPr>
          <w:rFonts w:ascii="Times New Roman" w:eastAsia="Times New Roman" w:hAnsi="Times New Roman" w:cs="Times New Roman"/>
          <w:i/>
          <w:spacing w:val="1"/>
          <w:u w:val="single"/>
          <w:lang w:val="it-IT"/>
        </w:rPr>
        <w:t xml:space="preserve"> </w:t>
      </w:r>
      <w:r w:rsidRPr="00DD655D">
        <w:rPr>
          <w:rFonts w:ascii="Times New Roman" w:eastAsia="Times New Roman" w:hAnsi="Times New Roman" w:cs="Times New Roman"/>
          <w:i/>
          <w:u w:val="single"/>
          <w:lang w:val="it-IT"/>
        </w:rPr>
        <w:t xml:space="preserve">da </w:t>
      </w:r>
      <w:proofErr w:type="spellStart"/>
      <w:r w:rsidRPr="00DD655D">
        <w:rPr>
          <w:rFonts w:ascii="Times New Roman" w:eastAsia="Times New Roman" w:hAnsi="Times New Roman" w:cs="Times New Roman"/>
          <w:i/>
          <w:spacing w:val="-3"/>
          <w:u w:val="single"/>
          <w:lang w:val="it-IT"/>
        </w:rPr>
        <w:t>A</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spacing w:val="-1"/>
          <w:u w:val="single"/>
          <w:lang w:val="it-IT"/>
        </w:rPr>
        <w:t>G</w:t>
      </w:r>
      <w:r w:rsidRPr="00DD655D">
        <w:rPr>
          <w:rFonts w:ascii="Times New Roman" w:eastAsia="Times New Roman" w:hAnsi="Times New Roman" w:cs="Times New Roman"/>
          <w:i/>
          <w:spacing w:val="1"/>
          <w:u w:val="single"/>
          <w:lang w:val="it-IT"/>
        </w:rPr>
        <w:t>s</w:t>
      </w:r>
      <w:proofErr w:type="spellEnd"/>
    </w:p>
    <w:p w14:paraId="0347101D"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5841D664"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or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 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 u</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sup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30 </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12 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30 </w:t>
      </w:r>
      <w:r w:rsidRPr="00421EBB">
        <w:rPr>
          <w:rFonts w:ascii="Times New Roman" w:eastAsia="Times New Roman" w:hAnsi="Times New Roman" w:cs="Times New Roman"/>
          <w:spacing w:val="-2"/>
          <w:lang w:val="it-IT"/>
        </w:rPr>
        <w:t>kg</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3"/>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ase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eso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ad 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od</w:t>
      </w:r>
      <w:r w:rsidRPr="00421EBB">
        <w:rPr>
          <w:rFonts w:ascii="Times New Roman" w:eastAsia="Times New Roman" w:hAnsi="Times New Roman" w:cs="Times New Roman"/>
          <w:spacing w:val="1"/>
          <w:lang w:val="it-IT"/>
        </w:rPr>
        <w:t>ifi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ir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ase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na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 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po.</w:t>
      </w:r>
    </w:p>
    <w:p w14:paraId="70CA9A76" w14:textId="77777777" w:rsidR="00FA471F" w:rsidRPr="00421EBB" w:rsidRDefault="00FA471F" w:rsidP="00493DDA">
      <w:pPr>
        <w:spacing w:after="0" w:line="240" w:lineRule="auto"/>
        <w:rPr>
          <w:rFonts w:ascii="Times New Roman" w:hAnsi="Times New Roman" w:cs="Times New Roman"/>
          <w:sz w:val="24"/>
          <w:szCs w:val="24"/>
          <w:lang w:val="it-IT"/>
        </w:rPr>
      </w:pPr>
    </w:p>
    <w:p w14:paraId="2794936F"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 endo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 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e.</w:t>
      </w:r>
    </w:p>
    <w:p w14:paraId="09E8D8D4" w14:textId="77777777" w:rsidR="00FA471F" w:rsidRPr="00421EBB" w:rsidRDefault="00FA471F" w:rsidP="00493DDA">
      <w:pPr>
        <w:spacing w:after="0" w:line="240" w:lineRule="auto"/>
        <w:rPr>
          <w:rFonts w:ascii="Times New Roman" w:hAnsi="Times New Roman" w:cs="Times New Roman"/>
          <w:sz w:val="24"/>
          <w:szCs w:val="24"/>
          <w:lang w:val="it-IT"/>
        </w:rPr>
      </w:pPr>
    </w:p>
    <w:p w14:paraId="44D2E5C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w:t>
      </w:r>
      <w:r>
        <w:rPr>
          <w:rFonts w:ascii="Times New Roman" w:eastAsia="Times New Roman" w:hAnsi="Times New Roman" w:cs="Times New Roman"/>
          <w:lang w:val="it-IT"/>
        </w:rPr>
        <w:t>rmalità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 xml:space="preserve">tri medicinali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od</w:t>
      </w:r>
      <w:r w:rsidRPr="00421EBB">
        <w:rPr>
          <w:rFonts w:ascii="Times New Roman" w:eastAsia="Times New Roman" w:hAnsi="Times New Roman" w:cs="Times New Roman"/>
          <w:spacing w:val="1"/>
          <w:lang w:val="it-IT"/>
        </w:rPr>
        <w:t>ifi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esse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h</w:t>
      </w:r>
      <w:r w:rsidRPr="00421EBB">
        <w:rPr>
          <w:rFonts w:ascii="Times New Roman" w:eastAsia="Times New Roman" w:hAnsi="Times New Roman" w:cs="Times New Roman"/>
          <w:lang w:val="it-IT"/>
        </w:rPr>
        <w:t>é</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non 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 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é</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lang w:val="it-IT"/>
        </w:rPr>
        <w:noBreakHyphen/>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dec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ano</w:t>
      </w:r>
      <w:r>
        <w:rPr>
          <w:rFonts w:ascii="Times New Roman" w:eastAsia="Times New Roman" w:hAnsi="Times New Roman" w:cs="Times New Roman"/>
          <w:lang w:val="it-IT"/>
        </w:rPr>
        <w:t>rmalità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w:t>
      </w:r>
    </w:p>
    <w:p w14:paraId="69C5D5F0" w14:textId="77777777" w:rsidR="00FA471F" w:rsidRPr="00421EBB" w:rsidRDefault="00FA471F" w:rsidP="00493DDA">
      <w:pPr>
        <w:spacing w:after="0" w:line="240" w:lineRule="auto"/>
        <w:rPr>
          <w:rFonts w:ascii="Times New Roman" w:hAnsi="Times New Roman" w:cs="Times New Roman"/>
          <w:sz w:val="26"/>
          <w:szCs w:val="26"/>
          <w:lang w:val="it-IT"/>
        </w:rPr>
      </w:pPr>
    </w:p>
    <w:p w14:paraId="65AD3F70" w14:textId="77777777" w:rsidR="00FA471F" w:rsidRPr="00DD655D" w:rsidRDefault="00FA471F" w:rsidP="00493DDA">
      <w:pPr>
        <w:pStyle w:val="Listenabsatz"/>
        <w:keepNext/>
        <w:numPr>
          <w:ilvl w:val="0"/>
          <w:numId w:val="42"/>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lang w:val="it-IT"/>
        </w:rPr>
        <w:t>no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lit</w:t>
      </w:r>
      <w:r w:rsidRPr="00DD655D">
        <w:rPr>
          <w:rFonts w:ascii="Times New Roman" w:eastAsia="Times New Roman" w:hAnsi="Times New Roman" w:cs="Times New Roman"/>
          <w:lang w:val="it-IT"/>
        </w:rPr>
        <w:t>à</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de</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epa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ci</w:t>
      </w:r>
    </w:p>
    <w:p w14:paraId="42679111" w14:textId="77777777" w:rsidR="00FA471F" w:rsidRPr="00421EBB" w:rsidRDefault="00FA471F" w:rsidP="00493DDA">
      <w:pPr>
        <w:keepNext/>
        <w:spacing w:after="0" w:line="240" w:lineRule="auto"/>
        <w:rPr>
          <w:rFonts w:ascii="Times New Roman" w:hAnsi="Times New Roman" w:cs="Times New Roman"/>
          <w:sz w:val="24"/>
          <w:szCs w:val="24"/>
          <w:lang w:val="it-IT"/>
        </w:rPr>
      </w:pPr>
    </w:p>
    <w:tbl>
      <w:tblPr>
        <w:tblW w:w="0" w:type="auto"/>
        <w:tblInd w:w="112" w:type="dxa"/>
        <w:tblLayout w:type="fixed"/>
        <w:tblCellMar>
          <w:left w:w="0" w:type="dxa"/>
          <w:right w:w="0" w:type="dxa"/>
        </w:tblCellMar>
        <w:tblLook w:val="01E0" w:firstRow="1" w:lastRow="1" w:firstColumn="1" w:lastColumn="1" w:noHBand="0" w:noVBand="0"/>
      </w:tblPr>
      <w:tblGrid>
        <w:gridCol w:w="2030"/>
        <w:gridCol w:w="7032"/>
      </w:tblGrid>
      <w:tr w:rsidR="00FA471F" w:rsidRPr="00421EBB" w14:paraId="60B18E76"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1A3509CD"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rio</w:t>
            </w:r>
          </w:p>
        </w:tc>
        <w:tc>
          <w:tcPr>
            <w:tcW w:w="7032" w:type="dxa"/>
            <w:tcBorders>
              <w:top w:val="single" w:sz="4" w:space="0" w:color="000000"/>
              <w:left w:val="single" w:sz="4" w:space="0" w:color="000000"/>
              <w:bottom w:val="single" w:sz="4" w:space="0" w:color="000000"/>
              <w:right w:val="single" w:sz="4" w:space="0" w:color="000000"/>
            </w:tcBorders>
          </w:tcPr>
          <w:p w14:paraId="7FC5C207"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p>
        </w:tc>
      </w:tr>
      <w:tr w:rsidR="00FA471F" w:rsidRPr="00FE6D02" w14:paraId="03E571CE"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16B331E4" w14:textId="77777777" w:rsidR="00FA471F" w:rsidRPr="00421EBB" w:rsidRDefault="00FA471F" w:rsidP="00493DDA">
            <w:pPr>
              <w:spacing w:after="0" w:line="240" w:lineRule="auto"/>
              <w:ind w:left="29"/>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a &gt; 1 a</w:t>
            </w:r>
            <w:r w:rsidRPr="00421EBB">
              <w:rPr>
                <w:rFonts w:ascii="Times New Roman" w:eastAsia="Times New Roman" w:hAnsi="Times New Roman" w:cs="Times New Roman"/>
                <w:spacing w:val="46"/>
                <w:lang w:val="it-IT"/>
              </w:rPr>
              <w:t> </w:t>
            </w:r>
            <w:r w:rsidRPr="00421EBB">
              <w:rPr>
                <w:rFonts w:ascii="Times New Roman" w:eastAsia="Times New Roman" w:hAnsi="Times New Roman" w:cs="Times New Roman"/>
                <w:lang w:val="it-IT"/>
              </w:rPr>
              <w:t>3 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UL</w:t>
            </w:r>
            <w:r w:rsidRPr="00421EBB">
              <w:rPr>
                <w:rFonts w:ascii="Times New Roman" w:eastAsia="Times New Roman" w:hAnsi="Times New Roman" w:cs="Times New Roman"/>
                <w:lang w:val="it-IT"/>
              </w:rPr>
              <w:t>N</w:t>
            </w:r>
          </w:p>
        </w:tc>
        <w:tc>
          <w:tcPr>
            <w:tcW w:w="7032" w:type="dxa"/>
            <w:tcBorders>
              <w:top w:val="single" w:sz="4" w:space="0" w:color="000000"/>
              <w:left w:val="single" w:sz="4" w:space="0" w:color="000000"/>
              <w:bottom w:val="single" w:sz="4" w:space="0" w:color="000000"/>
              <w:right w:val="single" w:sz="4" w:space="0" w:color="000000"/>
            </w:tcBorders>
          </w:tcPr>
          <w:p w14:paraId="738DB651" w14:textId="77777777" w:rsidR="00FA471F" w:rsidRPr="00421EBB" w:rsidRDefault="00FA471F" w:rsidP="00493DDA">
            <w:pPr>
              <w:spacing w:after="0" w:line="240" w:lineRule="auto"/>
              <w:ind w:left="127" w:right="248"/>
              <w:jc w:val="both"/>
              <w:rPr>
                <w:rFonts w:ascii="Times New Roman" w:eastAsia="Times New Roman" w:hAnsi="Times New Roman" w:cs="Times New Roman"/>
                <w:lang w:val="it-IT"/>
              </w:rPr>
            </w:pPr>
            <w:r w:rsidRPr="00421EBB">
              <w:rPr>
                <w:rFonts w:ascii="Times New Roman" w:eastAsia="Times New Roman" w:hAnsi="Times New Roman" w:cs="Times New Roman"/>
                <w:lang w:val="it-IT"/>
              </w:rPr>
              <w:t>Mod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concomitante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1E982E00" w14:textId="77777777" w:rsidR="00FA471F" w:rsidRPr="00421EBB" w:rsidRDefault="00FA471F" w:rsidP="00493DDA">
            <w:pPr>
              <w:spacing w:after="0" w:line="240" w:lineRule="auto"/>
              <w:ind w:left="127" w:right="248"/>
              <w:rPr>
                <w:rFonts w:ascii="Times New Roman" w:hAnsi="Times New Roman" w:cs="Times New Roman"/>
                <w:sz w:val="24"/>
                <w:szCs w:val="24"/>
                <w:lang w:val="it-IT"/>
              </w:rPr>
            </w:pPr>
          </w:p>
          <w:p w14:paraId="4F29711E" w14:textId="77777777" w:rsidR="00FA471F" w:rsidRPr="00421EBB" w:rsidRDefault="00FA471F" w:rsidP="00493DDA">
            <w:pPr>
              <w:spacing w:after="0" w:line="240" w:lineRule="auto"/>
              <w:ind w:left="127" w:right="248"/>
              <w:jc w:val="both"/>
              <w:rPr>
                <w:rFonts w:ascii="Times New Roman" w:eastAsia="Times New Roman" w:hAnsi="Times New Roman" w:cs="Times New Roman"/>
                <w:lang w:val="it-IT"/>
              </w:rPr>
            </w:pP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6"/>
                <w:lang w:val="it-IT"/>
              </w:rPr>
              <w:t xml:space="preserve"> </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6"/>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6"/>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5"/>
                <w:lang w:val="it-IT"/>
              </w:rPr>
              <w:t xml:space="preserve"> </w:t>
            </w:r>
            <w:r w:rsidRPr="00421EBB">
              <w:rPr>
                <w:rFonts w:ascii="Times New Roman" w:eastAsia="Times New Roman" w:hAnsi="Times New Roman" w:cs="Times New Roman"/>
                <w:lang w:val="it-IT"/>
              </w:rPr>
              <w:t>que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5"/>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5"/>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5"/>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1"/>
                <w:lang w:val="it-IT"/>
              </w:rPr>
              <w:t xml:space="preserve"> 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a</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 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proofErr w:type="spellStart"/>
            <w:r w:rsidRPr="00421EBB">
              <w:rPr>
                <w:rFonts w:ascii="Times New Roman" w:eastAsia="Times New Roman" w:hAnsi="Times New Roman" w:cs="Times New Roman"/>
                <w:lang w:val="it-IT"/>
              </w:rPr>
              <w:t>asp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proofErr w:type="spellEnd"/>
            <w:r w:rsidRPr="00421EBB">
              <w:rPr>
                <w:rFonts w:ascii="Times New Roman" w:eastAsia="Times New Roman" w:hAnsi="Times New Roman" w:cs="Times New Roman"/>
                <w:spacing w:val="-2"/>
                <w:lang w:val="it-IT"/>
              </w:rPr>
              <w:t xml:space="preserve"> 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S</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 xml:space="preserve">) non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ano 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te.</w:t>
            </w:r>
          </w:p>
        </w:tc>
      </w:tr>
      <w:tr w:rsidR="00FA471F" w:rsidRPr="00FE6D02" w14:paraId="1B3804EB"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144BA083" w14:textId="77777777" w:rsidR="00FA471F" w:rsidRPr="00421EBB" w:rsidRDefault="00FA471F" w:rsidP="00493DDA">
            <w:pPr>
              <w:spacing w:after="0" w:line="240" w:lineRule="auto"/>
              <w:ind w:left="29"/>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a &gt;</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3 a 5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UL</w:t>
            </w:r>
            <w:r w:rsidRPr="00421EBB">
              <w:rPr>
                <w:rFonts w:ascii="Times New Roman" w:eastAsia="Times New Roman" w:hAnsi="Times New Roman" w:cs="Times New Roman"/>
                <w:lang w:val="it-IT"/>
              </w:rPr>
              <w:t>N</w:t>
            </w:r>
          </w:p>
        </w:tc>
        <w:tc>
          <w:tcPr>
            <w:tcW w:w="7032" w:type="dxa"/>
            <w:tcBorders>
              <w:top w:val="single" w:sz="4" w:space="0" w:color="000000"/>
              <w:left w:val="single" w:sz="4" w:space="0" w:color="000000"/>
              <w:bottom w:val="single" w:sz="4" w:space="0" w:color="000000"/>
              <w:right w:val="single" w:sz="4" w:space="0" w:color="000000"/>
            </w:tcBorders>
          </w:tcPr>
          <w:p w14:paraId="34598FAB" w14:textId="77777777" w:rsidR="00FA471F" w:rsidRPr="00421EBB" w:rsidRDefault="00FA471F" w:rsidP="00493DDA">
            <w:pPr>
              <w:spacing w:after="0" w:line="240" w:lineRule="auto"/>
              <w:ind w:left="127" w:right="248"/>
              <w:rPr>
                <w:rFonts w:ascii="Times New Roman" w:eastAsia="Times New Roman" w:hAnsi="Times New Roman" w:cs="Times New Roman"/>
                <w:lang w:val="it-IT"/>
              </w:rPr>
            </w:pPr>
            <w:r w:rsidRPr="00421EBB">
              <w:rPr>
                <w:rFonts w:ascii="Times New Roman" w:eastAsia="Times New Roman" w:hAnsi="Times New Roman" w:cs="Times New Roman"/>
                <w:lang w:val="it-IT"/>
              </w:rPr>
              <w:t>Mod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concomitante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6AE950EF" w14:textId="77777777" w:rsidR="00FA471F" w:rsidRPr="00421EBB" w:rsidRDefault="00FA471F" w:rsidP="00493DDA">
            <w:pPr>
              <w:spacing w:after="0" w:line="240" w:lineRule="auto"/>
              <w:ind w:left="127" w:right="248"/>
              <w:rPr>
                <w:rFonts w:ascii="Times New Roman" w:hAnsi="Times New Roman" w:cs="Times New Roman"/>
                <w:sz w:val="24"/>
                <w:szCs w:val="24"/>
                <w:lang w:val="it-IT"/>
              </w:rPr>
            </w:pPr>
          </w:p>
          <w:p w14:paraId="13D2DB69" w14:textId="77777777" w:rsidR="00FA471F" w:rsidRPr="00421EBB" w:rsidRDefault="00FA471F" w:rsidP="00493DDA">
            <w:pPr>
              <w:spacing w:after="0" w:line="240" w:lineRule="auto"/>
              <w:ind w:left="127" w:right="248"/>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4"/>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44"/>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4"/>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1"/>
                <w:lang w:val="it-IT"/>
              </w:rPr>
              <w:t xml:space="preserve"> fi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3"/>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4"/>
                <w:lang w:val="it-IT"/>
              </w:rPr>
              <w:t xml:space="preserve"> </w:t>
            </w:r>
            <w:r w:rsidRPr="00421EBB">
              <w:rPr>
                <w:rFonts w:ascii="Times New Roman" w:eastAsia="Times New Roman" w:hAnsi="Times New Roman" w:cs="Times New Roman"/>
                <w:lang w:val="it-IT"/>
              </w:rPr>
              <w:t>&lt; 3</w:t>
            </w:r>
            <w:r w:rsidRPr="00421EBB">
              <w:rPr>
                <w:rFonts w:ascii="Times New Roman" w:eastAsia="Times New Roman" w:hAnsi="Times New Roman" w:cs="Times New Roman"/>
                <w:spacing w:val="43"/>
                <w:lang w:val="it-IT"/>
              </w:rPr>
              <w:t>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4"/>
                <w:lang w:val="it-IT"/>
              </w:rPr>
              <w:t xml:space="preserve"> </w:t>
            </w:r>
            <w:r w:rsidRPr="00421EBB">
              <w:rPr>
                <w:rFonts w:ascii="Times New Roman" w:eastAsia="Times New Roman" w:hAnsi="Times New Roman" w:cs="Times New Roman"/>
                <w:spacing w:val="-1"/>
                <w:lang w:val="it-IT"/>
              </w:rPr>
              <w:t>UL</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42"/>
                <w:lang w:val="it-IT"/>
              </w:rPr>
              <w:t xml:space="preserve"> </w:t>
            </w:r>
            <w:r w:rsidRPr="00421EBB">
              <w:rPr>
                <w:rFonts w:ascii="Times New Roman" w:eastAsia="Times New Roman" w:hAnsi="Times New Roman" w:cs="Times New Roman"/>
                <w:lang w:val="it-IT"/>
              </w:rPr>
              <w:t>e 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&gt; 1 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3</w:t>
            </w:r>
            <w:r w:rsidRPr="00421EBB">
              <w:rPr>
                <w:rFonts w:ascii="Times New Roman" w:eastAsia="Times New Roman" w:hAnsi="Times New Roman" w:cs="Times New Roman"/>
                <w:spacing w:val="-2"/>
                <w:lang w:val="it-IT"/>
              </w:rPr>
              <w:t> 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ULN</w:t>
            </w:r>
            <w:r w:rsidRPr="00421EBB">
              <w:rPr>
                <w:rFonts w:ascii="Times New Roman" w:eastAsia="Times New Roman" w:hAnsi="Times New Roman" w:cs="Times New Roman"/>
                <w:lang w:val="it-IT"/>
              </w:rPr>
              <w:t>).</w:t>
            </w:r>
          </w:p>
        </w:tc>
      </w:tr>
      <w:tr w:rsidR="00FA471F" w:rsidRPr="00FE6D02" w14:paraId="5FCF6658"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4F216092" w14:textId="77777777" w:rsidR="00FA471F" w:rsidRPr="00421EBB" w:rsidRDefault="00FA471F" w:rsidP="00493DDA">
            <w:pPr>
              <w:spacing w:after="0" w:line="240" w:lineRule="auto"/>
              <w:ind w:left="29"/>
              <w:rPr>
                <w:rFonts w:ascii="Times New Roman" w:eastAsia="Times New Roman" w:hAnsi="Times New Roman" w:cs="Times New Roman"/>
                <w:lang w:val="it-IT"/>
              </w:rPr>
            </w:pPr>
            <w:r w:rsidRPr="00421EBB">
              <w:rPr>
                <w:rFonts w:ascii="Times New Roman" w:eastAsia="Times New Roman" w:hAnsi="Times New Roman" w:cs="Times New Roman"/>
                <w:lang w:val="it-IT"/>
              </w:rPr>
              <w:t>&gt; 5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UL</w:t>
            </w:r>
            <w:r w:rsidRPr="00421EBB">
              <w:rPr>
                <w:rFonts w:ascii="Times New Roman" w:eastAsia="Times New Roman" w:hAnsi="Times New Roman" w:cs="Times New Roman"/>
                <w:lang w:val="it-IT"/>
              </w:rPr>
              <w:t>N</w:t>
            </w:r>
          </w:p>
        </w:tc>
        <w:tc>
          <w:tcPr>
            <w:tcW w:w="7032" w:type="dxa"/>
            <w:tcBorders>
              <w:top w:val="single" w:sz="4" w:space="0" w:color="000000"/>
              <w:left w:val="single" w:sz="4" w:space="0" w:color="000000"/>
              <w:bottom w:val="single" w:sz="4" w:space="0" w:color="000000"/>
              <w:right w:val="single" w:sz="4" w:space="0" w:color="000000"/>
            </w:tcBorders>
          </w:tcPr>
          <w:p w14:paraId="4E829987" w14:textId="77777777" w:rsidR="00FA471F" w:rsidRPr="00421EBB" w:rsidRDefault="00FA471F" w:rsidP="00493DDA">
            <w:pPr>
              <w:spacing w:after="0" w:line="240" w:lineRule="auto"/>
              <w:ind w:left="127" w:right="248"/>
              <w:rPr>
                <w:rFonts w:ascii="Times New Roman" w:eastAsia="Times New Roman" w:hAnsi="Times New Roman" w:cs="Times New Roman"/>
                <w:lang w:val="it-IT"/>
              </w:rPr>
            </w:pPr>
            <w:r w:rsidRPr="00421EBB">
              <w:rPr>
                <w:rFonts w:ascii="Times New Roman" w:eastAsia="Times New Roman" w:hAnsi="Times New Roman" w:cs="Times New Roman"/>
                <w:lang w:val="it-IT"/>
              </w:rPr>
              <w:t>Sospen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0348BDBE" w14:textId="77777777" w:rsidR="00FA471F" w:rsidRPr="00421EBB" w:rsidRDefault="00FA471F" w:rsidP="00493DDA">
            <w:pPr>
              <w:spacing w:after="0" w:line="240" w:lineRule="auto"/>
              <w:ind w:left="127" w:right="248"/>
              <w:rPr>
                <w:rFonts w:ascii="Times New Roman" w:hAnsi="Times New Roman" w:cs="Times New Roman"/>
                <w:sz w:val="24"/>
                <w:szCs w:val="24"/>
                <w:lang w:val="it-IT"/>
              </w:rPr>
            </w:pPr>
          </w:p>
          <w:p w14:paraId="18A3D281" w14:textId="77777777" w:rsidR="00FA471F" w:rsidRPr="00421EBB" w:rsidRDefault="00FA471F" w:rsidP="00493DDA">
            <w:pPr>
              <w:spacing w:after="0" w:line="240" w:lineRule="auto"/>
              <w:ind w:left="127" w:right="248"/>
              <w:rPr>
                <w:rFonts w:ascii="Times New Roman" w:eastAsia="Times New Roman" w:hAnsi="Times New Roman" w:cs="Times New Roman"/>
                <w:lang w:val="it-IT"/>
              </w:rPr>
            </w:pPr>
            <w:r w:rsidRPr="00421EBB">
              <w:rPr>
                <w:rFonts w:ascii="Times New Roman" w:eastAsia="Times New Roman" w:hAnsi="Times New Roman" w:cs="Times New Roman"/>
                <w:lang w:val="it-IT"/>
              </w:rPr>
              <w:t>La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ano</w:t>
            </w:r>
            <w:r>
              <w:rPr>
                <w:rFonts w:ascii="Times New Roman" w:eastAsia="Times New Roman" w:hAnsi="Times New Roman" w:cs="Times New Roman"/>
                <w:lang w:val="it-IT"/>
              </w:rPr>
              <w:t>rmalità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
        </w:tc>
      </w:tr>
    </w:tbl>
    <w:p w14:paraId="329639C0" w14:textId="77777777" w:rsidR="00FA471F" w:rsidRDefault="00FA471F" w:rsidP="00493DDA">
      <w:pPr>
        <w:spacing w:after="0" w:line="240" w:lineRule="auto"/>
        <w:rPr>
          <w:rFonts w:ascii="Times New Roman" w:hAnsi="Times New Roman" w:cs="Times New Roman"/>
          <w:lang w:val="it-IT"/>
        </w:rPr>
      </w:pPr>
    </w:p>
    <w:p w14:paraId="48325749" w14:textId="77777777" w:rsidR="00FA471F" w:rsidRPr="00DD655D" w:rsidRDefault="00FA471F" w:rsidP="00493DDA">
      <w:pPr>
        <w:pStyle w:val="Listenabsatz"/>
        <w:keepNext/>
        <w:numPr>
          <w:ilvl w:val="0"/>
          <w:numId w:val="42"/>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position w:val="-1"/>
          <w:lang w:val="it-IT"/>
        </w:rPr>
        <w:t>B</w:t>
      </w:r>
      <w:r w:rsidRPr="00DD655D">
        <w:rPr>
          <w:rFonts w:ascii="Times New Roman" w:eastAsia="Times New Roman" w:hAnsi="Times New Roman" w:cs="Times New Roman"/>
          <w:position w:val="-1"/>
          <w:lang w:val="it-IT"/>
        </w:rPr>
        <w:t>assa</w:t>
      </w:r>
      <w:r w:rsidRPr="00DD655D">
        <w:rPr>
          <w:rFonts w:ascii="Times New Roman" w:eastAsia="Times New Roman" w:hAnsi="Times New Roman" w:cs="Times New Roman"/>
          <w:spacing w:val="-2"/>
          <w:position w:val="-1"/>
          <w:lang w:val="it-IT"/>
        </w:rPr>
        <w:t xml:space="preserve"> </w:t>
      </w:r>
      <w:r w:rsidRPr="00D53E9D">
        <w:rPr>
          <w:rFonts w:ascii="Times New Roman" w:eastAsia="Times New Roman" w:hAnsi="Times New Roman" w:cs="Times New Roman"/>
          <w:lang w:val="it-IT"/>
        </w:rPr>
        <w:t>con</w:t>
      </w:r>
      <w:r w:rsidRPr="00D53E9D">
        <w:rPr>
          <w:rFonts w:ascii="Times New Roman" w:eastAsia="Times New Roman" w:hAnsi="Times New Roman" w:cs="Times New Roman"/>
          <w:spacing w:val="-1"/>
          <w:lang w:val="it-IT"/>
        </w:rPr>
        <w:t>t</w:t>
      </w:r>
      <w:r w:rsidRPr="00D53E9D">
        <w:rPr>
          <w:rFonts w:ascii="Times New Roman" w:eastAsia="Times New Roman" w:hAnsi="Times New Roman" w:cs="Times New Roman"/>
          <w:lang w:val="it-IT"/>
        </w:rPr>
        <w:t>a</w:t>
      </w:r>
      <w:r w:rsidRPr="00DD655D">
        <w:rPr>
          <w:rFonts w:ascii="Times New Roman" w:eastAsia="Times New Roman" w:hAnsi="Times New Roman" w:cs="Times New Roman"/>
          <w:spacing w:val="1"/>
          <w:position w:val="-1"/>
          <w:lang w:val="it-IT"/>
        </w:rPr>
        <w:t xml:space="preserve"> </w:t>
      </w:r>
      <w:r w:rsidRPr="00DD655D">
        <w:rPr>
          <w:rFonts w:ascii="Times New Roman" w:eastAsia="Times New Roman" w:hAnsi="Times New Roman" w:cs="Times New Roman"/>
          <w:position w:val="-1"/>
          <w:lang w:val="it-IT"/>
        </w:rPr>
        <w:t>a</w:t>
      </w:r>
      <w:r w:rsidRPr="00DD655D">
        <w:rPr>
          <w:rFonts w:ascii="Times New Roman" w:eastAsia="Times New Roman" w:hAnsi="Times New Roman" w:cs="Times New Roman"/>
          <w:spacing w:val="-2"/>
          <w:position w:val="-1"/>
          <w:lang w:val="it-IT"/>
        </w:rPr>
        <w:t>s</w:t>
      </w:r>
      <w:r w:rsidRPr="00DD655D">
        <w:rPr>
          <w:rFonts w:ascii="Times New Roman" w:eastAsia="Times New Roman" w:hAnsi="Times New Roman" w:cs="Times New Roman"/>
          <w:position w:val="-1"/>
          <w:lang w:val="it-IT"/>
        </w:rPr>
        <w:t>so</w:t>
      </w:r>
      <w:r w:rsidRPr="00DD655D">
        <w:rPr>
          <w:rFonts w:ascii="Times New Roman" w:eastAsia="Times New Roman" w:hAnsi="Times New Roman" w:cs="Times New Roman"/>
          <w:spacing w:val="-1"/>
          <w:position w:val="-1"/>
          <w:lang w:val="it-IT"/>
        </w:rPr>
        <w:t>l</w:t>
      </w:r>
      <w:r w:rsidRPr="00DD655D">
        <w:rPr>
          <w:rFonts w:ascii="Times New Roman" w:eastAsia="Times New Roman" w:hAnsi="Times New Roman" w:cs="Times New Roman"/>
          <w:position w:val="-1"/>
          <w:lang w:val="it-IT"/>
        </w:rPr>
        <w:t>u</w:t>
      </w:r>
      <w:r w:rsidRPr="00DD655D">
        <w:rPr>
          <w:rFonts w:ascii="Times New Roman" w:eastAsia="Times New Roman" w:hAnsi="Times New Roman" w:cs="Times New Roman"/>
          <w:spacing w:val="1"/>
          <w:position w:val="-1"/>
          <w:lang w:val="it-IT"/>
        </w:rPr>
        <w:t>t</w:t>
      </w:r>
      <w:r w:rsidRPr="00DD655D">
        <w:rPr>
          <w:rFonts w:ascii="Times New Roman" w:eastAsia="Times New Roman" w:hAnsi="Times New Roman" w:cs="Times New Roman"/>
          <w:position w:val="-1"/>
          <w:lang w:val="it-IT"/>
        </w:rPr>
        <w:t>a</w:t>
      </w:r>
      <w:r w:rsidRPr="00DD655D">
        <w:rPr>
          <w:rFonts w:ascii="Times New Roman" w:eastAsia="Times New Roman" w:hAnsi="Times New Roman" w:cs="Times New Roman"/>
          <w:spacing w:val="-2"/>
          <w:position w:val="-1"/>
          <w:lang w:val="it-IT"/>
        </w:rPr>
        <w:t xml:space="preserve"> </w:t>
      </w:r>
      <w:r w:rsidRPr="00DD655D">
        <w:rPr>
          <w:rFonts w:ascii="Times New Roman" w:eastAsia="Times New Roman" w:hAnsi="Times New Roman" w:cs="Times New Roman"/>
          <w:position w:val="-1"/>
          <w:lang w:val="it-IT"/>
        </w:rPr>
        <w:t>d</w:t>
      </w:r>
      <w:r w:rsidRPr="00DD655D">
        <w:rPr>
          <w:rFonts w:ascii="Times New Roman" w:eastAsia="Times New Roman" w:hAnsi="Times New Roman" w:cs="Times New Roman"/>
          <w:spacing w:val="-2"/>
          <w:position w:val="-1"/>
          <w:lang w:val="it-IT"/>
        </w:rPr>
        <w:t>e</w:t>
      </w:r>
      <w:r w:rsidRPr="00DD655D">
        <w:rPr>
          <w:rFonts w:ascii="Times New Roman" w:eastAsia="Times New Roman" w:hAnsi="Times New Roman" w:cs="Times New Roman"/>
          <w:position w:val="-1"/>
          <w:lang w:val="it-IT"/>
        </w:rPr>
        <w:t>i</w:t>
      </w:r>
      <w:r w:rsidRPr="00DD655D">
        <w:rPr>
          <w:rFonts w:ascii="Times New Roman" w:eastAsia="Times New Roman" w:hAnsi="Times New Roman" w:cs="Times New Roman"/>
          <w:spacing w:val="1"/>
          <w:position w:val="-1"/>
          <w:lang w:val="it-IT"/>
        </w:rPr>
        <w:t xml:space="preserve"> </w:t>
      </w:r>
      <w:r w:rsidRPr="00DD655D">
        <w:rPr>
          <w:rFonts w:ascii="Times New Roman" w:eastAsia="Times New Roman" w:hAnsi="Times New Roman" w:cs="Times New Roman"/>
          <w:position w:val="-1"/>
          <w:lang w:val="it-IT"/>
        </w:rPr>
        <w:t>n</w:t>
      </w:r>
      <w:r w:rsidRPr="00DD655D">
        <w:rPr>
          <w:rFonts w:ascii="Times New Roman" w:eastAsia="Times New Roman" w:hAnsi="Times New Roman" w:cs="Times New Roman"/>
          <w:spacing w:val="-2"/>
          <w:position w:val="-1"/>
          <w:lang w:val="it-IT"/>
        </w:rPr>
        <w:t>e</w:t>
      </w:r>
      <w:r w:rsidRPr="00DD655D">
        <w:rPr>
          <w:rFonts w:ascii="Times New Roman" w:eastAsia="Times New Roman" w:hAnsi="Times New Roman" w:cs="Times New Roman"/>
          <w:position w:val="-1"/>
          <w:lang w:val="it-IT"/>
        </w:rPr>
        <w:t>u</w:t>
      </w:r>
      <w:r w:rsidRPr="00DD655D">
        <w:rPr>
          <w:rFonts w:ascii="Times New Roman" w:eastAsia="Times New Roman" w:hAnsi="Times New Roman" w:cs="Times New Roman"/>
          <w:spacing w:val="1"/>
          <w:position w:val="-1"/>
          <w:lang w:val="it-IT"/>
        </w:rPr>
        <w:t>tr</w:t>
      </w:r>
      <w:r w:rsidRPr="00DD655D">
        <w:rPr>
          <w:rFonts w:ascii="Times New Roman" w:eastAsia="Times New Roman" w:hAnsi="Times New Roman" w:cs="Times New Roman"/>
          <w:spacing w:val="-2"/>
          <w:position w:val="-1"/>
          <w:lang w:val="it-IT"/>
        </w:rPr>
        <w:t>o</w:t>
      </w:r>
      <w:r w:rsidRPr="00DD655D">
        <w:rPr>
          <w:rFonts w:ascii="Times New Roman" w:eastAsia="Times New Roman" w:hAnsi="Times New Roman" w:cs="Times New Roman"/>
          <w:spacing w:val="1"/>
          <w:position w:val="-1"/>
          <w:lang w:val="it-IT"/>
        </w:rPr>
        <w:t>f</w:t>
      </w:r>
      <w:r w:rsidRPr="00DD655D">
        <w:rPr>
          <w:rFonts w:ascii="Times New Roman" w:eastAsia="Times New Roman" w:hAnsi="Times New Roman" w:cs="Times New Roman"/>
          <w:spacing w:val="-1"/>
          <w:position w:val="-1"/>
          <w:lang w:val="it-IT"/>
        </w:rPr>
        <w:t>i</w:t>
      </w:r>
      <w:r w:rsidRPr="00DD655D">
        <w:rPr>
          <w:rFonts w:ascii="Times New Roman" w:eastAsia="Times New Roman" w:hAnsi="Times New Roman" w:cs="Times New Roman"/>
          <w:spacing w:val="1"/>
          <w:position w:val="-1"/>
          <w:lang w:val="it-IT"/>
        </w:rPr>
        <w:t>l</w:t>
      </w:r>
      <w:r w:rsidRPr="00DD655D">
        <w:rPr>
          <w:rFonts w:ascii="Times New Roman" w:eastAsia="Times New Roman" w:hAnsi="Times New Roman" w:cs="Times New Roman"/>
          <w:position w:val="-1"/>
          <w:lang w:val="it-IT"/>
        </w:rPr>
        <w:t>i</w:t>
      </w:r>
      <w:r w:rsidRPr="00DD655D">
        <w:rPr>
          <w:rFonts w:ascii="Times New Roman" w:eastAsia="Times New Roman" w:hAnsi="Times New Roman" w:cs="Times New Roman"/>
          <w:spacing w:val="-1"/>
          <w:position w:val="-1"/>
          <w:lang w:val="it-IT"/>
        </w:rPr>
        <w:t xml:space="preserve"> </w:t>
      </w:r>
      <w:r w:rsidRPr="00DD655D">
        <w:rPr>
          <w:rFonts w:ascii="Times New Roman" w:eastAsia="Times New Roman" w:hAnsi="Times New Roman" w:cs="Times New Roman"/>
          <w:spacing w:val="1"/>
          <w:position w:val="-1"/>
          <w:lang w:val="it-IT"/>
        </w:rPr>
        <w:t>(</w:t>
      </w:r>
      <w:r w:rsidRPr="00DD655D">
        <w:rPr>
          <w:rFonts w:ascii="Times New Roman" w:eastAsia="Times New Roman" w:hAnsi="Times New Roman" w:cs="Times New Roman"/>
          <w:spacing w:val="-1"/>
          <w:position w:val="-1"/>
          <w:lang w:val="it-IT"/>
        </w:rPr>
        <w:t>ANC</w:t>
      </w:r>
      <w:r w:rsidRPr="00DD655D">
        <w:rPr>
          <w:rFonts w:ascii="Times New Roman" w:eastAsia="Times New Roman" w:hAnsi="Times New Roman" w:cs="Times New Roman"/>
          <w:position w:val="-1"/>
          <w:lang w:val="it-IT"/>
        </w:rPr>
        <w:t>)</w:t>
      </w:r>
    </w:p>
    <w:p w14:paraId="4E4B71DF" w14:textId="77777777" w:rsidR="00FA471F" w:rsidRPr="00421EBB" w:rsidRDefault="00FA471F" w:rsidP="00493DDA">
      <w:pPr>
        <w:keepNext/>
        <w:spacing w:after="0" w:line="240" w:lineRule="auto"/>
        <w:rPr>
          <w:rFonts w:ascii="Times New Roman" w:hAnsi="Times New Roman" w:cs="Times New Roman"/>
          <w:sz w:val="26"/>
          <w:szCs w:val="26"/>
          <w:lang w:val="it-IT"/>
        </w:rPr>
      </w:pPr>
    </w:p>
    <w:tbl>
      <w:tblPr>
        <w:tblW w:w="0" w:type="auto"/>
        <w:tblInd w:w="112" w:type="dxa"/>
        <w:tblLayout w:type="fixed"/>
        <w:tblCellMar>
          <w:left w:w="0" w:type="dxa"/>
          <w:right w:w="0" w:type="dxa"/>
        </w:tblCellMar>
        <w:tblLook w:val="01E0" w:firstRow="1" w:lastRow="1" w:firstColumn="1" w:lastColumn="1" w:noHBand="0" w:noVBand="0"/>
      </w:tblPr>
      <w:tblGrid>
        <w:gridCol w:w="2030"/>
        <w:gridCol w:w="7032"/>
      </w:tblGrid>
      <w:tr w:rsidR="00FA471F" w:rsidRPr="00421EBB" w14:paraId="2E16916E"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3F5C567F"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rio</w:t>
            </w:r>
          </w:p>
          <w:p w14:paraId="546F21D9"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 10</w:t>
            </w:r>
            <w:r w:rsidRPr="0025779E">
              <w:rPr>
                <w:rFonts w:ascii="Times New Roman" w:hAnsi="Times New Roman"/>
                <w:vertAlign w:val="superscript"/>
                <w:lang w:val="it-IT"/>
              </w:rPr>
              <w:t>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lang w:val="it-IT"/>
              </w:rPr>
              <w:t>)</w:t>
            </w:r>
          </w:p>
        </w:tc>
        <w:tc>
          <w:tcPr>
            <w:tcW w:w="7032" w:type="dxa"/>
            <w:tcBorders>
              <w:top w:val="single" w:sz="4" w:space="0" w:color="000000"/>
              <w:left w:val="single" w:sz="4" w:space="0" w:color="000000"/>
              <w:bottom w:val="single" w:sz="4" w:space="0" w:color="000000"/>
              <w:right w:val="single" w:sz="4" w:space="0" w:color="000000"/>
            </w:tcBorders>
          </w:tcPr>
          <w:p w14:paraId="46726842"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p>
        </w:tc>
      </w:tr>
      <w:tr w:rsidR="00FA471F" w:rsidRPr="00421EBB" w14:paraId="6BA0B01C"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32D6008E"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&gt; 1</w:t>
            </w:r>
          </w:p>
        </w:tc>
        <w:tc>
          <w:tcPr>
            <w:tcW w:w="7032" w:type="dxa"/>
            <w:tcBorders>
              <w:top w:val="single" w:sz="4" w:space="0" w:color="000000"/>
              <w:left w:val="single" w:sz="4" w:space="0" w:color="000000"/>
              <w:bottom w:val="single" w:sz="4" w:space="0" w:color="000000"/>
              <w:right w:val="single" w:sz="4" w:space="0" w:color="000000"/>
            </w:tcBorders>
          </w:tcPr>
          <w:p w14:paraId="56E00806" w14:textId="77777777" w:rsidR="00FA471F" w:rsidRPr="00421EBB" w:rsidRDefault="00FA471F" w:rsidP="00493DDA">
            <w:pPr>
              <w:spacing w:after="0" w:line="240" w:lineRule="auto"/>
              <w:ind w:left="127"/>
              <w:rPr>
                <w:rFonts w:ascii="Times New Roman" w:eastAsia="Times New Roman" w:hAnsi="Times New Roman" w:cs="Times New Roman"/>
                <w:lang w:val="it-IT"/>
              </w:rPr>
            </w:pPr>
            <w:r w:rsidRPr="00421EBB">
              <w:rPr>
                <w:rFonts w:ascii="Times New Roman" w:eastAsia="Times New Roman" w:hAnsi="Times New Roman" w:cs="Times New Roman"/>
                <w:lang w:val="it-IT"/>
              </w:rPr>
              <w:t>Man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p>
        </w:tc>
      </w:tr>
      <w:tr w:rsidR="00FA471F" w:rsidRPr="00FE6D02" w14:paraId="06A3C7AE"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0E910B86"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AN</w:t>
            </w:r>
            <w:r w:rsidRPr="00421EBB">
              <w:rPr>
                <w:rFonts w:ascii="Times New Roman" w:eastAsia="Times New Roman" w:hAnsi="Times New Roman" w:cs="Times New Roman"/>
                <w:lang w:val="it-IT"/>
              </w:rPr>
              <w:t>C da 0,5 a 1</w:t>
            </w:r>
          </w:p>
        </w:tc>
        <w:tc>
          <w:tcPr>
            <w:tcW w:w="7032" w:type="dxa"/>
            <w:tcBorders>
              <w:top w:val="single" w:sz="4" w:space="0" w:color="000000"/>
              <w:left w:val="single" w:sz="4" w:space="0" w:color="000000"/>
              <w:bottom w:val="single" w:sz="4" w:space="0" w:color="000000"/>
              <w:right w:val="single" w:sz="4" w:space="0" w:color="000000"/>
            </w:tcBorders>
          </w:tcPr>
          <w:p w14:paraId="6D73D623" w14:textId="77777777" w:rsidR="00FA471F" w:rsidRPr="00421EBB" w:rsidRDefault="00FA471F" w:rsidP="00493DDA">
            <w:pPr>
              <w:spacing w:after="0" w:line="240" w:lineRule="auto"/>
              <w:ind w:left="127"/>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0FEB0157" w14:textId="77777777" w:rsidR="00FA471F" w:rsidRPr="00421EBB" w:rsidRDefault="00FA471F" w:rsidP="00493DDA">
            <w:pPr>
              <w:spacing w:after="0" w:line="240" w:lineRule="auto"/>
              <w:ind w:left="127"/>
              <w:rPr>
                <w:rFonts w:ascii="Times New Roman" w:hAnsi="Times New Roman" w:cs="Times New Roman"/>
                <w:sz w:val="24"/>
                <w:szCs w:val="24"/>
                <w:lang w:val="it-IT"/>
              </w:rPr>
            </w:pPr>
          </w:p>
          <w:p w14:paraId="459F2D90" w14:textId="77777777" w:rsidR="00FA471F" w:rsidRPr="00421EBB" w:rsidRDefault="00FA471F" w:rsidP="00493DDA">
            <w:pPr>
              <w:spacing w:after="0" w:line="240" w:lineRule="auto"/>
              <w:ind w:left="127"/>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Q</w:t>
            </w:r>
            <w:r w:rsidRPr="00421EBB">
              <w:rPr>
                <w:rFonts w:ascii="Times New Roman" w:eastAsia="Times New Roman" w:hAnsi="Times New Roman" w:cs="Times New Roman"/>
                <w:lang w:val="it-IT"/>
              </w:rPr>
              <w:t xml:space="preserve">uando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 × 10</w:t>
            </w:r>
            <w:r w:rsidRPr="0025779E">
              <w:rPr>
                <w:rFonts w:ascii="Times New Roman" w:hAnsi="Times New Roman"/>
                <w:vertAlign w:val="superscript"/>
                <w:lang w:val="it-IT"/>
              </w:rPr>
              <w:t>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tc>
      </w:tr>
      <w:tr w:rsidR="00FA471F" w:rsidRPr="00FE6D02" w14:paraId="0789CC9C"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543013EF"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&lt; 0,5</w:t>
            </w:r>
          </w:p>
        </w:tc>
        <w:tc>
          <w:tcPr>
            <w:tcW w:w="7032" w:type="dxa"/>
            <w:tcBorders>
              <w:top w:val="single" w:sz="4" w:space="0" w:color="000000"/>
              <w:left w:val="single" w:sz="4" w:space="0" w:color="000000"/>
              <w:bottom w:val="single" w:sz="4" w:space="0" w:color="000000"/>
              <w:right w:val="single" w:sz="4" w:space="0" w:color="000000"/>
            </w:tcBorders>
          </w:tcPr>
          <w:p w14:paraId="53799ABB" w14:textId="77777777" w:rsidR="00FA471F" w:rsidRPr="00421EBB" w:rsidRDefault="00FA471F" w:rsidP="00493DDA">
            <w:pPr>
              <w:spacing w:after="0" w:line="240" w:lineRule="auto"/>
              <w:ind w:left="127"/>
              <w:rPr>
                <w:rFonts w:ascii="Times New Roman" w:eastAsia="Times New Roman" w:hAnsi="Times New Roman" w:cs="Times New Roman"/>
                <w:lang w:val="it-IT"/>
              </w:rPr>
            </w:pPr>
            <w:r w:rsidRPr="00421EBB">
              <w:rPr>
                <w:rFonts w:ascii="Times New Roman" w:eastAsia="Times New Roman" w:hAnsi="Times New Roman" w:cs="Times New Roman"/>
                <w:lang w:val="it-IT"/>
              </w:rPr>
              <w:t>Sospen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7B31C8C7" w14:textId="77777777" w:rsidR="00FA471F" w:rsidRPr="00421EBB" w:rsidRDefault="00FA471F" w:rsidP="00493DDA">
            <w:pPr>
              <w:spacing w:after="0" w:line="240" w:lineRule="auto"/>
              <w:ind w:left="127"/>
              <w:rPr>
                <w:rFonts w:ascii="Times New Roman" w:eastAsia="Times New Roman" w:hAnsi="Times New Roman" w:cs="Times New Roman"/>
                <w:lang w:val="it-IT"/>
              </w:rPr>
            </w:pPr>
          </w:p>
          <w:p w14:paraId="3FF07A1F" w14:textId="77777777" w:rsidR="00FA471F" w:rsidRPr="00DD655D" w:rsidRDefault="00FA471F" w:rsidP="00493DDA">
            <w:pPr>
              <w:spacing w:after="0" w:line="240" w:lineRule="auto"/>
              <w:ind w:left="127"/>
              <w:rPr>
                <w:rFonts w:ascii="Times New Roman" w:eastAsia="Times New Roman" w:hAnsi="Times New Roman" w:cs="Times New Roman"/>
                <w:lang w:val="it-IT"/>
              </w:rPr>
            </w:pPr>
            <w:r w:rsidRPr="00DD655D">
              <w:rPr>
                <w:rFonts w:ascii="Times New Roman" w:eastAsia="Times New Roman" w:hAnsi="Times New Roman" w:cs="Times New Roman"/>
                <w:spacing w:val="-3"/>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40"/>
                <w:lang w:val="it-IT"/>
              </w:rPr>
              <w:t xml:space="preserve"> </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1"/>
                <w:lang w:val="it-IT"/>
              </w:rPr>
              <w:t>ec</w:t>
            </w:r>
            <w:r w:rsidRPr="00DD655D">
              <w:rPr>
                <w:rFonts w:ascii="Times New Roman" w:eastAsia="Times New Roman" w:hAnsi="Times New Roman" w:cs="Times New Roman"/>
                <w:lang w:val="it-IT"/>
              </w:rPr>
              <w:t>isione</w:t>
            </w:r>
            <w:r w:rsidRPr="00DD655D">
              <w:rPr>
                <w:rFonts w:ascii="Times New Roman" w:eastAsia="Times New Roman" w:hAnsi="Times New Roman" w:cs="Times New Roman"/>
                <w:spacing w:val="40"/>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39"/>
                <w:lang w:val="it-IT"/>
              </w:rPr>
              <w:t xml:space="preserve"> </w:t>
            </w:r>
            <w:r w:rsidRPr="00DD655D">
              <w:rPr>
                <w:rFonts w:ascii="Times New Roman" w:eastAsia="Times New Roman" w:hAnsi="Times New Roman" w:cs="Times New Roman"/>
                <w:lang w:val="it-IT"/>
              </w:rPr>
              <w:t>int</w:t>
            </w:r>
            <w:r w:rsidRPr="00DD655D">
              <w:rPr>
                <w:rFonts w:ascii="Times New Roman" w:eastAsia="Times New Roman" w:hAnsi="Times New Roman" w:cs="Times New Roman"/>
                <w:spacing w:val="-1"/>
                <w:lang w:val="it-IT"/>
              </w:rPr>
              <w:t>err</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mp</w:t>
            </w:r>
            <w:r w:rsidRPr="00DD655D">
              <w:rPr>
                <w:rFonts w:ascii="Times New Roman" w:eastAsia="Times New Roman" w:hAnsi="Times New Roman" w:cs="Times New Roman"/>
                <w:spacing w:val="-1"/>
                <w:lang w:val="it-IT"/>
              </w:rPr>
              <w:t>er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37"/>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37"/>
                <w:lang w:val="it-IT"/>
              </w:rPr>
              <w:t xml:space="preserve"> </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lang w:val="it-IT"/>
              </w:rPr>
              <w:t>ll</w:t>
            </w:r>
            <w:r w:rsidRPr="00DD655D">
              <w:rPr>
                <w:rFonts w:ascii="Times New Roman" w:eastAsia="Times New Roman" w:hAnsi="Times New Roman" w:cs="Times New Roman"/>
                <w:spacing w:val="-1"/>
                <w:lang w:val="it-IT"/>
              </w:rPr>
              <w:t>’</w:t>
            </w:r>
            <w:proofErr w:type="spellStart"/>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3"/>
                <w:lang w:val="it-IT"/>
              </w:rPr>
              <w:t>I</w:t>
            </w:r>
            <w:r w:rsidRPr="00DD655D">
              <w:rPr>
                <w:rFonts w:ascii="Times New Roman" w:eastAsia="Times New Roman" w:hAnsi="Times New Roman" w:cs="Times New Roman"/>
                <w:lang w:val="it-IT"/>
              </w:rPr>
              <w:t>Gs</w:t>
            </w:r>
            <w:proofErr w:type="spellEnd"/>
            <w:r w:rsidRPr="00DD655D">
              <w:rPr>
                <w:rFonts w:ascii="Times New Roman" w:eastAsia="Times New Roman" w:hAnsi="Times New Roman" w:cs="Times New Roman"/>
                <w:spacing w:val="39"/>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lang w:val="it-IT"/>
              </w:rPr>
              <w:t>r</w:t>
            </w:r>
            <w:r w:rsidRPr="00DD655D">
              <w:rPr>
                <w:rFonts w:ascii="Times New Roman" w:eastAsia="Times New Roman" w:hAnsi="Times New Roman" w:cs="Times New Roman"/>
                <w:spacing w:val="38"/>
                <w:lang w:val="it-IT"/>
              </w:rPr>
              <w:t xml:space="preserve"> </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lang w:val="it-IT"/>
              </w:rPr>
              <w:t>no</w:t>
            </w:r>
            <w:r>
              <w:rPr>
                <w:rFonts w:ascii="Times New Roman" w:eastAsia="Times New Roman" w:hAnsi="Times New Roman" w:cs="Times New Roman"/>
                <w:lang w:val="it-IT"/>
              </w:rPr>
              <w:t>rmalità</w:t>
            </w:r>
            <w:r w:rsidRPr="00DD655D">
              <w:rPr>
                <w:rFonts w:ascii="Times New Roman" w:eastAsia="Times New Roman" w:hAnsi="Times New Roman" w:cs="Times New Roman"/>
                <w:spacing w:val="37"/>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i l</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lang w:val="it-IT"/>
              </w:rPr>
              <w:t>bo</w:t>
            </w:r>
            <w:r w:rsidRPr="00DD655D">
              <w:rPr>
                <w:rFonts w:ascii="Times New Roman" w:eastAsia="Times New Roman" w:hAnsi="Times New Roman" w:cs="Times New Roman"/>
                <w:spacing w:val="-1"/>
                <w:lang w:val="it-IT"/>
              </w:rPr>
              <w:t>ra</w:t>
            </w:r>
            <w:r w:rsidRPr="00DD655D">
              <w:rPr>
                <w:rFonts w:ascii="Times New Roman" w:eastAsia="Times New Roman" w:hAnsi="Times New Roman" w:cs="Times New Roman"/>
                <w:lang w:val="it-IT"/>
              </w:rPr>
              <w:t>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io</w:t>
            </w:r>
            <w:r w:rsidRPr="00DD655D">
              <w:rPr>
                <w:rFonts w:ascii="Times New Roman" w:eastAsia="Times New Roman" w:hAnsi="Times New Roman" w:cs="Times New Roman"/>
                <w:spacing w:val="-12"/>
                <w:lang w:val="it-IT"/>
              </w:rPr>
              <w:t xml:space="preserve"> </w:t>
            </w:r>
            <w:r w:rsidRPr="00DD655D">
              <w:rPr>
                <w:rFonts w:ascii="Times New Roman" w:eastAsia="Times New Roman" w:hAnsi="Times New Roman" w:cs="Times New Roman"/>
                <w:lang w:val="it-IT"/>
              </w:rPr>
              <w:t>si</w:t>
            </w:r>
            <w:r w:rsidRPr="00DD655D">
              <w:rPr>
                <w:rFonts w:ascii="Times New Roman" w:eastAsia="Times New Roman" w:hAnsi="Times New Roman" w:cs="Times New Roman"/>
                <w:spacing w:val="-12"/>
                <w:lang w:val="it-IT"/>
              </w:rPr>
              <w:t xml:space="preserve"> </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lang w:val="it-IT"/>
              </w:rPr>
              <w:t>ve</w:t>
            </w:r>
            <w:r w:rsidRPr="00DD655D">
              <w:rPr>
                <w:rFonts w:ascii="Times New Roman" w:eastAsia="Times New Roman" w:hAnsi="Times New Roman" w:cs="Times New Roman"/>
                <w:spacing w:val="-13"/>
                <w:lang w:val="it-IT"/>
              </w:rPr>
              <w:t xml:space="preserve"> </w:t>
            </w:r>
            <w:r w:rsidRPr="00DD655D">
              <w:rPr>
                <w:rFonts w:ascii="Times New Roman" w:eastAsia="Times New Roman" w:hAnsi="Times New Roman" w:cs="Times New Roman"/>
                <w:lang w:val="it-IT"/>
              </w:rPr>
              <w:t>b</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1"/>
                <w:lang w:val="it-IT"/>
              </w:rPr>
              <w:t xml:space="preserve"> </w:t>
            </w:r>
            <w:r w:rsidRPr="00DD655D">
              <w:rPr>
                <w:rFonts w:ascii="Times New Roman" w:eastAsia="Times New Roman" w:hAnsi="Times New Roman" w:cs="Times New Roman"/>
                <w:lang w:val="it-IT"/>
              </w:rPr>
              <w:t>sulla</w:t>
            </w:r>
            <w:r w:rsidRPr="00DD655D">
              <w:rPr>
                <w:rFonts w:ascii="Times New Roman" w:eastAsia="Times New Roman" w:hAnsi="Times New Roman" w:cs="Times New Roman"/>
                <w:spacing w:val="-13"/>
                <w:lang w:val="it-IT"/>
              </w:rPr>
              <w:t xml:space="preserve"> </w:t>
            </w:r>
            <w:r w:rsidRPr="00DD655D">
              <w:rPr>
                <w:rFonts w:ascii="Times New Roman" w:eastAsia="Times New Roman" w:hAnsi="Times New Roman" w:cs="Times New Roman"/>
                <w:lang w:val="it-IT"/>
              </w:rPr>
              <w:t>v</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lang w:val="it-IT"/>
              </w:rPr>
              <w:t>lut</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spacing w:val="1"/>
                <w:lang w:val="it-IT"/>
              </w:rPr>
              <w:t>z</w:t>
            </w:r>
            <w:r w:rsidRPr="00DD655D">
              <w:rPr>
                <w:rFonts w:ascii="Times New Roman" w:eastAsia="Times New Roman" w:hAnsi="Times New Roman" w:cs="Times New Roman"/>
                <w:lang w:val="it-IT"/>
              </w:rPr>
              <w:t>ione</w:t>
            </w:r>
            <w:r w:rsidRPr="00DD655D">
              <w:rPr>
                <w:rFonts w:ascii="Times New Roman" w:eastAsia="Times New Roman" w:hAnsi="Times New Roman" w:cs="Times New Roman"/>
                <w:spacing w:val="-13"/>
                <w:lang w:val="it-IT"/>
              </w:rPr>
              <w:t xml:space="preserve"> </w:t>
            </w:r>
            <w:r w:rsidRPr="00DD655D">
              <w:rPr>
                <w:rFonts w:ascii="Times New Roman" w:eastAsia="Times New Roman" w:hAnsi="Times New Roman" w:cs="Times New Roman"/>
                <w:lang w:val="it-IT"/>
              </w:rPr>
              <w:t>m</w:t>
            </w: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c</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5"/>
                <w:lang w:val="it-IT"/>
              </w:rPr>
              <w:t xml:space="preserve"> </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2"/>
                <w:lang w:val="it-IT"/>
              </w:rPr>
              <w:t xml:space="preserve"> </w:t>
            </w:r>
            <w:r w:rsidRPr="00DD655D">
              <w:rPr>
                <w:rFonts w:ascii="Times New Roman" w:eastAsia="Times New Roman" w:hAnsi="Times New Roman" w:cs="Times New Roman"/>
                <w:lang w:val="it-IT"/>
              </w:rPr>
              <w:t>sin</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olo</w:t>
            </w:r>
            <w:r w:rsidRPr="00DD655D">
              <w:rPr>
                <w:rFonts w:ascii="Times New Roman" w:eastAsia="Times New Roman" w:hAnsi="Times New Roman" w:cs="Times New Roman"/>
                <w:spacing w:val="-12"/>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spacing w:val="1"/>
                <w:lang w:val="it-IT"/>
              </w:rPr>
              <w:t>z</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lang w:val="it-IT"/>
              </w:rPr>
              <w:t>nt</w:t>
            </w: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lang w:val="it-IT"/>
              </w:rPr>
              <w:t>.</w:t>
            </w:r>
          </w:p>
        </w:tc>
      </w:tr>
    </w:tbl>
    <w:p w14:paraId="4C7B2BE0" w14:textId="77777777" w:rsidR="00FA471F" w:rsidRPr="00421EBB" w:rsidRDefault="00FA471F" w:rsidP="00493DDA">
      <w:pPr>
        <w:spacing w:after="0" w:line="240" w:lineRule="auto"/>
        <w:rPr>
          <w:rFonts w:ascii="Times New Roman" w:hAnsi="Times New Roman" w:cs="Times New Roman"/>
          <w:lang w:val="it-IT"/>
        </w:rPr>
      </w:pPr>
    </w:p>
    <w:p w14:paraId="2C4F1ADA" w14:textId="77777777" w:rsidR="00FA471F" w:rsidRPr="00DD655D" w:rsidRDefault="00FA471F" w:rsidP="00493DDA">
      <w:pPr>
        <w:pStyle w:val="Listenabsatz"/>
        <w:keepNext/>
        <w:numPr>
          <w:ilvl w:val="0"/>
          <w:numId w:val="42"/>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position w:val="-1"/>
          <w:lang w:val="it-IT"/>
        </w:rPr>
        <w:t>B</w:t>
      </w:r>
      <w:r w:rsidRPr="00DD655D">
        <w:rPr>
          <w:rFonts w:ascii="Times New Roman" w:eastAsia="Times New Roman" w:hAnsi="Times New Roman" w:cs="Times New Roman"/>
          <w:position w:val="-1"/>
          <w:lang w:val="it-IT"/>
        </w:rPr>
        <w:t>assa</w:t>
      </w:r>
      <w:r w:rsidRPr="00DD655D">
        <w:rPr>
          <w:rFonts w:ascii="Times New Roman" w:eastAsia="Times New Roman" w:hAnsi="Times New Roman" w:cs="Times New Roman"/>
          <w:spacing w:val="-2"/>
          <w:position w:val="-1"/>
          <w:lang w:val="it-IT"/>
        </w:rPr>
        <w:t xml:space="preserve"> </w:t>
      </w:r>
      <w:r w:rsidRPr="00DD655D">
        <w:rPr>
          <w:rFonts w:ascii="Times New Roman" w:eastAsia="Times New Roman" w:hAnsi="Times New Roman" w:cs="Times New Roman"/>
          <w:position w:val="-1"/>
          <w:lang w:val="it-IT"/>
        </w:rPr>
        <w:t>con</w:t>
      </w:r>
      <w:r w:rsidRPr="00DD655D">
        <w:rPr>
          <w:rFonts w:ascii="Times New Roman" w:eastAsia="Times New Roman" w:hAnsi="Times New Roman" w:cs="Times New Roman"/>
          <w:spacing w:val="-1"/>
          <w:position w:val="-1"/>
          <w:lang w:val="it-IT"/>
        </w:rPr>
        <w:t>t</w:t>
      </w:r>
      <w:r w:rsidRPr="00DD655D">
        <w:rPr>
          <w:rFonts w:ascii="Times New Roman" w:eastAsia="Times New Roman" w:hAnsi="Times New Roman" w:cs="Times New Roman"/>
          <w:position w:val="-1"/>
          <w:lang w:val="it-IT"/>
        </w:rPr>
        <w:t>a</w:t>
      </w:r>
      <w:r w:rsidRPr="00DD655D">
        <w:rPr>
          <w:rFonts w:ascii="Times New Roman" w:eastAsia="Times New Roman" w:hAnsi="Times New Roman" w:cs="Times New Roman"/>
          <w:spacing w:val="1"/>
          <w:position w:val="-1"/>
          <w:lang w:val="it-IT"/>
        </w:rPr>
        <w:t xml:space="preserve"> </w:t>
      </w:r>
      <w:r w:rsidRPr="00DD655D">
        <w:rPr>
          <w:rFonts w:ascii="Times New Roman" w:eastAsia="Times New Roman" w:hAnsi="Times New Roman" w:cs="Times New Roman"/>
          <w:position w:val="-1"/>
          <w:lang w:val="it-IT"/>
        </w:rPr>
        <w:t>p</w:t>
      </w:r>
      <w:r w:rsidRPr="00DD655D">
        <w:rPr>
          <w:rFonts w:ascii="Times New Roman" w:eastAsia="Times New Roman" w:hAnsi="Times New Roman" w:cs="Times New Roman"/>
          <w:spacing w:val="-1"/>
          <w:position w:val="-1"/>
          <w:lang w:val="it-IT"/>
        </w:rPr>
        <w:t>i</w:t>
      </w:r>
      <w:r w:rsidRPr="00DD655D">
        <w:rPr>
          <w:rFonts w:ascii="Times New Roman" w:eastAsia="Times New Roman" w:hAnsi="Times New Roman" w:cs="Times New Roman"/>
          <w:position w:val="-1"/>
          <w:lang w:val="it-IT"/>
        </w:rPr>
        <w:t>a</w:t>
      </w:r>
      <w:r w:rsidRPr="00DD655D">
        <w:rPr>
          <w:rFonts w:ascii="Times New Roman" w:eastAsia="Times New Roman" w:hAnsi="Times New Roman" w:cs="Times New Roman"/>
          <w:spacing w:val="-2"/>
          <w:position w:val="-1"/>
          <w:lang w:val="it-IT"/>
        </w:rPr>
        <w:t>s</w:t>
      </w:r>
      <w:r w:rsidRPr="00DD655D">
        <w:rPr>
          <w:rFonts w:ascii="Times New Roman" w:eastAsia="Times New Roman" w:hAnsi="Times New Roman" w:cs="Times New Roman"/>
          <w:spacing w:val="1"/>
          <w:position w:val="-1"/>
          <w:lang w:val="it-IT"/>
        </w:rPr>
        <w:t>t</w:t>
      </w:r>
      <w:r w:rsidRPr="00DD655D">
        <w:rPr>
          <w:rFonts w:ascii="Times New Roman" w:eastAsia="Times New Roman" w:hAnsi="Times New Roman" w:cs="Times New Roman"/>
          <w:spacing w:val="-2"/>
          <w:position w:val="-1"/>
          <w:lang w:val="it-IT"/>
        </w:rPr>
        <w:t>r</w:t>
      </w:r>
      <w:r w:rsidRPr="00DD655D">
        <w:rPr>
          <w:rFonts w:ascii="Times New Roman" w:eastAsia="Times New Roman" w:hAnsi="Times New Roman" w:cs="Times New Roman"/>
          <w:spacing w:val="1"/>
          <w:position w:val="-1"/>
          <w:lang w:val="it-IT"/>
        </w:rPr>
        <w:t>i</w:t>
      </w:r>
      <w:r w:rsidRPr="00DD655D">
        <w:rPr>
          <w:rFonts w:ascii="Times New Roman" w:eastAsia="Times New Roman" w:hAnsi="Times New Roman" w:cs="Times New Roman"/>
          <w:position w:val="-1"/>
          <w:lang w:val="it-IT"/>
        </w:rPr>
        <w:t>n</w:t>
      </w:r>
      <w:r w:rsidRPr="00DD655D">
        <w:rPr>
          <w:rFonts w:ascii="Times New Roman" w:eastAsia="Times New Roman" w:hAnsi="Times New Roman" w:cs="Times New Roman"/>
          <w:spacing w:val="-1"/>
          <w:position w:val="-1"/>
          <w:lang w:val="it-IT"/>
        </w:rPr>
        <w:t>i</w:t>
      </w:r>
      <w:r w:rsidRPr="00DD655D">
        <w:rPr>
          <w:rFonts w:ascii="Times New Roman" w:eastAsia="Times New Roman" w:hAnsi="Times New Roman" w:cs="Times New Roman"/>
          <w:position w:val="-1"/>
          <w:lang w:val="it-IT"/>
        </w:rPr>
        <w:t>ca</w:t>
      </w:r>
    </w:p>
    <w:p w14:paraId="71C5D4F0" w14:textId="77777777" w:rsidR="00FA471F" w:rsidRPr="00421EBB" w:rsidRDefault="00FA471F" w:rsidP="00493DDA">
      <w:pPr>
        <w:keepNext/>
        <w:spacing w:after="0" w:line="240" w:lineRule="auto"/>
        <w:rPr>
          <w:rFonts w:ascii="Times New Roman" w:hAnsi="Times New Roman" w:cs="Times New Roman"/>
          <w:sz w:val="26"/>
          <w:szCs w:val="26"/>
          <w:lang w:val="it-IT"/>
        </w:rPr>
      </w:pPr>
    </w:p>
    <w:tbl>
      <w:tblPr>
        <w:tblW w:w="0" w:type="auto"/>
        <w:tblInd w:w="112" w:type="dxa"/>
        <w:tblLayout w:type="fixed"/>
        <w:tblCellMar>
          <w:left w:w="0" w:type="dxa"/>
          <w:right w:w="0" w:type="dxa"/>
        </w:tblCellMar>
        <w:tblLook w:val="01E0" w:firstRow="1" w:lastRow="1" w:firstColumn="1" w:lastColumn="1" w:noHBand="0" w:noVBand="0"/>
      </w:tblPr>
      <w:tblGrid>
        <w:gridCol w:w="2038"/>
        <w:gridCol w:w="7025"/>
      </w:tblGrid>
      <w:tr w:rsidR="00FA471F" w:rsidRPr="00421EBB" w14:paraId="0D5F3D0C" w14:textId="77777777" w:rsidTr="0063762D">
        <w:trPr>
          <w:cantSplit/>
        </w:trPr>
        <w:tc>
          <w:tcPr>
            <w:tcW w:w="2038" w:type="dxa"/>
            <w:tcBorders>
              <w:top w:val="single" w:sz="4" w:space="0" w:color="000000"/>
              <w:left w:val="single" w:sz="4" w:space="0" w:color="000000"/>
              <w:bottom w:val="single" w:sz="4" w:space="0" w:color="000000"/>
              <w:right w:val="single" w:sz="4" w:space="0" w:color="000000"/>
            </w:tcBorders>
          </w:tcPr>
          <w:p w14:paraId="4D8700C9" w14:textId="77777777" w:rsidR="00FA471F" w:rsidRPr="00421EBB" w:rsidRDefault="00FA471F" w:rsidP="00493DDA">
            <w:pPr>
              <w:keepNext/>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rio</w:t>
            </w:r>
          </w:p>
          <w:p w14:paraId="4F35F3C3" w14:textId="77777777" w:rsidR="00FA471F" w:rsidRPr="00421EBB" w:rsidRDefault="00FA471F" w:rsidP="00493DDA">
            <w:pPr>
              <w:keepNext/>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 10</w:t>
            </w:r>
            <w:r w:rsidRPr="0025779E">
              <w:rPr>
                <w:rFonts w:ascii="Times New Roman" w:hAnsi="Times New Roman"/>
                <w:vertAlign w:val="superscript"/>
                <w:lang w:val="it-IT"/>
              </w:rPr>
              <w:t>3</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1"/>
                <w:lang w:val="it-IT"/>
              </w:rPr>
              <w:t>μ</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w:t>
            </w:r>
          </w:p>
        </w:tc>
        <w:tc>
          <w:tcPr>
            <w:tcW w:w="7025" w:type="dxa"/>
            <w:tcBorders>
              <w:top w:val="single" w:sz="4" w:space="0" w:color="000000"/>
              <w:left w:val="single" w:sz="4" w:space="0" w:color="000000"/>
              <w:bottom w:val="single" w:sz="4" w:space="0" w:color="000000"/>
              <w:right w:val="single" w:sz="4" w:space="0" w:color="000000"/>
            </w:tcBorders>
          </w:tcPr>
          <w:p w14:paraId="63D56A63" w14:textId="77777777" w:rsidR="00FA471F" w:rsidRPr="00421EBB" w:rsidRDefault="00FA471F" w:rsidP="00493DDA">
            <w:pPr>
              <w:keepNext/>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p>
        </w:tc>
      </w:tr>
      <w:tr w:rsidR="00FA471F" w:rsidRPr="00FE6D02" w14:paraId="334D27C5" w14:textId="77777777" w:rsidTr="0063762D">
        <w:trPr>
          <w:cantSplit/>
        </w:trPr>
        <w:tc>
          <w:tcPr>
            <w:tcW w:w="2038" w:type="dxa"/>
            <w:tcBorders>
              <w:top w:val="single" w:sz="4" w:space="0" w:color="000000"/>
              <w:left w:val="single" w:sz="4" w:space="0" w:color="000000"/>
              <w:bottom w:val="single" w:sz="4" w:space="0" w:color="000000"/>
              <w:right w:val="single" w:sz="4" w:space="0" w:color="000000"/>
            </w:tcBorders>
          </w:tcPr>
          <w:p w14:paraId="19B5AA1D"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a 50 a 100</w:t>
            </w:r>
          </w:p>
        </w:tc>
        <w:tc>
          <w:tcPr>
            <w:tcW w:w="7025" w:type="dxa"/>
            <w:tcBorders>
              <w:top w:val="single" w:sz="4" w:space="0" w:color="000000"/>
              <w:left w:val="single" w:sz="4" w:space="0" w:color="000000"/>
              <w:bottom w:val="single" w:sz="4" w:space="0" w:color="000000"/>
              <w:right w:val="single" w:sz="4" w:space="0" w:color="000000"/>
            </w:tcBorders>
          </w:tcPr>
          <w:p w14:paraId="694BC93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Mod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concomitante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1B73230B" w14:textId="77777777" w:rsidR="00FA471F" w:rsidRPr="00421EBB" w:rsidRDefault="00FA471F" w:rsidP="00493DDA">
            <w:pPr>
              <w:spacing w:after="0" w:line="240" w:lineRule="auto"/>
              <w:rPr>
                <w:rFonts w:ascii="Times New Roman" w:hAnsi="Times New Roman" w:cs="Times New Roman"/>
                <w:sz w:val="24"/>
                <w:szCs w:val="24"/>
                <w:lang w:val="it-IT"/>
              </w:rPr>
            </w:pPr>
          </w:p>
          <w:p w14:paraId="2B140B3A"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3AFF8CAF" w14:textId="77777777" w:rsidR="00FA471F" w:rsidRPr="00421EBB" w:rsidRDefault="00FA471F" w:rsidP="00493DDA">
            <w:pPr>
              <w:spacing w:after="0" w:line="240" w:lineRule="auto"/>
              <w:rPr>
                <w:rFonts w:ascii="Times New Roman" w:hAnsi="Times New Roman" w:cs="Times New Roman"/>
                <w:sz w:val="24"/>
                <w:szCs w:val="24"/>
                <w:lang w:val="it-IT"/>
              </w:rPr>
            </w:pPr>
          </w:p>
          <w:p w14:paraId="78C4DC8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Q</w:t>
            </w:r>
            <w:r w:rsidRPr="00421EBB">
              <w:rPr>
                <w:rFonts w:ascii="Times New Roman" w:eastAsia="Times New Roman" w:hAnsi="Times New Roman" w:cs="Times New Roman"/>
                <w:lang w:val="it-IT"/>
              </w:rPr>
              <w:t xml:space="preserve">uando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&gt; 100 ×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0</w:t>
            </w:r>
            <w:r w:rsidRPr="0025779E">
              <w:rPr>
                <w:rFonts w:ascii="Times New Roman" w:hAnsi="Times New Roman"/>
                <w:vertAlign w:val="superscript"/>
                <w:lang w:val="it-IT"/>
              </w:rPr>
              <w:t>3</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1"/>
                <w:lang w:val="it-IT"/>
              </w:rPr>
              <w:t>μL</w:t>
            </w:r>
            <w:proofErr w:type="spellEnd"/>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ende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tc>
      </w:tr>
      <w:tr w:rsidR="00FA471F" w:rsidRPr="00FE6D02" w14:paraId="387B116A" w14:textId="77777777" w:rsidTr="0063762D">
        <w:trPr>
          <w:cantSplit/>
        </w:trPr>
        <w:tc>
          <w:tcPr>
            <w:tcW w:w="2038" w:type="dxa"/>
            <w:tcBorders>
              <w:top w:val="single" w:sz="4" w:space="0" w:color="000000"/>
              <w:left w:val="single" w:sz="4" w:space="0" w:color="000000"/>
              <w:bottom w:val="single" w:sz="4" w:space="0" w:color="000000"/>
              <w:right w:val="single" w:sz="4" w:space="0" w:color="000000"/>
            </w:tcBorders>
          </w:tcPr>
          <w:p w14:paraId="31FB8CCE"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lang w:val="it-IT"/>
              </w:rPr>
              <w:t>&lt; 50</w:t>
            </w:r>
          </w:p>
        </w:tc>
        <w:tc>
          <w:tcPr>
            <w:tcW w:w="7025" w:type="dxa"/>
            <w:tcBorders>
              <w:top w:val="single" w:sz="4" w:space="0" w:color="000000"/>
              <w:left w:val="single" w:sz="4" w:space="0" w:color="000000"/>
              <w:bottom w:val="single" w:sz="4" w:space="0" w:color="000000"/>
              <w:right w:val="single" w:sz="4" w:space="0" w:color="000000"/>
            </w:tcBorders>
          </w:tcPr>
          <w:p w14:paraId="1A558551"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Sospen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5DE83D08" w14:textId="77777777" w:rsidR="00FA471F" w:rsidRPr="00421EBB" w:rsidRDefault="00FA471F" w:rsidP="00493DDA">
            <w:pPr>
              <w:spacing w:after="0" w:line="240" w:lineRule="auto"/>
              <w:rPr>
                <w:rFonts w:ascii="Times New Roman" w:hAnsi="Times New Roman" w:cs="Times New Roman"/>
                <w:sz w:val="26"/>
                <w:szCs w:val="26"/>
                <w:lang w:val="it-IT"/>
              </w:rPr>
            </w:pPr>
          </w:p>
          <w:p w14:paraId="317A361F" w14:textId="77777777" w:rsidR="00FA471F" w:rsidRPr="00DD655D" w:rsidRDefault="00FA471F" w:rsidP="00493DDA">
            <w:pPr>
              <w:spacing w:after="0" w:line="240" w:lineRule="auto"/>
              <w:rPr>
                <w:rFonts w:ascii="Times New Roman" w:eastAsia="Times New Roman" w:hAnsi="Times New Roman" w:cs="Times New Roman"/>
                <w:lang w:val="it-IT"/>
              </w:rPr>
            </w:pPr>
            <w:r w:rsidRPr="00DD655D">
              <w:rPr>
                <w:rFonts w:ascii="Times New Roman" w:eastAsia="Times New Roman" w:hAnsi="Times New Roman" w:cs="Times New Roman"/>
                <w:spacing w:val="-3"/>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37"/>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spacing w:val="-1"/>
                <w:lang w:val="it-IT"/>
              </w:rPr>
              <w:t>ec</w:t>
            </w:r>
            <w:r w:rsidRPr="00DD655D">
              <w:rPr>
                <w:rFonts w:ascii="Times New Roman" w:eastAsia="Times New Roman" w:hAnsi="Times New Roman" w:cs="Times New Roman"/>
                <w:lang w:val="it-IT"/>
              </w:rPr>
              <w:t>isione</w:t>
            </w:r>
            <w:r w:rsidRPr="00DD655D">
              <w:rPr>
                <w:rFonts w:ascii="Times New Roman" w:eastAsia="Times New Roman" w:hAnsi="Times New Roman" w:cs="Times New Roman"/>
                <w:spacing w:val="37"/>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39"/>
                <w:lang w:val="it-IT"/>
              </w:rPr>
              <w:t xml:space="preserve"> </w:t>
            </w:r>
            <w:r w:rsidRPr="00DD655D">
              <w:rPr>
                <w:rFonts w:ascii="Times New Roman" w:eastAsia="Times New Roman" w:hAnsi="Times New Roman" w:cs="Times New Roman"/>
                <w:lang w:val="it-IT"/>
              </w:rPr>
              <w:t>int</w:t>
            </w:r>
            <w:r w:rsidRPr="00DD655D">
              <w:rPr>
                <w:rFonts w:ascii="Times New Roman" w:eastAsia="Times New Roman" w:hAnsi="Times New Roman" w:cs="Times New Roman"/>
                <w:spacing w:val="-1"/>
                <w:lang w:val="it-IT"/>
              </w:rPr>
              <w:t>err</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mp</w:t>
            </w:r>
            <w:r w:rsidRPr="00DD655D">
              <w:rPr>
                <w:rFonts w:ascii="Times New Roman" w:eastAsia="Times New Roman" w:hAnsi="Times New Roman" w:cs="Times New Roman"/>
                <w:spacing w:val="-1"/>
                <w:lang w:val="it-IT"/>
              </w:rPr>
              <w:t>er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37"/>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37"/>
                <w:lang w:val="it-IT"/>
              </w:rPr>
              <w:t xml:space="preserve"> </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lang w:val="it-IT"/>
              </w:rPr>
              <w:t>ll</w:t>
            </w:r>
            <w:r w:rsidRPr="00DD655D">
              <w:rPr>
                <w:rFonts w:ascii="Times New Roman" w:eastAsia="Times New Roman" w:hAnsi="Times New Roman" w:cs="Times New Roman"/>
                <w:spacing w:val="2"/>
                <w:lang w:val="it-IT"/>
              </w:rPr>
              <w:t>’</w:t>
            </w:r>
            <w:proofErr w:type="spellStart"/>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3"/>
                <w:lang w:val="it-IT"/>
              </w:rPr>
              <w:t>I</w:t>
            </w:r>
            <w:r w:rsidRPr="00DD655D">
              <w:rPr>
                <w:rFonts w:ascii="Times New Roman" w:eastAsia="Times New Roman" w:hAnsi="Times New Roman" w:cs="Times New Roman"/>
                <w:lang w:val="it-IT"/>
              </w:rPr>
              <w:t>Gs</w:t>
            </w:r>
            <w:proofErr w:type="spellEnd"/>
            <w:r w:rsidRPr="00DD655D">
              <w:rPr>
                <w:rFonts w:ascii="Times New Roman" w:eastAsia="Times New Roman" w:hAnsi="Times New Roman" w:cs="Times New Roman"/>
                <w:spacing w:val="39"/>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lang w:val="it-IT"/>
              </w:rPr>
              <w:t>r</w:t>
            </w:r>
            <w:r w:rsidRPr="00DD655D">
              <w:rPr>
                <w:rFonts w:ascii="Times New Roman" w:eastAsia="Times New Roman" w:hAnsi="Times New Roman" w:cs="Times New Roman"/>
                <w:spacing w:val="38"/>
                <w:lang w:val="it-IT"/>
              </w:rPr>
              <w:t xml:space="preserve"> </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lang w:val="it-IT"/>
              </w:rPr>
              <w:t>no</w:t>
            </w:r>
            <w:r>
              <w:rPr>
                <w:rFonts w:ascii="Times New Roman" w:eastAsia="Times New Roman" w:hAnsi="Times New Roman" w:cs="Times New Roman"/>
                <w:lang w:val="it-IT"/>
              </w:rPr>
              <w:t>rmalità</w:t>
            </w:r>
            <w:r w:rsidRPr="00DD655D">
              <w:rPr>
                <w:rFonts w:ascii="Times New Roman" w:eastAsia="Times New Roman" w:hAnsi="Times New Roman" w:cs="Times New Roman"/>
                <w:spacing w:val="37"/>
                <w:lang w:val="it-IT"/>
              </w:rPr>
              <w:t xml:space="preserve"> </w:t>
            </w:r>
            <w:r w:rsidRPr="00DD655D">
              <w:rPr>
                <w:rFonts w:ascii="Times New Roman" w:eastAsia="Times New Roman" w:hAnsi="Times New Roman" w:cs="Times New Roman"/>
                <w:lang w:val="it-IT"/>
              </w:rPr>
              <w:t>di l</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lang w:val="it-IT"/>
              </w:rPr>
              <w:t>bo</w:t>
            </w:r>
            <w:r w:rsidRPr="00DD655D">
              <w:rPr>
                <w:rFonts w:ascii="Times New Roman" w:eastAsia="Times New Roman" w:hAnsi="Times New Roman" w:cs="Times New Roman"/>
                <w:spacing w:val="-1"/>
                <w:lang w:val="it-IT"/>
              </w:rPr>
              <w:t>ra</w:t>
            </w:r>
            <w:r w:rsidRPr="00DD655D">
              <w:rPr>
                <w:rFonts w:ascii="Times New Roman" w:eastAsia="Times New Roman" w:hAnsi="Times New Roman" w:cs="Times New Roman"/>
                <w:lang w:val="it-IT"/>
              </w:rPr>
              <w:t>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io</w:t>
            </w:r>
            <w:r w:rsidRPr="00DD655D">
              <w:rPr>
                <w:rFonts w:ascii="Times New Roman" w:eastAsia="Times New Roman" w:hAnsi="Times New Roman" w:cs="Times New Roman"/>
                <w:spacing w:val="-14"/>
                <w:lang w:val="it-IT"/>
              </w:rPr>
              <w:t xml:space="preserve"> </w:t>
            </w:r>
            <w:r w:rsidRPr="00DD655D">
              <w:rPr>
                <w:rFonts w:ascii="Times New Roman" w:eastAsia="Times New Roman" w:hAnsi="Times New Roman" w:cs="Times New Roman"/>
                <w:lang w:val="it-IT"/>
              </w:rPr>
              <w:t>si</w:t>
            </w:r>
            <w:r w:rsidRPr="00DD655D">
              <w:rPr>
                <w:rFonts w:ascii="Times New Roman" w:eastAsia="Times New Roman" w:hAnsi="Times New Roman" w:cs="Times New Roman"/>
                <w:spacing w:val="-14"/>
                <w:lang w:val="it-IT"/>
              </w:rPr>
              <w:t xml:space="preserve"> </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5"/>
                <w:lang w:val="it-IT"/>
              </w:rPr>
              <w:t xml:space="preserve"> </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3"/>
                <w:lang w:val="it-IT"/>
              </w:rPr>
              <w:t xml:space="preserve"> </w:t>
            </w:r>
            <w:r w:rsidRPr="00DD655D">
              <w:rPr>
                <w:rFonts w:ascii="Times New Roman" w:eastAsia="Times New Roman" w:hAnsi="Times New Roman" w:cs="Times New Roman"/>
                <w:lang w:val="it-IT"/>
              </w:rPr>
              <w:t>sulla</w:t>
            </w:r>
            <w:r w:rsidRPr="00DD655D">
              <w:rPr>
                <w:rFonts w:ascii="Times New Roman" w:eastAsia="Times New Roman" w:hAnsi="Times New Roman" w:cs="Times New Roman"/>
                <w:spacing w:val="-15"/>
                <w:lang w:val="it-IT"/>
              </w:rPr>
              <w:t xml:space="preserve"> </w:t>
            </w:r>
            <w:r w:rsidRPr="00DD655D">
              <w:rPr>
                <w:rFonts w:ascii="Times New Roman" w:eastAsia="Times New Roman" w:hAnsi="Times New Roman" w:cs="Times New Roman"/>
                <w:lang w:val="it-IT"/>
              </w:rPr>
              <w:t>v</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lang w:val="it-IT"/>
              </w:rPr>
              <w:t>lut</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spacing w:val="1"/>
                <w:lang w:val="it-IT"/>
              </w:rPr>
              <w:t>z</w:t>
            </w:r>
            <w:r w:rsidRPr="00DD655D">
              <w:rPr>
                <w:rFonts w:ascii="Times New Roman" w:eastAsia="Times New Roman" w:hAnsi="Times New Roman" w:cs="Times New Roman"/>
                <w:lang w:val="it-IT"/>
              </w:rPr>
              <w:t>ione</w:t>
            </w:r>
            <w:r w:rsidRPr="00DD655D">
              <w:rPr>
                <w:rFonts w:ascii="Times New Roman" w:eastAsia="Times New Roman" w:hAnsi="Times New Roman" w:cs="Times New Roman"/>
                <w:spacing w:val="-15"/>
                <w:lang w:val="it-IT"/>
              </w:rPr>
              <w:t xml:space="preserve"> </w:t>
            </w:r>
            <w:r w:rsidRPr="00DD655D">
              <w:rPr>
                <w:rFonts w:ascii="Times New Roman" w:eastAsia="Times New Roman" w:hAnsi="Times New Roman" w:cs="Times New Roman"/>
                <w:lang w:val="it-IT"/>
              </w:rPr>
              <w:t>m</w:t>
            </w: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c</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3"/>
                <w:lang w:val="it-IT"/>
              </w:rPr>
              <w:t xml:space="preserve"> </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4"/>
                <w:lang w:val="it-IT"/>
              </w:rPr>
              <w:t xml:space="preserve"> </w:t>
            </w:r>
            <w:r w:rsidRPr="00DD655D">
              <w:rPr>
                <w:rFonts w:ascii="Times New Roman" w:eastAsia="Times New Roman" w:hAnsi="Times New Roman" w:cs="Times New Roman"/>
                <w:lang w:val="it-IT"/>
              </w:rPr>
              <w:t>sin</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olo</w:t>
            </w:r>
            <w:r w:rsidRPr="00DD655D">
              <w:rPr>
                <w:rFonts w:ascii="Times New Roman" w:eastAsia="Times New Roman" w:hAnsi="Times New Roman" w:cs="Times New Roman"/>
                <w:spacing w:val="-14"/>
                <w:lang w:val="it-IT"/>
              </w:rPr>
              <w:t xml:space="preserve"> </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spacing w:val="1"/>
                <w:lang w:val="it-IT"/>
              </w:rPr>
              <w:t>zi</w:t>
            </w: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lang w:val="it-IT"/>
              </w:rPr>
              <w:t>nt</w:t>
            </w:r>
            <w:r w:rsidRPr="00DD655D">
              <w:rPr>
                <w:rFonts w:ascii="Times New Roman" w:eastAsia="Times New Roman" w:hAnsi="Times New Roman" w:cs="Times New Roman"/>
                <w:spacing w:val="-1"/>
                <w:lang w:val="it-IT"/>
              </w:rPr>
              <w:t>e.</w:t>
            </w:r>
          </w:p>
        </w:tc>
      </w:tr>
    </w:tbl>
    <w:p w14:paraId="6457D44A" w14:textId="77777777" w:rsidR="00FA471F" w:rsidRPr="00421EBB" w:rsidRDefault="00FA471F" w:rsidP="00493DDA">
      <w:pPr>
        <w:spacing w:after="0" w:line="240" w:lineRule="auto"/>
        <w:rPr>
          <w:rFonts w:ascii="Times New Roman" w:hAnsi="Times New Roman" w:cs="Times New Roman"/>
          <w:sz w:val="20"/>
          <w:szCs w:val="20"/>
          <w:lang w:val="it-IT"/>
        </w:rPr>
      </w:pPr>
    </w:p>
    <w:p w14:paraId="1878115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color w:val="1C1C1C"/>
          <w:spacing w:val="-1"/>
          <w:lang w:val="it-IT"/>
        </w:rPr>
        <w:t>N</w:t>
      </w:r>
      <w:r w:rsidRPr="00421EBB">
        <w:rPr>
          <w:rFonts w:ascii="Times New Roman" w:eastAsia="Times New Roman" w:hAnsi="Times New Roman" w:cs="Times New Roman"/>
          <w:color w:val="1C1C1C"/>
          <w:lang w:val="it-IT"/>
        </w:rPr>
        <w:t>on ci</w:t>
      </w:r>
      <w:r w:rsidRPr="00421EBB">
        <w:rPr>
          <w:rFonts w:ascii="Times New Roman" w:eastAsia="Times New Roman" w:hAnsi="Times New Roman" w:cs="Times New Roman"/>
          <w:color w:val="1C1C1C"/>
          <w:spacing w:val="1"/>
          <w:lang w:val="it-IT"/>
        </w:rPr>
        <w:t xml:space="preserve"> </w:t>
      </w:r>
      <w:r w:rsidRPr="00421EBB">
        <w:rPr>
          <w:rFonts w:ascii="Times New Roman" w:eastAsia="Times New Roman" w:hAnsi="Times New Roman" w:cs="Times New Roman"/>
          <w:color w:val="1C1C1C"/>
          <w:spacing w:val="-2"/>
          <w:lang w:val="it-IT"/>
        </w:rPr>
        <w:t>s</w:t>
      </w:r>
      <w:r w:rsidRPr="00421EBB">
        <w:rPr>
          <w:rFonts w:ascii="Times New Roman" w:eastAsia="Times New Roman" w:hAnsi="Times New Roman" w:cs="Times New Roman"/>
          <w:color w:val="1C1C1C"/>
          <w:lang w:val="it-IT"/>
        </w:rPr>
        <w:t>ono d</w:t>
      </w:r>
      <w:r w:rsidRPr="00421EBB">
        <w:rPr>
          <w:rFonts w:ascii="Times New Roman" w:eastAsia="Times New Roman" w:hAnsi="Times New Roman" w:cs="Times New Roman"/>
          <w:color w:val="1C1C1C"/>
          <w:spacing w:val="-2"/>
          <w:lang w:val="it-IT"/>
        </w:rPr>
        <w:t>a</w:t>
      </w:r>
      <w:r w:rsidRPr="00421EBB">
        <w:rPr>
          <w:rFonts w:ascii="Times New Roman" w:eastAsia="Times New Roman" w:hAnsi="Times New Roman" w:cs="Times New Roman"/>
          <w:color w:val="1C1C1C"/>
          <w:spacing w:val="-1"/>
          <w:lang w:val="it-IT"/>
        </w:rPr>
        <w:t>t</w:t>
      </w:r>
      <w:r w:rsidRPr="00421EBB">
        <w:rPr>
          <w:rFonts w:ascii="Times New Roman" w:eastAsia="Times New Roman" w:hAnsi="Times New Roman" w:cs="Times New Roman"/>
          <w:color w:val="1C1C1C"/>
          <w:lang w:val="it-IT"/>
        </w:rPr>
        <w:t>i</w:t>
      </w:r>
      <w:r w:rsidRPr="00421EBB">
        <w:rPr>
          <w:rFonts w:ascii="Times New Roman" w:eastAsia="Times New Roman" w:hAnsi="Times New Roman" w:cs="Times New Roman"/>
          <w:color w:val="1C1C1C"/>
          <w:spacing w:val="1"/>
          <w:lang w:val="it-IT"/>
        </w:rPr>
        <w:t xml:space="preserve"> </w:t>
      </w:r>
      <w:r w:rsidRPr="00421EBB">
        <w:rPr>
          <w:rFonts w:ascii="Times New Roman" w:eastAsia="Times New Roman" w:hAnsi="Times New Roman" w:cs="Times New Roman"/>
          <w:color w:val="1C1C1C"/>
          <w:lang w:val="it-IT"/>
        </w:rPr>
        <w:t>c</w:t>
      </w:r>
      <w:r w:rsidRPr="00421EBB">
        <w:rPr>
          <w:rFonts w:ascii="Times New Roman" w:eastAsia="Times New Roman" w:hAnsi="Times New Roman" w:cs="Times New Roman"/>
          <w:color w:val="1C1C1C"/>
          <w:spacing w:val="-1"/>
          <w:lang w:val="it-IT"/>
        </w:rPr>
        <w:t>l</w:t>
      </w:r>
      <w:r w:rsidRPr="00421EBB">
        <w:rPr>
          <w:rFonts w:ascii="Times New Roman" w:eastAsia="Times New Roman" w:hAnsi="Times New Roman" w:cs="Times New Roman"/>
          <w:color w:val="1C1C1C"/>
          <w:spacing w:val="1"/>
          <w:lang w:val="it-IT"/>
        </w:rPr>
        <w:t>i</w:t>
      </w:r>
      <w:r w:rsidRPr="00421EBB">
        <w:rPr>
          <w:rFonts w:ascii="Times New Roman" w:eastAsia="Times New Roman" w:hAnsi="Times New Roman" w:cs="Times New Roman"/>
          <w:color w:val="1C1C1C"/>
          <w:spacing w:val="-2"/>
          <w:lang w:val="it-IT"/>
        </w:rPr>
        <w:t>n</w:t>
      </w:r>
      <w:r w:rsidRPr="00421EBB">
        <w:rPr>
          <w:rFonts w:ascii="Times New Roman" w:eastAsia="Times New Roman" w:hAnsi="Times New Roman" w:cs="Times New Roman"/>
          <w:color w:val="1C1C1C"/>
          <w:spacing w:val="1"/>
          <w:lang w:val="it-IT"/>
        </w:rPr>
        <w:t>i</w:t>
      </w:r>
      <w:r w:rsidRPr="00421EBB">
        <w:rPr>
          <w:rFonts w:ascii="Times New Roman" w:eastAsia="Times New Roman" w:hAnsi="Times New Roman" w:cs="Times New Roman"/>
          <w:color w:val="1C1C1C"/>
          <w:spacing w:val="-2"/>
          <w:lang w:val="it-IT"/>
        </w:rPr>
        <w:t>c</w:t>
      </w:r>
      <w:r w:rsidRPr="00421EBB">
        <w:rPr>
          <w:rFonts w:ascii="Times New Roman" w:eastAsia="Times New Roman" w:hAnsi="Times New Roman" w:cs="Times New Roman"/>
          <w:color w:val="1C1C1C"/>
          <w:lang w:val="it-IT"/>
        </w:rPr>
        <w:t>i</w:t>
      </w:r>
      <w:r w:rsidRPr="00421EBB">
        <w:rPr>
          <w:rFonts w:ascii="Times New Roman" w:eastAsia="Times New Roman" w:hAnsi="Times New Roman" w:cs="Times New Roman"/>
          <w:color w:val="1C1C1C"/>
          <w:spacing w:val="1"/>
          <w:lang w:val="it-IT"/>
        </w:rPr>
        <w:t xml:space="preserve"> s</w:t>
      </w:r>
      <w:r w:rsidRPr="00421EBB">
        <w:rPr>
          <w:rFonts w:ascii="Times New Roman" w:eastAsia="Times New Roman" w:hAnsi="Times New Roman" w:cs="Times New Roman"/>
          <w:color w:val="1C1C1C"/>
          <w:spacing w:val="-2"/>
          <w:lang w:val="it-IT"/>
        </w:rPr>
        <w:t>u</w:t>
      </w:r>
      <w:r w:rsidRPr="00421EBB">
        <w:rPr>
          <w:rFonts w:ascii="Times New Roman" w:eastAsia="Times New Roman" w:hAnsi="Times New Roman" w:cs="Times New Roman"/>
          <w:color w:val="1C1C1C"/>
          <w:spacing w:val="1"/>
          <w:lang w:val="it-IT"/>
        </w:rPr>
        <w:t>f</w:t>
      </w:r>
      <w:r w:rsidRPr="00421EBB">
        <w:rPr>
          <w:rFonts w:ascii="Times New Roman" w:eastAsia="Times New Roman" w:hAnsi="Times New Roman" w:cs="Times New Roman"/>
          <w:color w:val="1C1C1C"/>
          <w:spacing w:val="-2"/>
          <w:lang w:val="it-IT"/>
        </w:rPr>
        <w:t>f</w:t>
      </w:r>
      <w:r w:rsidRPr="00421EBB">
        <w:rPr>
          <w:rFonts w:ascii="Times New Roman" w:eastAsia="Times New Roman" w:hAnsi="Times New Roman" w:cs="Times New Roman"/>
          <w:color w:val="1C1C1C"/>
          <w:spacing w:val="1"/>
          <w:lang w:val="it-IT"/>
        </w:rPr>
        <w:t>i</w:t>
      </w:r>
      <w:r w:rsidRPr="00421EBB">
        <w:rPr>
          <w:rFonts w:ascii="Times New Roman" w:eastAsia="Times New Roman" w:hAnsi="Times New Roman" w:cs="Times New Roman"/>
          <w:color w:val="1C1C1C"/>
          <w:lang w:val="it-IT"/>
        </w:rPr>
        <w:t>c</w:t>
      </w:r>
      <w:r w:rsidRPr="00421EBB">
        <w:rPr>
          <w:rFonts w:ascii="Times New Roman" w:eastAsia="Times New Roman" w:hAnsi="Times New Roman" w:cs="Times New Roman"/>
          <w:color w:val="1C1C1C"/>
          <w:spacing w:val="-1"/>
          <w:lang w:val="it-IT"/>
        </w:rPr>
        <w:t>i</w:t>
      </w:r>
      <w:r w:rsidRPr="00421EBB">
        <w:rPr>
          <w:rFonts w:ascii="Times New Roman" w:eastAsia="Times New Roman" w:hAnsi="Times New Roman" w:cs="Times New Roman"/>
          <w:color w:val="1C1C1C"/>
          <w:lang w:val="it-IT"/>
        </w:rPr>
        <w:t>en</w:t>
      </w:r>
      <w:r w:rsidRPr="00421EBB">
        <w:rPr>
          <w:rFonts w:ascii="Times New Roman" w:eastAsia="Times New Roman" w:hAnsi="Times New Roman" w:cs="Times New Roman"/>
          <w:color w:val="1C1C1C"/>
          <w:spacing w:val="-1"/>
          <w:lang w:val="it-IT"/>
        </w:rPr>
        <w:t>t</w:t>
      </w:r>
      <w:r w:rsidRPr="00421EBB">
        <w:rPr>
          <w:rFonts w:ascii="Times New Roman" w:eastAsia="Times New Roman" w:hAnsi="Times New Roman" w:cs="Times New Roman"/>
          <w:color w:val="1C1C1C"/>
          <w:lang w:val="it-IT"/>
        </w:rPr>
        <w:t>i</w:t>
      </w:r>
      <w:r w:rsidRPr="00421EBB">
        <w:rPr>
          <w:rFonts w:ascii="Times New Roman" w:eastAsia="Times New Roman" w:hAnsi="Times New Roman" w:cs="Times New Roman"/>
          <w:color w:val="1C1C1C"/>
          <w:spacing w:val="1"/>
          <w:lang w:val="it-IT"/>
        </w:rPr>
        <w:t xml:space="preserve"> </w:t>
      </w:r>
      <w:r w:rsidRPr="00421EBB">
        <w:rPr>
          <w:rFonts w:ascii="Times New Roman" w:eastAsia="Times New Roman" w:hAnsi="Times New Roman" w:cs="Times New Roman"/>
          <w:color w:val="1C1C1C"/>
          <w:lang w:val="it-IT"/>
        </w:rPr>
        <w:t>p</w:t>
      </w:r>
      <w:r w:rsidRPr="00421EBB">
        <w:rPr>
          <w:rFonts w:ascii="Times New Roman" w:eastAsia="Times New Roman" w:hAnsi="Times New Roman" w:cs="Times New Roman"/>
          <w:color w:val="1C1C1C"/>
          <w:spacing w:val="-2"/>
          <w:lang w:val="it-IT"/>
        </w:rPr>
        <w:t>e</w:t>
      </w:r>
      <w:r w:rsidRPr="00421EBB">
        <w:rPr>
          <w:rFonts w:ascii="Times New Roman" w:eastAsia="Times New Roman" w:hAnsi="Times New Roman" w:cs="Times New Roman"/>
          <w:color w:val="1C1C1C"/>
          <w:lang w:val="it-IT"/>
        </w:rPr>
        <w:t>r</w:t>
      </w:r>
      <w:r w:rsidRPr="00421EBB">
        <w:rPr>
          <w:rFonts w:ascii="Times New Roman" w:eastAsia="Times New Roman" w:hAnsi="Times New Roman" w:cs="Times New Roman"/>
          <w:color w:val="1C1C1C"/>
          <w:spacing w:val="1"/>
          <w:lang w:val="it-IT"/>
        </w:rPr>
        <w:t xml:space="preserve"> </w:t>
      </w:r>
      <w:r w:rsidRPr="00421EBB">
        <w:rPr>
          <w:rFonts w:ascii="Times New Roman" w:eastAsia="Times New Roman" w:hAnsi="Times New Roman" w:cs="Times New Roman"/>
          <w:color w:val="1C1C1C"/>
          <w:spacing w:val="-2"/>
          <w:lang w:val="it-IT"/>
        </w:rPr>
        <w:t>v</w:t>
      </w:r>
      <w:r w:rsidRPr="00421EBB">
        <w:rPr>
          <w:rFonts w:ascii="Times New Roman" w:eastAsia="Times New Roman" w:hAnsi="Times New Roman" w:cs="Times New Roman"/>
          <w:color w:val="1C1C1C"/>
          <w:lang w:val="it-IT"/>
        </w:rPr>
        <w:t>a</w:t>
      </w:r>
      <w:r w:rsidRPr="00421EBB">
        <w:rPr>
          <w:rFonts w:ascii="Times New Roman" w:eastAsia="Times New Roman" w:hAnsi="Times New Roman" w:cs="Times New Roman"/>
          <w:color w:val="1C1C1C"/>
          <w:spacing w:val="1"/>
          <w:lang w:val="it-IT"/>
        </w:rPr>
        <w:t>l</w:t>
      </w:r>
      <w:r w:rsidRPr="00421EBB">
        <w:rPr>
          <w:rFonts w:ascii="Times New Roman" w:eastAsia="Times New Roman" w:hAnsi="Times New Roman" w:cs="Times New Roman"/>
          <w:color w:val="1C1C1C"/>
          <w:spacing w:val="-2"/>
          <w:lang w:val="it-IT"/>
        </w:rPr>
        <w:t>u</w:t>
      </w:r>
      <w:r w:rsidRPr="00421EBB">
        <w:rPr>
          <w:rFonts w:ascii="Times New Roman" w:eastAsia="Times New Roman" w:hAnsi="Times New Roman" w:cs="Times New Roman"/>
          <w:color w:val="1C1C1C"/>
          <w:spacing w:val="1"/>
          <w:lang w:val="it-IT"/>
        </w:rPr>
        <w:t>t</w:t>
      </w:r>
      <w:r w:rsidRPr="00421EBB">
        <w:rPr>
          <w:rFonts w:ascii="Times New Roman" w:eastAsia="Times New Roman" w:hAnsi="Times New Roman" w:cs="Times New Roman"/>
          <w:color w:val="1C1C1C"/>
          <w:lang w:val="it-IT"/>
        </w:rPr>
        <w:t>a</w:t>
      </w:r>
      <w:r w:rsidRPr="00421EBB">
        <w:rPr>
          <w:rFonts w:ascii="Times New Roman" w:eastAsia="Times New Roman" w:hAnsi="Times New Roman" w:cs="Times New Roman"/>
          <w:color w:val="1C1C1C"/>
          <w:spacing w:val="-2"/>
          <w:lang w:val="it-IT"/>
        </w:rPr>
        <w:t>r</w:t>
      </w:r>
      <w:r w:rsidRPr="00421EBB">
        <w:rPr>
          <w:rFonts w:ascii="Times New Roman" w:eastAsia="Times New Roman" w:hAnsi="Times New Roman" w:cs="Times New Roman"/>
          <w:color w:val="1C1C1C"/>
          <w:lang w:val="it-IT"/>
        </w:rPr>
        <w:t>e</w:t>
      </w:r>
      <w:r w:rsidRPr="00421EBB">
        <w:rPr>
          <w:rFonts w:ascii="Times New Roman" w:eastAsia="Times New Roman" w:hAnsi="Times New Roman" w:cs="Times New Roman"/>
          <w:color w:val="1C1C1C"/>
          <w:spacing w:val="1"/>
          <w:lang w:val="it-IT"/>
        </w:rPr>
        <w:t xml:space="preserve"> l</w:t>
      </w:r>
      <w:r w:rsidRPr="00421EBB">
        <w:rPr>
          <w:rFonts w:ascii="Times New Roman" w:eastAsia="Times New Roman" w:hAnsi="Times New Roman" w:cs="Times New Roman"/>
          <w:color w:val="1C1C1C"/>
          <w:spacing w:val="-4"/>
          <w:lang w:val="it-IT"/>
        </w:rPr>
        <w:t>’</w:t>
      </w:r>
      <w:r w:rsidRPr="00421EBB">
        <w:rPr>
          <w:rFonts w:ascii="Times New Roman" w:eastAsia="Times New Roman" w:hAnsi="Times New Roman" w:cs="Times New Roman"/>
          <w:color w:val="1C1C1C"/>
          <w:spacing w:val="1"/>
          <w:lang w:val="it-IT"/>
        </w:rPr>
        <w:t>i</w:t>
      </w:r>
      <w:r w:rsidRPr="00421EBB">
        <w:rPr>
          <w:rFonts w:ascii="Times New Roman" w:eastAsia="Times New Roman" w:hAnsi="Times New Roman" w:cs="Times New Roman"/>
          <w:color w:val="1C1C1C"/>
          <w:spacing w:val="-4"/>
          <w:lang w:val="it-IT"/>
        </w:rPr>
        <w:t>m</w:t>
      </w:r>
      <w:r w:rsidRPr="00421EBB">
        <w:rPr>
          <w:rFonts w:ascii="Times New Roman" w:eastAsia="Times New Roman" w:hAnsi="Times New Roman" w:cs="Times New Roman"/>
          <w:color w:val="1C1C1C"/>
          <w:lang w:val="it-IT"/>
        </w:rPr>
        <w:t>pa</w:t>
      </w:r>
      <w:r w:rsidRPr="00421EBB">
        <w:rPr>
          <w:rFonts w:ascii="Times New Roman" w:eastAsia="Times New Roman" w:hAnsi="Times New Roman" w:cs="Times New Roman"/>
          <w:color w:val="1C1C1C"/>
          <w:spacing w:val="1"/>
          <w:lang w:val="it-IT"/>
        </w:rPr>
        <w:t>t</w:t>
      </w:r>
      <w:r w:rsidRPr="00421EBB">
        <w:rPr>
          <w:rFonts w:ascii="Times New Roman" w:eastAsia="Times New Roman" w:hAnsi="Times New Roman" w:cs="Times New Roman"/>
          <w:color w:val="1C1C1C"/>
          <w:spacing w:val="-1"/>
          <w:lang w:val="it-IT"/>
        </w:rPr>
        <w:t>t</w:t>
      </w:r>
      <w:r w:rsidRPr="00421EBB">
        <w:rPr>
          <w:rFonts w:ascii="Times New Roman" w:eastAsia="Times New Roman" w:hAnsi="Times New Roman" w:cs="Times New Roman"/>
          <w:color w:val="1C1C1C"/>
          <w:lang w:val="it-IT"/>
        </w:rPr>
        <w:t>o di</w:t>
      </w:r>
      <w:r w:rsidRPr="00421EBB">
        <w:rPr>
          <w:rFonts w:ascii="Times New Roman" w:eastAsia="Times New Roman" w:hAnsi="Times New Roman" w:cs="Times New Roman"/>
          <w:color w:val="1C1C1C"/>
          <w:spacing w:val="1"/>
          <w:lang w:val="it-IT"/>
        </w:rPr>
        <w:t xml:space="preserve"> </w:t>
      </w:r>
      <w:r w:rsidRPr="00421EBB">
        <w:rPr>
          <w:rFonts w:ascii="Times New Roman" w:eastAsia="Times New Roman" w:hAnsi="Times New Roman" w:cs="Times New Roman"/>
          <w:color w:val="1C1C1C"/>
          <w:lang w:val="it-IT"/>
        </w:rPr>
        <w:t>u</w:t>
      </w:r>
      <w:r w:rsidRPr="00421EBB">
        <w:rPr>
          <w:rFonts w:ascii="Times New Roman" w:eastAsia="Times New Roman" w:hAnsi="Times New Roman" w:cs="Times New Roman"/>
          <w:color w:val="1C1C1C"/>
          <w:spacing w:val="-2"/>
          <w:lang w:val="it-IT"/>
        </w:rPr>
        <w:t>n</w:t>
      </w:r>
      <w:r w:rsidRPr="00421EBB">
        <w:rPr>
          <w:rFonts w:ascii="Times New Roman" w:eastAsia="Times New Roman" w:hAnsi="Times New Roman" w:cs="Times New Roman"/>
          <w:color w:val="1C1C1C"/>
          <w:lang w:val="it-IT"/>
        </w:rPr>
        <w:t>a</w:t>
      </w:r>
      <w:r w:rsidRPr="00421EBB">
        <w:rPr>
          <w:rFonts w:ascii="Times New Roman" w:eastAsia="Times New Roman" w:hAnsi="Times New Roman" w:cs="Times New Roman"/>
          <w:color w:val="1C1C1C"/>
          <w:spacing w:val="1"/>
          <w:lang w:val="it-IT"/>
        </w:rPr>
        <w:t xml:space="preserve"> </w:t>
      </w:r>
      <w:r w:rsidRPr="00421EBB">
        <w:rPr>
          <w:rFonts w:ascii="Times New Roman" w:eastAsia="Times New Roman" w:hAnsi="Times New Roman" w:cs="Times New Roman"/>
          <w:color w:val="1C1C1C"/>
          <w:spacing w:val="-2"/>
          <w:lang w:val="it-IT"/>
        </w:rPr>
        <w:t>r</w:t>
      </w:r>
      <w:r w:rsidRPr="00421EBB">
        <w:rPr>
          <w:rFonts w:ascii="Times New Roman" w:eastAsia="Times New Roman" w:hAnsi="Times New Roman" w:cs="Times New Roman"/>
          <w:color w:val="1C1C1C"/>
          <w:spacing w:val="1"/>
          <w:lang w:val="it-IT"/>
        </w:rPr>
        <w:t>i</w:t>
      </w:r>
      <w:r w:rsidRPr="00421EBB">
        <w:rPr>
          <w:rFonts w:ascii="Times New Roman" w:eastAsia="Times New Roman" w:hAnsi="Times New Roman" w:cs="Times New Roman"/>
          <w:color w:val="1C1C1C"/>
          <w:lang w:val="it-IT"/>
        </w:rPr>
        <w:t>du</w:t>
      </w:r>
      <w:r w:rsidRPr="00421EBB">
        <w:rPr>
          <w:rFonts w:ascii="Times New Roman" w:eastAsia="Times New Roman" w:hAnsi="Times New Roman" w:cs="Times New Roman"/>
          <w:color w:val="1C1C1C"/>
          <w:spacing w:val="-2"/>
          <w:lang w:val="it-IT"/>
        </w:rPr>
        <w:t>z</w:t>
      </w:r>
      <w:r w:rsidRPr="00421EBB">
        <w:rPr>
          <w:rFonts w:ascii="Times New Roman" w:eastAsia="Times New Roman" w:hAnsi="Times New Roman" w:cs="Times New Roman"/>
          <w:color w:val="1C1C1C"/>
          <w:spacing w:val="1"/>
          <w:lang w:val="it-IT"/>
        </w:rPr>
        <w:t>i</w:t>
      </w:r>
      <w:r w:rsidRPr="00421EBB">
        <w:rPr>
          <w:rFonts w:ascii="Times New Roman" w:eastAsia="Times New Roman" w:hAnsi="Times New Roman" w:cs="Times New Roman"/>
          <w:color w:val="1C1C1C"/>
          <w:lang w:val="it-IT"/>
        </w:rPr>
        <w:t>o</w:t>
      </w:r>
      <w:r w:rsidRPr="00421EBB">
        <w:rPr>
          <w:rFonts w:ascii="Times New Roman" w:eastAsia="Times New Roman" w:hAnsi="Times New Roman" w:cs="Times New Roman"/>
          <w:color w:val="1C1C1C"/>
          <w:spacing w:val="-2"/>
          <w:lang w:val="it-IT"/>
        </w:rPr>
        <w:t>n</w:t>
      </w:r>
      <w:r w:rsidRPr="00421EBB">
        <w:rPr>
          <w:rFonts w:ascii="Times New Roman" w:eastAsia="Times New Roman" w:hAnsi="Times New Roman" w:cs="Times New Roman"/>
          <w:color w:val="1C1C1C"/>
          <w:lang w:val="it-IT"/>
        </w:rPr>
        <w:t>e</w:t>
      </w:r>
      <w:r w:rsidRPr="00421EBB">
        <w:rPr>
          <w:rFonts w:ascii="Times New Roman" w:eastAsia="Times New Roman" w:hAnsi="Times New Roman" w:cs="Times New Roman"/>
          <w:color w:val="1C1C1C"/>
          <w:spacing w:val="1"/>
          <w:lang w:val="it-IT"/>
        </w:rPr>
        <w:t xml:space="preserve"> </w:t>
      </w:r>
      <w:r w:rsidRPr="00421EBB">
        <w:rPr>
          <w:rFonts w:ascii="Times New Roman" w:eastAsia="Times New Roman" w:hAnsi="Times New Roman" w:cs="Times New Roman"/>
          <w:color w:val="1C1C1C"/>
          <w:lang w:val="it-IT"/>
        </w:rPr>
        <w:t>d</w:t>
      </w:r>
      <w:r w:rsidRPr="00421EBB">
        <w:rPr>
          <w:rFonts w:ascii="Times New Roman" w:eastAsia="Times New Roman" w:hAnsi="Times New Roman" w:cs="Times New Roman"/>
          <w:color w:val="1C1C1C"/>
          <w:spacing w:val="-2"/>
          <w:lang w:val="it-IT"/>
        </w:rPr>
        <w:t>e</w:t>
      </w:r>
      <w:r w:rsidRPr="00421EBB">
        <w:rPr>
          <w:rFonts w:ascii="Times New Roman" w:eastAsia="Times New Roman" w:hAnsi="Times New Roman" w:cs="Times New Roman"/>
          <w:color w:val="1C1C1C"/>
          <w:spacing w:val="1"/>
          <w:lang w:val="it-IT"/>
        </w:rPr>
        <w:t>ll</w:t>
      </w:r>
      <w:r w:rsidRPr="00421EBB">
        <w:rPr>
          <w:rFonts w:ascii="Times New Roman" w:eastAsia="Times New Roman" w:hAnsi="Times New Roman" w:cs="Times New Roman"/>
          <w:color w:val="1C1C1C"/>
          <w:lang w:val="it-IT"/>
        </w:rPr>
        <w:t>a</w:t>
      </w:r>
      <w:r w:rsidRPr="00421EBB">
        <w:rPr>
          <w:rFonts w:ascii="Times New Roman" w:eastAsia="Times New Roman" w:hAnsi="Times New Roman" w:cs="Times New Roman"/>
          <w:color w:val="1C1C1C"/>
          <w:spacing w:val="-2"/>
          <w:lang w:val="it-IT"/>
        </w:rPr>
        <w:t xml:space="preserve"> </w:t>
      </w:r>
      <w:r w:rsidRPr="00421EBB">
        <w:rPr>
          <w:rFonts w:ascii="Times New Roman" w:eastAsia="Times New Roman" w:hAnsi="Times New Roman" w:cs="Times New Roman"/>
          <w:color w:val="1C1C1C"/>
          <w:lang w:val="it-IT"/>
        </w:rPr>
        <w:t>do</w:t>
      </w:r>
      <w:r w:rsidRPr="00421EBB">
        <w:rPr>
          <w:rFonts w:ascii="Times New Roman" w:eastAsia="Times New Roman" w:hAnsi="Times New Roman" w:cs="Times New Roman"/>
          <w:color w:val="1C1C1C"/>
          <w:spacing w:val="-2"/>
          <w:lang w:val="it-IT"/>
        </w:rPr>
        <w:t>s</w:t>
      </w:r>
      <w:r w:rsidRPr="00421EBB">
        <w:rPr>
          <w:rFonts w:ascii="Times New Roman" w:eastAsia="Times New Roman" w:hAnsi="Times New Roman" w:cs="Times New Roman"/>
          <w:color w:val="1C1C1C"/>
          <w:lang w:val="it-IT"/>
        </w:rPr>
        <w:t>e</w:t>
      </w:r>
      <w:r w:rsidRPr="00421EBB">
        <w:rPr>
          <w:rFonts w:ascii="Times New Roman" w:eastAsia="Times New Roman" w:hAnsi="Times New Roman" w:cs="Times New Roman"/>
          <w:color w:val="1C1C1C"/>
          <w:spacing w:val="1"/>
          <w:lang w:val="it-IT"/>
        </w:rPr>
        <w:t xml:space="preserve"> </w:t>
      </w:r>
      <w:r w:rsidRPr="00421EBB">
        <w:rPr>
          <w:rFonts w:ascii="Times New Roman" w:eastAsia="Times New Roman" w:hAnsi="Times New Roman" w:cs="Times New Roman"/>
          <w:color w:val="1C1C1C"/>
          <w:lang w:val="it-IT"/>
        </w:rPr>
        <w:t>di</w:t>
      </w:r>
      <w:r w:rsidRPr="00421EBB">
        <w:rPr>
          <w:rFonts w:ascii="Times New Roman" w:eastAsia="Times New Roman" w:hAnsi="Times New Roman" w:cs="Times New Roman"/>
          <w:color w:val="1C1C1C"/>
          <w:spacing w:val="-1"/>
          <w:lang w:val="it-IT"/>
        </w:rPr>
        <w:t xml:space="preserve"> </w:t>
      </w:r>
      <w:r w:rsidRPr="00421EBB">
        <w:rPr>
          <w:rFonts w:ascii="Times New Roman" w:eastAsia="Times New Roman" w:hAnsi="Times New Roman" w:cs="Times New Roman"/>
          <w:color w:val="1C1C1C"/>
          <w:spacing w:val="1"/>
          <w:lang w:val="it-IT"/>
        </w:rPr>
        <w:t>t</w:t>
      </w:r>
      <w:r w:rsidRPr="00421EBB">
        <w:rPr>
          <w:rFonts w:ascii="Times New Roman" w:eastAsia="Times New Roman" w:hAnsi="Times New Roman" w:cs="Times New Roman"/>
          <w:color w:val="1C1C1C"/>
          <w:lang w:val="it-IT"/>
        </w:rPr>
        <w:t>o</w:t>
      </w:r>
      <w:r w:rsidRPr="00421EBB">
        <w:rPr>
          <w:rFonts w:ascii="Times New Roman" w:eastAsia="Times New Roman" w:hAnsi="Times New Roman" w:cs="Times New Roman"/>
          <w:color w:val="1C1C1C"/>
          <w:spacing w:val="-2"/>
          <w:lang w:val="it-IT"/>
        </w:rPr>
        <w:t>c</w:t>
      </w:r>
      <w:r w:rsidRPr="00421EBB">
        <w:rPr>
          <w:rFonts w:ascii="Times New Roman" w:eastAsia="Times New Roman" w:hAnsi="Times New Roman" w:cs="Times New Roman"/>
          <w:color w:val="1C1C1C"/>
          <w:spacing w:val="1"/>
          <w:lang w:val="it-IT"/>
        </w:rPr>
        <w:t>i</w:t>
      </w:r>
      <w:r w:rsidRPr="00421EBB">
        <w:rPr>
          <w:rFonts w:ascii="Times New Roman" w:eastAsia="Times New Roman" w:hAnsi="Times New Roman" w:cs="Times New Roman"/>
          <w:color w:val="1C1C1C"/>
          <w:spacing w:val="-1"/>
          <w:lang w:val="it-IT"/>
        </w:rPr>
        <w:t>l</w:t>
      </w:r>
      <w:r w:rsidRPr="00421EBB">
        <w:rPr>
          <w:rFonts w:ascii="Times New Roman" w:eastAsia="Times New Roman" w:hAnsi="Times New Roman" w:cs="Times New Roman"/>
          <w:color w:val="1C1C1C"/>
          <w:spacing w:val="1"/>
          <w:lang w:val="it-IT"/>
        </w:rPr>
        <w:t>i</w:t>
      </w:r>
      <w:r w:rsidRPr="00421EBB">
        <w:rPr>
          <w:rFonts w:ascii="Times New Roman" w:eastAsia="Times New Roman" w:hAnsi="Times New Roman" w:cs="Times New Roman"/>
          <w:color w:val="1C1C1C"/>
          <w:spacing w:val="-2"/>
          <w:lang w:val="it-IT"/>
        </w:rPr>
        <w:t>z</w:t>
      </w:r>
      <w:r w:rsidRPr="00421EBB">
        <w:rPr>
          <w:rFonts w:ascii="Times New Roman" w:eastAsia="Times New Roman" w:hAnsi="Times New Roman" w:cs="Times New Roman"/>
          <w:color w:val="1C1C1C"/>
          <w:lang w:val="it-IT"/>
        </w:rPr>
        <w:t>u</w:t>
      </w:r>
      <w:r w:rsidRPr="00421EBB">
        <w:rPr>
          <w:rFonts w:ascii="Times New Roman" w:eastAsia="Times New Roman" w:hAnsi="Times New Roman" w:cs="Times New Roman"/>
          <w:color w:val="1C1C1C"/>
          <w:spacing w:val="-4"/>
          <w:lang w:val="it-IT"/>
        </w:rPr>
        <w:t>m</w:t>
      </w:r>
      <w:r w:rsidRPr="00421EBB">
        <w:rPr>
          <w:rFonts w:ascii="Times New Roman" w:eastAsia="Times New Roman" w:hAnsi="Times New Roman" w:cs="Times New Roman"/>
          <w:color w:val="1C1C1C"/>
          <w:lang w:val="it-IT"/>
        </w:rPr>
        <w:t>ab nei pa</w:t>
      </w:r>
      <w:r w:rsidRPr="00421EBB">
        <w:rPr>
          <w:rFonts w:ascii="Times New Roman" w:eastAsia="Times New Roman" w:hAnsi="Times New Roman" w:cs="Times New Roman"/>
          <w:color w:val="1C1C1C"/>
          <w:spacing w:val="-2"/>
          <w:lang w:val="it-IT"/>
        </w:rPr>
        <w:t>z</w:t>
      </w:r>
      <w:r w:rsidRPr="00421EBB">
        <w:rPr>
          <w:rFonts w:ascii="Times New Roman" w:eastAsia="Times New Roman" w:hAnsi="Times New Roman" w:cs="Times New Roman"/>
          <w:color w:val="1C1C1C"/>
          <w:spacing w:val="1"/>
          <w:lang w:val="it-IT"/>
        </w:rPr>
        <w:t>i</w:t>
      </w:r>
      <w:r w:rsidRPr="00421EBB">
        <w:rPr>
          <w:rFonts w:ascii="Times New Roman" w:eastAsia="Times New Roman" w:hAnsi="Times New Roman" w:cs="Times New Roman"/>
          <w:color w:val="1C1C1C"/>
          <w:lang w:val="it-IT"/>
        </w:rPr>
        <w:t>en</w:t>
      </w:r>
      <w:r w:rsidRPr="00421EBB">
        <w:rPr>
          <w:rFonts w:ascii="Times New Roman" w:eastAsia="Times New Roman" w:hAnsi="Times New Roman" w:cs="Times New Roman"/>
          <w:color w:val="1C1C1C"/>
          <w:spacing w:val="-1"/>
          <w:lang w:val="it-IT"/>
        </w:rPr>
        <w:t>t</w:t>
      </w:r>
      <w:r w:rsidRPr="00421EBB">
        <w:rPr>
          <w:rFonts w:ascii="Times New Roman" w:eastAsia="Times New Roman" w:hAnsi="Times New Roman" w:cs="Times New Roman"/>
          <w:color w:val="1C1C1C"/>
          <w:lang w:val="it-IT"/>
        </w:rPr>
        <w:t>i</w:t>
      </w:r>
      <w:r w:rsidRPr="00421EBB">
        <w:rPr>
          <w:rFonts w:ascii="Times New Roman" w:eastAsia="Times New Roman" w:hAnsi="Times New Roman" w:cs="Times New Roman"/>
          <w:color w:val="1C1C1C"/>
          <w:spacing w:val="1"/>
          <w:lang w:val="it-IT"/>
        </w:rPr>
        <w:t xml:space="preserve"> </w:t>
      </w:r>
      <w:r w:rsidRPr="00421EBB">
        <w:rPr>
          <w:rFonts w:ascii="Times New Roman" w:eastAsia="Times New Roman" w:hAnsi="Times New Roman" w:cs="Times New Roman"/>
          <w:color w:val="1C1C1C"/>
          <w:lang w:val="it-IT"/>
        </w:rPr>
        <w:t>c</w:t>
      </w:r>
      <w:r w:rsidRPr="00421EBB">
        <w:rPr>
          <w:rFonts w:ascii="Times New Roman" w:eastAsia="Times New Roman" w:hAnsi="Times New Roman" w:cs="Times New Roman"/>
          <w:color w:val="1C1C1C"/>
          <w:spacing w:val="-2"/>
          <w:lang w:val="it-IT"/>
        </w:rPr>
        <w:t>o</w:t>
      </w:r>
      <w:r w:rsidRPr="00421EBB">
        <w:rPr>
          <w:rFonts w:ascii="Times New Roman" w:eastAsia="Times New Roman" w:hAnsi="Times New Roman" w:cs="Times New Roman"/>
          <w:color w:val="1C1C1C"/>
          <w:lang w:val="it-IT"/>
        </w:rPr>
        <w:t xml:space="preserve">n </w:t>
      </w:r>
      <w:proofErr w:type="spellStart"/>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3"/>
          <w:lang w:val="it-IT"/>
        </w:rPr>
        <w:t>I</w:t>
      </w:r>
      <w:r w:rsidRPr="00421EBB">
        <w:rPr>
          <w:rFonts w:ascii="Times New Roman" w:eastAsia="Times New Roman" w:hAnsi="Times New Roman" w:cs="Times New Roman"/>
          <w:lang w:val="it-IT"/>
        </w:rPr>
        <w:t>Gs</w:t>
      </w:r>
      <w:proofErr w:type="spellEnd"/>
      <w:r w:rsidRPr="00421EBB" w:rsidDel="002234D1">
        <w:rPr>
          <w:rFonts w:ascii="Times New Roman" w:eastAsia="Times New Roman" w:hAnsi="Times New Roman" w:cs="Times New Roman"/>
          <w:color w:val="1C1C1C"/>
          <w:spacing w:val="-2"/>
          <w:lang w:val="it-IT"/>
        </w:rPr>
        <w:t xml:space="preserve"> </w:t>
      </w:r>
      <w:r w:rsidRPr="00421EBB">
        <w:rPr>
          <w:rFonts w:ascii="Times New Roman" w:eastAsia="Times New Roman" w:hAnsi="Times New Roman" w:cs="Times New Roman"/>
          <w:color w:val="1C1C1C"/>
          <w:lang w:val="it-IT"/>
        </w:rPr>
        <w:t>che</w:t>
      </w:r>
      <w:r w:rsidRPr="00421EBB">
        <w:rPr>
          <w:rFonts w:ascii="Times New Roman" w:eastAsia="Times New Roman" w:hAnsi="Times New Roman" w:cs="Times New Roman"/>
          <w:color w:val="1C1C1C"/>
          <w:spacing w:val="1"/>
          <w:lang w:val="it-IT"/>
        </w:rPr>
        <w:t xml:space="preserve"> </w:t>
      </w:r>
      <w:r w:rsidRPr="00421EBB">
        <w:rPr>
          <w:rFonts w:ascii="Times New Roman" w:eastAsia="Times New Roman" w:hAnsi="Times New Roman" w:cs="Times New Roman"/>
          <w:color w:val="1C1C1C"/>
          <w:lang w:val="it-IT"/>
        </w:rPr>
        <w:t>han</w:t>
      </w:r>
      <w:r w:rsidRPr="00421EBB">
        <w:rPr>
          <w:rFonts w:ascii="Times New Roman" w:eastAsia="Times New Roman" w:hAnsi="Times New Roman" w:cs="Times New Roman"/>
          <w:color w:val="1C1C1C"/>
          <w:spacing w:val="-2"/>
          <w:lang w:val="it-IT"/>
        </w:rPr>
        <w:t>n</w:t>
      </w:r>
      <w:r w:rsidRPr="00421EBB">
        <w:rPr>
          <w:rFonts w:ascii="Times New Roman" w:eastAsia="Times New Roman" w:hAnsi="Times New Roman" w:cs="Times New Roman"/>
          <w:color w:val="1C1C1C"/>
          <w:lang w:val="it-IT"/>
        </w:rPr>
        <w:t>o a</w:t>
      </w:r>
      <w:r w:rsidRPr="00421EBB">
        <w:rPr>
          <w:rFonts w:ascii="Times New Roman" w:eastAsia="Times New Roman" w:hAnsi="Times New Roman" w:cs="Times New Roman"/>
          <w:color w:val="1C1C1C"/>
          <w:spacing w:val="-2"/>
          <w:lang w:val="it-IT"/>
        </w:rPr>
        <w:t>v</w:t>
      </w:r>
      <w:r w:rsidRPr="00421EBB">
        <w:rPr>
          <w:rFonts w:ascii="Times New Roman" w:eastAsia="Times New Roman" w:hAnsi="Times New Roman" w:cs="Times New Roman"/>
          <w:color w:val="1C1C1C"/>
          <w:lang w:val="it-IT"/>
        </w:rPr>
        <w:t>u</w:t>
      </w:r>
      <w:r w:rsidRPr="00421EBB">
        <w:rPr>
          <w:rFonts w:ascii="Times New Roman" w:eastAsia="Times New Roman" w:hAnsi="Times New Roman" w:cs="Times New Roman"/>
          <w:color w:val="1C1C1C"/>
          <w:spacing w:val="1"/>
          <w:lang w:val="it-IT"/>
        </w:rPr>
        <w:t>t</w:t>
      </w:r>
      <w:r w:rsidRPr="00421EBB">
        <w:rPr>
          <w:rFonts w:ascii="Times New Roman" w:eastAsia="Times New Roman" w:hAnsi="Times New Roman" w:cs="Times New Roman"/>
          <w:color w:val="1C1C1C"/>
          <w:lang w:val="it-IT"/>
        </w:rPr>
        <w:t>o ano</w:t>
      </w:r>
      <w:r>
        <w:rPr>
          <w:rFonts w:ascii="Times New Roman" w:eastAsia="Times New Roman" w:hAnsi="Times New Roman" w:cs="Times New Roman"/>
          <w:color w:val="1C1C1C"/>
          <w:lang w:val="it-IT"/>
        </w:rPr>
        <w:t>rmalità</w:t>
      </w:r>
      <w:r w:rsidRPr="00421EBB">
        <w:rPr>
          <w:rFonts w:ascii="Times New Roman" w:eastAsia="Times New Roman" w:hAnsi="Times New Roman" w:cs="Times New Roman"/>
          <w:color w:val="1C1C1C"/>
          <w:spacing w:val="1"/>
          <w:lang w:val="it-IT"/>
        </w:rPr>
        <w:t xml:space="preserve"> </w:t>
      </w:r>
      <w:r w:rsidRPr="00421EBB">
        <w:rPr>
          <w:rFonts w:ascii="Times New Roman" w:eastAsia="Times New Roman" w:hAnsi="Times New Roman" w:cs="Times New Roman"/>
          <w:color w:val="1C1C1C"/>
          <w:lang w:val="it-IT"/>
        </w:rPr>
        <w:t>di</w:t>
      </w:r>
      <w:r w:rsidRPr="00421EBB">
        <w:rPr>
          <w:rFonts w:ascii="Times New Roman" w:eastAsia="Times New Roman" w:hAnsi="Times New Roman" w:cs="Times New Roman"/>
          <w:color w:val="1C1C1C"/>
          <w:spacing w:val="-1"/>
          <w:lang w:val="it-IT"/>
        </w:rPr>
        <w:t xml:space="preserve"> </w:t>
      </w:r>
      <w:r w:rsidRPr="00421EBB">
        <w:rPr>
          <w:rFonts w:ascii="Times New Roman" w:eastAsia="Times New Roman" w:hAnsi="Times New Roman" w:cs="Times New Roman"/>
          <w:color w:val="1C1C1C"/>
          <w:spacing w:val="1"/>
          <w:lang w:val="it-IT"/>
        </w:rPr>
        <w:t>l</w:t>
      </w:r>
      <w:r w:rsidRPr="00421EBB">
        <w:rPr>
          <w:rFonts w:ascii="Times New Roman" w:eastAsia="Times New Roman" w:hAnsi="Times New Roman" w:cs="Times New Roman"/>
          <w:color w:val="1C1C1C"/>
          <w:spacing w:val="-2"/>
          <w:lang w:val="it-IT"/>
        </w:rPr>
        <w:t>a</w:t>
      </w:r>
      <w:r w:rsidRPr="00421EBB">
        <w:rPr>
          <w:rFonts w:ascii="Times New Roman" w:eastAsia="Times New Roman" w:hAnsi="Times New Roman" w:cs="Times New Roman"/>
          <w:color w:val="1C1C1C"/>
          <w:lang w:val="it-IT"/>
        </w:rPr>
        <w:t>bo</w:t>
      </w:r>
      <w:r w:rsidRPr="00421EBB">
        <w:rPr>
          <w:rFonts w:ascii="Times New Roman" w:eastAsia="Times New Roman" w:hAnsi="Times New Roman" w:cs="Times New Roman"/>
          <w:color w:val="1C1C1C"/>
          <w:spacing w:val="1"/>
          <w:lang w:val="it-IT"/>
        </w:rPr>
        <w:t>r</w:t>
      </w:r>
      <w:r w:rsidRPr="00421EBB">
        <w:rPr>
          <w:rFonts w:ascii="Times New Roman" w:eastAsia="Times New Roman" w:hAnsi="Times New Roman" w:cs="Times New Roman"/>
          <w:color w:val="1C1C1C"/>
          <w:spacing w:val="-2"/>
          <w:lang w:val="it-IT"/>
        </w:rPr>
        <w:t>a</w:t>
      </w:r>
      <w:r w:rsidRPr="00421EBB">
        <w:rPr>
          <w:rFonts w:ascii="Times New Roman" w:eastAsia="Times New Roman" w:hAnsi="Times New Roman" w:cs="Times New Roman"/>
          <w:color w:val="1C1C1C"/>
          <w:spacing w:val="-1"/>
          <w:lang w:val="it-IT"/>
        </w:rPr>
        <w:t>t</w:t>
      </w:r>
      <w:r w:rsidRPr="00421EBB">
        <w:rPr>
          <w:rFonts w:ascii="Times New Roman" w:eastAsia="Times New Roman" w:hAnsi="Times New Roman" w:cs="Times New Roman"/>
          <w:color w:val="1C1C1C"/>
          <w:lang w:val="it-IT"/>
        </w:rPr>
        <w:t>o</w:t>
      </w:r>
      <w:r w:rsidRPr="00421EBB">
        <w:rPr>
          <w:rFonts w:ascii="Times New Roman" w:eastAsia="Times New Roman" w:hAnsi="Times New Roman" w:cs="Times New Roman"/>
          <w:color w:val="1C1C1C"/>
          <w:spacing w:val="1"/>
          <w:lang w:val="it-IT"/>
        </w:rPr>
        <w:t>ri</w:t>
      </w:r>
      <w:r w:rsidRPr="00421EBB">
        <w:rPr>
          <w:rFonts w:ascii="Times New Roman" w:eastAsia="Times New Roman" w:hAnsi="Times New Roman" w:cs="Times New Roman"/>
          <w:color w:val="1C1C1C"/>
          <w:lang w:val="it-IT"/>
        </w:rPr>
        <w:t>o</w:t>
      </w:r>
    </w:p>
    <w:p w14:paraId="513E3D7A" w14:textId="77777777" w:rsidR="00FA471F" w:rsidRPr="00421EBB" w:rsidRDefault="00FA471F" w:rsidP="00493DDA">
      <w:pPr>
        <w:spacing w:after="0" w:line="240" w:lineRule="auto"/>
        <w:rPr>
          <w:rFonts w:ascii="Times New Roman" w:hAnsi="Times New Roman" w:cs="Times New Roman"/>
          <w:sz w:val="24"/>
          <w:szCs w:val="24"/>
          <w:lang w:val="it-IT"/>
        </w:rPr>
      </w:pPr>
    </w:p>
    <w:p w14:paraId="5BC9495C"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no 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6 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 da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non han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cun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3"/>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ar</w:t>
      </w:r>
      <w:r w:rsidRPr="00421EBB">
        <w:rPr>
          <w:rFonts w:ascii="Times New Roman" w:eastAsia="Times New Roman" w:hAnsi="Times New Roman" w:cs="Times New Roman"/>
          <w:lang w:val="it-IT"/>
        </w:rPr>
        <w:t>co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po.</w:t>
      </w:r>
    </w:p>
    <w:p w14:paraId="541038AB" w14:textId="77777777" w:rsidR="00FA471F" w:rsidRPr="00421EBB" w:rsidRDefault="00FA471F" w:rsidP="00493DDA">
      <w:pPr>
        <w:spacing w:after="0" w:line="240" w:lineRule="auto"/>
        <w:rPr>
          <w:rFonts w:ascii="Times New Roman" w:hAnsi="Times New Roman" w:cs="Times New Roman"/>
          <w:sz w:val="24"/>
          <w:szCs w:val="24"/>
          <w:lang w:val="it-IT"/>
        </w:rPr>
      </w:pPr>
    </w:p>
    <w:p w14:paraId="0D5AE7B1" w14:textId="77777777" w:rsidR="00FA471F" w:rsidRPr="00DD655D" w:rsidRDefault="00FA471F" w:rsidP="00493DDA">
      <w:pPr>
        <w:keepNext/>
        <w:spacing w:after="0" w:line="240" w:lineRule="auto"/>
        <w:rPr>
          <w:rFonts w:ascii="Times New Roman" w:eastAsia="Times New Roman" w:hAnsi="Times New Roman" w:cs="Times New Roman"/>
          <w:u w:val="single"/>
          <w:lang w:val="it-IT"/>
        </w:rPr>
      </w:pPr>
      <w:r w:rsidRPr="00B16EA2">
        <w:rPr>
          <w:rFonts w:ascii="Times New Roman" w:eastAsia="Times New Roman" w:hAnsi="Times New Roman" w:cs="Times New Roman"/>
          <w:i/>
          <w:spacing w:val="-1"/>
          <w:u w:val="single" w:color="000000"/>
          <w:lang w:val="it-IT"/>
        </w:rPr>
        <w:t>P</w:t>
      </w:r>
      <w:r w:rsidRPr="00B16EA2">
        <w:rPr>
          <w:rFonts w:ascii="Times New Roman" w:eastAsia="Times New Roman" w:hAnsi="Times New Roman" w:cs="Times New Roman"/>
          <w:i/>
          <w:u w:val="single" w:color="000000"/>
          <w:lang w:val="it-IT"/>
        </w:rPr>
        <w:t>a</w:t>
      </w:r>
      <w:r w:rsidRPr="00B16EA2">
        <w:rPr>
          <w:rFonts w:ascii="Times New Roman" w:eastAsia="Times New Roman" w:hAnsi="Times New Roman" w:cs="Times New Roman"/>
          <w:i/>
          <w:spacing w:val="1"/>
          <w:u w:val="single" w:color="000000"/>
          <w:lang w:val="it-IT"/>
        </w:rPr>
        <w:t>zi</w:t>
      </w:r>
      <w:r w:rsidRPr="00B16EA2">
        <w:rPr>
          <w:rFonts w:ascii="Times New Roman" w:eastAsia="Times New Roman" w:hAnsi="Times New Roman" w:cs="Times New Roman"/>
          <w:i/>
          <w:u w:val="single" w:color="000000"/>
          <w:lang w:val="it-IT"/>
        </w:rPr>
        <w:t>e</w:t>
      </w:r>
      <w:r w:rsidRPr="00B16EA2">
        <w:rPr>
          <w:rFonts w:ascii="Times New Roman" w:eastAsia="Times New Roman" w:hAnsi="Times New Roman" w:cs="Times New Roman"/>
          <w:i/>
          <w:spacing w:val="-2"/>
          <w:u w:val="single" w:color="000000"/>
          <w:lang w:val="it-IT"/>
        </w:rPr>
        <w:t>n</w:t>
      </w:r>
      <w:r w:rsidRPr="00B16EA2">
        <w:rPr>
          <w:rFonts w:ascii="Times New Roman" w:eastAsia="Times New Roman" w:hAnsi="Times New Roman" w:cs="Times New Roman"/>
          <w:i/>
          <w:spacing w:val="-1"/>
          <w:u w:val="single" w:color="000000"/>
          <w:lang w:val="it-IT"/>
        </w:rPr>
        <w:t>t</w:t>
      </w:r>
      <w:r w:rsidRPr="00B16EA2">
        <w:rPr>
          <w:rFonts w:ascii="Times New Roman" w:eastAsia="Times New Roman" w:hAnsi="Times New Roman" w:cs="Times New Roman"/>
          <w:i/>
          <w:u w:val="single" w:color="000000"/>
          <w:lang w:val="it-IT"/>
        </w:rPr>
        <w:t>i</w:t>
      </w:r>
      <w:r w:rsidRPr="00B16EA2">
        <w:rPr>
          <w:rFonts w:ascii="Times New Roman" w:eastAsia="Times New Roman" w:hAnsi="Times New Roman" w:cs="Times New Roman"/>
          <w:i/>
          <w:spacing w:val="1"/>
          <w:u w:val="single" w:color="000000"/>
          <w:lang w:val="it-IT"/>
        </w:rPr>
        <w:t xml:space="preserve"> </w:t>
      </w:r>
      <w:r w:rsidRPr="00B16EA2">
        <w:rPr>
          <w:rFonts w:ascii="Times New Roman" w:eastAsia="Times New Roman" w:hAnsi="Times New Roman" w:cs="Times New Roman"/>
          <w:i/>
          <w:u w:val="single" w:color="000000"/>
          <w:lang w:val="it-IT"/>
        </w:rPr>
        <w:t>a</w:t>
      </w:r>
      <w:r w:rsidRPr="00B16EA2">
        <w:rPr>
          <w:rFonts w:ascii="Times New Roman" w:eastAsia="Times New Roman" w:hAnsi="Times New Roman" w:cs="Times New Roman"/>
          <w:i/>
          <w:spacing w:val="-1"/>
          <w:u w:val="single" w:color="000000"/>
          <w:lang w:val="it-IT"/>
        </w:rPr>
        <w:t>f</w:t>
      </w:r>
      <w:r w:rsidRPr="00B16EA2">
        <w:rPr>
          <w:rFonts w:ascii="Times New Roman" w:eastAsia="Times New Roman" w:hAnsi="Times New Roman" w:cs="Times New Roman"/>
          <w:i/>
          <w:spacing w:val="1"/>
          <w:u w:val="single" w:color="000000"/>
          <w:lang w:val="it-IT"/>
        </w:rPr>
        <w:t>f</w:t>
      </w:r>
      <w:r w:rsidRPr="00B16EA2">
        <w:rPr>
          <w:rFonts w:ascii="Times New Roman" w:eastAsia="Times New Roman" w:hAnsi="Times New Roman" w:cs="Times New Roman"/>
          <w:i/>
          <w:spacing w:val="-2"/>
          <w:u w:val="single" w:color="000000"/>
          <w:lang w:val="it-IT"/>
        </w:rPr>
        <w:t>e</w:t>
      </w:r>
      <w:r w:rsidRPr="00B16EA2">
        <w:rPr>
          <w:rFonts w:ascii="Times New Roman" w:eastAsia="Times New Roman" w:hAnsi="Times New Roman" w:cs="Times New Roman"/>
          <w:i/>
          <w:spacing w:val="1"/>
          <w:u w:val="single" w:color="000000"/>
          <w:lang w:val="it-IT"/>
        </w:rPr>
        <w:t>t</w:t>
      </w:r>
      <w:r w:rsidRPr="00B16EA2">
        <w:rPr>
          <w:rFonts w:ascii="Times New Roman" w:eastAsia="Times New Roman" w:hAnsi="Times New Roman" w:cs="Times New Roman"/>
          <w:i/>
          <w:spacing w:val="-1"/>
          <w:u w:val="single" w:color="000000"/>
          <w:lang w:val="it-IT"/>
        </w:rPr>
        <w:t>t</w:t>
      </w:r>
      <w:r w:rsidRPr="00B16EA2">
        <w:rPr>
          <w:rFonts w:ascii="Times New Roman" w:eastAsia="Times New Roman" w:hAnsi="Times New Roman" w:cs="Times New Roman"/>
          <w:i/>
          <w:u w:val="single" w:color="000000"/>
          <w:lang w:val="it-IT"/>
        </w:rPr>
        <w:t>i</w:t>
      </w:r>
      <w:r w:rsidRPr="00B16EA2">
        <w:rPr>
          <w:rFonts w:ascii="Times New Roman" w:eastAsia="Times New Roman" w:hAnsi="Times New Roman" w:cs="Times New Roman"/>
          <w:i/>
          <w:spacing w:val="1"/>
          <w:u w:val="single" w:color="000000"/>
          <w:lang w:val="it-IT"/>
        </w:rPr>
        <w:t xml:space="preserve"> </w:t>
      </w:r>
      <w:r w:rsidRPr="00B16EA2">
        <w:rPr>
          <w:rFonts w:ascii="Times New Roman" w:eastAsia="Times New Roman" w:hAnsi="Times New Roman" w:cs="Times New Roman"/>
          <w:i/>
          <w:u w:val="single" w:color="000000"/>
          <w:lang w:val="it-IT"/>
        </w:rPr>
        <w:t xml:space="preserve">da </w:t>
      </w:r>
      <w:proofErr w:type="spellStart"/>
      <w:r w:rsidRPr="00B16EA2">
        <w:rPr>
          <w:rFonts w:ascii="Times New Roman" w:eastAsia="Times New Roman" w:hAnsi="Times New Roman" w:cs="Times New Roman"/>
          <w:i/>
          <w:spacing w:val="-3"/>
          <w:u w:val="single" w:color="000000"/>
          <w:lang w:val="it-IT"/>
        </w:rPr>
        <w:t>A</w:t>
      </w:r>
      <w:r w:rsidRPr="00B16EA2">
        <w:rPr>
          <w:rFonts w:ascii="Times New Roman" w:eastAsia="Times New Roman" w:hAnsi="Times New Roman" w:cs="Times New Roman"/>
          <w:i/>
          <w:spacing w:val="1"/>
          <w:u w:val="single" w:color="000000"/>
          <w:lang w:val="it-IT"/>
        </w:rPr>
        <w:t>I</w:t>
      </w:r>
      <w:r w:rsidRPr="00B16EA2">
        <w:rPr>
          <w:rFonts w:ascii="Times New Roman" w:eastAsia="Times New Roman" w:hAnsi="Times New Roman" w:cs="Times New Roman"/>
          <w:i/>
          <w:spacing w:val="-1"/>
          <w:u w:val="single" w:color="000000"/>
          <w:lang w:val="it-IT"/>
        </w:rPr>
        <w:t>G</w:t>
      </w:r>
      <w:r w:rsidRPr="00B16EA2">
        <w:rPr>
          <w:rFonts w:ascii="Times New Roman" w:eastAsia="Times New Roman" w:hAnsi="Times New Roman" w:cs="Times New Roman"/>
          <w:i/>
          <w:u w:val="single" w:color="000000"/>
          <w:lang w:val="it-IT"/>
        </w:rPr>
        <w:t>p</w:t>
      </w:r>
      <w:proofErr w:type="spellEnd"/>
    </w:p>
    <w:p w14:paraId="73773688"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3F73F951"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or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 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 u</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sup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30 </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30 </w:t>
      </w:r>
      <w:r w:rsidRPr="00421EBB">
        <w:rPr>
          <w:rFonts w:ascii="Times New Roman" w:eastAsia="Times New Roman" w:hAnsi="Times New Roman" w:cs="Times New Roman"/>
          <w:spacing w:val="-2"/>
          <w:lang w:val="it-IT"/>
        </w:rPr>
        <w:t>kg</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ase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eso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ad 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od</w:t>
      </w:r>
      <w:r w:rsidRPr="00421EBB">
        <w:rPr>
          <w:rFonts w:ascii="Times New Roman" w:eastAsia="Times New Roman" w:hAnsi="Times New Roman" w:cs="Times New Roman"/>
          <w:spacing w:val="1"/>
          <w:lang w:val="it-IT"/>
        </w:rPr>
        <w:t>ifi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ir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ase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na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 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po.</w:t>
      </w:r>
    </w:p>
    <w:p w14:paraId="5F306048" w14:textId="77777777" w:rsidR="00FA471F" w:rsidRPr="00421EBB" w:rsidRDefault="00FA471F" w:rsidP="00493DDA">
      <w:pPr>
        <w:spacing w:after="0" w:line="240" w:lineRule="auto"/>
        <w:rPr>
          <w:rFonts w:ascii="Times New Roman" w:hAnsi="Times New Roman" w:cs="Times New Roman"/>
          <w:sz w:val="24"/>
          <w:szCs w:val="24"/>
          <w:lang w:val="it-IT"/>
        </w:rPr>
      </w:pPr>
    </w:p>
    <w:p w14:paraId="5DEA8B6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37"/>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 endo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 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e.</w:t>
      </w:r>
    </w:p>
    <w:p w14:paraId="09F33282" w14:textId="77777777" w:rsidR="00FA471F" w:rsidRPr="00421EBB" w:rsidRDefault="00FA471F" w:rsidP="00493DDA">
      <w:pPr>
        <w:spacing w:after="0" w:line="240" w:lineRule="auto"/>
        <w:rPr>
          <w:rFonts w:ascii="Times New Roman" w:hAnsi="Times New Roman" w:cs="Times New Roman"/>
          <w:sz w:val="24"/>
          <w:szCs w:val="24"/>
          <w:lang w:val="it-IT"/>
        </w:rPr>
      </w:pPr>
    </w:p>
    <w:p w14:paraId="51E56643"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w:t>
      </w:r>
      <w:r>
        <w:rPr>
          <w:rFonts w:ascii="Times New Roman" w:eastAsia="Times New Roman" w:hAnsi="Times New Roman" w:cs="Times New Roman"/>
          <w:lang w:val="it-IT"/>
        </w:rPr>
        <w:t>rmalità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3"/>
          <w:lang w:val="it-IT"/>
        </w:rPr>
        <w:t>S</w:t>
      </w:r>
      <w:r w:rsidRPr="00421EBB">
        <w:rPr>
          <w:rFonts w:ascii="Times New Roman" w:eastAsia="Times New Roman" w:hAnsi="Times New Roman" w:cs="Times New Roman"/>
          <w:lang w:val="it-IT"/>
        </w:rPr>
        <w:t>e app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 xml:space="preserve">ri medicinali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deve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h</w:t>
      </w:r>
      <w:r w:rsidRPr="00421EBB">
        <w:rPr>
          <w:rFonts w:ascii="Times New Roman" w:eastAsia="Times New Roman" w:hAnsi="Times New Roman" w:cs="Times New Roman"/>
          <w:lang w:val="it-IT"/>
        </w:rPr>
        <w:t>é</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on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ri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3"/>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hé 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c</w:t>
      </w:r>
      <w:r w:rsidRPr="00421EBB">
        <w:rPr>
          <w:rFonts w:ascii="Times New Roman" w:eastAsia="Times New Roman" w:hAnsi="Times New Roman" w:cs="Times New Roman"/>
          <w:lang w:val="it-IT"/>
        </w:rPr>
        <w:t>o</w:t>
      </w:r>
      <w:r w:rsidRPr="00421EBB">
        <w:rPr>
          <w:rFonts w:ascii="Times New Roman" w:eastAsia="Times New Roman" w:hAnsi="Times New Roman" w:cs="Times New Roman"/>
          <w:lang w:val="it-IT"/>
        </w:rPr>
        <w:noBreakHyphen/>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sso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ano</w:t>
      </w:r>
      <w:r>
        <w:rPr>
          <w:rFonts w:ascii="Times New Roman" w:eastAsia="Times New Roman" w:hAnsi="Times New Roman" w:cs="Times New Roman"/>
          <w:lang w:val="it-IT"/>
        </w:rPr>
        <w:t>rmalità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el </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
    <w:p w14:paraId="68910BA7" w14:textId="77777777" w:rsidR="00FA471F" w:rsidRPr="00421EBB" w:rsidRDefault="00FA471F" w:rsidP="00493DDA">
      <w:pPr>
        <w:spacing w:after="0" w:line="240" w:lineRule="auto"/>
        <w:rPr>
          <w:rFonts w:ascii="Times New Roman" w:eastAsia="Times New Roman" w:hAnsi="Times New Roman" w:cs="Times New Roman"/>
          <w:lang w:val="it-IT"/>
        </w:rPr>
      </w:pPr>
    </w:p>
    <w:p w14:paraId="1F78F46A" w14:textId="77777777" w:rsidR="00FA471F" w:rsidRPr="00DD655D" w:rsidRDefault="00FA471F" w:rsidP="00493DDA">
      <w:pPr>
        <w:pStyle w:val="Listenabsatz"/>
        <w:keepNext/>
        <w:numPr>
          <w:ilvl w:val="0"/>
          <w:numId w:val="42"/>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position w:val="-1"/>
          <w:lang w:val="it-IT"/>
        </w:rPr>
        <w:t>A</w:t>
      </w:r>
      <w:r w:rsidRPr="00DD655D">
        <w:rPr>
          <w:rFonts w:ascii="Times New Roman" w:eastAsia="Times New Roman" w:hAnsi="Times New Roman" w:cs="Times New Roman"/>
          <w:position w:val="-1"/>
          <w:lang w:val="it-IT"/>
        </w:rPr>
        <w:t>no</w:t>
      </w:r>
      <w:r w:rsidRPr="00DD655D">
        <w:rPr>
          <w:rFonts w:ascii="Times New Roman" w:eastAsia="Times New Roman" w:hAnsi="Times New Roman" w:cs="Times New Roman"/>
          <w:spacing w:val="1"/>
          <w:position w:val="-1"/>
          <w:lang w:val="it-IT"/>
        </w:rPr>
        <w:t>r</w:t>
      </w:r>
      <w:r w:rsidRPr="00DD655D">
        <w:rPr>
          <w:rFonts w:ascii="Times New Roman" w:eastAsia="Times New Roman" w:hAnsi="Times New Roman" w:cs="Times New Roman"/>
          <w:spacing w:val="-4"/>
          <w:position w:val="-1"/>
          <w:lang w:val="it-IT"/>
        </w:rPr>
        <w:t>m</w:t>
      </w:r>
      <w:r w:rsidRPr="00DD655D">
        <w:rPr>
          <w:rFonts w:ascii="Times New Roman" w:eastAsia="Times New Roman" w:hAnsi="Times New Roman" w:cs="Times New Roman"/>
          <w:position w:val="-1"/>
          <w:lang w:val="it-IT"/>
        </w:rPr>
        <w:t>a</w:t>
      </w:r>
      <w:r w:rsidRPr="00DD655D">
        <w:rPr>
          <w:rFonts w:ascii="Times New Roman" w:eastAsia="Times New Roman" w:hAnsi="Times New Roman" w:cs="Times New Roman"/>
          <w:spacing w:val="1"/>
          <w:position w:val="-1"/>
          <w:lang w:val="it-IT"/>
        </w:rPr>
        <w:t>lit</w:t>
      </w:r>
      <w:r w:rsidRPr="00DD655D">
        <w:rPr>
          <w:rFonts w:ascii="Times New Roman" w:eastAsia="Times New Roman" w:hAnsi="Times New Roman" w:cs="Times New Roman"/>
          <w:position w:val="-1"/>
          <w:lang w:val="it-IT"/>
        </w:rPr>
        <w:t>à</w:t>
      </w:r>
      <w:r w:rsidRPr="00DD655D">
        <w:rPr>
          <w:rFonts w:ascii="Times New Roman" w:eastAsia="Times New Roman" w:hAnsi="Times New Roman" w:cs="Times New Roman"/>
          <w:spacing w:val="-2"/>
          <w:position w:val="-1"/>
          <w:lang w:val="it-IT"/>
        </w:rPr>
        <w:t xml:space="preserve"> </w:t>
      </w:r>
      <w:r w:rsidRPr="00DD655D">
        <w:rPr>
          <w:rFonts w:ascii="Times New Roman" w:eastAsia="Times New Roman" w:hAnsi="Times New Roman" w:cs="Times New Roman"/>
          <w:position w:val="-1"/>
          <w:lang w:val="it-IT"/>
        </w:rPr>
        <w:t>de</w:t>
      </w:r>
      <w:r w:rsidRPr="00DD655D">
        <w:rPr>
          <w:rFonts w:ascii="Times New Roman" w:eastAsia="Times New Roman" w:hAnsi="Times New Roman" w:cs="Times New Roman"/>
          <w:spacing w:val="-2"/>
          <w:position w:val="-1"/>
          <w:lang w:val="it-IT"/>
        </w:rPr>
        <w:t>g</w:t>
      </w:r>
      <w:r w:rsidRPr="00DD655D">
        <w:rPr>
          <w:rFonts w:ascii="Times New Roman" w:eastAsia="Times New Roman" w:hAnsi="Times New Roman" w:cs="Times New Roman"/>
          <w:spacing w:val="1"/>
          <w:position w:val="-1"/>
          <w:lang w:val="it-IT"/>
        </w:rPr>
        <w:t>l</w:t>
      </w:r>
      <w:r w:rsidRPr="00DD655D">
        <w:rPr>
          <w:rFonts w:ascii="Times New Roman" w:eastAsia="Times New Roman" w:hAnsi="Times New Roman" w:cs="Times New Roman"/>
          <w:position w:val="-1"/>
          <w:lang w:val="it-IT"/>
        </w:rPr>
        <w:t>i</w:t>
      </w:r>
      <w:r w:rsidRPr="00DD655D">
        <w:rPr>
          <w:rFonts w:ascii="Times New Roman" w:eastAsia="Times New Roman" w:hAnsi="Times New Roman" w:cs="Times New Roman"/>
          <w:spacing w:val="-1"/>
          <w:position w:val="-1"/>
          <w:lang w:val="it-IT"/>
        </w:rPr>
        <w:t xml:space="preserve"> </w:t>
      </w:r>
      <w:r w:rsidRPr="00DD655D">
        <w:rPr>
          <w:rFonts w:ascii="Times New Roman" w:eastAsia="Times New Roman" w:hAnsi="Times New Roman" w:cs="Times New Roman"/>
          <w:position w:val="-1"/>
          <w:lang w:val="it-IT"/>
        </w:rPr>
        <w:t>en</w:t>
      </w:r>
      <w:r w:rsidRPr="00DD655D">
        <w:rPr>
          <w:rFonts w:ascii="Times New Roman" w:eastAsia="Times New Roman" w:hAnsi="Times New Roman" w:cs="Times New Roman"/>
          <w:spacing w:val="-2"/>
          <w:position w:val="-1"/>
          <w:lang w:val="it-IT"/>
        </w:rPr>
        <w:t>z</w:t>
      </w:r>
      <w:r w:rsidRPr="00DD655D">
        <w:rPr>
          <w:rFonts w:ascii="Times New Roman" w:eastAsia="Times New Roman" w:hAnsi="Times New Roman" w:cs="Times New Roman"/>
          <w:spacing w:val="1"/>
          <w:position w:val="-1"/>
          <w:lang w:val="it-IT"/>
        </w:rPr>
        <w:t>i</w:t>
      </w:r>
      <w:r w:rsidRPr="00DD655D">
        <w:rPr>
          <w:rFonts w:ascii="Times New Roman" w:eastAsia="Times New Roman" w:hAnsi="Times New Roman" w:cs="Times New Roman"/>
          <w:spacing w:val="-4"/>
          <w:position w:val="-1"/>
          <w:lang w:val="it-IT"/>
        </w:rPr>
        <w:t>m</w:t>
      </w:r>
      <w:r w:rsidRPr="00DD655D">
        <w:rPr>
          <w:rFonts w:ascii="Times New Roman" w:eastAsia="Times New Roman" w:hAnsi="Times New Roman" w:cs="Times New Roman"/>
          <w:position w:val="-1"/>
          <w:lang w:val="it-IT"/>
        </w:rPr>
        <w:t>i</w:t>
      </w:r>
      <w:r w:rsidRPr="00DD655D">
        <w:rPr>
          <w:rFonts w:ascii="Times New Roman" w:eastAsia="Times New Roman" w:hAnsi="Times New Roman" w:cs="Times New Roman"/>
          <w:spacing w:val="1"/>
          <w:position w:val="-1"/>
          <w:lang w:val="it-IT"/>
        </w:rPr>
        <w:t xml:space="preserve"> </w:t>
      </w:r>
      <w:r w:rsidRPr="00DD655D">
        <w:rPr>
          <w:rFonts w:ascii="Times New Roman" w:eastAsia="Times New Roman" w:hAnsi="Times New Roman" w:cs="Times New Roman"/>
          <w:position w:val="-1"/>
          <w:lang w:val="it-IT"/>
        </w:rPr>
        <w:t>epa</w:t>
      </w:r>
      <w:r w:rsidRPr="00DD655D">
        <w:rPr>
          <w:rFonts w:ascii="Times New Roman" w:eastAsia="Times New Roman" w:hAnsi="Times New Roman" w:cs="Times New Roman"/>
          <w:spacing w:val="1"/>
          <w:position w:val="-1"/>
          <w:lang w:val="it-IT"/>
        </w:rPr>
        <w:t>t</w:t>
      </w:r>
      <w:r w:rsidRPr="00DD655D">
        <w:rPr>
          <w:rFonts w:ascii="Times New Roman" w:eastAsia="Times New Roman" w:hAnsi="Times New Roman" w:cs="Times New Roman"/>
          <w:spacing w:val="-1"/>
          <w:position w:val="-1"/>
          <w:lang w:val="it-IT"/>
        </w:rPr>
        <w:t>i</w:t>
      </w:r>
      <w:r w:rsidRPr="00DD655D">
        <w:rPr>
          <w:rFonts w:ascii="Times New Roman" w:eastAsia="Times New Roman" w:hAnsi="Times New Roman" w:cs="Times New Roman"/>
          <w:position w:val="-1"/>
          <w:lang w:val="it-IT"/>
        </w:rPr>
        <w:t>ci</w:t>
      </w:r>
    </w:p>
    <w:p w14:paraId="7E454BD0" w14:textId="77777777" w:rsidR="00FA471F" w:rsidRPr="00421EBB" w:rsidRDefault="00FA471F" w:rsidP="00493DDA">
      <w:pPr>
        <w:keepNext/>
        <w:spacing w:after="0" w:line="240" w:lineRule="auto"/>
        <w:rPr>
          <w:rFonts w:ascii="Times New Roman" w:hAnsi="Times New Roman" w:cs="Times New Roman"/>
          <w:sz w:val="26"/>
          <w:szCs w:val="26"/>
          <w:lang w:val="it-IT"/>
        </w:rPr>
      </w:pPr>
    </w:p>
    <w:tbl>
      <w:tblPr>
        <w:tblW w:w="0" w:type="auto"/>
        <w:tblInd w:w="112" w:type="dxa"/>
        <w:tblLayout w:type="fixed"/>
        <w:tblCellMar>
          <w:left w:w="0" w:type="dxa"/>
          <w:right w:w="0" w:type="dxa"/>
        </w:tblCellMar>
        <w:tblLook w:val="01E0" w:firstRow="1" w:lastRow="1" w:firstColumn="1" w:lastColumn="1" w:noHBand="0" w:noVBand="0"/>
      </w:tblPr>
      <w:tblGrid>
        <w:gridCol w:w="2030"/>
        <w:gridCol w:w="7032"/>
      </w:tblGrid>
      <w:tr w:rsidR="00FA471F" w:rsidRPr="00421EBB" w14:paraId="0E7ACDC9"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437A6B70" w14:textId="77777777" w:rsidR="00FA471F" w:rsidRPr="00421EBB" w:rsidRDefault="00FA471F" w:rsidP="00493DDA">
            <w:pPr>
              <w:keepNext/>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rio</w:t>
            </w:r>
          </w:p>
        </w:tc>
        <w:tc>
          <w:tcPr>
            <w:tcW w:w="7032" w:type="dxa"/>
            <w:tcBorders>
              <w:top w:val="single" w:sz="4" w:space="0" w:color="000000"/>
              <w:left w:val="single" w:sz="4" w:space="0" w:color="000000"/>
              <w:bottom w:val="single" w:sz="4" w:space="0" w:color="000000"/>
              <w:right w:val="single" w:sz="4" w:space="0" w:color="000000"/>
            </w:tcBorders>
          </w:tcPr>
          <w:p w14:paraId="4A7891B6" w14:textId="77777777" w:rsidR="00FA471F" w:rsidRPr="00421EBB" w:rsidRDefault="00FA471F" w:rsidP="00493DDA">
            <w:pPr>
              <w:keepNext/>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p>
        </w:tc>
      </w:tr>
      <w:tr w:rsidR="00FA471F" w:rsidRPr="00FE6D02" w14:paraId="137A7FCC"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18354342"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a &gt; 1 a 3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UL</w:t>
            </w:r>
            <w:r w:rsidRPr="00421EBB">
              <w:rPr>
                <w:rFonts w:ascii="Times New Roman" w:eastAsia="Times New Roman" w:hAnsi="Times New Roman" w:cs="Times New Roman"/>
                <w:lang w:val="it-IT"/>
              </w:rPr>
              <w:t>N</w:t>
            </w:r>
          </w:p>
        </w:tc>
        <w:tc>
          <w:tcPr>
            <w:tcW w:w="7032" w:type="dxa"/>
            <w:tcBorders>
              <w:top w:val="single" w:sz="4" w:space="0" w:color="000000"/>
              <w:left w:val="single" w:sz="4" w:space="0" w:color="000000"/>
              <w:bottom w:val="single" w:sz="4" w:space="0" w:color="000000"/>
              <w:right w:val="single" w:sz="4" w:space="0" w:color="000000"/>
            </w:tcBorders>
          </w:tcPr>
          <w:p w14:paraId="4E61E709" w14:textId="77777777" w:rsidR="00FA471F" w:rsidRPr="00421EBB" w:rsidRDefault="00FA471F" w:rsidP="00493DDA">
            <w:pPr>
              <w:spacing w:after="0" w:line="240" w:lineRule="auto"/>
              <w:ind w:left="127" w:right="107"/>
              <w:rPr>
                <w:rFonts w:ascii="Times New Roman" w:eastAsia="Times New Roman" w:hAnsi="Times New Roman" w:cs="Times New Roman"/>
                <w:lang w:val="it-IT"/>
              </w:rPr>
            </w:pPr>
            <w:r w:rsidRPr="00421EBB">
              <w:rPr>
                <w:rFonts w:ascii="Times New Roman" w:eastAsia="Times New Roman" w:hAnsi="Times New Roman" w:cs="Times New Roman"/>
                <w:lang w:val="it-IT"/>
              </w:rPr>
              <w:t>Mod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concomitante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1CE9169E" w14:textId="77777777" w:rsidR="00FA471F" w:rsidRPr="00421EBB" w:rsidRDefault="00FA471F" w:rsidP="00493DDA">
            <w:pPr>
              <w:spacing w:after="0" w:line="240" w:lineRule="auto"/>
              <w:ind w:left="127" w:right="107"/>
              <w:rPr>
                <w:rFonts w:ascii="Times New Roman" w:hAnsi="Times New Roman" w:cs="Times New Roman"/>
                <w:sz w:val="24"/>
                <w:szCs w:val="24"/>
                <w:lang w:val="it-IT"/>
              </w:rPr>
            </w:pPr>
          </w:p>
          <w:p w14:paraId="351576C7" w14:textId="77777777" w:rsidR="00FA471F" w:rsidRPr="00421EBB" w:rsidRDefault="00FA471F" w:rsidP="00493DDA">
            <w:pPr>
              <w:spacing w:after="0" w:line="240" w:lineRule="auto"/>
              <w:ind w:left="127" w:right="107"/>
              <w:rPr>
                <w:rFonts w:ascii="Times New Roman" w:eastAsia="Times New Roman" w:hAnsi="Times New Roman" w:cs="Times New Roman"/>
                <w:lang w:val="it-IT"/>
              </w:rPr>
            </w:pP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6"/>
                <w:lang w:val="it-IT"/>
              </w:rPr>
              <w:t xml:space="preserve"> </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6"/>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6"/>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5"/>
                <w:lang w:val="it-IT"/>
              </w:rPr>
              <w:t xml:space="preserve"> </w:t>
            </w:r>
            <w:r w:rsidRPr="00421EBB">
              <w:rPr>
                <w:rFonts w:ascii="Times New Roman" w:eastAsia="Times New Roman" w:hAnsi="Times New Roman" w:cs="Times New Roman"/>
                <w:lang w:val="it-IT"/>
              </w:rPr>
              <w:t>que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5"/>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5"/>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5"/>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37"/>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 xml:space="preserve">ST non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 no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
        </w:tc>
      </w:tr>
      <w:tr w:rsidR="00FA471F" w:rsidRPr="00FE6D02" w14:paraId="613ABD64"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5D855DDE"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a &gt; 3 a 5</w:t>
            </w:r>
            <w:r w:rsidRPr="00421EBB">
              <w:rPr>
                <w:rFonts w:ascii="Times New Roman" w:eastAsia="Times New Roman" w:hAnsi="Times New Roman" w:cs="Times New Roman"/>
                <w:spacing w:val="46"/>
                <w:lang w:val="it-IT"/>
              </w:rPr>
              <w:t>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UL</w:t>
            </w:r>
            <w:r w:rsidRPr="00421EBB">
              <w:rPr>
                <w:rFonts w:ascii="Times New Roman" w:eastAsia="Times New Roman" w:hAnsi="Times New Roman" w:cs="Times New Roman"/>
                <w:lang w:val="it-IT"/>
              </w:rPr>
              <w:t>N</w:t>
            </w:r>
          </w:p>
        </w:tc>
        <w:tc>
          <w:tcPr>
            <w:tcW w:w="7032" w:type="dxa"/>
            <w:tcBorders>
              <w:top w:val="single" w:sz="4" w:space="0" w:color="000000"/>
              <w:left w:val="single" w:sz="4" w:space="0" w:color="000000"/>
              <w:bottom w:val="single" w:sz="4" w:space="0" w:color="000000"/>
              <w:right w:val="single" w:sz="4" w:space="0" w:color="000000"/>
            </w:tcBorders>
          </w:tcPr>
          <w:p w14:paraId="606F06A8" w14:textId="77777777" w:rsidR="00FA471F" w:rsidRPr="00421EBB" w:rsidRDefault="00FA471F" w:rsidP="00493DDA">
            <w:pPr>
              <w:spacing w:after="0" w:line="240" w:lineRule="auto"/>
              <w:ind w:left="127" w:right="107"/>
              <w:rPr>
                <w:rFonts w:ascii="Times New Roman" w:eastAsia="Times New Roman" w:hAnsi="Times New Roman" w:cs="Times New Roman"/>
                <w:lang w:val="it-IT"/>
              </w:rPr>
            </w:pPr>
            <w:r w:rsidRPr="00421EBB">
              <w:rPr>
                <w:rFonts w:ascii="Times New Roman" w:eastAsia="Times New Roman" w:hAnsi="Times New Roman" w:cs="Times New Roman"/>
                <w:lang w:val="it-IT"/>
              </w:rPr>
              <w:t>Mod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concomitante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1E5F4249" w14:textId="77777777" w:rsidR="00FA471F" w:rsidRPr="00421EBB" w:rsidRDefault="00FA471F" w:rsidP="00493DDA">
            <w:pPr>
              <w:spacing w:after="0" w:line="240" w:lineRule="auto"/>
              <w:ind w:left="127" w:right="107"/>
              <w:rPr>
                <w:rFonts w:ascii="Times New Roman" w:hAnsi="Times New Roman" w:cs="Times New Roman"/>
                <w:sz w:val="24"/>
                <w:szCs w:val="24"/>
                <w:lang w:val="it-IT"/>
              </w:rPr>
            </w:pPr>
          </w:p>
          <w:p w14:paraId="477EA989" w14:textId="77777777" w:rsidR="00FA471F" w:rsidRPr="00421EBB" w:rsidRDefault="00FA471F" w:rsidP="00493DDA">
            <w:pPr>
              <w:spacing w:after="0" w:line="240" w:lineRule="auto"/>
              <w:ind w:left="127" w:right="107"/>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4"/>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44"/>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4"/>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37"/>
                <w:lang w:val="it-IT"/>
              </w:rPr>
              <w:t xml:space="preserve"> </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3"/>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4"/>
                <w:lang w:val="it-IT"/>
              </w:rPr>
              <w:t xml:space="preserve"> </w:t>
            </w:r>
            <w:r w:rsidRPr="00421EBB">
              <w:rPr>
                <w:rFonts w:ascii="Times New Roman" w:eastAsia="Times New Roman" w:hAnsi="Times New Roman" w:cs="Times New Roman"/>
                <w:lang w:val="it-IT"/>
              </w:rPr>
              <w:t>&lt; 3</w:t>
            </w:r>
            <w:r w:rsidRPr="00421EBB">
              <w:rPr>
                <w:rFonts w:ascii="Times New Roman" w:eastAsia="Times New Roman" w:hAnsi="Times New Roman" w:cs="Times New Roman"/>
                <w:spacing w:val="43"/>
                <w:lang w:val="it-IT"/>
              </w:rPr>
              <w:t>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4"/>
                <w:lang w:val="it-IT"/>
              </w:rPr>
              <w:t xml:space="preserve"> </w:t>
            </w:r>
            <w:r w:rsidRPr="00421EBB">
              <w:rPr>
                <w:rFonts w:ascii="Times New Roman" w:eastAsia="Times New Roman" w:hAnsi="Times New Roman" w:cs="Times New Roman"/>
                <w:spacing w:val="-1"/>
                <w:lang w:val="it-IT"/>
              </w:rPr>
              <w:t>UL</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42"/>
                <w:lang w:val="it-IT"/>
              </w:rPr>
              <w:t xml:space="preserve"> </w:t>
            </w:r>
            <w:r w:rsidRPr="00421EBB">
              <w:rPr>
                <w:rFonts w:ascii="Times New Roman" w:eastAsia="Times New Roman" w:hAnsi="Times New Roman" w:cs="Times New Roman"/>
                <w:lang w:val="it-IT"/>
              </w:rPr>
              <w:t>e 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&gt; 1 a 3</w:t>
            </w:r>
            <w:r w:rsidRPr="00421EBB">
              <w:rPr>
                <w:rFonts w:ascii="Times New Roman" w:eastAsia="Times New Roman" w:hAnsi="Times New Roman" w:cs="Times New Roman"/>
                <w:spacing w:val="-2"/>
                <w:lang w:val="it-IT"/>
              </w:rPr>
              <w:t> 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ULN</w:t>
            </w:r>
            <w:r w:rsidRPr="00421EBB">
              <w:rPr>
                <w:rFonts w:ascii="Times New Roman" w:eastAsia="Times New Roman" w:hAnsi="Times New Roman" w:cs="Times New Roman"/>
                <w:lang w:val="it-IT"/>
              </w:rPr>
              <w:t>).</w:t>
            </w:r>
          </w:p>
        </w:tc>
      </w:tr>
      <w:tr w:rsidR="00FA471F" w:rsidRPr="00FE6D02" w14:paraId="5B863DEF"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25809041"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lang w:val="it-IT"/>
              </w:rPr>
              <w:t>&gt; 5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UL</w:t>
            </w:r>
            <w:r w:rsidRPr="00421EBB">
              <w:rPr>
                <w:rFonts w:ascii="Times New Roman" w:eastAsia="Times New Roman" w:hAnsi="Times New Roman" w:cs="Times New Roman"/>
                <w:lang w:val="it-IT"/>
              </w:rPr>
              <w:t>N</w:t>
            </w:r>
          </w:p>
        </w:tc>
        <w:tc>
          <w:tcPr>
            <w:tcW w:w="7032" w:type="dxa"/>
            <w:tcBorders>
              <w:top w:val="single" w:sz="4" w:space="0" w:color="000000"/>
              <w:left w:val="single" w:sz="4" w:space="0" w:color="000000"/>
              <w:bottom w:val="single" w:sz="4" w:space="0" w:color="000000"/>
              <w:right w:val="single" w:sz="4" w:space="0" w:color="000000"/>
            </w:tcBorders>
          </w:tcPr>
          <w:p w14:paraId="502AC8CE" w14:textId="77777777" w:rsidR="00FA471F" w:rsidRPr="00421EBB" w:rsidRDefault="00FA471F" w:rsidP="00493DDA">
            <w:pPr>
              <w:spacing w:after="0" w:line="240" w:lineRule="auto"/>
              <w:ind w:left="127" w:right="107"/>
              <w:rPr>
                <w:rFonts w:ascii="Times New Roman" w:eastAsia="Times New Roman" w:hAnsi="Times New Roman" w:cs="Times New Roman"/>
                <w:lang w:val="it-IT"/>
              </w:rPr>
            </w:pPr>
            <w:r w:rsidRPr="00421EBB">
              <w:rPr>
                <w:rFonts w:ascii="Times New Roman" w:eastAsia="Times New Roman" w:hAnsi="Times New Roman" w:cs="Times New Roman"/>
                <w:lang w:val="it-IT"/>
              </w:rPr>
              <w:t>Sospen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146673B6" w14:textId="77777777" w:rsidR="00FA471F" w:rsidRPr="00421EBB" w:rsidRDefault="00FA471F" w:rsidP="00493DDA">
            <w:pPr>
              <w:spacing w:after="0" w:line="240" w:lineRule="auto"/>
              <w:ind w:left="127" w:right="107"/>
              <w:rPr>
                <w:rFonts w:ascii="Times New Roman" w:hAnsi="Times New Roman" w:cs="Times New Roman"/>
                <w:sz w:val="24"/>
                <w:szCs w:val="24"/>
                <w:lang w:val="it-IT"/>
              </w:rPr>
            </w:pPr>
          </w:p>
          <w:p w14:paraId="3971BDAC" w14:textId="77777777" w:rsidR="00FA471F" w:rsidRPr="00421EBB" w:rsidRDefault="00FA471F" w:rsidP="00493DDA">
            <w:pPr>
              <w:spacing w:after="0" w:line="240" w:lineRule="auto"/>
              <w:ind w:left="127" w:right="107"/>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37"/>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ano</w:t>
            </w:r>
            <w:r>
              <w:rPr>
                <w:rFonts w:ascii="Times New Roman" w:eastAsia="Times New Roman" w:hAnsi="Times New Roman" w:cs="Times New Roman"/>
                <w:lang w:val="it-IT"/>
              </w:rPr>
              <w:t>rmalità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di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
        </w:tc>
      </w:tr>
    </w:tbl>
    <w:p w14:paraId="4802DA7B" w14:textId="77777777" w:rsidR="00FA471F" w:rsidRPr="00421EBB" w:rsidRDefault="00FA471F" w:rsidP="00493DDA">
      <w:pPr>
        <w:spacing w:after="0" w:line="240" w:lineRule="auto"/>
        <w:rPr>
          <w:rFonts w:ascii="Times New Roman" w:hAnsi="Times New Roman" w:cs="Times New Roman"/>
          <w:lang w:val="it-IT"/>
        </w:rPr>
      </w:pPr>
    </w:p>
    <w:p w14:paraId="308486AA" w14:textId="77777777" w:rsidR="00FA471F" w:rsidRPr="00DD655D" w:rsidRDefault="00FA471F" w:rsidP="00493DDA">
      <w:pPr>
        <w:pStyle w:val="Listenabsatz"/>
        <w:keepNext/>
        <w:numPr>
          <w:ilvl w:val="0"/>
          <w:numId w:val="42"/>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position w:val="-1"/>
          <w:lang w:val="it-IT"/>
        </w:rPr>
        <w:t>B</w:t>
      </w:r>
      <w:r w:rsidRPr="00DD655D">
        <w:rPr>
          <w:rFonts w:ascii="Times New Roman" w:eastAsia="Times New Roman" w:hAnsi="Times New Roman" w:cs="Times New Roman"/>
          <w:position w:val="-1"/>
          <w:lang w:val="it-IT"/>
        </w:rPr>
        <w:t>assa</w:t>
      </w:r>
      <w:r w:rsidRPr="00DD655D">
        <w:rPr>
          <w:rFonts w:ascii="Times New Roman" w:eastAsia="Times New Roman" w:hAnsi="Times New Roman" w:cs="Times New Roman"/>
          <w:spacing w:val="-2"/>
          <w:position w:val="-1"/>
          <w:lang w:val="it-IT"/>
        </w:rPr>
        <w:t xml:space="preserve"> </w:t>
      </w:r>
      <w:r w:rsidRPr="00DD655D">
        <w:rPr>
          <w:rFonts w:ascii="Times New Roman" w:eastAsia="Times New Roman" w:hAnsi="Times New Roman" w:cs="Times New Roman"/>
          <w:position w:val="-1"/>
          <w:lang w:val="it-IT"/>
        </w:rPr>
        <w:t>con</w:t>
      </w:r>
      <w:r w:rsidRPr="00DD655D">
        <w:rPr>
          <w:rFonts w:ascii="Times New Roman" w:eastAsia="Times New Roman" w:hAnsi="Times New Roman" w:cs="Times New Roman"/>
          <w:spacing w:val="-1"/>
          <w:position w:val="-1"/>
          <w:lang w:val="it-IT"/>
        </w:rPr>
        <w:t>t</w:t>
      </w:r>
      <w:r w:rsidRPr="00DD655D">
        <w:rPr>
          <w:rFonts w:ascii="Times New Roman" w:eastAsia="Times New Roman" w:hAnsi="Times New Roman" w:cs="Times New Roman"/>
          <w:position w:val="-1"/>
          <w:lang w:val="it-IT"/>
        </w:rPr>
        <w:t>a</w:t>
      </w:r>
      <w:r w:rsidRPr="00DD655D">
        <w:rPr>
          <w:rFonts w:ascii="Times New Roman" w:eastAsia="Times New Roman" w:hAnsi="Times New Roman" w:cs="Times New Roman"/>
          <w:spacing w:val="1"/>
          <w:position w:val="-1"/>
          <w:lang w:val="it-IT"/>
        </w:rPr>
        <w:t xml:space="preserve"> </w:t>
      </w:r>
      <w:r w:rsidRPr="00DD655D">
        <w:rPr>
          <w:rFonts w:ascii="Times New Roman" w:eastAsia="Times New Roman" w:hAnsi="Times New Roman" w:cs="Times New Roman"/>
          <w:position w:val="-1"/>
          <w:lang w:val="it-IT"/>
        </w:rPr>
        <w:t>a</w:t>
      </w:r>
      <w:r w:rsidRPr="00DD655D">
        <w:rPr>
          <w:rFonts w:ascii="Times New Roman" w:eastAsia="Times New Roman" w:hAnsi="Times New Roman" w:cs="Times New Roman"/>
          <w:spacing w:val="-2"/>
          <w:position w:val="-1"/>
          <w:lang w:val="it-IT"/>
        </w:rPr>
        <w:t>s</w:t>
      </w:r>
      <w:r w:rsidRPr="00DD655D">
        <w:rPr>
          <w:rFonts w:ascii="Times New Roman" w:eastAsia="Times New Roman" w:hAnsi="Times New Roman" w:cs="Times New Roman"/>
          <w:position w:val="-1"/>
          <w:lang w:val="it-IT"/>
        </w:rPr>
        <w:t>so</w:t>
      </w:r>
      <w:r w:rsidRPr="00DD655D">
        <w:rPr>
          <w:rFonts w:ascii="Times New Roman" w:eastAsia="Times New Roman" w:hAnsi="Times New Roman" w:cs="Times New Roman"/>
          <w:spacing w:val="-1"/>
          <w:position w:val="-1"/>
          <w:lang w:val="it-IT"/>
        </w:rPr>
        <w:t>l</w:t>
      </w:r>
      <w:r w:rsidRPr="00DD655D">
        <w:rPr>
          <w:rFonts w:ascii="Times New Roman" w:eastAsia="Times New Roman" w:hAnsi="Times New Roman" w:cs="Times New Roman"/>
          <w:position w:val="-1"/>
          <w:lang w:val="it-IT"/>
        </w:rPr>
        <w:t>u</w:t>
      </w:r>
      <w:r w:rsidRPr="00DD655D">
        <w:rPr>
          <w:rFonts w:ascii="Times New Roman" w:eastAsia="Times New Roman" w:hAnsi="Times New Roman" w:cs="Times New Roman"/>
          <w:spacing w:val="1"/>
          <w:position w:val="-1"/>
          <w:lang w:val="it-IT"/>
        </w:rPr>
        <w:t>t</w:t>
      </w:r>
      <w:r w:rsidRPr="00DD655D">
        <w:rPr>
          <w:rFonts w:ascii="Times New Roman" w:eastAsia="Times New Roman" w:hAnsi="Times New Roman" w:cs="Times New Roman"/>
          <w:position w:val="-1"/>
          <w:lang w:val="it-IT"/>
        </w:rPr>
        <w:t>a</w:t>
      </w:r>
      <w:r w:rsidRPr="00DD655D">
        <w:rPr>
          <w:rFonts w:ascii="Times New Roman" w:eastAsia="Times New Roman" w:hAnsi="Times New Roman" w:cs="Times New Roman"/>
          <w:spacing w:val="-2"/>
          <w:position w:val="-1"/>
          <w:lang w:val="it-IT"/>
        </w:rPr>
        <w:t xml:space="preserve"> </w:t>
      </w:r>
      <w:r w:rsidRPr="00DD655D">
        <w:rPr>
          <w:rFonts w:ascii="Times New Roman" w:eastAsia="Times New Roman" w:hAnsi="Times New Roman" w:cs="Times New Roman"/>
          <w:position w:val="-1"/>
          <w:lang w:val="it-IT"/>
        </w:rPr>
        <w:t>d</w:t>
      </w:r>
      <w:r w:rsidRPr="00DD655D">
        <w:rPr>
          <w:rFonts w:ascii="Times New Roman" w:eastAsia="Times New Roman" w:hAnsi="Times New Roman" w:cs="Times New Roman"/>
          <w:spacing w:val="-2"/>
          <w:position w:val="-1"/>
          <w:lang w:val="it-IT"/>
        </w:rPr>
        <w:t>e</w:t>
      </w:r>
      <w:r w:rsidRPr="00DD655D">
        <w:rPr>
          <w:rFonts w:ascii="Times New Roman" w:eastAsia="Times New Roman" w:hAnsi="Times New Roman" w:cs="Times New Roman"/>
          <w:position w:val="-1"/>
          <w:lang w:val="it-IT"/>
        </w:rPr>
        <w:t>i</w:t>
      </w:r>
      <w:r w:rsidRPr="00DD655D">
        <w:rPr>
          <w:rFonts w:ascii="Times New Roman" w:eastAsia="Times New Roman" w:hAnsi="Times New Roman" w:cs="Times New Roman"/>
          <w:spacing w:val="1"/>
          <w:position w:val="-1"/>
          <w:lang w:val="it-IT"/>
        </w:rPr>
        <w:t xml:space="preserve"> </w:t>
      </w:r>
      <w:r w:rsidRPr="00DD655D">
        <w:rPr>
          <w:rFonts w:ascii="Times New Roman" w:eastAsia="Times New Roman" w:hAnsi="Times New Roman" w:cs="Times New Roman"/>
          <w:position w:val="-1"/>
          <w:lang w:val="it-IT"/>
        </w:rPr>
        <w:t>n</w:t>
      </w:r>
      <w:r w:rsidRPr="00DD655D">
        <w:rPr>
          <w:rFonts w:ascii="Times New Roman" w:eastAsia="Times New Roman" w:hAnsi="Times New Roman" w:cs="Times New Roman"/>
          <w:spacing w:val="-2"/>
          <w:position w:val="-1"/>
          <w:lang w:val="it-IT"/>
        </w:rPr>
        <w:t>e</w:t>
      </w:r>
      <w:r w:rsidRPr="00DD655D">
        <w:rPr>
          <w:rFonts w:ascii="Times New Roman" w:eastAsia="Times New Roman" w:hAnsi="Times New Roman" w:cs="Times New Roman"/>
          <w:position w:val="-1"/>
          <w:lang w:val="it-IT"/>
        </w:rPr>
        <w:t>u</w:t>
      </w:r>
      <w:r w:rsidRPr="00DD655D">
        <w:rPr>
          <w:rFonts w:ascii="Times New Roman" w:eastAsia="Times New Roman" w:hAnsi="Times New Roman" w:cs="Times New Roman"/>
          <w:spacing w:val="1"/>
          <w:position w:val="-1"/>
          <w:lang w:val="it-IT"/>
        </w:rPr>
        <w:t>tr</w:t>
      </w:r>
      <w:r w:rsidRPr="00DD655D">
        <w:rPr>
          <w:rFonts w:ascii="Times New Roman" w:eastAsia="Times New Roman" w:hAnsi="Times New Roman" w:cs="Times New Roman"/>
          <w:spacing w:val="-2"/>
          <w:position w:val="-1"/>
          <w:lang w:val="it-IT"/>
        </w:rPr>
        <w:t>o</w:t>
      </w:r>
      <w:r w:rsidRPr="00DD655D">
        <w:rPr>
          <w:rFonts w:ascii="Times New Roman" w:eastAsia="Times New Roman" w:hAnsi="Times New Roman" w:cs="Times New Roman"/>
          <w:spacing w:val="1"/>
          <w:position w:val="-1"/>
          <w:lang w:val="it-IT"/>
        </w:rPr>
        <w:t>f</w:t>
      </w:r>
      <w:r w:rsidRPr="00DD655D">
        <w:rPr>
          <w:rFonts w:ascii="Times New Roman" w:eastAsia="Times New Roman" w:hAnsi="Times New Roman" w:cs="Times New Roman"/>
          <w:spacing w:val="-1"/>
          <w:position w:val="-1"/>
          <w:lang w:val="it-IT"/>
        </w:rPr>
        <w:t>i</w:t>
      </w:r>
      <w:r w:rsidRPr="00DD655D">
        <w:rPr>
          <w:rFonts w:ascii="Times New Roman" w:eastAsia="Times New Roman" w:hAnsi="Times New Roman" w:cs="Times New Roman"/>
          <w:spacing w:val="1"/>
          <w:position w:val="-1"/>
          <w:lang w:val="it-IT"/>
        </w:rPr>
        <w:t>l</w:t>
      </w:r>
      <w:r w:rsidRPr="00DD655D">
        <w:rPr>
          <w:rFonts w:ascii="Times New Roman" w:eastAsia="Times New Roman" w:hAnsi="Times New Roman" w:cs="Times New Roman"/>
          <w:position w:val="-1"/>
          <w:lang w:val="it-IT"/>
        </w:rPr>
        <w:t>i</w:t>
      </w:r>
      <w:r w:rsidRPr="00DD655D">
        <w:rPr>
          <w:rFonts w:ascii="Times New Roman" w:eastAsia="Times New Roman" w:hAnsi="Times New Roman" w:cs="Times New Roman"/>
          <w:spacing w:val="-1"/>
          <w:position w:val="-1"/>
          <w:lang w:val="it-IT"/>
        </w:rPr>
        <w:t xml:space="preserve"> </w:t>
      </w:r>
      <w:r w:rsidRPr="00DD655D">
        <w:rPr>
          <w:rFonts w:ascii="Times New Roman" w:eastAsia="Times New Roman" w:hAnsi="Times New Roman" w:cs="Times New Roman"/>
          <w:spacing w:val="1"/>
          <w:position w:val="-1"/>
          <w:lang w:val="it-IT"/>
        </w:rPr>
        <w:t>(</w:t>
      </w:r>
      <w:r w:rsidRPr="00DD655D">
        <w:rPr>
          <w:rFonts w:ascii="Times New Roman" w:eastAsia="Times New Roman" w:hAnsi="Times New Roman" w:cs="Times New Roman"/>
          <w:spacing w:val="-1"/>
          <w:position w:val="-1"/>
          <w:lang w:val="it-IT"/>
        </w:rPr>
        <w:t>ANC</w:t>
      </w:r>
      <w:r w:rsidRPr="00DD655D">
        <w:rPr>
          <w:rFonts w:ascii="Times New Roman" w:eastAsia="Times New Roman" w:hAnsi="Times New Roman" w:cs="Times New Roman"/>
          <w:position w:val="-1"/>
          <w:lang w:val="it-IT"/>
        </w:rPr>
        <w:t>)</w:t>
      </w:r>
    </w:p>
    <w:p w14:paraId="672EE366" w14:textId="77777777" w:rsidR="00FA471F" w:rsidRPr="00421EBB" w:rsidRDefault="00FA471F" w:rsidP="00493DDA">
      <w:pPr>
        <w:keepNext/>
        <w:spacing w:after="0" w:line="240" w:lineRule="auto"/>
        <w:rPr>
          <w:rFonts w:ascii="Times New Roman" w:hAnsi="Times New Roman" w:cs="Times New Roman"/>
          <w:sz w:val="26"/>
          <w:szCs w:val="26"/>
          <w:lang w:val="it-IT"/>
        </w:rPr>
      </w:pPr>
    </w:p>
    <w:tbl>
      <w:tblPr>
        <w:tblW w:w="0" w:type="auto"/>
        <w:tblInd w:w="112" w:type="dxa"/>
        <w:tblLayout w:type="fixed"/>
        <w:tblCellMar>
          <w:left w:w="0" w:type="dxa"/>
          <w:right w:w="0" w:type="dxa"/>
        </w:tblCellMar>
        <w:tblLook w:val="01E0" w:firstRow="1" w:lastRow="1" w:firstColumn="1" w:lastColumn="1" w:noHBand="0" w:noVBand="0"/>
      </w:tblPr>
      <w:tblGrid>
        <w:gridCol w:w="2030"/>
        <w:gridCol w:w="7032"/>
      </w:tblGrid>
      <w:tr w:rsidR="00FA471F" w:rsidRPr="00421EBB" w14:paraId="2FC621E7"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0CD6B060"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rio</w:t>
            </w:r>
          </w:p>
          <w:p w14:paraId="23391111"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 10</w:t>
            </w:r>
            <w:r w:rsidRPr="0025779E">
              <w:rPr>
                <w:rFonts w:ascii="Times New Roman" w:hAnsi="Times New Roman"/>
                <w:vertAlign w:val="superscript"/>
                <w:lang w:val="it-IT"/>
              </w:rPr>
              <w:t>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lang w:val="it-IT"/>
              </w:rPr>
              <w:t>)</w:t>
            </w:r>
          </w:p>
        </w:tc>
        <w:tc>
          <w:tcPr>
            <w:tcW w:w="7032" w:type="dxa"/>
            <w:tcBorders>
              <w:top w:val="single" w:sz="4" w:space="0" w:color="000000"/>
              <w:left w:val="single" w:sz="4" w:space="0" w:color="000000"/>
              <w:bottom w:val="single" w:sz="4" w:space="0" w:color="000000"/>
              <w:right w:val="single" w:sz="4" w:space="0" w:color="000000"/>
            </w:tcBorders>
          </w:tcPr>
          <w:p w14:paraId="5F5089DF"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p>
        </w:tc>
      </w:tr>
      <w:tr w:rsidR="00FA471F" w:rsidRPr="00421EBB" w14:paraId="761C4DF1"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5F0F785A"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&gt; 1</w:t>
            </w:r>
          </w:p>
        </w:tc>
        <w:tc>
          <w:tcPr>
            <w:tcW w:w="7032" w:type="dxa"/>
            <w:tcBorders>
              <w:top w:val="single" w:sz="4" w:space="0" w:color="000000"/>
              <w:left w:val="single" w:sz="4" w:space="0" w:color="000000"/>
              <w:bottom w:val="single" w:sz="4" w:space="0" w:color="000000"/>
              <w:right w:val="single" w:sz="4" w:space="0" w:color="000000"/>
            </w:tcBorders>
          </w:tcPr>
          <w:p w14:paraId="6F8901F0" w14:textId="77777777" w:rsidR="00FA471F" w:rsidRPr="00421EBB" w:rsidRDefault="00FA471F" w:rsidP="00493DDA">
            <w:pPr>
              <w:spacing w:after="0" w:line="240" w:lineRule="auto"/>
              <w:ind w:left="127"/>
              <w:rPr>
                <w:rFonts w:ascii="Times New Roman" w:eastAsia="Times New Roman" w:hAnsi="Times New Roman" w:cs="Times New Roman"/>
                <w:lang w:val="it-IT"/>
              </w:rPr>
            </w:pPr>
            <w:r w:rsidRPr="00421EBB">
              <w:rPr>
                <w:rFonts w:ascii="Times New Roman" w:eastAsia="Times New Roman" w:hAnsi="Times New Roman" w:cs="Times New Roman"/>
                <w:lang w:val="it-IT"/>
              </w:rPr>
              <w:t>Man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se.</w:t>
            </w:r>
          </w:p>
        </w:tc>
      </w:tr>
      <w:tr w:rsidR="00FA471F" w:rsidRPr="00FE6D02" w14:paraId="7B1A3333"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36E71D33"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AN</w:t>
            </w:r>
            <w:r w:rsidRPr="00421EBB">
              <w:rPr>
                <w:rFonts w:ascii="Times New Roman" w:eastAsia="Times New Roman" w:hAnsi="Times New Roman" w:cs="Times New Roman"/>
                <w:lang w:val="it-IT"/>
              </w:rPr>
              <w:t>C da 0,5 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1</w:t>
            </w:r>
          </w:p>
        </w:tc>
        <w:tc>
          <w:tcPr>
            <w:tcW w:w="7032" w:type="dxa"/>
            <w:tcBorders>
              <w:top w:val="single" w:sz="4" w:space="0" w:color="000000"/>
              <w:left w:val="single" w:sz="4" w:space="0" w:color="000000"/>
              <w:bottom w:val="single" w:sz="4" w:space="0" w:color="000000"/>
              <w:right w:val="single" w:sz="4" w:space="0" w:color="000000"/>
            </w:tcBorders>
          </w:tcPr>
          <w:p w14:paraId="5B57F0BD" w14:textId="77777777" w:rsidR="00FA471F" w:rsidRPr="00421EBB" w:rsidRDefault="00FA471F" w:rsidP="00493DDA">
            <w:pPr>
              <w:spacing w:after="0" w:line="240" w:lineRule="auto"/>
              <w:ind w:left="127"/>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57BB59E0" w14:textId="77777777" w:rsidR="00FA471F" w:rsidRPr="00421EBB" w:rsidRDefault="00FA471F" w:rsidP="00493DDA">
            <w:pPr>
              <w:spacing w:after="0" w:line="240" w:lineRule="auto"/>
              <w:ind w:left="127"/>
              <w:rPr>
                <w:rFonts w:ascii="Times New Roman" w:hAnsi="Times New Roman" w:cs="Times New Roman"/>
                <w:sz w:val="24"/>
                <w:szCs w:val="24"/>
                <w:lang w:val="it-IT"/>
              </w:rPr>
            </w:pPr>
          </w:p>
          <w:p w14:paraId="4973D0B3" w14:textId="77777777" w:rsidR="00FA471F" w:rsidRPr="00421EBB" w:rsidRDefault="00FA471F" w:rsidP="00493DDA">
            <w:pPr>
              <w:spacing w:after="0" w:line="240" w:lineRule="auto"/>
              <w:ind w:left="127"/>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Q</w:t>
            </w:r>
            <w:r w:rsidRPr="00421EBB">
              <w:rPr>
                <w:rFonts w:ascii="Times New Roman" w:eastAsia="Times New Roman" w:hAnsi="Times New Roman" w:cs="Times New Roman"/>
                <w:lang w:val="it-IT"/>
              </w:rPr>
              <w:t xml:space="preserve">uando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 × 10</w:t>
            </w:r>
            <w:r w:rsidRPr="0025779E">
              <w:rPr>
                <w:rFonts w:ascii="Times New Roman" w:hAnsi="Times New Roman"/>
                <w:vertAlign w:val="superscript"/>
                <w:lang w:val="it-IT"/>
              </w:rPr>
              <w:t>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tc>
      </w:tr>
      <w:tr w:rsidR="00FA471F" w:rsidRPr="00FE6D02" w14:paraId="5E01EFCC" w14:textId="77777777" w:rsidTr="0063762D">
        <w:trPr>
          <w:cantSplit/>
        </w:trPr>
        <w:tc>
          <w:tcPr>
            <w:tcW w:w="2030" w:type="dxa"/>
            <w:tcBorders>
              <w:top w:val="single" w:sz="4" w:space="0" w:color="000000"/>
              <w:left w:val="single" w:sz="4" w:space="0" w:color="000000"/>
              <w:bottom w:val="single" w:sz="4" w:space="0" w:color="000000"/>
              <w:right w:val="single" w:sz="4" w:space="0" w:color="000000"/>
            </w:tcBorders>
          </w:tcPr>
          <w:p w14:paraId="372B1301"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&lt;</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0,5</w:t>
            </w:r>
          </w:p>
        </w:tc>
        <w:tc>
          <w:tcPr>
            <w:tcW w:w="7032" w:type="dxa"/>
            <w:tcBorders>
              <w:top w:val="single" w:sz="4" w:space="0" w:color="000000"/>
              <w:left w:val="single" w:sz="4" w:space="0" w:color="000000"/>
              <w:bottom w:val="single" w:sz="4" w:space="0" w:color="000000"/>
              <w:right w:val="single" w:sz="4" w:space="0" w:color="000000"/>
            </w:tcBorders>
          </w:tcPr>
          <w:p w14:paraId="0A84E15D" w14:textId="77777777" w:rsidR="00FA471F" w:rsidRPr="00421EBB" w:rsidRDefault="00FA471F" w:rsidP="00493DDA">
            <w:pPr>
              <w:spacing w:after="0" w:line="240" w:lineRule="auto"/>
              <w:ind w:left="127"/>
              <w:rPr>
                <w:rFonts w:ascii="Times New Roman" w:eastAsia="Times New Roman" w:hAnsi="Times New Roman" w:cs="Times New Roman"/>
                <w:lang w:val="it-IT"/>
              </w:rPr>
            </w:pPr>
            <w:r w:rsidRPr="00421EBB">
              <w:rPr>
                <w:rFonts w:ascii="Times New Roman" w:eastAsia="Times New Roman" w:hAnsi="Times New Roman" w:cs="Times New Roman"/>
                <w:lang w:val="it-IT"/>
              </w:rPr>
              <w:t>Sospen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26C651A7" w14:textId="77777777" w:rsidR="00FA471F" w:rsidRPr="00421EBB" w:rsidRDefault="00FA471F" w:rsidP="00493DDA">
            <w:pPr>
              <w:spacing w:after="0" w:line="240" w:lineRule="auto"/>
              <w:ind w:left="127"/>
              <w:rPr>
                <w:rFonts w:ascii="Times New Roman" w:hAnsi="Times New Roman" w:cs="Times New Roman"/>
                <w:sz w:val="26"/>
                <w:szCs w:val="26"/>
                <w:lang w:val="it-IT"/>
              </w:rPr>
            </w:pPr>
          </w:p>
          <w:p w14:paraId="2137353C" w14:textId="77777777" w:rsidR="00FA471F" w:rsidRPr="00421EBB" w:rsidRDefault="00FA471F" w:rsidP="00493DDA">
            <w:pPr>
              <w:spacing w:after="0" w:line="240" w:lineRule="auto"/>
              <w:ind w:left="127"/>
              <w:rPr>
                <w:rFonts w:ascii="Times New Roman" w:eastAsia="Times New Roman" w:hAnsi="Times New Roman" w:cs="Times New Roman"/>
                <w:sz w:val="24"/>
                <w:szCs w:val="24"/>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de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di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13"/>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spacing w:val="12"/>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1"/>
                <w:lang w:val="it-IT"/>
              </w:rPr>
              <w:t xml:space="preserve"> </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ano</w:t>
            </w:r>
            <w:r>
              <w:rPr>
                <w:rFonts w:ascii="Times New Roman" w:eastAsia="Times New Roman" w:hAnsi="Times New Roman" w:cs="Times New Roman"/>
                <w:lang w:val="it-IT"/>
              </w:rPr>
              <w:t>rmalità</w:t>
            </w:r>
            <w:r w:rsidRPr="00421EBB">
              <w:rPr>
                <w:rFonts w:ascii="Times New Roman" w:eastAsia="Times New Roman" w:hAnsi="Times New Roman" w:cs="Times New Roman"/>
                <w:lang w:val="it-IT"/>
              </w:rPr>
              <w:t xml:space="preserve"> di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e</w:t>
            </w:r>
            <w:r w:rsidRPr="00421EBB">
              <w:rPr>
                <w:rFonts w:ascii="Times New Roman" w:eastAsia="Times New Roman" w:hAnsi="Times New Roman" w:cs="Times New Roman"/>
                <w:sz w:val="24"/>
                <w:szCs w:val="24"/>
                <w:lang w:val="it-IT"/>
              </w:rPr>
              <w:t>.</w:t>
            </w:r>
          </w:p>
        </w:tc>
      </w:tr>
    </w:tbl>
    <w:p w14:paraId="0B595D5F" w14:textId="77777777" w:rsidR="00FA471F" w:rsidRPr="00421EBB" w:rsidRDefault="00FA471F" w:rsidP="00493DDA">
      <w:pPr>
        <w:spacing w:after="0" w:line="240" w:lineRule="auto"/>
        <w:rPr>
          <w:rFonts w:ascii="Times New Roman" w:hAnsi="Times New Roman" w:cs="Times New Roman"/>
          <w:lang w:val="it-IT"/>
        </w:rPr>
      </w:pPr>
    </w:p>
    <w:p w14:paraId="7E5FCD70" w14:textId="77777777" w:rsidR="00FA471F" w:rsidRPr="00DD655D" w:rsidRDefault="00FA471F" w:rsidP="00493DDA">
      <w:pPr>
        <w:pStyle w:val="Listenabsatz"/>
        <w:keepNext/>
        <w:numPr>
          <w:ilvl w:val="0"/>
          <w:numId w:val="42"/>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position w:val="-1"/>
          <w:lang w:val="it-IT"/>
        </w:rPr>
        <w:lastRenderedPageBreak/>
        <w:t>B</w:t>
      </w:r>
      <w:r w:rsidRPr="00DD655D">
        <w:rPr>
          <w:rFonts w:ascii="Times New Roman" w:eastAsia="Times New Roman" w:hAnsi="Times New Roman" w:cs="Times New Roman"/>
          <w:position w:val="-1"/>
          <w:lang w:val="it-IT"/>
        </w:rPr>
        <w:t>assa</w:t>
      </w:r>
      <w:r w:rsidRPr="00DD655D">
        <w:rPr>
          <w:rFonts w:ascii="Times New Roman" w:eastAsia="Times New Roman" w:hAnsi="Times New Roman" w:cs="Times New Roman"/>
          <w:spacing w:val="-2"/>
          <w:position w:val="-1"/>
          <w:lang w:val="it-IT"/>
        </w:rPr>
        <w:t xml:space="preserve"> </w:t>
      </w:r>
      <w:r w:rsidRPr="00D53E9D">
        <w:rPr>
          <w:rFonts w:ascii="Times New Roman" w:eastAsia="Times New Roman" w:hAnsi="Times New Roman" w:cs="Times New Roman"/>
          <w:spacing w:val="-1"/>
          <w:position w:val="-1"/>
          <w:lang w:val="it-IT"/>
        </w:rPr>
        <w:t>conta</w:t>
      </w:r>
      <w:r w:rsidRPr="00DD655D">
        <w:rPr>
          <w:rFonts w:ascii="Times New Roman" w:eastAsia="Times New Roman" w:hAnsi="Times New Roman" w:cs="Times New Roman"/>
          <w:spacing w:val="1"/>
          <w:position w:val="-1"/>
          <w:lang w:val="it-IT"/>
        </w:rPr>
        <w:t xml:space="preserve"> </w:t>
      </w:r>
      <w:r w:rsidRPr="00DD655D">
        <w:rPr>
          <w:rFonts w:ascii="Times New Roman" w:eastAsia="Times New Roman" w:hAnsi="Times New Roman" w:cs="Times New Roman"/>
          <w:position w:val="-1"/>
          <w:lang w:val="it-IT"/>
        </w:rPr>
        <w:t>p</w:t>
      </w:r>
      <w:r w:rsidRPr="00DD655D">
        <w:rPr>
          <w:rFonts w:ascii="Times New Roman" w:eastAsia="Times New Roman" w:hAnsi="Times New Roman" w:cs="Times New Roman"/>
          <w:spacing w:val="-1"/>
          <w:position w:val="-1"/>
          <w:lang w:val="it-IT"/>
        </w:rPr>
        <w:t>i</w:t>
      </w:r>
      <w:r w:rsidRPr="00DD655D">
        <w:rPr>
          <w:rFonts w:ascii="Times New Roman" w:eastAsia="Times New Roman" w:hAnsi="Times New Roman" w:cs="Times New Roman"/>
          <w:position w:val="-1"/>
          <w:lang w:val="it-IT"/>
        </w:rPr>
        <w:t>a</w:t>
      </w:r>
      <w:r w:rsidRPr="00DD655D">
        <w:rPr>
          <w:rFonts w:ascii="Times New Roman" w:eastAsia="Times New Roman" w:hAnsi="Times New Roman" w:cs="Times New Roman"/>
          <w:spacing w:val="-2"/>
          <w:position w:val="-1"/>
          <w:lang w:val="it-IT"/>
        </w:rPr>
        <w:t>s</w:t>
      </w:r>
      <w:r w:rsidRPr="00DD655D">
        <w:rPr>
          <w:rFonts w:ascii="Times New Roman" w:eastAsia="Times New Roman" w:hAnsi="Times New Roman" w:cs="Times New Roman"/>
          <w:spacing w:val="1"/>
          <w:position w:val="-1"/>
          <w:lang w:val="it-IT"/>
        </w:rPr>
        <w:t>t</w:t>
      </w:r>
      <w:r w:rsidRPr="00DD655D">
        <w:rPr>
          <w:rFonts w:ascii="Times New Roman" w:eastAsia="Times New Roman" w:hAnsi="Times New Roman" w:cs="Times New Roman"/>
          <w:spacing w:val="-2"/>
          <w:position w:val="-1"/>
          <w:lang w:val="it-IT"/>
        </w:rPr>
        <w:t>r</w:t>
      </w:r>
      <w:r w:rsidRPr="00DD655D">
        <w:rPr>
          <w:rFonts w:ascii="Times New Roman" w:eastAsia="Times New Roman" w:hAnsi="Times New Roman" w:cs="Times New Roman"/>
          <w:spacing w:val="1"/>
          <w:position w:val="-1"/>
          <w:lang w:val="it-IT"/>
        </w:rPr>
        <w:t>i</w:t>
      </w:r>
      <w:r w:rsidRPr="00DD655D">
        <w:rPr>
          <w:rFonts w:ascii="Times New Roman" w:eastAsia="Times New Roman" w:hAnsi="Times New Roman" w:cs="Times New Roman"/>
          <w:position w:val="-1"/>
          <w:lang w:val="it-IT"/>
        </w:rPr>
        <w:t>n</w:t>
      </w:r>
      <w:r w:rsidRPr="00DD655D">
        <w:rPr>
          <w:rFonts w:ascii="Times New Roman" w:eastAsia="Times New Roman" w:hAnsi="Times New Roman" w:cs="Times New Roman"/>
          <w:spacing w:val="-1"/>
          <w:position w:val="-1"/>
          <w:lang w:val="it-IT"/>
        </w:rPr>
        <w:t>i</w:t>
      </w:r>
      <w:r w:rsidRPr="00DD655D">
        <w:rPr>
          <w:rFonts w:ascii="Times New Roman" w:eastAsia="Times New Roman" w:hAnsi="Times New Roman" w:cs="Times New Roman"/>
          <w:position w:val="-1"/>
          <w:lang w:val="it-IT"/>
        </w:rPr>
        <w:t>ca</w:t>
      </w:r>
    </w:p>
    <w:p w14:paraId="3C595047" w14:textId="77777777" w:rsidR="00FA471F" w:rsidRPr="00421EBB" w:rsidRDefault="00FA471F" w:rsidP="00493DDA">
      <w:pPr>
        <w:keepNext/>
        <w:spacing w:after="0" w:line="240" w:lineRule="auto"/>
        <w:rPr>
          <w:rFonts w:ascii="Times New Roman" w:hAnsi="Times New Roman" w:cs="Times New Roman"/>
          <w:sz w:val="26"/>
          <w:szCs w:val="26"/>
          <w:lang w:val="it-IT"/>
        </w:rPr>
      </w:pPr>
    </w:p>
    <w:tbl>
      <w:tblPr>
        <w:tblW w:w="0" w:type="auto"/>
        <w:tblInd w:w="112" w:type="dxa"/>
        <w:tblLayout w:type="fixed"/>
        <w:tblCellMar>
          <w:left w:w="0" w:type="dxa"/>
          <w:right w:w="0" w:type="dxa"/>
        </w:tblCellMar>
        <w:tblLook w:val="01E0" w:firstRow="1" w:lastRow="1" w:firstColumn="1" w:lastColumn="1" w:noHBand="0" w:noVBand="0"/>
      </w:tblPr>
      <w:tblGrid>
        <w:gridCol w:w="2038"/>
        <w:gridCol w:w="7025"/>
      </w:tblGrid>
      <w:tr w:rsidR="00FA471F" w:rsidRPr="00421EBB" w14:paraId="5923ACF6" w14:textId="77777777" w:rsidTr="0063762D">
        <w:trPr>
          <w:cantSplit/>
        </w:trPr>
        <w:tc>
          <w:tcPr>
            <w:tcW w:w="2038" w:type="dxa"/>
            <w:tcBorders>
              <w:top w:val="single" w:sz="4" w:space="0" w:color="000000"/>
              <w:left w:val="single" w:sz="4" w:space="0" w:color="000000"/>
              <w:bottom w:val="single" w:sz="4" w:space="0" w:color="000000"/>
              <w:right w:val="single" w:sz="4" w:space="0" w:color="000000"/>
            </w:tcBorders>
          </w:tcPr>
          <w:p w14:paraId="496980BE"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rio</w:t>
            </w:r>
          </w:p>
          <w:p w14:paraId="6F7CE7C4"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 10</w:t>
            </w:r>
            <w:r w:rsidRPr="0025779E">
              <w:rPr>
                <w:rFonts w:ascii="Times New Roman" w:hAnsi="Times New Roman"/>
                <w:vertAlign w:val="superscript"/>
                <w:lang w:val="it-IT"/>
              </w:rPr>
              <w:t>3</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3"/>
                <w:lang w:val="it-IT"/>
              </w:rPr>
              <w:t>μ</w:t>
            </w:r>
            <w:r w:rsidRPr="00421EBB">
              <w:rPr>
                <w:rFonts w:ascii="Times New Roman" w:eastAsia="Times New Roman" w:hAnsi="Times New Roman" w:cs="Times New Roman"/>
                <w:spacing w:val="1"/>
                <w:lang w:val="it-IT"/>
              </w:rPr>
              <w:t>L</w:t>
            </w:r>
            <w:proofErr w:type="spellEnd"/>
            <w:r w:rsidRPr="00421EBB">
              <w:rPr>
                <w:rFonts w:ascii="Times New Roman" w:eastAsia="Times New Roman" w:hAnsi="Times New Roman" w:cs="Times New Roman"/>
                <w:spacing w:val="1"/>
                <w:lang w:val="it-IT"/>
              </w:rPr>
              <w:t>)</w:t>
            </w:r>
          </w:p>
        </w:tc>
        <w:tc>
          <w:tcPr>
            <w:tcW w:w="7025" w:type="dxa"/>
            <w:tcBorders>
              <w:top w:val="single" w:sz="4" w:space="0" w:color="000000"/>
              <w:left w:val="single" w:sz="4" w:space="0" w:color="000000"/>
              <w:bottom w:val="single" w:sz="4" w:space="0" w:color="000000"/>
              <w:right w:val="single" w:sz="4" w:space="0" w:color="000000"/>
            </w:tcBorders>
          </w:tcPr>
          <w:p w14:paraId="25D435E1"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p>
        </w:tc>
      </w:tr>
      <w:tr w:rsidR="00FA471F" w:rsidRPr="00FE6D02" w14:paraId="051F083A" w14:textId="77777777" w:rsidTr="0063762D">
        <w:trPr>
          <w:cantSplit/>
        </w:trPr>
        <w:tc>
          <w:tcPr>
            <w:tcW w:w="2038" w:type="dxa"/>
            <w:tcBorders>
              <w:top w:val="single" w:sz="4" w:space="0" w:color="000000"/>
              <w:left w:val="single" w:sz="4" w:space="0" w:color="000000"/>
              <w:bottom w:val="single" w:sz="4" w:space="0" w:color="000000"/>
              <w:right w:val="single" w:sz="4" w:space="0" w:color="000000"/>
            </w:tcBorders>
          </w:tcPr>
          <w:p w14:paraId="48AF4A5C"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a 50 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100</w:t>
            </w:r>
          </w:p>
        </w:tc>
        <w:tc>
          <w:tcPr>
            <w:tcW w:w="7025" w:type="dxa"/>
            <w:tcBorders>
              <w:top w:val="single" w:sz="4" w:space="0" w:color="000000"/>
              <w:left w:val="single" w:sz="4" w:space="0" w:color="000000"/>
              <w:bottom w:val="single" w:sz="4" w:space="0" w:color="000000"/>
              <w:right w:val="single" w:sz="4" w:space="0" w:color="000000"/>
            </w:tcBorders>
          </w:tcPr>
          <w:p w14:paraId="07C481F8"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Mod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concomitante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18BAB2B4" w14:textId="77777777" w:rsidR="00FA471F" w:rsidRPr="00421EBB" w:rsidRDefault="00FA471F" w:rsidP="00493DDA">
            <w:pPr>
              <w:spacing w:after="0" w:line="240" w:lineRule="auto"/>
              <w:rPr>
                <w:rFonts w:ascii="Times New Roman" w:hAnsi="Times New Roman" w:cs="Times New Roman"/>
                <w:sz w:val="24"/>
                <w:szCs w:val="24"/>
                <w:lang w:val="it-IT"/>
              </w:rPr>
            </w:pPr>
          </w:p>
          <w:p w14:paraId="4D66724A"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6E3B64FC" w14:textId="77777777" w:rsidR="00FA471F" w:rsidRPr="00421EBB" w:rsidRDefault="00FA471F" w:rsidP="00493DDA">
            <w:pPr>
              <w:spacing w:after="0" w:line="240" w:lineRule="auto"/>
              <w:rPr>
                <w:rFonts w:ascii="Times New Roman" w:hAnsi="Times New Roman" w:cs="Times New Roman"/>
                <w:sz w:val="24"/>
                <w:szCs w:val="24"/>
                <w:lang w:val="it-IT"/>
              </w:rPr>
            </w:pPr>
          </w:p>
          <w:p w14:paraId="779E0B28"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Q</w:t>
            </w:r>
            <w:r w:rsidRPr="00421EBB">
              <w:rPr>
                <w:rFonts w:ascii="Times New Roman" w:eastAsia="Times New Roman" w:hAnsi="Times New Roman" w:cs="Times New Roman"/>
                <w:lang w:val="it-IT"/>
              </w:rPr>
              <w:t xml:space="preserve">uando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&gt; 100 ×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0</w:t>
            </w:r>
            <w:r w:rsidRPr="0025779E">
              <w:rPr>
                <w:rFonts w:ascii="Times New Roman" w:hAnsi="Times New Roman"/>
                <w:vertAlign w:val="superscript"/>
                <w:lang w:val="it-IT"/>
              </w:rPr>
              <w:t>3</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1"/>
                <w:lang w:val="it-IT"/>
              </w:rPr>
              <w:t>μL</w:t>
            </w:r>
            <w:proofErr w:type="spellEnd"/>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ende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tc>
      </w:tr>
      <w:tr w:rsidR="00FA471F" w:rsidRPr="00FE6D02" w14:paraId="2DB85A53" w14:textId="77777777" w:rsidTr="0063762D">
        <w:trPr>
          <w:cantSplit/>
        </w:trPr>
        <w:tc>
          <w:tcPr>
            <w:tcW w:w="2038" w:type="dxa"/>
            <w:tcBorders>
              <w:top w:val="single" w:sz="4" w:space="0" w:color="000000"/>
              <w:left w:val="single" w:sz="4" w:space="0" w:color="000000"/>
              <w:bottom w:val="single" w:sz="4" w:space="0" w:color="000000"/>
              <w:right w:val="single" w:sz="4" w:space="0" w:color="000000"/>
            </w:tcBorders>
          </w:tcPr>
          <w:p w14:paraId="128B54F1" w14:textId="77777777" w:rsidR="00FA471F" w:rsidRPr="00421EBB" w:rsidRDefault="00FA471F" w:rsidP="00493DDA">
            <w:pPr>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lang w:val="it-IT"/>
              </w:rPr>
              <w:t>&lt; 50</w:t>
            </w:r>
          </w:p>
        </w:tc>
        <w:tc>
          <w:tcPr>
            <w:tcW w:w="7025" w:type="dxa"/>
            <w:tcBorders>
              <w:top w:val="single" w:sz="4" w:space="0" w:color="000000"/>
              <w:left w:val="single" w:sz="4" w:space="0" w:color="000000"/>
              <w:bottom w:val="single" w:sz="4" w:space="0" w:color="000000"/>
              <w:right w:val="single" w:sz="4" w:space="0" w:color="000000"/>
            </w:tcBorders>
          </w:tcPr>
          <w:p w14:paraId="06465A0D"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Sospen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53F9568D" w14:textId="77777777" w:rsidR="00FA471F" w:rsidRPr="00421EBB" w:rsidRDefault="00FA471F" w:rsidP="00493DDA">
            <w:pPr>
              <w:spacing w:after="0" w:line="240" w:lineRule="auto"/>
              <w:rPr>
                <w:rFonts w:ascii="Times New Roman" w:hAnsi="Times New Roman" w:cs="Times New Roman"/>
                <w:sz w:val="26"/>
                <w:szCs w:val="26"/>
                <w:lang w:val="it-IT"/>
              </w:rPr>
            </w:pPr>
          </w:p>
          <w:p w14:paraId="1F7A310C" w14:textId="77777777" w:rsidR="00FA471F" w:rsidRPr="00DD655D" w:rsidRDefault="00FA471F" w:rsidP="00493DDA">
            <w:pPr>
              <w:spacing w:after="0" w:line="240" w:lineRule="auto"/>
              <w:rPr>
                <w:rFonts w:ascii="Times New Roman" w:eastAsia="Times New Roman" w:hAnsi="Times New Roman" w:cs="Times New Roman"/>
                <w:lang w:val="it-IT"/>
              </w:rPr>
            </w:pPr>
            <w:r w:rsidRPr="00DD655D">
              <w:rPr>
                <w:rFonts w:ascii="Times New Roman" w:eastAsia="Times New Roman" w:hAnsi="Times New Roman" w:cs="Times New Roman"/>
                <w:spacing w:val="-3"/>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1"/>
                <w:lang w:val="it-IT"/>
              </w:rPr>
              <w:t>ec</w:t>
            </w:r>
            <w:r w:rsidRPr="00DD655D">
              <w:rPr>
                <w:rFonts w:ascii="Times New Roman" w:eastAsia="Times New Roman" w:hAnsi="Times New Roman" w:cs="Times New Roman"/>
                <w:lang w:val="it-IT"/>
              </w:rPr>
              <w:t>isione</w:t>
            </w:r>
            <w:r w:rsidRPr="00DD655D">
              <w:rPr>
                <w:rFonts w:ascii="Times New Roman" w:eastAsia="Times New Roman" w:hAnsi="Times New Roman" w:cs="Times New Roman"/>
                <w:spacing w:val="-3"/>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int</w:t>
            </w: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spacing w:val="-1"/>
                <w:lang w:val="it-IT"/>
              </w:rPr>
              <w:t>rr</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3"/>
                <w:lang w:val="it-IT"/>
              </w:rPr>
              <w:t>m</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er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37"/>
                <w:lang w:val="it-IT"/>
              </w:rPr>
              <w:t xml:space="preserve"> </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lang w:val="it-IT"/>
              </w:rPr>
              <w:t>ll</w:t>
            </w:r>
            <w:r w:rsidRPr="00DD655D">
              <w:rPr>
                <w:rFonts w:ascii="Times New Roman" w:eastAsia="Times New Roman" w:hAnsi="Times New Roman" w:cs="Times New Roman"/>
                <w:spacing w:val="-1"/>
                <w:lang w:val="it-IT"/>
              </w:rPr>
              <w:t>’</w:t>
            </w:r>
            <w:proofErr w:type="spellStart"/>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G</w:t>
            </w:r>
            <w:r w:rsidRPr="00421EBB">
              <w:rPr>
                <w:rFonts w:ascii="Times New Roman" w:eastAsia="Times New Roman" w:hAnsi="Times New Roman" w:cs="Times New Roman"/>
                <w:lang w:val="it-IT"/>
              </w:rPr>
              <w:t>p</w:t>
            </w:r>
            <w:proofErr w:type="spellEnd"/>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lang w:val="it-IT"/>
              </w:rPr>
              <w:t>r</w:t>
            </w:r>
            <w:r w:rsidRPr="00DD655D">
              <w:rPr>
                <w:rFonts w:ascii="Times New Roman" w:eastAsia="Times New Roman" w:hAnsi="Times New Roman" w:cs="Times New Roman"/>
                <w:spacing w:val="-3"/>
                <w:lang w:val="it-IT"/>
              </w:rPr>
              <w:t xml:space="preserve"> </w:t>
            </w:r>
            <w:r w:rsidRPr="00DD655D">
              <w:rPr>
                <w:rFonts w:ascii="Times New Roman" w:eastAsia="Times New Roman" w:hAnsi="Times New Roman" w:cs="Times New Roman"/>
                <w:lang w:val="it-IT"/>
              </w:rPr>
              <w:t>un</w:t>
            </w:r>
            <w:r w:rsidRPr="00DD655D">
              <w:rPr>
                <w:rFonts w:ascii="Times New Roman" w:eastAsia="Times New Roman" w:hAnsi="Times New Roman" w:cs="Times New Roman"/>
                <w:spacing w:val="2"/>
                <w:lang w:val="it-IT"/>
              </w:rPr>
              <w:t>’</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lang w:val="it-IT"/>
              </w:rPr>
              <w:t>no</w:t>
            </w:r>
            <w:r>
              <w:rPr>
                <w:rFonts w:ascii="Times New Roman" w:eastAsia="Times New Roman" w:hAnsi="Times New Roman" w:cs="Times New Roman"/>
                <w:lang w:val="it-IT"/>
              </w:rPr>
              <w:t>rmalità</w:t>
            </w:r>
            <w:r w:rsidRPr="00DD655D">
              <w:rPr>
                <w:rFonts w:ascii="Times New Roman" w:eastAsia="Times New Roman" w:hAnsi="Times New Roman" w:cs="Times New Roman"/>
                <w:spacing w:val="-3"/>
                <w:lang w:val="it-IT"/>
              </w:rPr>
              <w:t xml:space="preserve"> </w:t>
            </w:r>
            <w:r w:rsidRPr="00DD655D">
              <w:rPr>
                <w:rFonts w:ascii="Times New Roman" w:eastAsia="Times New Roman" w:hAnsi="Times New Roman" w:cs="Times New Roman"/>
                <w:lang w:val="it-IT"/>
              </w:rPr>
              <w:t>di l</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lang w:val="it-IT"/>
              </w:rPr>
              <w:t>bo</w:t>
            </w:r>
            <w:r w:rsidRPr="00DD655D">
              <w:rPr>
                <w:rFonts w:ascii="Times New Roman" w:eastAsia="Times New Roman" w:hAnsi="Times New Roman" w:cs="Times New Roman"/>
                <w:spacing w:val="-1"/>
                <w:lang w:val="it-IT"/>
              </w:rPr>
              <w:t>ra</w:t>
            </w:r>
            <w:r w:rsidRPr="00DD655D">
              <w:rPr>
                <w:rFonts w:ascii="Times New Roman" w:eastAsia="Times New Roman" w:hAnsi="Times New Roman" w:cs="Times New Roman"/>
                <w:lang w:val="it-IT"/>
              </w:rPr>
              <w:t>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io</w:t>
            </w:r>
            <w:r w:rsidRPr="00DD655D">
              <w:rPr>
                <w:rFonts w:ascii="Times New Roman" w:eastAsia="Times New Roman" w:hAnsi="Times New Roman" w:cs="Times New Roman"/>
                <w:spacing w:val="-14"/>
                <w:lang w:val="it-IT"/>
              </w:rPr>
              <w:t xml:space="preserve"> </w:t>
            </w:r>
            <w:r w:rsidRPr="00DD655D">
              <w:rPr>
                <w:rFonts w:ascii="Times New Roman" w:eastAsia="Times New Roman" w:hAnsi="Times New Roman" w:cs="Times New Roman"/>
                <w:lang w:val="it-IT"/>
              </w:rPr>
              <w:t>si</w:t>
            </w:r>
            <w:r w:rsidRPr="00DD655D">
              <w:rPr>
                <w:rFonts w:ascii="Times New Roman" w:eastAsia="Times New Roman" w:hAnsi="Times New Roman" w:cs="Times New Roman"/>
                <w:spacing w:val="-14"/>
                <w:lang w:val="it-IT"/>
              </w:rPr>
              <w:t xml:space="preserve"> </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5"/>
                <w:lang w:val="it-IT"/>
              </w:rPr>
              <w:t xml:space="preserve"> </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3"/>
                <w:lang w:val="it-IT"/>
              </w:rPr>
              <w:t xml:space="preserve"> </w:t>
            </w:r>
            <w:r w:rsidRPr="00DD655D">
              <w:rPr>
                <w:rFonts w:ascii="Times New Roman" w:eastAsia="Times New Roman" w:hAnsi="Times New Roman" w:cs="Times New Roman"/>
                <w:lang w:val="it-IT"/>
              </w:rPr>
              <w:t>sulla</w:t>
            </w:r>
            <w:r w:rsidRPr="00DD655D">
              <w:rPr>
                <w:rFonts w:ascii="Times New Roman" w:eastAsia="Times New Roman" w:hAnsi="Times New Roman" w:cs="Times New Roman"/>
                <w:spacing w:val="-15"/>
                <w:lang w:val="it-IT"/>
              </w:rPr>
              <w:t xml:space="preserve"> </w:t>
            </w:r>
            <w:r w:rsidRPr="00DD655D">
              <w:rPr>
                <w:rFonts w:ascii="Times New Roman" w:eastAsia="Times New Roman" w:hAnsi="Times New Roman" w:cs="Times New Roman"/>
                <w:lang w:val="it-IT"/>
              </w:rPr>
              <w:t>v</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lang w:val="it-IT"/>
              </w:rPr>
              <w:t>lut</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spacing w:val="1"/>
                <w:lang w:val="it-IT"/>
              </w:rPr>
              <w:t>z</w:t>
            </w:r>
            <w:r w:rsidRPr="00DD655D">
              <w:rPr>
                <w:rFonts w:ascii="Times New Roman" w:eastAsia="Times New Roman" w:hAnsi="Times New Roman" w:cs="Times New Roman"/>
                <w:lang w:val="it-IT"/>
              </w:rPr>
              <w:t>ione</w:t>
            </w:r>
            <w:r w:rsidRPr="00DD655D">
              <w:rPr>
                <w:rFonts w:ascii="Times New Roman" w:eastAsia="Times New Roman" w:hAnsi="Times New Roman" w:cs="Times New Roman"/>
                <w:spacing w:val="-15"/>
                <w:lang w:val="it-IT"/>
              </w:rPr>
              <w:t xml:space="preserve"> </w:t>
            </w:r>
            <w:r w:rsidRPr="00DD655D">
              <w:rPr>
                <w:rFonts w:ascii="Times New Roman" w:eastAsia="Times New Roman" w:hAnsi="Times New Roman" w:cs="Times New Roman"/>
                <w:lang w:val="it-IT"/>
              </w:rPr>
              <w:t>m</w:t>
            </w: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c</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3"/>
                <w:lang w:val="it-IT"/>
              </w:rPr>
              <w:t xml:space="preserve"> </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4"/>
                <w:lang w:val="it-IT"/>
              </w:rPr>
              <w:t xml:space="preserve"> </w:t>
            </w:r>
            <w:r w:rsidRPr="00DD655D">
              <w:rPr>
                <w:rFonts w:ascii="Times New Roman" w:eastAsia="Times New Roman" w:hAnsi="Times New Roman" w:cs="Times New Roman"/>
                <w:lang w:val="it-IT"/>
              </w:rPr>
              <w:t>sin</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olo</w:t>
            </w:r>
            <w:r w:rsidRPr="00DD655D">
              <w:rPr>
                <w:rFonts w:ascii="Times New Roman" w:eastAsia="Times New Roman" w:hAnsi="Times New Roman" w:cs="Times New Roman"/>
                <w:spacing w:val="-14"/>
                <w:lang w:val="it-IT"/>
              </w:rPr>
              <w:t xml:space="preserve"> </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spacing w:val="1"/>
                <w:lang w:val="it-IT"/>
              </w:rPr>
              <w:t>zi</w:t>
            </w: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lang w:val="it-IT"/>
              </w:rPr>
              <w:t>nt</w:t>
            </w:r>
            <w:r w:rsidRPr="00DD655D">
              <w:rPr>
                <w:rFonts w:ascii="Times New Roman" w:eastAsia="Times New Roman" w:hAnsi="Times New Roman" w:cs="Times New Roman"/>
                <w:spacing w:val="-1"/>
                <w:lang w:val="it-IT"/>
              </w:rPr>
              <w:t>e.</w:t>
            </w:r>
          </w:p>
        </w:tc>
      </w:tr>
    </w:tbl>
    <w:p w14:paraId="146DE823" w14:textId="77777777" w:rsidR="00FA471F" w:rsidRPr="00421EBB" w:rsidRDefault="00FA471F" w:rsidP="00493DDA">
      <w:pPr>
        <w:spacing w:after="0" w:line="240" w:lineRule="auto"/>
        <w:rPr>
          <w:rFonts w:ascii="Times New Roman" w:hAnsi="Times New Roman" w:cs="Times New Roman"/>
          <w:sz w:val="20"/>
          <w:szCs w:val="20"/>
          <w:lang w:val="it-IT"/>
        </w:rPr>
      </w:pPr>
    </w:p>
    <w:p w14:paraId="576F533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do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ad 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w:t>
      </w:r>
      <w:r>
        <w:rPr>
          <w:rFonts w:ascii="Times New Roman" w:eastAsia="Times New Roman" w:hAnsi="Times New Roman" w:cs="Times New Roman"/>
          <w:lang w:val="it-IT"/>
        </w:rPr>
        <w:t>rmalità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non 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w:t>
      </w:r>
    </w:p>
    <w:p w14:paraId="64D85047" w14:textId="77777777" w:rsidR="00FA471F" w:rsidRPr="00421EBB" w:rsidRDefault="00FA471F" w:rsidP="00493DDA">
      <w:pPr>
        <w:spacing w:after="0" w:line="240" w:lineRule="auto"/>
        <w:rPr>
          <w:rFonts w:ascii="Times New Roman" w:hAnsi="Times New Roman" w:cs="Times New Roman"/>
          <w:sz w:val="24"/>
          <w:szCs w:val="24"/>
          <w:lang w:val="it-IT"/>
        </w:rPr>
      </w:pPr>
    </w:p>
    <w:p w14:paraId="598C91D4"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no 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12 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 da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non han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cun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3"/>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ar</w:t>
      </w:r>
      <w:r w:rsidRPr="00421EBB">
        <w:rPr>
          <w:rFonts w:ascii="Times New Roman" w:eastAsia="Times New Roman" w:hAnsi="Times New Roman" w:cs="Times New Roman"/>
          <w:lang w:val="it-IT"/>
        </w:rPr>
        <w:t>co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po. </w:t>
      </w:r>
    </w:p>
    <w:p w14:paraId="00C34A49" w14:textId="77777777" w:rsidR="00FA471F" w:rsidRPr="00421EBB" w:rsidRDefault="00FA471F" w:rsidP="00493DDA">
      <w:pPr>
        <w:spacing w:after="0" w:line="240" w:lineRule="auto"/>
        <w:rPr>
          <w:rFonts w:ascii="Times New Roman" w:eastAsia="Times New Roman" w:hAnsi="Times New Roman" w:cs="Times New Roman"/>
          <w:i/>
          <w:lang w:val="it-IT"/>
        </w:rPr>
      </w:pPr>
    </w:p>
    <w:p w14:paraId="5F0584F2" w14:textId="77777777" w:rsidR="00FA471F" w:rsidRPr="00DD655D" w:rsidRDefault="00FA471F" w:rsidP="00493DDA">
      <w:pPr>
        <w:keepNext/>
        <w:spacing w:after="0" w:line="240" w:lineRule="auto"/>
        <w:rPr>
          <w:rFonts w:ascii="Times New Roman" w:eastAsia="Times New Roman" w:hAnsi="Times New Roman" w:cs="Times New Roman"/>
          <w:u w:val="single"/>
          <w:lang w:val="it-IT"/>
        </w:rPr>
      </w:pPr>
      <w:r w:rsidRPr="00DD655D">
        <w:rPr>
          <w:rFonts w:ascii="Times New Roman" w:eastAsia="Times New Roman" w:hAnsi="Times New Roman" w:cs="Times New Roman"/>
          <w:i/>
          <w:u w:val="single"/>
          <w:lang w:val="it-IT"/>
        </w:rPr>
        <w:t>An</w:t>
      </w:r>
      <w:r w:rsidRPr="00DD655D">
        <w:rPr>
          <w:rFonts w:ascii="Times New Roman" w:eastAsia="Times New Roman" w:hAnsi="Times New Roman" w:cs="Times New Roman"/>
          <w:i/>
          <w:spacing w:val="1"/>
          <w:u w:val="single"/>
          <w:lang w:val="it-IT"/>
        </w:rPr>
        <w:t>zi</w:t>
      </w:r>
      <w:r w:rsidRPr="00DD655D">
        <w:rPr>
          <w:rFonts w:ascii="Times New Roman" w:eastAsia="Times New Roman" w:hAnsi="Times New Roman" w:cs="Times New Roman"/>
          <w:i/>
          <w:u w:val="single"/>
          <w:lang w:val="it-IT"/>
        </w:rPr>
        <w:t>a</w:t>
      </w:r>
      <w:r w:rsidRPr="00DD655D">
        <w:rPr>
          <w:rFonts w:ascii="Times New Roman" w:eastAsia="Times New Roman" w:hAnsi="Times New Roman" w:cs="Times New Roman"/>
          <w:i/>
          <w:spacing w:val="-2"/>
          <w:u w:val="single"/>
          <w:lang w:val="it-IT"/>
        </w:rPr>
        <w:t>n</w:t>
      </w:r>
      <w:r w:rsidRPr="00DD655D">
        <w:rPr>
          <w:rFonts w:ascii="Times New Roman" w:eastAsia="Times New Roman" w:hAnsi="Times New Roman" w:cs="Times New Roman"/>
          <w:i/>
          <w:u w:val="single"/>
          <w:lang w:val="it-IT"/>
        </w:rPr>
        <w:t>i</w:t>
      </w:r>
    </w:p>
    <w:p w14:paraId="71CA1B1E"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on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cu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osa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&gt; 65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p>
    <w:p w14:paraId="717F4615" w14:textId="77777777" w:rsidR="00FA471F" w:rsidRPr="00421EBB" w:rsidRDefault="00FA471F" w:rsidP="00493DDA">
      <w:pPr>
        <w:spacing w:after="0" w:line="240" w:lineRule="auto"/>
        <w:rPr>
          <w:rFonts w:ascii="Times New Roman" w:hAnsi="Times New Roman" w:cs="Times New Roman"/>
          <w:sz w:val="24"/>
          <w:szCs w:val="24"/>
          <w:lang w:val="it-IT"/>
        </w:rPr>
      </w:pPr>
    </w:p>
    <w:p w14:paraId="3AB07AF5" w14:textId="77777777" w:rsidR="00FA471F" w:rsidRPr="00DD655D" w:rsidRDefault="00FA471F" w:rsidP="00493DDA">
      <w:pPr>
        <w:keepNext/>
        <w:spacing w:after="0" w:line="240" w:lineRule="auto"/>
        <w:rPr>
          <w:rFonts w:ascii="Times New Roman" w:eastAsia="Times New Roman" w:hAnsi="Times New Roman" w:cs="Times New Roman"/>
          <w:u w:val="single"/>
          <w:lang w:val="it-IT"/>
        </w:rPr>
      </w:pPr>
      <w:r w:rsidRPr="00DD655D">
        <w:rPr>
          <w:rFonts w:ascii="Times New Roman" w:eastAsia="Times New Roman" w:hAnsi="Times New Roman" w:cs="Times New Roman"/>
          <w:i/>
          <w:spacing w:val="-1"/>
          <w:u w:val="single"/>
          <w:lang w:val="it-IT"/>
        </w:rPr>
        <w:t>C</w:t>
      </w:r>
      <w:r w:rsidRPr="00DD655D">
        <w:rPr>
          <w:rFonts w:ascii="Times New Roman" w:eastAsia="Times New Roman" w:hAnsi="Times New Roman" w:cs="Times New Roman"/>
          <w:i/>
          <w:u w:val="single"/>
          <w:lang w:val="it-IT"/>
        </w:rPr>
        <w:t>o</w:t>
      </w:r>
      <w:r w:rsidRPr="00DD655D">
        <w:rPr>
          <w:rFonts w:ascii="Times New Roman" w:eastAsia="Times New Roman" w:hAnsi="Times New Roman" w:cs="Times New Roman"/>
          <w:i/>
          <w:spacing w:val="-1"/>
          <w:u w:val="single"/>
          <w:lang w:val="it-IT"/>
        </w:rPr>
        <w:t>m</w:t>
      </w:r>
      <w:r w:rsidRPr="00DD655D">
        <w:rPr>
          <w:rFonts w:ascii="Times New Roman" w:eastAsia="Times New Roman" w:hAnsi="Times New Roman" w:cs="Times New Roman"/>
          <w:i/>
          <w:u w:val="single"/>
          <w:lang w:val="it-IT"/>
        </w:rPr>
        <w:t>p</w:t>
      </w:r>
      <w:r w:rsidRPr="00DD655D">
        <w:rPr>
          <w:rFonts w:ascii="Times New Roman" w:eastAsia="Times New Roman" w:hAnsi="Times New Roman" w:cs="Times New Roman"/>
          <w:i/>
          <w:spacing w:val="1"/>
          <w:u w:val="single"/>
          <w:lang w:val="it-IT"/>
        </w:rPr>
        <w:t>r</w:t>
      </w:r>
      <w:r w:rsidRPr="00DD655D">
        <w:rPr>
          <w:rFonts w:ascii="Times New Roman" w:eastAsia="Times New Roman" w:hAnsi="Times New Roman" w:cs="Times New Roman"/>
          <w:i/>
          <w:u w:val="single"/>
          <w:lang w:val="it-IT"/>
        </w:rPr>
        <w:t>o</w:t>
      </w:r>
      <w:r w:rsidRPr="00DD655D">
        <w:rPr>
          <w:rFonts w:ascii="Times New Roman" w:eastAsia="Times New Roman" w:hAnsi="Times New Roman" w:cs="Times New Roman"/>
          <w:i/>
          <w:spacing w:val="-1"/>
          <w:u w:val="single"/>
          <w:lang w:val="it-IT"/>
        </w:rPr>
        <w:t>m</w:t>
      </w:r>
      <w:r w:rsidRPr="00DD655D">
        <w:rPr>
          <w:rFonts w:ascii="Times New Roman" w:eastAsia="Times New Roman" w:hAnsi="Times New Roman" w:cs="Times New Roman"/>
          <w:i/>
          <w:spacing w:val="1"/>
          <w:u w:val="single"/>
          <w:lang w:val="it-IT"/>
        </w:rPr>
        <w:t>is</w:t>
      </w:r>
      <w:r w:rsidRPr="00DD655D">
        <w:rPr>
          <w:rFonts w:ascii="Times New Roman" w:eastAsia="Times New Roman" w:hAnsi="Times New Roman" w:cs="Times New Roman"/>
          <w:i/>
          <w:spacing w:val="-2"/>
          <w:u w:val="single"/>
          <w:lang w:val="it-IT"/>
        </w:rPr>
        <w:t>s</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o</w:t>
      </w:r>
      <w:r w:rsidRPr="00DD655D">
        <w:rPr>
          <w:rFonts w:ascii="Times New Roman" w:eastAsia="Times New Roman" w:hAnsi="Times New Roman" w:cs="Times New Roman"/>
          <w:i/>
          <w:spacing w:val="-2"/>
          <w:u w:val="single"/>
          <w:lang w:val="it-IT"/>
        </w:rPr>
        <w:t>n</w:t>
      </w:r>
      <w:r w:rsidRPr="00DD655D">
        <w:rPr>
          <w:rFonts w:ascii="Times New Roman" w:eastAsia="Times New Roman" w:hAnsi="Times New Roman" w:cs="Times New Roman"/>
          <w:i/>
          <w:u w:val="single"/>
          <w:lang w:val="it-IT"/>
        </w:rPr>
        <w:t>e</w:t>
      </w:r>
      <w:r w:rsidRPr="00DD655D">
        <w:rPr>
          <w:rFonts w:ascii="Times New Roman" w:eastAsia="Times New Roman" w:hAnsi="Times New Roman" w:cs="Times New Roman"/>
          <w:i/>
          <w:spacing w:val="1"/>
          <w:u w:val="single"/>
          <w:lang w:val="it-IT"/>
        </w:rPr>
        <w:t xml:space="preserve"> r</w:t>
      </w:r>
      <w:r w:rsidRPr="00DD655D">
        <w:rPr>
          <w:rFonts w:ascii="Times New Roman" w:eastAsia="Times New Roman" w:hAnsi="Times New Roman" w:cs="Times New Roman"/>
          <w:i/>
          <w:u w:val="single"/>
          <w:lang w:val="it-IT"/>
        </w:rPr>
        <w:t>e</w:t>
      </w:r>
      <w:r w:rsidRPr="00DD655D">
        <w:rPr>
          <w:rFonts w:ascii="Times New Roman" w:eastAsia="Times New Roman" w:hAnsi="Times New Roman" w:cs="Times New Roman"/>
          <w:i/>
          <w:spacing w:val="-2"/>
          <w:u w:val="single"/>
          <w:lang w:val="it-IT"/>
        </w:rPr>
        <w:t>n</w:t>
      </w:r>
      <w:r w:rsidRPr="00DD655D">
        <w:rPr>
          <w:rFonts w:ascii="Times New Roman" w:eastAsia="Times New Roman" w:hAnsi="Times New Roman" w:cs="Times New Roman"/>
          <w:i/>
          <w:u w:val="single"/>
          <w:lang w:val="it-IT"/>
        </w:rPr>
        <w:t>a</w:t>
      </w:r>
      <w:r w:rsidRPr="00DD655D">
        <w:rPr>
          <w:rFonts w:ascii="Times New Roman" w:eastAsia="Times New Roman" w:hAnsi="Times New Roman" w:cs="Times New Roman"/>
          <w:i/>
          <w:spacing w:val="1"/>
          <w:u w:val="single"/>
          <w:lang w:val="it-IT"/>
        </w:rPr>
        <w:t>l</w:t>
      </w:r>
      <w:r w:rsidRPr="00DD655D">
        <w:rPr>
          <w:rFonts w:ascii="Times New Roman" w:eastAsia="Times New Roman" w:hAnsi="Times New Roman" w:cs="Times New Roman"/>
          <w:i/>
          <w:u w:val="single"/>
          <w:lang w:val="it-IT"/>
        </w:rPr>
        <w:t>e</w:t>
      </w:r>
    </w:p>
    <w:p w14:paraId="1F69CF10"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on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cu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osa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non 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ode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5</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2</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qu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p>
    <w:p w14:paraId="39396C49" w14:textId="77777777" w:rsidR="00FA471F" w:rsidRPr="00421EBB" w:rsidRDefault="00FA471F" w:rsidP="00493DDA">
      <w:pPr>
        <w:spacing w:after="0" w:line="240" w:lineRule="auto"/>
        <w:rPr>
          <w:rFonts w:ascii="Times New Roman" w:hAnsi="Times New Roman" w:cs="Times New Roman"/>
          <w:sz w:val="24"/>
          <w:szCs w:val="24"/>
          <w:lang w:val="it-IT"/>
        </w:rPr>
      </w:pPr>
    </w:p>
    <w:p w14:paraId="6AFBED55" w14:textId="77777777" w:rsidR="00FA471F" w:rsidRPr="00DD655D" w:rsidRDefault="00FA471F" w:rsidP="00493DDA">
      <w:pPr>
        <w:keepNext/>
        <w:spacing w:after="0" w:line="240" w:lineRule="auto"/>
        <w:rPr>
          <w:rFonts w:ascii="Times New Roman" w:eastAsia="Times New Roman" w:hAnsi="Times New Roman" w:cs="Times New Roman"/>
          <w:u w:val="single"/>
          <w:lang w:val="it-IT"/>
        </w:rPr>
      </w:pPr>
      <w:r w:rsidRPr="00DD655D">
        <w:rPr>
          <w:rFonts w:ascii="Times New Roman" w:eastAsia="Times New Roman" w:hAnsi="Times New Roman" w:cs="Times New Roman"/>
          <w:i/>
          <w:spacing w:val="-1"/>
          <w:u w:val="single"/>
          <w:lang w:val="it-IT"/>
        </w:rPr>
        <w:t>C</w:t>
      </w:r>
      <w:r w:rsidRPr="00DD655D">
        <w:rPr>
          <w:rFonts w:ascii="Times New Roman" w:eastAsia="Times New Roman" w:hAnsi="Times New Roman" w:cs="Times New Roman"/>
          <w:i/>
          <w:u w:val="single"/>
          <w:lang w:val="it-IT"/>
        </w:rPr>
        <w:t>o</w:t>
      </w:r>
      <w:r w:rsidRPr="00DD655D">
        <w:rPr>
          <w:rFonts w:ascii="Times New Roman" w:eastAsia="Times New Roman" w:hAnsi="Times New Roman" w:cs="Times New Roman"/>
          <w:i/>
          <w:spacing w:val="-1"/>
          <w:u w:val="single"/>
          <w:lang w:val="it-IT"/>
        </w:rPr>
        <w:t>m</w:t>
      </w:r>
      <w:r w:rsidRPr="00DD655D">
        <w:rPr>
          <w:rFonts w:ascii="Times New Roman" w:eastAsia="Times New Roman" w:hAnsi="Times New Roman" w:cs="Times New Roman"/>
          <w:i/>
          <w:u w:val="single"/>
          <w:lang w:val="it-IT"/>
        </w:rPr>
        <w:t>p</w:t>
      </w:r>
      <w:r w:rsidRPr="00DD655D">
        <w:rPr>
          <w:rFonts w:ascii="Times New Roman" w:eastAsia="Times New Roman" w:hAnsi="Times New Roman" w:cs="Times New Roman"/>
          <w:i/>
          <w:spacing w:val="1"/>
          <w:u w:val="single"/>
          <w:lang w:val="it-IT"/>
        </w:rPr>
        <w:t>r</w:t>
      </w:r>
      <w:r w:rsidRPr="00DD655D">
        <w:rPr>
          <w:rFonts w:ascii="Times New Roman" w:eastAsia="Times New Roman" w:hAnsi="Times New Roman" w:cs="Times New Roman"/>
          <w:i/>
          <w:u w:val="single"/>
          <w:lang w:val="it-IT"/>
        </w:rPr>
        <w:t>o</w:t>
      </w:r>
      <w:r w:rsidRPr="00DD655D">
        <w:rPr>
          <w:rFonts w:ascii="Times New Roman" w:eastAsia="Times New Roman" w:hAnsi="Times New Roman" w:cs="Times New Roman"/>
          <w:i/>
          <w:spacing w:val="-1"/>
          <w:u w:val="single"/>
          <w:lang w:val="it-IT"/>
        </w:rPr>
        <w:t>m</w:t>
      </w:r>
      <w:r w:rsidRPr="00DD655D">
        <w:rPr>
          <w:rFonts w:ascii="Times New Roman" w:eastAsia="Times New Roman" w:hAnsi="Times New Roman" w:cs="Times New Roman"/>
          <w:i/>
          <w:spacing w:val="1"/>
          <w:u w:val="single"/>
          <w:lang w:val="it-IT"/>
        </w:rPr>
        <w:t>is</w:t>
      </w:r>
      <w:r w:rsidRPr="00DD655D">
        <w:rPr>
          <w:rFonts w:ascii="Times New Roman" w:eastAsia="Times New Roman" w:hAnsi="Times New Roman" w:cs="Times New Roman"/>
          <w:i/>
          <w:spacing w:val="-2"/>
          <w:u w:val="single"/>
          <w:lang w:val="it-IT"/>
        </w:rPr>
        <w:t>s</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o</w:t>
      </w:r>
      <w:r w:rsidRPr="00DD655D">
        <w:rPr>
          <w:rFonts w:ascii="Times New Roman" w:eastAsia="Times New Roman" w:hAnsi="Times New Roman" w:cs="Times New Roman"/>
          <w:i/>
          <w:spacing w:val="-2"/>
          <w:u w:val="single"/>
          <w:lang w:val="it-IT"/>
        </w:rPr>
        <w:t>n</w:t>
      </w:r>
      <w:r w:rsidRPr="00DD655D">
        <w:rPr>
          <w:rFonts w:ascii="Times New Roman" w:eastAsia="Times New Roman" w:hAnsi="Times New Roman" w:cs="Times New Roman"/>
          <w:i/>
          <w:u w:val="single"/>
          <w:lang w:val="it-IT"/>
        </w:rPr>
        <w:t>e</w:t>
      </w:r>
      <w:r w:rsidRPr="00DD655D">
        <w:rPr>
          <w:rFonts w:ascii="Times New Roman" w:eastAsia="Times New Roman" w:hAnsi="Times New Roman" w:cs="Times New Roman"/>
          <w:i/>
          <w:spacing w:val="1"/>
          <w:u w:val="single"/>
          <w:lang w:val="it-IT"/>
        </w:rPr>
        <w:t xml:space="preserve"> </w:t>
      </w:r>
      <w:r w:rsidRPr="00DD655D">
        <w:rPr>
          <w:rFonts w:ascii="Times New Roman" w:eastAsia="Times New Roman" w:hAnsi="Times New Roman" w:cs="Times New Roman"/>
          <w:i/>
          <w:u w:val="single"/>
          <w:lang w:val="it-IT"/>
        </w:rPr>
        <w:t>ep</w:t>
      </w:r>
      <w:r w:rsidRPr="00DD655D">
        <w:rPr>
          <w:rFonts w:ascii="Times New Roman" w:eastAsia="Times New Roman" w:hAnsi="Times New Roman" w:cs="Times New Roman"/>
          <w:i/>
          <w:spacing w:val="-2"/>
          <w:u w:val="single"/>
          <w:lang w:val="it-IT"/>
        </w:rPr>
        <w:t>a</w:t>
      </w:r>
      <w:r w:rsidRPr="00DD655D">
        <w:rPr>
          <w:rFonts w:ascii="Times New Roman" w:eastAsia="Times New Roman" w:hAnsi="Times New Roman" w:cs="Times New Roman"/>
          <w:i/>
          <w:spacing w:val="1"/>
          <w:u w:val="single"/>
          <w:lang w:val="it-IT"/>
        </w:rPr>
        <w:t>t</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ca</w:t>
      </w:r>
    </w:p>
    <w:p w14:paraId="5DCCB44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non 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ud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issi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p>
    <w:p w14:paraId="112D4FA1" w14:textId="77777777" w:rsidR="00FA471F" w:rsidRPr="00421EBB" w:rsidRDefault="00FA471F" w:rsidP="00493DDA">
      <w:pPr>
        <w:spacing w:after="0" w:line="240" w:lineRule="auto"/>
        <w:rPr>
          <w:rFonts w:ascii="Times New Roman" w:hAnsi="Times New Roman" w:cs="Times New Roman"/>
          <w:sz w:val="24"/>
          <w:szCs w:val="24"/>
          <w:lang w:val="it-IT"/>
        </w:rPr>
      </w:pPr>
    </w:p>
    <w:p w14:paraId="125497AD"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u w:val="single" w:color="000000"/>
          <w:lang w:val="it-IT"/>
        </w:rPr>
        <w:t>M</w:t>
      </w:r>
      <w:r w:rsidRPr="00421EBB">
        <w:rPr>
          <w:rFonts w:ascii="Times New Roman" w:eastAsia="Times New Roman" w:hAnsi="Times New Roman" w:cs="Times New Roman"/>
          <w:u w:val="single" w:color="000000"/>
          <w:lang w:val="it-IT"/>
        </w:rPr>
        <w:t xml:space="preserve">odo </w:t>
      </w:r>
      <w:r w:rsidRPr="00421EBB">
        <w:rPr>
          <w:rFonts w:ascii="Times New Roman" w:eastAsia="Times New Roman" w:hAnsi="Times New Roman" w:cs="Times New Roman"/>
          <w:spacing w:val="-2"/>
          <w:u w:val="single" w:color="000000"/>
          <w:lang w:val="it-IT"/>
        </w:rPr>
        <w:t>d</w:t>
      </w:r>
      <w:r w:rsidRPr="00421EBB">
        <w:rPr>
          <w:rFonts w:ascii="Times New Roman" w:eastAsia="Times New Roman" w:hAnsi="Times New Roman" w:cs="Times New Roman"/>
          <w:u w:val="single" w:color="000000"/>
          <w:lang w:val="it-IT"/>
        </w:rPr>
        <w:t>i</w:t>
      </w:r>
      <w:r w:rsidRPr="00421EBB">
        <w:rPr>
          <w:rFonts w:ascii="Times New Roman" w:eastAsia="Times New Roman" w:hAnsi="Times New Roman" w:cs="Times New Roman"/>
          <w:spacing w:val="1"/>
          <w:u w:val="single" w:color="000000"/>
          <w:lang w:val="it-IT"/>
        </w:rPr>
        <w:t xml:space="preserve"> s</w:t>
      </w:r>
      <w:r w:rsidRPr="00421EBB">
        <w:rPr>
          <w:rFonts w:ascii="Times New Roman" w:eastAsia="Times New Roman" w:hAnsi="Times New Roman" w:cs="Times New Roman"/>
          <w:u w:val="single" w:color="000000"/>
          <w:lang w:val="it-IT"/>
        </w:rPr>
        <w:t>o</w:t>
      </w:r>
      <w:r w:rsidRPr="00421EBB">
        <w:rPr>
          <w:rFonts w:ascii="Times New Roman" w:eastAsia="Times New Roman" w:hAnsi="Times New Roman" w:cs="Times New Roman"/>
          <w:spacing w:val="-4"/>
          <w:u w:val="single" w:color="000000"/>
          <w:lang w:val="it-IT"/>
        </w:rPr>
        <w:t>mm</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n</w:t>
      </w:r>
      <w:r w:rsidRPr="00421EBB">
        <w:rPr>
          <w:rFonts w:ascii="Times New Roman" w:eastAsia="Times New Roman" w:hAnsi="Times New Roman" w:cs="Times New Roman"/>
          <w:spacing w:val="1"/>
          <w:u w:val="single" w:color="000000"/>
          <w:lang w:val="it-IT"/>
        </w:rPr>
        <w:t>ist</w:t>
      </w:r>
      <w:r w:rsidRPr="00421EBB">
        <w:rPr>
          <w:rFonts w:ascii="Times New Roman" w:eastAsia="Times New Roman" w:hAnsi="Times New Roman" w:cs="Times New Roman"/>
          <w:spacing w:val="-2"/>
          <w:u w:val="single" w:color="000000"/>
          <w:lang w:val="it-IT"/>
        </w:rPr>
        <w:t>r</w:t>
      </w:r>
      <w:r w:rsidRPr="00421EBB">
        <w:rPr>
          <w:rFonts w:ascii="Times New Roman" w:eastAsia="Times New Roman" w:hAnsi="Times New Roman" w:cs="Times New Roman"/>
          <w:u w:val="single" w:color="000000"/>
          <w:lang w:val="it-IT"/>
        </w:rPr>
        <w:t>a</w:t>
      </w:r>
      <w:r w:rsidRPr="00421EBB">
        <w:rPr>
          <w:rFonts w:ascii="Times New Roman" w:eastAsia="Times New Roman" w:hAnsi="Times New Roman" w:cs="Times New Roman"/>
          <w:spacing w:val="-2"/>
          <w:u w:val="single" w:color="000000"/>
          <w:lang w:val="it-IT"/>
        </w:rPr>
        <w:t>z</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one</w:t>
      </w:r>
    </w:p>
    <w:p w14:paraId="524B8690" w14:textId="77777777" w:rsidR="00FA471F" w:rsidRPr="00421EBB" w:rsidRDefault="00FA471F" w:rsidP="00493DDA">
      <w:pPr>
        <w:keepNext/>
        <w:spacing w:after="0" w:line="240" w:lineRule="auto"/>
        <w:rPr>
          <w:rFonts w:ascii="Times New Roman" w:eastAsia="Times New Roman" w:hAnsi="Times New Roman" w:cs="Times New Roman"/>
          <w:spacing w:val="-1"/>
          <w:lang w:val="it-IT"/>
        </w:rPr>
      </w:pPr>
    </w:p>
    <w:p w14:paraId="36761D6D"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opo 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spacing w:val="1"/>
          <w:lang w:val="it-IT"/>
        </w:rPr>
        <w:t>s</w:t>
      </w:r>
      <w:proofErr w:type="spellEnd"/>
      <w:r w:rsidRPr="00421EBB">
        <w:rPr>
          <w:rFonts w:ascii="Times New Roman" w:eastAsia="Times New Roman" w:hAnsi="Times New Roman" w:cs="Times New Roman"/>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19 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endo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p>
    <w:p w14:paraId="6C53B3A4" w14:textId="77777777" w:rsidR="00FA471F" w:rsidRPr="00421EBB" w:rsidRDefault="00FA471F" w:rsidP="00493DDA">
      <w:pPr>
        <w:spacing w:after="0" w:line="240" w:lineRule="auto"/>
        <w:rPr>
          <w:rFonts w:ascii="Times New Roman" w:hAnsi="Times New Roman" w:cs="Times New Roman"/>
          <w:sz w:val="24"/>
          <w:szCs w:val="24"/>
          <w:lang w:val="it-IT"/>
        </w:rPr>
      </w:pPr>
    </w:p>
    <w:p w14:paraId="621F7AA2" w14:textId="77777777" w:rsidR="00FA471F" w:rsidRDefault="00FA471F" w:rsidP="00493DDA">
      <w:pPr>
        <w:keepNext/>
        <w:widowControl/>
        <w:tabs>
          <w:tab w:val="left" w:pos="709"/>
        </w:tabs>
        <w:spacing w:after="0" w:line="240" w:lineRule="auto"/>
        <w:rPr>
          <w:rFonts w:ascii="Times New Roman" w:eastAsia="Times New Roman" w:hAnsi="Times New Roman" w:cs="Times New Roman"/>
          <w:i/>
          <w:lang w:val="it-IT"/>
        </w:rPr>
      </w:pPr>
      <w:r w:rsidRPr="00421EBB">
        <w:rPr>
          <w:rFonts w:ascii="Times New Roman" w:eastAsia="Times New Roman" w:hAnsi="Times New Roman" w:cs="Times New Roman"/>
          <w:i/>
          <w:spacing w:val="-1"/>
          <w:lang w:val="it-IT"/>
        </w:rPr>
        <w:t>P</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zi</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2"/>
          <w:lang w:val="it-IT"/>
        </w:rPr>
        <w:t>n</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 xml:space="preserve">da </w:t>
      </w:r>
      <w:r w:rsidRPr="00421EBB">
        <w:rPr>
          <w:rFonts w:ascii="Times New Roman" w:eastAsia="Times New Roman" w:hAnsi="Times New Roman" w:cs="Times New Roman"/>
          <w:i/>
          <w:spacing w:val="-1"/>
          <w:lang w:val="it-IT"/>
        </w:rPr>
        <w:t>AR</w:t>
      </w:r>
      <w:r w:rsidRPr="00421EBB">
        <w:rPr>
          <w:rFonts w:ascii="Times New Roman" w:eastAsia="Times New Roman" w:hAnsi="Times New Roman" w:cs="Times New Roman"/>
          <w:i/>
          <w:lang w:val="it-IT"/>
        </w:rPr>
        <w:t xml:space="preserve">, </w:t>
      </w:r>
      <w:proofErr w:type="spellStart"/>
      <w:r w:rsidRPr="00421EBB">
        <w:rPr>
          <w:rFonts w:ascii="Times New Roman" w:eastAsia="Times New Roman" w:hAnsi="Times New Roman" w:cs="Times New Roman"/>
          <w:i/>
          <w:spacing w:val="-3"/>
          <w:lang w:val="it-IT"/>
        </w:rPr>
        <w:t>A</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1"/>
          <w:lang w:val="it-IT"/>
        </w:rPr>
        <w:t>G</w:t>
      </w:r>
      <w:r w:rsidRPr="00421EBB">
        <w:rPr>
          <w:rFonts w:ascii="Times New Roman" w:eastAsia="Times New Roman" w:hAnsi="Times New Roman" w:cs="Times New Roman"/>
          <w:i/>
          <w:spacing w:val="-2"/>
          <w:lang w:val="it-IT"/>
        </w:rPr>
        <w:t>s</w:t>
      </w:r>
      <w:proofErr w:type="spellEnd"/>
      <w:r w:rsidRPr="00421EBB">
        <w:rPr>
          <w:rFonts w:ascii="Times New Roman" w:eastAsia="Times New Roman" w:hAnsi="Times New Roman" w:cs="Times New Roman"/>
          <w:i/>
          <w:lang w:val="it-IT"/>
        </w:rPr>
        <w:t xml:space="preserve">, </w:t>
      </w:r>
      <w:proofErr w:type="spellStart"/>
      <w:r w:rsidRPr="00421EBB">
        <w:rPr>
          <w:rFonts w:ascii="Times New Roman" w:eastAsia="Times New Roman" w:hAnsi="Times New Roman" w:cs="Times New Roman"/>
          <w:i/>
          <w:spacing w:val="-1"/>
          <w:lang w:val="it-IT"/>
        </w:rPr>
        <w:t>A</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1"/>
          <w:lang w:val="it-IT"/>
        </w:rPr>
        <w:t>G</w:t>
      </w:r>
      <w:r w:rsidRPr="00421EBB">
        <w:rPr>
          <w:rFonts w:ascii="Times New Roman" w:eastAsia="Times New Roman" w:hAnsi="Times New Roman" w:cs="Times New Roman"/>
          <w:i/>
          <w:lang w:val="it-IT"/>
        </w:rPr>
        <w:t>p</w:t>
      </w:r>
      <w:proofErr w:type="spellEnd"/>
      <w:r w:rsidRPr="00421EBB">
        <w:rPr>
          <w:rFonts w:ascii="Times New Roman" w:eastAsia="Times New Roman" w:hAnsi="Times New Roman" w:cs="Times New Roman"/>
          <w:i/>
          <w:lang w:val="it-IT"/>
        </w:rPr>
        <w:t xml:space="preserve"> e</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1"/>
          <w:lang w:val="it-IT"/>
        </w:rPr>
        <w:t>COV</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3"/>
          <w:lang w:val="it-IT"/>
        </w:rPr>
        <w:t>D</w:t>
      </w:r>
      <w:r w:rsidRPr="00421EBB">
        <w:rPr>
          <w:rFonts w:ascii="Times New Roman" w:eastAsia="Times New Roman" w:hAnsi="Times New Roman" w:cs="Times New Roman"/>
          <w:i/>
          <w:spacing w:val="-3"/>
          <w:lang w:val="it-IT"/>
        </w:rPr>
        <w:noBreakHyphen/>
      </w:r>
      <w:r w:rsidRPr="00421EBB">
        <w:rPr>
          <w:rFonts w:ascii="Times New Roman" w:eastAsia="Times New Roman" w:hAnsi="Times New Roman" w:cs="Times New Roman"/>
          <w:i/>
          <w:lang w:val="it-IT"/>
        </w:rPr>
        <w:t xml:space="preserve">19 </w:t>
      </w:r>
      <w:r w:rsidRPr="00421EBB">
        <w:rPr>
          <w:rFonts w:ascii="Times New Roman" w:eastAsia="Times New Roman" w:hAnsi="Times New Roman" w:cs="Times New Roman"/>
          <w:i/>
          <w:spacing w:val="-2"/>
          <w:lang w:val="it-IT"/>
        </w:rPr>
        <w:t>d</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pe</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lang w:val="it-IT"/>
        </w:rPr>
        <w:t>o ≥ 30 kg</w:t>
      </w:r>
    </w:p>
    <w:p w14:paraId="6CB093F5" w14:textId="77777777" w:rsidR="00FA471F" w:rsidRPr="00421EBB" w:rsidRDefault="00FA471F" w:rsidP="00493DDA">
      <w:pPr>
        <w:keepNext/>
        <w:widowControl/>
        <w:tabs>
          <w:tab w:val="left" w:pos="709"/>
        </w:tabs>
        <w:spacing w:after="0" w:line="240" w:lineRule="auto"/>
        <w:rPr>
          <w:rFonts w:ascii="Times New Roman" w:eastAsia="Times New Roman" w:hAnsi="Times New Roman" w:cs="Times New Roman"/>
          <w:lang w:val="it-IT"/>
        </w:rPr>
      </w:pPr>
    </w:p>
    <w:p w14:paraId="4D29088D" w14:textId="77777777" w:rsidR="00FA471F" w:rsidRPr="00421EBB" w:rsidRDefault="00FA471F" w:rsidP="00493DDA">
      <w:pPr>
        <w:keepNext/>
        <w:widowControl/>
        <w:tabs>
          <w:tab w:val="left" w:pos="709"/>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ad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fi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con 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9 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4"/>
          <w:lang w:val="it-IT"/>
        </w:rPr>
        <w:t>/</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0,9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ca,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ec</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p>
    <w:p w14:paraId="3A39EE74" w14:textId="77777777" w:rsidR="00FA471F" w:rsidRPr="00421EBB" w:rsidRDefault="00FA471F" w:rsidP="00493DDA">
      <w:pPr>
        <w:spacing w:after="0" w:line="240" w:lineRule="auto"/>
        <w:rPr>
          <w:rFonts w:ascii="Times New Roman" w:hAnsi="Times New Roman" w:cs="Times New Roman"/>
          <w:sz w:val="24"/>
          <w:szCs w:val="24"/>
          <w:lang w:val="it-IT"/>
        </w:rPr>
      </w:pPr>
    </w:p>
    <w:p w14:paraId="5B7D9AD3"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Per</w:t>
      </w:r>
      <w:r>
        <w:rPr>
          <w:rFonts w:ascii="Times New Roman" w:eastAsia="Times New Roman" w:hAnsi="Times New Roman" w:cs="Times New Roman"/>
          <w:lang w:val="it-IT"/>
        </w:rPr>
        <w:t xml:space="preserve"> le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istruzioni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w:t>
      </w:r>
      <w:r w:rsidRPr="00421EBB">
        <w:rPr>
          <w:rFonts w:ascii="Times New Roman" w:eastAsia="Times New Roman" w:hAnsi="Times New Roman" w:cs="Times New Roman"/>
          <w:spacing w:val="-2"/>
          <w:lang w:val="it-IT"/>
        </w:rPr>
        <w:t>ve</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2"/>
          <w:lang w:val="it-IT"/>
        </w:rPr>
        <w:t>6</w:t>
      </w:r>
      <w:r w:rsidRPr="00421EBB">
        <w:rPr>
          <w:rFonts w:ascii="Times New Roman" w:eastAsia="Times New Roman" w:hAnsi="Times New Roman" w:cs="Times New Roman"/>
          <w:lang w:val="it-IT"/>
        </w:rPr>
        <w:t>.6.</w:t>
      </w:r>
    </w:p>
    <w:p w14:paraId="7CA983D0" w14:textId="77777777" w:rsidR="00FA471F" w:rsidRPr="00421EBB" w:rsidRDefault="00FA471F" w:rsidP="00493DDA">
      <w:pPr>
        <w:spacing w:after="0" w:line="240" w:lineRule="auto"/>
        <w:rPr>
          <w:rFonts w:ascii="Times New Roman" w:hAnsi="Times New Roman" w:cs="Times New Roman"/>
          <w:sz w:val="24"/>
          <w:szCs w:val="24"/>
          <w:lang w:val="it-IT"/>
        </w:rPr>
      </w:pPr>
    </w:p>
    <w:p w14:paraId="0E32C9BD" w14:textId="77777777" w:rsidR="00FA471F" w:rsidRDefault="00FA471F" w:rsidP="00493DDA">
      <w:pPr>
        <w:keepNext/>
        <w:spacing w:after="0" w:line="240" w:lineRule="auto"/>
        <w:rPr>
          <w:rFonts w:ascii="Times New Roman" w:eastAsia="Times New Roman" w:hAnsi="Times New Roman" w:cs="Times New Roman"/>
          <w:i/>
          <w:lang w:val="it-IT"/>
        </w:rPr>
      </w:pPr>
      <w:r w:rsidRPr="00421EBB">
        <w:rPr>
          <w:rFonts w:ascii="Times New Roman" w:eastAsia="Times New Roman" w:hAnsi="Times New Roman" w:cs="Times New Roman"/>
          <w:i/>
          <w:spacing w:val="-1"/>
          <w:lang w:val="it-IT"/>
        </w:rPr>
        <w:t>P</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zi</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2"/>
          <w:lang w:val="it-IT"/>
        </w:rPr>
        <w:t>n</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 xml:space="preserve">da </w:t>
      </w:r>
      <w:proofErr w:type="spellStart"/>
      <w:r w:rsidRPr="00421EBB">
        <w:rPr>
          <w:rFonts w:ascii="Times New Roman" w:eastAsia="Times New Roman" w:hAnsi="Times New Roman" w:cs="Times New Roman"/>
          <w:i/>
          <w:spacing w:val="-3"/>
          <w:lang w:val="it-IT"/>
        </w:rPr>
        <w:t>A</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1"/>
          <w:lang w:val="it-IT"/>
        </w:rPr>
        <w:t>G</w:t>
      </w:r>
      <w:r w:rsidRPr="00421EBB">
        <w:rPr>
          <w:rFonts w:ascii="Times New Roman" w:eastAsia="Times New Roman" w:hAnsi="Times New Roman" w:cs="Times New Roman"/>
          <w:i/>
          <w:lang w:val="it-IT"/>
        </w:rPr>
        <w:t>s</w:t>
      </w:r>
      <w:proofErr w:type="spellEnd"/>
      <w:r w:rsidRPr="00421EBB">
        <w:rPr>
          <w:rFonts w:ascii="Times New Roman" w:eastAsia="Times New Roman" w:hAnsi="Times New Roman" w:cs="Times New Roman"/>
          <w:i/>
          <w:lang w:val="it-IT"/>
        </w:rPr>
        <w:t xml:space="preserve"> e </w:t>
      </w:r>
      <w:proofErr w:type="spellStart"/>
      <w:r w:rsidRPr="00421EBB">
        <w:rPr>
          <w:rFonts w:ascii="Times New Roman" w:eastAsia="Times New Roman" w:hAnsi="Times New Roman" w:cs="Times New Roman"/>
          <w:i/>
          <w:spacing w:val="-1"/>
          <w:lang w:val="it-IT"/>
        </w:rPr>
        <w:t>A</w:t>
      </w:r>
      <w:r w:rsidRPr="00421EBB">
        <w:rPr>
          <w:rFonts w:ascii="Times New Roman" w:eastAsia="Times New Roman" w:hAnsi="Times New Roman" w:cs="Times New Roman"/>
          <w:i/>
          <w:spacing w:val="-2"/>
          <w:lang w:val="it-IT"/>
        </w:rPr>
        <w:t>I</w:t>
      </w:r>
      <w:r w:rsidRPr="00421EBB">
        <w:rPr>
          <w:rFonts w:ascii="Times New Roman" w:eastAsia="Times New Roman" w:hAnsi="Times New Roman" w:cs="Times New Roman"/>
          <w:i/>
          <w:spacing w:val="-1"/>
          <w:lang w:val="it-IT"/>
        </w:rPr>
        <w:t>G</w:t>
      </w:r>
      <w:r w:rsidRPr="00421EBB">
        <w:rPr>
          <w:rFonts w:ascii="Times New Roman" w:eastAsia="Times New Roman" w:hAnsi="Times New Roman" w:cs="Times New Roman"/>
          <w:i/>
          <w:lang w:val="it-IT"/>
        </w:rPr>
        <w:t>p</w:t>
      </w:r>
      <w:proofErr w:type="spellEnd"/>
      <w:r w:rsidRPr="00421EBB">
        <w:rPr>
          <w:rFonts w:ascii="Times New Roman" w:eastAsia="Times New Roman" w:hAnsi="Times New Roman" w:cs="Times New Roman"/>
          <w:i/>
          <w:lang w:val="it-IT"/>
        </w:rPr>
        <w:t xml:space="preserve"> di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2"/>
          <w:lang w:val="it-IT"/>
        </w:rPr>
        <w:t>p</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s</w:t>
      </w:r>
      <w:r w:rsidRPr="00421EBB">
        <w:rPr>
          <w:rFonts w:ascii="Times New Roman" w:eastAsia="Times New Roman" w:hAnsi="Times New Roman" w:cs="Times New Roman"/>
          <w:i/>
          <w:lang w:val="it-IT"/>
        </w:rPr>
        <w:t>o &lt;</w:t>
      </w:r>
      <w:r w:rsidRPr="00421EBB">
        <w:rPr>
          <w:rFonts w:ascii="Times New Roman" w:eastAsia="Times New Roman" w:hAnsi="Times New Roman" w:cs="Times New Roman"/>
          <w:i/>
          <w:spacing w:val="-2"/>
          <w:lang w:val="it-IT"/>
        </w:rPr>
        <w:t> </w:t>
      </w:r>
      <w:r w:rsidRPr="00421EBB">
        <w:rPr>
          <w:rFonts w:ascii="Times New Roman" w:eastAsia="Times New Roman" w:hAnsi="Times New Roman" w:cs="Times New Roman"/>
          <w:i/>
          <w:lang w:val="it-IT"/>
        </w:rPr>
        <w:t>30 kg</w:t>
      </w:r>
    </w:p>
    <w:p w14:paraId="4D71FED9" w14:textId="77777777" w:rsidR="00FA471F" w:rsidRDefault="00FA471F" w:rsidP="00493DDA">
      <w:pPr>
        <w:keepNext/>
        <w:spacing w:after="0" w:line="240" w:lineRule="auto"/>
        <w:rPr>
          <w:rFonts w:ascii="Times New Roman" w:eastAsia="Times New Roman" w:hAnsi="Times New Roman" w:cs="Times New Roman"/>
          <w:i/>
          <w:lang w:val="it-IT"/>
        </w:rPr>
      </w:pPr>
    </w:p>
    <w:p w14:paraId="294AA49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ad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fi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50 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con 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non 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9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0,9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p>
    <w:p w14:paraId="2F994C49" w14:textId="77777777" w:rsidR="00FA471F" w:rsidRPr="00421EBB" w:rsidRDefault="00FA471F" w:rsidP="00493DDA">
      <w:pPr>
        <w:spacing w:after="0" w:line="240" w:lineRule="auto"/>
        <w:rPr>
          <w:rFonts w:ascii="Times New Roman" w:eastAsia="Times New Roman" w:hAnsi="Times New Roman" w:cs="Times New Roman"/>
          <w:lang w:val="it-IT"/>
        </w:rPr>
      </w:pPr>
    </w:p>
    <w:p w14:paraId="27106A08"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Pr>
          <w:rFonts w:ascii="Times New Roman" w:eastAsia="Times New Roman" w:hAnsi="Times New Roman" w:cs="Times New Roman"/>
          <w:spacing w:val="1"/>
          <w:lang w:val="it-IT"/>
        </w:rPr>
        <w:t xml:space="preserve">le </w:t>
      </w:r>
      <w:r w:rsidRPr="00421EBB">
        <w:rPr>
          <w:rFonts w:ascii="Times New Roman" w:eastAsia="Times New Roman" w:hAnsi="Times New Roman" w:cs="Times New Roman"/>
          <w:spacing w:val="-1"/>
          <w:lang w:val="it-IT"/>
        </w:rPr>
        <w:t>istruzioni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w:t>
      </w:r>
      <w:r w:rsidRPr="00421EBB">
        <w:rPr>
          <w:rFonts w:ascii="Times New Roman" w:eastAsia="Times New Roman" w:hAnsi="Times New Roman" w:cs="Times New Roman"/>
          <w:spacing w:val="-2"/>
          <w:lang w:val="it-IT"/>
        </w:rPr>
        <w:t>ve</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2"/>
          <w:lang w:val="it-IT"/>
        </w:rPr>
        <w:t>6</w:t>
      </w:r>
      <w:r w:rsidRPr="00421EBB">
        <w:rPr>
          <w:rFonts w:ascii="Times New Roman" w:eastAsia="Times New Roman" w:hAnsi="Times New Roman" w:cs="Times New Roman"/>
          <w:lang w:val="it-IT"/>
        </w:rPr>
        <w:t>.6.</w:t>
      </w:r>
    </w:p>
    <w:p w14:paraId="3BC082C2" w14:textId="77777777" w:rsidR="00FA471F" w:rsidRPr="00421EBB" w:rsidRDefault="00FA471F" w:rsidP="00493DDA">
      <w:pPr>
        <w:spacing w:after="0" w:line="240" w:lineRule="auto"/>
        <w:rPr>
          <w:rFonts w:ascii="Times New Roman" w:eastAsia="Times New Roman" w:hAnsi="Times New Roman" w:cs="Times New Roman"/>
          <w:lang w:val="it-IT"/>
        </w:rPr>
      </w:pPr>
    </w:p>
    <w:p w14:paraId="63651BC0"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position w:val="1"/>
          <w:lang w:val="it-IT"/>
        </w:rPr>
        <w:t>l</w:t>
      </w:r>
      <w:r w:rsidRPr="00421EBB">
        <w:rPr>
          <w:rFonts w:ascii="Times New Roman" w:eastAsia="Times New Roman" w:hAnsi="Times New Roman" w:cs="Times New Roman"/>
          <w:spacing w:val="-2"/>
          <w:position w:val="1"/>
          <w:lang w:val="it-IT"/>
        </w:rPr>
        <w:t>’</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position w:val="1"/>
          <w:lang w:val="it-IT"/>
        </w:rPr>
        <w:t>n</w:t>
      </w:r>
      <w:r w:rsidRPr="00421EBB">
        <w:rPr>
          <w:rFonts w:ascii="Times New Roman" w:eastAsia="Times New Roman" w:hAnsi="Times New Roman" w:cs="Times New Roman"/>
          <w:spacing w:val="1"/>
          <w:position w:val="1"/>
          <w:lang w:val="it-IT"/>
        </w:rPr>
        <w:t>f</w:t>
      </w:r>
      <w:r w:rsidRPr="00421EBB">
        <w:rPr>
          <w:rFonts w:ascii="Times New Roman" w:eastAsia="Times New Roman" w:hAnsi="Times New Roman" w:cs="Times New Roman"/>
          <w:spacing w:val="-2"/>
          <w:position w:val="1"/>
          <w:lang w:val="it-IT"/>
        </w:rPr>
        <w:t>u</w:t>
      </w:r>
      <w:r w:rsidRPr="00421EBB">
        <w:rPr>
          <w:rFonts w:ascii="Times New Roman" w:eastAsia="Times New Roman" w:hAnsi="Times New Roman" w:cs="Times New Roman"/>
          <w:spacing w:val="1"/>
          <w:position w:val="1"/>
          <w:lang w:val="it-IT"/>
        </w:rPr>
        <w:t>si</w:t>
      </w:r>
      <w:r w:rsidRPr="00421EBB">
        <w:rPr>
          <w:rFonts w:ascii="Times New Roman" w:eastAsia="Times New Roman" w:hAnsi="Times New Roman" w:cs="Times New Roman"/>
          <w:spacing w:val="-2"/>
          <w:position w:val="1"/>
          <w:lang w:val="it-IT"/>
        </w:rPr>
        <w:t>o</w:t>
      </w:r>
      <w:r w:rsidRPr="00421EBB">
        <w:rPr>
          <w:rFonts w:ascii="Times New Roman" w:eastAsia="Times New Roman" w:hAnsi="Times New Roman" w:cs="Times New Roman"/>
          <w:position w:val="1"/>
          <w:lang w:val="it-IT"/>
        </w:rPr>
        <w:t>ne</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position w:val="1"/>
          <w:lang w:val="it-IT"/>
        </w:rPr>
        <w:t>e</w:t>
      </w:r>
      <w:r w:rsidRPr="00421EBB">
        <w:rPr>
          <w:rFonts w:ascii="Times New Roman" w:eastAsia="Times New Roman" w:hAnsi="Times New Roman" w:cs="Times New Roman"/>
          <w:spacing w:val="-2"/>
          <w:position w:val="1"/>
          <w:lang w:val="it-IT"/>
        </w:rPr>
        <w:t xml:space="preserve"> </w:t>
      </w:r>
      <w:r w:rsidRPr="00421EBB">
        <w:rPr>
          <w:rFonts w:ascii="Times New Roman" w:eastAsia="Times New Roman" w:hAnsi="Times New Roman" w:cs="Times New Roman"/>
          <w:spacing w:val="1"/>
          <w:position w:val="1"/>
          <w:lang w:val="it-IT"/>
        </w:rPr>
        <w:t>s</w:t>
      </w:r>
      <w:r w:rsidRPr="00421EBB">
        <w:rPr>
          <w:rFonts w:ascii="Times New Roman" w:eastAsia="Times New Roman" w:hAnsi="Times New Roman" w:cs="Times New Roman"/>
          <w:position w:val="1"/>
          <w:lang w:val="it-IT"/>
        </w:rPr>
        <w:t>o</w:t>
      </w:r>
      <w:r w:rsidRPr="00421EBB">
        <w:rPr>
          <w:rFonts w:ascii="Times New Roman" w:eastAsia="Times New Roman" w:hAnsi="Times New Roman" w:cs="Times New Roman"/>
          <w:spacing w:val="-1"/>
          <w:position w:val="1"/>
          <w:lang w:val="it-IT"/>
        </w:rPr>
        <w:t>m</w:t>
      </w:r>
      <w:r w:rsidRPr="00421EBB">
        <w:rPr>
          <w:rFonts w:ascii="Times New Roman" w:eastAsia="Times New Roman" w:hAnsi="Times New Roman" w:cs="Times New Roman"/>
          <w:spacing w:val="-4"/>
          <w:position w:val="1"/>
          <w:lang w:val="it-IT"/>
        </w:rPr>
        <w:t>m</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position w:val="1"/>
          <w:lang w:val="it-IT"/>
        </w:rPr>
        <w:t>n</w:t>
      </w:r>
      <w:r w:rsidRPr="00421EBB">
        <w:rPr>
          <w:rFonts w:ascii="Times New Roman" w:eastAsia="Times New Roman" w:hAnsi="Times New Roman" w:cs="Times New Roman"/>
          <w:spacing w:val="1"/>
          <w:position w:val="1"/>
          <w:lang w:val="it-IT"/>
        </w:rPr>
        <w:t>is</w:t>
      </w:r>
      <w:r w:rsidRPr="00421EBB">
        <w:rPr>
          <w:rFonts w:ascii="Times New Roman" w:eastAsia="Times New Roman" w:hAnsi="Times New Roman" w:cs="Times New Roman"/>
          <w:spacing w:val="-1"/>
          <w:position w:val="1"/>
          <w:lang w:val="it-IT"/>
        </w:rPr>
        <w:t>t</w:t>
      </w:r>
      <w:r w:rsidRPr="00421EBB">
        <w:rPr>
          <w:rFonts w:ascii="Times New Roman" w:eastAsia="Times New Roman" w:hAnsi="Times New Roman" w:cs="Times New Roman"/>
          <w:spacing w:val="1"/>
          <w:position w:val="1"/>
          <w:lang w:val="it-IT"/>
        </w:rPr>
        <w:t>r</w:t>
      </w:r>
      <w:r w:rsidRPr="00421EBB">
        <w:rPr>
          <w:rFonts w:ascii="Times New Roman" w:eastAsia="Times New Roman" w:hAnsi="Times New Roman" w:cs="Times New Roman"/>
          <w:spacing w:val="-2"/>
          <w:position w:val="1"/>
          <w:lang w:val="it-IT"/>
        </w:rPr>
        <w:t>a</w:t>
      </w:r>
      <w:r w:rsidRPr="00421EBB">
        <w:rPr>
          <w:rFonts w:ascii="Times New Roman" w:eastAsia="Times New Roman" w:hAnsi="Times New Roman" w:cs="Times New Roman"/>
          <w:spacing w:val="1"/>
          <w:position w:val="1"/>
          <w:lang w:val="it-IT"/>
        </w:rPr>
        <w:t>r</w:t>
      </w:r>
      <w:r w:rsidRPr="00421EBB">
        <w:rPr>
          <w:rFonts w:ascii="Times New Roman" w:eastAsia="Times New Roman" w:hAnsi="Times New Roman" w:cs="Times New Roman"/>
          <w:position w:val="1"/>
          <w:lang w:val="it-IT"/>
        </w:rPr>
        <w:t>e</w:t>
      </w:r>
      <w:r w:rsidRPr="00421EBB">
        <w:rPr>
          <w:rFonts w:ascii="Times New Roman" w:eastAsia="Times New Roman" w:hAnsi="Times New Roman" w:cs="Times New Roman"/>
          <w:spacing w:val="-2"/>
          <w:position w:val="1"/>
          <w:lang w:val="it-IT"/>
        </w:rPr>
        <w:t xml:space="preserve"> </w:t>
      </w:r>
      <w:r w:rsidRPr="00421EBB">
        <w:rPr>
          <w:rFonts w:ascii="Times New Roman" w:eastAsia="Times New Roman" w:hAnsi="Times New Roman" w:cs="Times New Roman"/>
          <w:spacing w:val="1"/>
          <w:position w:val="1"/>
          <w:lang w:val="it-IT"/>
        </w:rPr>
        <w:t>s</w:t>
      </w:r>
      <w:r w:rsidRPr="00421EBB">
        <w:rPr>
          <w:rFonts w:ascii="Times New Roman" w:eastAsia="Times New Roman" w:hAnsi="Times New Roman" w:cs="Times New Roman"/>
          <w:position w:val="1"/>
          <w:lang w:val="it-IT"/>
        </w:rPr>
        <w:t>ub</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spacing w:val="1"/>
          <w:position w:val="1"/>
          <w:lang w:val="it-IT"/>
        </w:rPr>
        <w:t>t</w:t>
      </w:r>
      <w:r w:rsidRPr="00421EBB">
        <w:rPr>
          <w:rFonts w:ascii="Times New Roman" w:eastAsia="Times New Roman" w:hAnsi="Times New Roman" w:cs="Times New Roman"/>
          <w:position w:val="1"/>
          <w:lang w:val="it-IT"/>
        </w:rPr>
        <w:t xml:space="preserve">o </w:t>
      </w:r>
      <w:r w:rsidRPr="00421EBB">
        <w:rPr>
          <w:rFonts w:ascii="Times New Roman" w:eastAsia="Times New Roman" w:hAnsi="Times New Roman" w:cs="Times New Roman"/>
          <w:spacing w:val="-4"/>
          <w:position w:val="1"/>
          <w:lang w:val="it-IT"/>
        </w:rPr>
        <w:t>m</w:t>
      </w:r>
      <w:r w:rsidRPr="00421EBB">
        <w:rPr>
          <w:rFonts w:ascii="Times New Roman" w:eastAsia="Times New Roman" w:hAnsi="Times New Roman" w:cs="Times New Roman"/>
          <w:position w:val="1"/>
          <w:lang w:val="it-IT"/>
        </w:rPr>
        <w:t>ed</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spacing w:val="-2"/>
          <w:position w:val="1"/>
          <w:lang w:val="it-IT"/>
        </w:rPr>
        <w:t>c</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position w:val="1"/>
          <w:lang w:val="it-IT"/>
        </w:rPr>
        <w:t>n</w:t>
      </w:r>
      <w:r w:rsidRPr="00421EBB">
        <w:rPr>
          <w:rFonts w:ascii="Times New Roman" w:eastAsia="Times New Roman" w:hAnsi="Times New Roman" w:cs="Times New Roman"/>
          <w:spacing w:val="-2"/>
          <w:position w:val="1"/>
          <w:lang w:val="it-IT"/>
        </w:rPr>
        <w:t>a</w:t>
      </w:r>
      <w:r w:rsidRPr="00421EBB">
        <w:rPr>
          <w:rFonts w:ascii="Times New Roman" w:eastAsia="Times New Roman" w:hAnsi="Times New Roman" w:cs="Times New Roman"/>
          <w:spacing w:val="1"/>
          <w:position w:val="1"/>
          <w:lang w:val="it-IT"/>
        </w:rPr>
        <w:t>l</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spacing w:val="1"/>
          <w:position w:val="1"/>
          <w:lang w:val="it-IT"/>
        </w:rPr>
        <w:t>/</w:t>
      </w:r>
      <w:r w:rsidRPr="00421EBB">
        <w:rPr>
          <w:rFonts w:ascii="Times New Roman" w:eastAsia="Times New Roman" w:hAnsi="Times New Roman" w:cs="Times New Roman"/>
          <w:position w:val="1"/>
          <w:lang w:val="it-IT"/>
        </w:rPr>
        <w:t>c</w:t>
      </w:r>
      <w:r w:rsidRPr="00421EBB">
        <w:rPr>
          <w:rFonts w:ascii="Times New Roman" w:eastAsia="Times New Roman" w:hAnsi="Times New Roman" w:cs="Times New Roman"/>
          <w:spacing w:val="-2"/>
          <w:position w:val="1"/>
          <w:lang w:val="it-IT"/>
        </w:rPr>
        <w:t>u</w:t>
      </w:r>
      <w:r w:rsidRPr="00421EBB">
        <w:rPr>
          <w:rFonts w:ascii="Times New Roman" w:eastAsia="Times New Roman" w:hAnsi="Times New Roman" w:cs="Times New Roman"/>
          <w:spacing w:val="1"/>
          <w:position w:val="1"/>
          <w:lang w:val="it-IT"/>
        </w:rPr>
        <w:t>r</w:t>
      </w:r>
      <w:r w:rsidRPr="00421EBB">
        <w:rPr>
          <w:rFonts w:ascii="Times New Roman" w:eastAsia="Times New Roman" w:hAnsi="Times New Roman" w:cs="Times New Roman"/>
          <w:position w:val="1"/>
          <w:lang w:val="it-IT"/>
        </w:rPr>
        <w:t>e</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spacing w:val="-2"/>
          <w:position w:val="1"/>
          <w:lang w:val="it-IT"/>
        </w:rPr>
        <w:t>d</w:t>
      </w:r>
      <w:r w:rsidRPr="00421EBB">
        <w:rPr>
          <w:rFonts w:ascii="Times New Roman" w:eastAsia="Times New Roman" w:hAnsi="Times New Roman" w:cs="Times New Roman"/>
          <w:position w:val="1"/>
          <w:lang w:val="it-IT"/>
        </w:rPr>
        <w:t>i</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spacing w:val="-2"/>
          <w:position w:val="1"/>
          <w:lang w:val="it-IT"/>
        </w:rPr>
        <w:t>s</w:t>
      </w:r>
      <w:r w:rsidRPr="00421EBB">
        <w:rPr>
          <w:rFonts w:ascii="Times New Roman" w:eastAsia="Times New Roman" w:hAnsi="Times New Roman" w:cs="Times New Roman"/>
          <w:position w:val="1"/>
          <w:lang w:val="it-IT"/>
        </w:rPr>
        <w:t>uppo</w:t>
      </w:r>
      <w:r w:rsidRPr="00421EBB">
        <w:rPr>
          <w:rFonts w:ascii="Times New Roman" w:eastAsia="Times New Roman" w:hAnsi="Times New Roman" w:cs="Times New Roman"/>
          <w:spacing w:val="-2"/>
          <w:position w:val="1"/>
          <w:lang w:val="it-IT"/>
        </w:rPr>
        <w:t>r</w:t>
      </w:r>
      <w:r w:rsidRPr="00421EBB">
        <w:rPr>
          <w:rFonts w:ascii="Times New Roman" w:eastAsia="Times New Roman" w:hAnsi="Times New Roman" w:cs="Times New Roman"/>
          <w:spacing w:val="1"/>
          <w:position w:val="1"/>
          <w:lang w:val="it-IT"/>
        </w:rPr>
        <w:t>t</w:t>
      </w:r>
      <w:r w:rsidRPr="00421EBB">
        <w:rPr>
          <w:rFonts w:ascii="Times New Roman" w:eastAsia="Times New Roman" w:hAnsi="Times New Roman" w:cs="Times New Roman"/>
          <w:position w:val="1"/>
          <w:lang w:val="it-IT"/>
        </w:rPr>
        <w:t>o a</w:t>
      </w:r>
      <w:r w:rsidRPr="00421EBB">
        <w:rPr>
          <w:rFonts w:ascii="Times New Roman" w:eastAsia="Times New Roman" w:hAnsi="Times New Roman" w:cs="Times New Roman"/>
          <w:spacing w:val="-2"/>
          <w:position w:val="1"/>
          <w:lang w:val="it-IT"/>
        </w:rPr>
        <w:t>p</w:t>
      </w:r>
      <w:r w:rsidRPr="00421EBB">
        <w:rPr>
          <w:rFonts w:ascii="Times New Roman" w:eastAsia="Times New Roman" w:hAnsi="Times New Roman" w:cs="Times New Roman"/>
          <w:position w:val="1"/>
          <w:lang w:val="it-IT"/>
        </w:rPr>
        <w:t>p</w:t>
      </w:r>
      <w:r w:rsidRPr="00421EBB">
        <w:rPr>
          <w:rFonts w:ascii="Times New Roman" w:eastAsia="Times New Roman" w:hAnsi="Times New Roman" w:cs="Times New Roman"/>
          <w:spacing w:val="1"/>
          <w:position w:val="1"/>
          <w:lang w:val="it-IT"/>
        </w:rPr>
        <w:t>r</w:t>
      </w:r>
      <w:r w:rsidRPr="00421EBB">
        <w:rPr>
          <w:rFonts w:ascii="Times New Roman" w:eastAsia="Times New Roman" w:hAnsi="Times New Roman" w:cs="Times New Roman"/>
          <w:position w:val="1"/>
          <w:lang w:val="it-IT"/>
        </w:rPr>
        <w:t>o</w:t>
      </w:r>
      <w:r w:rsidRPr="00421EBB">
        <w:rPr>
          <w:rFonts w:ascii="Times New Roman" w:eastAsia="Times New Roman" w:hAnsi="Times New Roman" w:cs="Times New Roman"/>
          <w:spacing w:val="-2"/>
          <w:position w:val="1"/>
          <w:lang w:val="it-IT"/>
        </w:rPr>
        <w:t>p</w:t>
      </w:r>
      <w:r w:rsidRPr="00421EBB">
        <w:rPr>
          <w:rFonts w:ascii="Times New Roman" w:eastAsia="Times New Roman" w:hAnsi="Times New Roman" w:cs="Times New Roman"/>
          <w:spacing w:val="1"/>
          <w:position w:val="1"/>
          <w:lang w:val="it-IT"/>
        </w:rPr>
        <w:t>r</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position w:val="1"/>
          <w:lang w:val="it-IT"/>
        </w:rPr>
        <w:t>a</w:t>
      </w:r>
      <w:r w:rsidRPr="00421EBB">
        <w:rPr>
          <w:rFonts w:ascii="Times New Roman" w:eastAsia="Times New Roman" w:hAnsi="Times New Roman" w:cs="Times New Roman"/>
          <w:spacing w:val="-1"/>
          <w:position w:val="1"/>
          <w:lang w:val="it-IT"/>
        </w:rPr>
        <w:t>t</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position w:val="1"/>
          <w:lang w:val="it-IT"/>
        </w:rPr>
        <w:t>;</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spacing w:val="-2"/>
          <w:position w:val="1"/>
          <w:lang w:val="it-IT"/>
        </w:rPr>
        <w:t>v</w:t>
      </w:r>
      <w:r w:rsidRPr="00421EBB">
        <w:rPr>
          <w:rFonts w:ascii="Times New Roman" w:eastAsia="Times New Roman" w:hAnsi="Times New Roman" w:cs="Times New Roman"/>
          <w:position w:val="1"/>
          <w:lang w:val="it-IT"/>
        </w:rPr>
        <w:t>ed</w:t>
      </w:r>
      <w:r w:rsidRPr="00421EBB">
        <w:rPr>
          <w:rFonts w:ascii="Times New Roman" w:eastAsia="Times New Roman" w:hAnsi="Times New Roman" w:cs="Times New Roman"/>
          <w:spacing w:val="-2"/>
          <w:position w:val="1"/>
          <w:lang w:val="it-IT"/>
        </w:rPr>
        <w:t>e</w:t>
      </w:r>
      <w:r w:rsidRPr="00421EBB">
        <w:rPr>
          <w:rFonts w:ascii="Times New Roman" w:eastAsia="Times New Roman" w:hAnsi="Times New Roman" w:cs="Times New Roman"/>
          <w:spacing w:val="1"/>
          <w:position w:val="1"/>
          <w:lang w:val="it-IT"/>
        </w:rPr>
        <w:t>r</w:t>
      </w:r>
      <w:r w:rsidRPr="00421EBB">
        <w:rPr>
          <w:rFonts w:ascii="Times New Roman" w:eastAsia="Times New Roman" w:hAnsi="Times New Roman" w:cs="Times New Roman"/>
          <w:position w:val="1"/>
          <w:lang w:val="it-IT"/>
        </w:rPr>
        <w:t>e</w:t>
      </w:r>
      <w:r w:rsidRPr="00421EBB">
        <w:rPr>
          <w:rFonts w:ascii="Times New Roman" w:eastAsia="Times New Roman" w:hAnsi="Times New Roman" w:cs="Times New Roman"/>
          <w:spacing w:val="-2"/>
          <w:position w:val="1"/>
          <w:lang w:val="it-IT"/>
        </w:rPr>
        <w:t xml:space="preserve"> </w:t>
      </w:r>
      <w:r w:rsidRPr="00421EBB">
        <w:rPr>
          <w:rFonts w:ascii="Times New Roman" w:eastAsia="Times New Roman" w:hAnsi="Times New Roman" w:cs="Times New Roman"/>
          <w:position w:val="1"/>
          <w:lang w:val="it-IT"/>
        </w:rPr>
        <w:t>pa</w:t>
      </w:r>
      <w:r w:rsidRPr="00421EBB">
        <w:rPr>
          <w:rFonts w:ascii="Times New Roman" w:eastAsia="Times New Roman" w:hAnsi="Times New Roman" w:cs="Times New Roman"/>
          <w:spacing w:val="1"/>
          <w:position w:val="1"/>
          <w:lang w:val="it-IT"/>
        </w:rPr>
        <w:t>r</w:t>
      </w:r>
      <w:r w:rsidRPr="00421EBB">
        <w:rPr>
          <w:rFonts w:ascii="Times New Roman" w:eastAsia="Times New Roman" w:hAnsi="Times New Roman" w:cs="Times New Roman"/>
          <w:position w:val="1"/>
          <w:lang w:val="it-IT"/>
        </w:rPr>
        <w:t>a</w:t>
      </w:r>
      <w:r w:rsidRPr="00421EBB">
        <w:rPr>
          <w:rFonts w:ascii="Times New Roman" w:eastAsia="Times New Roman" w:hAnsi="Times New Roman" w:cs="Times New Roman"/>
          <w:spacing w:val="-2"/>
          <w:position w:val="1"/>
          <w:lang w:val="it-IT"/>
        </w:rPr>
        <w:t>g</w:t>
      </w:r>
      <w:r w:rsidRPr="00421EBB">
        <w:rPr>
          <w:rFonts w:ascii="Times New Roman" w:eastAsia="Times New Roman" w:hAnsi="Times New Roman" w:cs="Times New Roman"/>
          <w:spacing w:val="1"/>
          <w:position w:val="1"/>
          <w:lang w:val="it-IT"/>
        </w:rPr>
        <w:t>r</w:t>
      </w:r>
      <w:r w:rsidRPr="00421EBB">
        <w:rPr>
          <w:rFonts w:ascii="Times New Roman" w:eastAsia="Times New Roman" w:hAnsi="Times New Roman" w:cs="Times New Roman"/>
          <w:spacing w:val="-2"/>
          <w:position w:val="1"/>
          <w:lang w:val="it-IT"/>
        </w:rPr>
        <w:t>a</w:t>
      </w:r>
      <w:r w:rsidRPr="00421EBB">
        <w:rPr>
          <w:rFonts w:ascii="Times New Roman" w:eastAsia="Times New Roman" w:hAnsi="Times New Roman" w:cs="Times New Roman"/>
          <w:spacing w:val="1"/>
          <w:position w:val="1"/>
          <w:lang w:val="it-IT"/>
        </w:rPr>
        <w:t>f</w:t>
      </w:r>
      <w:r w:rsidRPr="00421EBB">
        <w:rPr>
          <w:rFonts w:ascii="Times New Roman" w:eastAsia="Times New Roman" w:hAnsi="Times New Roman" w:cs="Times New Roman"/>
          <w:position w:val="1"/>
          <w:lang w:val="it-IT"/>
        </w:rPr>
        <w:t>o 4.4.</w:t>
      </w:r>
    </w:p>
    <w:p w14:paraId="38E67555" w14:textId="77777777" w:rsidR="00FA471F" w:rsidRPr="00421EBB" w:rsidRDefault="00FA471F" w:rsidP="00493DDA">
      <w:pPr>
        <w:spacing w:after="0" w:line="240" w:lineRule="auto"/>
        <w:rPr>
          <w:rFonts w:ascii="Times New Roman" w:hAnsi="Times New Roman" w:cs="Times New Roman"/>
          <w:sz w:val="24"/>
          <w:szCs w:val="24"/>
          <w:lang w:val="it-IT"/>
        </w:rPr>
      </w:pPr>
    </w:p>
    <w:p w14:paraId="7C301CE2"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lastRenderedPageBreak/>
        <w:t>4.3</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C</w:t>
      </w:r>
      <w:r w:rsidRPr="00421EBB">
        <w:rPr>
          <w:rFonts w:ascii="Times New Roman" w:eastAsia="Times New Roman" w:hAnsi="Times New Roman" w:cs="Times New Roman"/>
          <w:b/>
          <w:bCs/>
          <w:lang w:val="it-IT"/>
        </w:rPr>
        <w:t>on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ro</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ca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o</w:t>
      </w:r>
      <w:r w:rsidRPr="00421EBB">
        <w:rPr>
          <w:rFonts w:ascii="Times New Roman" w:eastAsia="Times New Roman" w:hAnsi="Times New Roman" w:cs="Times New Roman"/>
          <w:b/>
          <w:bCs/>
          <w:lang w:val="it-IT"/>
        </w:rPr>
        <w:t>ni</w:t>
      </w:r>
    </w:p>
    <w:p w14:paraId="5CD11697"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5C5C8EDF"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rs</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 o ad 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 qu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6.1.</w:t>
      </w:r>
    </w:p>
    <w:p w14:paraId="65E1F00E" w14:textId="77777777" w:rsidR="00FA471F" w:rsidRPr="00421EBB" w:rsidRDefault="00FA471F" w:rsidP="00493DDA">
      <w:pPr>
        <w:spacing w:after="0" w:line="240" w:lineRule="auto"/>
        <w:rPr>
          <w:rFonts w:ascii="Times New Roman" w:eastAsia="Times New Roman" w:hAnsi="Times New Roman" w:cs="Times New Roman"/>
          <w:lang w:val="it-IT"/>
        </w:rPr>
      </w:pPr>
    </w:p>
    <w:p w14:paraId="27C32A45"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ad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cce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3"/>
          <w:lang w:val="it-IT"/>
        </w:rPr>
        <w:t>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 xml:space="preserve">19 </w:t>
      </w:r>
      <w:r w:rsidRPr="00421EBB">
        <w:rPr>
          <w:rFonts w:ascii="Times New Roman" w:eastAsia="Times New Roman" w:hAnsi="Times New Roman" w:cs="Times New Roman"/>
          <w:spacing w:val="3"/>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lang w:val="it-IT"/>
        </w:rPr>
        <w:t>.4).</w:t>
      </w:r>
    </w:p>
    <w:p w14:paraId="05396319" w14:textId="77777777" w:rsidR="00FA471F" w:rsidRPr="00421EBB" w:rsidRDefault="00FA471F" w:rsidP="00493DDA">
      <w:pPr>
        <w:spacing w:after="0" w:line="240" w:lineRule="auto"/>
        <w:rPr>
          <w:rFonts w:ascii="Times New Roman" w:eastAsia="Times New Roman" w:hAnsi="Times New Roman" w:cs="Times New Roman"/>
          <w:lang w:val="it-IT"/>
        </w:rPr>
      </w:pPr>
    </w:p>
    <w:p w14:paraId="059B7B3F"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4.4</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lang w:val="it-IT"/>
        </w:rPr>
        <w:t>vver</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en</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spe</w:t>
      </w:r>
      <w:r w:rsidRPr="00421EBB">
        <w:rPr>
          <w:rFonts w:ascii="Times New Roman" w:eastAsia="Times New Roman" w:hAnsi="Times New Roman" w:cs="Times New Roman"/>
          <w:b/>
          <w:bCs/>
          <w:spacing w:val="-2"/>
          <w:lang w:val="it-IT"/>
        </w:rPr>
        <w:t>c</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3"/>
          <w:lang w:val="it-IT"/>
        </w:rPr>
        <w:t>p</w:t>
      </w:r>
      <w:r w:rsidRPr="00421EBB">
        <w:rPr>
          <w:rFonts w:ascii="Times New Roman" w:eastAsia="Times New Roman" w:hAnsi="Times New Roman" w:cs="Times New Roman"/>
          <w:b/>
          <w:bCs/>
          <w:lang w:val="it-IT"/>
        </w:rPr>
        <w:t>re</w:t>
      </w:r>
      <w:r w:rsidRPr="00421EBB">
        <w:rPr>
          <w:rFonts w:ascii="Times New Roman" w:eastAsia="Times New Roman" w:hAnsi="Times New Roman" w:cs="Times New Roman"/>
          <w:b/>
          <w:bCs/>
          <w:spacing w:val="-2"/>
          <w:lang w:val="it-IT"/>
        </w:rPr>
        <w:t>c</w:t>
      </w:r>
      <w:r w:rsidRPr="00421EBB">
        <w:rPr>
          <w:rFonts w:ascii="Times New Roman" w:eastAsia="Times New Roman" w:hAnsi="Times New Roman" w:cs="Times New Roman"/>
          <w:b/>
          <w:bCs/>
          <w:lang w:val="it-IT"/>
        </w:rPr>
        <w:t>au</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oni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d’</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p</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go</w:t>
      </w:r>
    </w:p>
    <w:p w14:paraId="38D3C61A"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2F639F59" w14:textId="77777777" w:rsidR="00FA471F" w:rsidRDefault="00FA471F" w:rsidP="00493DDA">
      <w:pPr>
        <w:keepNext/>
        <w:spacing w:after="0" w:line="240" w:lineRule="auto"/>
        <w:rPr>
          <w:rFonts w:ascii="Times New Roman" w:eastAsia="Times New Roman" w:hAnsi="Times New Roman" w:cs="Times New Roman"/>
          <w:spacing w:val="1"/>
          <w:u w:val="single"/>
          <w:lang w:val="it-IT"/>
        </w:rPr>
      </w:pPr>
      <w:r w:rsidRPr="00DD655D">
        <w:rPr>
          <w:rFonts w:ascii="Times New Roman" w:eastAsia="Times New Roman" w:hAnsi="Times New Roman" w:cs="Times New Roman"/>
          <w:u w:val="single"/>
          <w:lang w:val="it-IT"/>
        </w:rPr>
        <w:t>T</w:t>
      </w:r>
      <w:r w:rsidRPr="00DD655D">
        <w:rPr>
          <w:rFonts w:ascii="Times New Roman" w:eastAsia="Times New Roman" w:hAnsi="Times New Roman" w:cs="Times New Roman"/>
          <w:spacing w:val="1"/>
          <w:u w:val="single"/>
          <w:lang w:val="it-IT"/>
        </w:rPr>
        <w:t>r</w:t>
      </w:r>
      <w:r w:rsidRPr="00DD655D">
        <w:rPr>
          <w:rFonts w:ascii="Times New Roman" w:eastAsia="Times New Roman" w:hAnsi="Times New Roman" w:cs="Times New Roman"/>
          <w:u w:val="single"/>
          <w:lang w:val="it-IT"/>
        </w:rPr>
        <w:t>ac</w:t>
      </w:r>
      <w:r w:rsidRPr="00DD655D">
        <w:rPr>
          <w:rFonts w:ascii="Times New Roman" w:eastAsia="Times New Roman" w:hAnsi="Times New Roman" w:cs="Times New Roman"/>
          <w:spacing w:val="-2"/>
          <w:u w:val="single"/>
          <w:lang w:val="it-IT"/>
        </w:rPr>
        <w:t>c</w:t>
      </w:r>
      <w:r w:rsidRPr="00DD655D">
        <w:rPr>
          <w:rFonts w:ascii="Times New Roman" w:eastAsia="Times New Roman" w:hAnsi="Times New Roman" w:cs="Times New Roman"/>
          <w:spacing w:val="1"/>
          <w:u w:val="single"/>
          <w:lang w:val="it-IT"/>
        </w:rPr>
        <w:t>i</w:t>
      </w:r>
      <w:r w:rsidRPr="00DD655D">
        <w:rPr>
          <w:rFonts w:ascii="Times New Roman" w:eastAsia="Times New Roman" w:hAnsi="Times New Roman" w:cs="Times New Roman"/>
          <w:u w:val="single"/>
          <w:lang w:val="it-IT"/>
        </w:rPr>
        <w:t>a</w:t>
      </w:r>
      <w:r w:rsidRPr="00DD655D">
        <w:rPr>
          <w:rFonts w:ascii="Times New Roman" w:eastAsia="Times New Roman" w:hAnsi="Times New Roman" w:cs="Times New Roman"/>
          <w:spacing w:val="-2"/>
          <w:u w:val="single"/>
          <w:lang w:val="it-IT"/>
        </w:rPr>
        <w:t>b</w:t>
      </w:r>
      <w:r w:rsidRPr="00DD655D">
        <w:rPr>
          <w:rFonts w:ascii="Times New Roman" w:eastAsia="Times New Roman" w:hAnsi="Times New Roman" w:cs="Times New Roman"/>
          <w:spacing w:val="1"/>
          <w:u w:val="single"/>
          <w:lang w:val="it-IT"/>
        </w:rPr>
        <w:t>i</w:t>
      </w:r>
      <w:r w:rsidRPr="00DD655D">
        <w:rPr>
          <w:rFonts w:ascii="Times New Roman" w:eastAsia="Times New Roman" w:hAnsi="Times New Roman" w:cs="Times New Roman"/>
          <w:spacing w:val="-1"/>
          <w:u w:val="single"/>
          <w:lang w:val="it-IT"/>
        </w:rPr>
        <w:t>l</w:t>
      </w:r>
      <w:r w:rsidRPr="00DD655D">
        <w:rPr>
          <w:rFonts w:ascii="Times New Roman" w:eastAsia="Times New Roman" w:hAnsi="Times New Roman" w:cs="Times New Roman"/>
          <w:spacing w:val="1"/>
          <w:u w:val="single"/>
          <w:lang w:val="it-IT"/>
        </w:rPr>
        <w:t>ità</w:t>
      </w:r>
    </w:p>
    <w:p w14:paraId="1BE4F340" w14:textId="77777777" w:rsidR="00FA471F" w:rsidRPr="00DD655D" w:rsidRDefault="00FA471F" w:rsidP="00493DDA">
      <w:pPr>
        <w:keepNext/>
        <w:spacing w:after="0" w:line="240" w:lineRule="auto"/>
        <w:rPr>
          <w:rFonts w:ascii="Times New Roman" w:eastAsia="Times New Roman" w:hAnsi="Times New Roman" w:cs="Times New Roman"/>
          <w:u w:val="single"/>
          <w:lang w:val="it-IT"/>
        </w:rPr>
      </w:pPr>
    </w:p>
    <w:p w14:paraId="3954908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ac</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l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so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ess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p>
    <w:p w14:paraId="7C39604F" w14:textId="77777777" w:rsidR="00FA471F" w:rsidRPr="00421EBB" w:rsidRDefault="00FA471F" w:rsidP="00493DDA">
      <w:pPr>
        <w:spacing w:after="0" w:line="240" w:lineRule="auto"/>
        <w:rPr>
          <w:rFonts w:ascii="Times New Roman" w:hAnsi="Times New Roman" w:cs="Times New Roman"/>
          <w:sz w:val="24"/>
          <w:szCs w:val="24"/>
          <w:lang w:val="it-IT"/>
        </w:rPr>
      </w:pPr>
    </w:p>
    <w:p w14:paraId="4030ABAA" w14:textId="77777777" w:rsidR="00FA471F" w:rsidRPr="00DD655D" w:rsidRDefault="00FA471F" w:rsidP="00493DDA">
      <w:pPr>
        <w:keepNext/>
        <w:spacing w:after="0" w:line="240" w:lineRule="auto"/>
        <w:rPr>
          <w:rFonts w:ascii="Times New Roman" w:eastAsia="Times New Roman" w:hAnsi="Times New Roman" w:cs="Times New Roman"/>
          <w:u w:val="single"/>
          <w:lang w:val="it-IT"/>
        </w:rPr>
      </w:pPr>
      <w:r w:rsidRPr="00DD655D">
        <w:rPr>
          <w:rFonts w:ascii="Times New Roman" w:eastAsia="Times New Roman" w:hAnsi="Times New Roman" w:cs="Times New Roman"/>
          <w:u w:val="single"/>
          <w:lang w:val="it-IT"/>
        </w:rPr>
        <w:t>Pa</w:t>
      </w:r>
      <w:r w:rsidRPr="00DD655D">
        <w:rPr>
          <w:rFonts w:ascii="Times New Roman" w:eastAsia="Times New Roman" w:hAnsi="Times New Roman" w:cs="Times New Roman"/>
          <w:spacing w:val="-2"/>
          <w:u w:val="single"/>
          <w:lang w:val="it-IT"/>
        </w:rPr>
        <w:t>z</w:t>
      </w:r>
      <w:r w:rsidRPr="00DD655D">
        <w:rPr>
          <w:rFonts w:ascii="Times New Roman" w:eastAsia="Times New Roman" w:hAnsi="Times New Roman" w:cs="Times New Roman"/>
          <w:spacing w:val="1"/>
          <w:u w:val="single"/>
          <w:lang w:val="it-IT"/>
        </w:rPr>
        <w:t>i</w:t>
      </w:r>
      <w:r w:rsidRPr="00DD655D">
        <w:rPr>
          <w:rFonts w:ascii="Times New Roman" w:eastAsia="Times New Roman" w:hAnsi="Times New Roman" w:cs="Times New Roman"/>
          <w:u w:val="single"/>
          <w:lang w:val="it-IT"/>
        </w:rPr>
        <w:t>en</w:t>
      </w:r>
      <w:r w:rsidRPr="00DD655D">
        <w:rPr>
          <w:rFonts w:ascii="Times New Roman" w:eastAsia="Times New Roman" w:hAnsi="Times New Roman" w:cs="Times New Roman"/>
          <w:spacing w:val="-1"/>
          <w:u w:val="single"/>
          <w:lang w:val="it-IT"/>
        </w:rPr>
        <w:t>t</w:t>
      </w:r>
      <w:r w:rsidRPr="00DD655D">
        <w:rPr>
          <w:rFonts w:ascii="Times New Roman" w:eastAsia="Times New Roman" w:hAnsi="Times New Roman" w:cs="Times New Roman"/>
          <w:u w:val="single"/>
          <w:lang w:val="it-IT"/>
        </w:rPr>
        <w:t>i</w:t>
      </w:r>
      <w:r w:rsidRPr="00DD655D">
        <w:rPr>
          <w:rFonts w:ascii="Times New Roman" w:eastAsia="Times New Roman" w:hAnsi="Times New Roman" w:cs="Times New Roman"/>
          <w:spacing w:val="1"/>
          <w:u w:val="single"/>
          <w:lang w:val="it-IT"/>
        </w:rPr>
        <w:t xml:space="preserve"> </w:t>
      </w:r>
      <w:r w:rsidRPr="00DD655D">
        <w:rPr>
          <w:rFonts w:ascii="Times New Roman" w:eastAsia="Times New Roman" w:hAnsi="Times New Roman" w:cs="Times New Roman"/>
          <w:spacing w:val="-2"/>
          <w:u w:val="single"/>
          <w:lang w:val="it-IT"/>
        </w:rPr>
        <w:t>a</w:t>
      </w:r>
      <w:r w:rsidRPr="00DD655D">
        <w:rPr>
          <w:rFonts w:ascii="Times New Roman" w:eastAsia="Times New Roman" w:hAnsi="Times New Roman" w:cs="Times New Roman"/>
          <w:spacing w:val="1"/>
          <w:u w:val="single"/>
          <w:lang w:val="it-IT"/>
        </w:rPr>
        <w:t>ff</w:t>
      </w:r>
      <w:r w:rsidRPr="00DD655D">
        <w:rPr>
          <w:rFonts w:ascii="Times New Roman" w:eastAsia="Times New Roman" w:hAnsi="Times New Roman" w:cs="Times New Roman"/>
          <w:spacing w:val="-2"/>
          <w:u w:val="single"/>
          <w:lang w:val="it-IT"/>
        </w:rPr>
        <w:t>e</w:t>
      </w:r>
      <w:r w:rsidRPr="00DD655D">
        <w:rPr>
          <w:rFonts w:ascii="Times New Roman" w:eastAsia="Times New Roman" w:hAnsi="Times New Roman" w:cs="Times New Roman"/>
          <w:spacing w:val="1"/>
          <w:u w:val="single"/>
          <w:lang w:val="it-IT"/>
        </w:rPr>
        <w:t>t</w:t>
      </w:r>
      <w:r w:rsidRPr="00DD655D">
        <w:rPr>
          <w:rFonts w:ascii="Times New Roman" w:eastAsia="Times New Roman" w:hAnsi="Times New Roman" w:cs="Times New Roman"/>
          <w:spacing w:val="-1"/>
          <w:u w:val="single"/>
          <w:lang w:val="it-IT"/>
        </w:rPr>
        <w:t>t</w:t>
      </w:r>
      <w:r w:rsidRPr="00DD655D">
        <w:rPr>
          <w:rFonts w:ascii="Times New Roman" w:eastAsia="Times New Roman" w:hAnsi="Times New Roman" w:cs="Times New Roman"/>
          <w:u w:val="single"/>
          <w:lang w:val="it-IT"/>
        </w:rPr>
        <w:t>i</w:t>
      </w:r>
      <w:r w:rsidRPr="00DD655D">
        <w:rPr>
          <w:rFonts w:ascii="Times New Roman" w:eastAsia="Times New Roman" w:hAnsi="Times New Roman" w:cs="Times New Roman"/>
          <w:spacing w:val="1"/>
          <w:u w:val="single"/>
          <w:lang w:val="it-IT"/>
        </w:rPr>
        <w:t xml:space="preserve"> </w:t>
      </w:r>
      <w:r w:rsidRPr="00DD655D">
        <w:rPr>
          <w:rFonts w:ascii="Times New Roman" w:eastAsia="Times New Roman" w:hAnsi="Times New Roman" w:cs="Times New Roman"/>
          <w:u w:val="single"/>
          <w:lang w:val="it-IT"/>
        </w:rPr>
        <w:t>da</w:t>
      </w:r>
      <w:r w:rsidRPr="00DD655D">
        <w:rPr>
          <w:rFonts w:ascii="Times New Roman" w:eastAsia="Times New Roman" w:hAnsi="Times New Roman" w:cs="Times New Roman"/>
          <w:spacing w:val="-2"/>
          <w:u w:val="single"/>
          <w:lang w:val="it-IT"/>
        </w:rPr>
        <w:t xml:space="preserve"> </w:t>
      </w:r>
      <w:r w:rsidRPr="00DD655D">
        <w:rPr>
          <w:rFonts w:ascii="Times New Roman" w:eastAsia="Times New Roman" w:hAnsi="Times New Roman" w:cs="Times New Roman"/>
          <w:spacing w:val="-1"/>
          <w:u w:val="single"/>
          <w:lang w:val="it-IT"/>
        </w:rPr>
        <w:t>AR</w:t>
      </w:r>
      <w:r w:rsidRPr="00DD655D">
        <w:rPr>
          <w:rFonts w:ascii="Times New Roman" w:eastAsia="Times New Roman" w:hAnsi="Times New Roman" w:cs="Times New Roman"/>
          <w:u w:val="single"/>
          <w:lang w:val="it-IT"/>
        </w:rPr>
        <w:t xml:space="preserve">, </w:t>
      </w:r>
      <w:proofErr w:type="spellStart"/>
      <w:r w:rsidRPr="00DD655D">
        <w:rPr>
          <w:rFonts w:ascii="Times New Roman" w:eastAsia="Times New Roman" w:hAnsi="Times New Roman" w:cs="Times New Roman"/>
          <w:spacing w:val="-1"/>
          <w:u w:val="single"/>
          <w:lang w:val="it-IT"/>
        </w:rPr>
        <w:t>A</w:t>
      </w:r>
      <w:r w:rsidRPr="00DD655D">
        <w:rPr>
          <w:rFonts w:ascii="Times New Roman" w:eastAsia="Times New Roman" w:hAnsi="Times New Roman" w:cs="Times New Roman"/>
          <w:spacing w:val="-2"/>
          <w:u w:val="single"/>
          <w:lang w:val="it-IT"/>
        </w:rPr>
        <w:t>I</w:t>
      </w:r>
      <w:r w:rsidRPr="00DD655D">
        <w:rPr>
          <w:rFonts w:ascii="Times New Roman" w:eastAsia="Times New Roman" w:hAnsi="Times New Roman" w:cs="Times New Roman"/>
          <w:spacing w:val="1"/>
          <w:u w:val="single"/>
          <w:lang w:val="it-IT"/>
        </w:rPr>
        <w:t>G</w:t>
      </w:r>
      <w:r w:rsidRPr="00DD655D">
        <w:rPr>
          <w:rFonts w:ascii="Times New Roman" w:eastAsia="Times New Roman" w:hAnsi="Times New Roman" w:cs="Times New Roman"/>
          <w:u w:val="single"/>
          <w:lang w:val="it-IT"/>
        </w:rPr>
        <w:t>p</w:t>
      </w:r>
      <w:proofErr w:type="spellEnd"/>
      <w:r w:rsidRPr="00DD655D">
        <w:rPr>
          <w:rFonts w:ascii="Times New Roman" w:eastAsia="Times New Roman" w:hAnsi="Times New Roman" w:cs="Times New Roman"/>
          <w:u w:val="single"/>
          <w:lang w:val="it-IT"/>
        </w:rPr>
        <w:t xml:space="preserve"> e</w:t>
      </w:r>
      <w:r w:rsidRPr="00DD655D">
        <w:rPr>
          <w:rFonts w:ascii="Times New Roman" w:eastAsia="Times New Roman" w:hAnsi="Times New Roman" w:cs="Times New Roman"/>
          <w:spacing w:val="1"/>
          <w:u w:val="single"/>
          <w:lang w:val="it-IT"/>
        </w:rPr>
        <w:t xml:space="preserve"> </w:t>
      </w:r>
      <w:proofErr w:type="spellStart"/>
      <w:r w:rsidRPr="00DD655D">
        <w:rPr>
          <w:rFonts w:ascii="Times New Roman" w:eastAsia="Times New Roman" w:hAnsi="Times New Roman" w:cs="Times New Roman"/>
          <w:spacing w:val="-1"/>
          <w:u w:val="single"/>
          <w:lang w:val="it-IT"/>
        </w:rPr>
        <w:t>A</w:t>
      </w:r>
      <w:r w:rsidRPr="00DD655D">
        <w:rPr>
          <w:rFonts w:ascii="Times New Roman" w:eastAsia="Times New Roman" w:hAnsi="Times New Roman" w:cs="Times New Roman"/>
          <w:spacing w:val="-4"/>
          <w:u w:val="single"/>
          <w:lang w:val="it-IT"/>
        </w:rPr>
        <w:t>I</w:t>
      </w:r>
      <w:r w:rsidRPr="00DD655D">
        <w:rPr>
          <w:rFonts w:ascii="Times New Roman" w:eastAsia="Times New Roman" w:hAnsi="Times New Roman" w:cs="Times New Roman"/>
          <w:spacing w:val="-1"/>
          <w:u w:val="single"/>
          <w:lang w:val="it-IT"/>
        </w:rPr>
        <w:t>G</w:t>
      </w:r>
      <w:r w:rsidRPr="00DD655D">
        <w:rPr>
          <w:rFonts w:ascii="Times New Roman" w:eastAsia="Times New Roman" w:hAnsi="Times New Roman" w:cs="Times New Roman"/>
          <w:u w:val="single"/>
          <w:lang w:val="it-IT"/>
        </w:rPr>
        <w:t>s</w:t>
      </w:r>
      <w:proofErr w:type="spellEnd"/>
    </w:p>
    <w:p w14:paraId="26366111"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0F368785"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spacing w:val="1"/>
          <w:lang w:val="it-IT"/>
        </w:rPr>
        <w:t>zi</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lang w:val="it-IT"/>
        </w:rPr>
        <w:t>ni</w:t>
      </w:r>
    </w:p>
    <w:p w14:paraId="39F9B19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 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lang w:val="it-IT"/>
        </w:rPr>
        <w:t>uno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opp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so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lang w:val="it-IT"/>
        </w:rPr>
        <w:t xml:space="preserve">.8, </w:t>
      </w:r>
      <w:r w:rsidRPr="00421EBB">
        <w:rPr>
          <w:rFonts w:ascii="Times New Roman" w:eastAsia="Times New Roman" w:hAnsi="Times New Roman" w:cs="Times New Roman"/>
          <w:spacing w:val="-1"/>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non 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lang w:val="it-IT"/>
        </w:rPr>
        <w:t>.3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uppano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ando ques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su</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o 4.8</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Gl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e</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el con</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una</w:t>
      </w:r>
      <w:r w:rsidRPr="00421EBB">
        <w:rPr>
          <w:rFonts w:ascii="Times New Roman" w:eastAsia="Times New Roman" w:hAnsi="Times New Roman" w:cs="Times New Roman"/>
          <w:spacing w:val="-2"/>
          <w:lang w:val="it-IT"/>
        </w:rPr>
        <w:t xml:space="preserve">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pa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bbe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pes</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in 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i per AR da moderata a severa, </w:t>
      </w:r>
      <w:proofErr w:type="spellStart"/>
      <w:r w:rsidRPr="00421EBB">
        <w:rPr>
          <w:rFonts w:ascii="Times New Roman" w:eastAsia="Times New Roman" w:hAnsi="Times New Roman" w:cs="Times New Roman"/>
          <w:spacing w:val="1"/>
          <w:lang w:val="it-IT"/>
        </w:rPr>
        <w:t>AIGs</w:t>
      </w:r>
      <w:proofErr w:type="spellEnd"/>
      <w:r w:rsidRPr="00421EBB">
        <w:rPr>
          <w:rFonts w:ascii="Times New Roman" w:eastAsia="Times New Roman" w:hAnsi="Times New Roman" w:cs="Times New Roman"/>
          <w:spacing w:val="1"/>
          <w:lang w:val="it-IT"/>
        </w:rPr>
        <w:t xml:space="preserve"> o </w:t>
      </w:r>
      <w:proofErr w:type="spellStart"/>
      <w:r w:rsidRPr="00421EBB">
        <w:rPr>
          <w:rFonts w:ascii="Times New Roman" w:eastAsia="Times New Roman" w:hAnsi="Times New Roman" w:cs="Times New Roman"/>
          <w:spacing w:val="1"/>
          <w:lang w:val="it-IT"/>
        </w:rPr>
        <w:t>AIGp</w:t>
      </w:r>
      <w:proofErr w:type="spellEnd"/>
      <w:r w:rsidRPr="00421EBB">
        <w:rPr>
          <w:rFonts w:ascii="Times New Roman" w:eastAsia="Times New Roman" w:hAnsi="Times New Roman" w:cs="Times New Roman"/>
          <w:lang w:val="it-IT"/>
        </w:rPr>
        <w:t>, 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é</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ebb</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ebbe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3"/>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su</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 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3"/>
          <w:lang w:val="it-IT"/>
        </w:rPr>
        <w:t>R</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quando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 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l’</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l’</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poss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no 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eno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ado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lang w:val="it-IT"/>
        </w:rPr>
        <w:t xml:space="preserve"> o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esse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3"/>
          <w:lang w:val="it-IT"/>
        </w:rPr>
        <w:t>e</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odo 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3B1EB124" w14:textId="77777777" w:rsidR="00FA471F" w:rsidRPr="00421EBB" w:rsidRDefault="00FA471F" w:rsidP="00493DDA">
      <w:pPr>
        <w:spacing w:after="0" w:line="240" w:lineRule="auto"/>
        <w:rPr>
          <w:rFonts w:ascii="Times New Roman" w:hAnsi="Times New Roman" w:cs="Times New Roman"/>
          <w:sz w:val="24"/>
          <w:szCs w:val="24"/>
          <w:lang w:val="it-IT"/>
        </w:rPr>
      </w:pPr>
    </w:p>
    <w:p w14:paraId="237E9044"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lang w:val="it-IT"/>
        </w:rPr>
        <w:t>Tube</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c</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lang w:val="it-IT"/>
        </w:rPr>
        <w:t>i</w:t>
      </w:r>
    </w:p>
    <w:p w14:paraId="4971408B"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lang w:val="it-IT"/>
        </w:rPr>
        <w:t>acco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 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ub</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3"/>
          <w:lang w:val="it-IT"/>
        </w:rPr>
        <w:t>B</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coba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proofErr w:type="spellEnd"/>
      <w:r w:rsidRPr="00421EBB">
        <w:rPr>
          <w:rFonts w:ascii="Times New Roman" w:eastAsia="Times New Roman" w:hAnsi="Times New Roman" w:cs="Times New Roman"/>
          <w:lang w:val="it-IT"/>
        </w:rPr>
        <w:t xml:space="preserve">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 ne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ub</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 xml:space="preserve">co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Pr>
          <w:rFonts w:ascii="Times New Roman" w:eastAsia="Times New Roman" w:hAnsi="Times New Roman" w:cs="Times New Roman"/>
          <w:lang w:val="it-IT"/>
        </w:rPr>
        <w:noBreakHyphen/>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ub</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unoco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p>
    <w:p w14:paraId="18C5E50C" w14:textId="77777777" w:rsidR="00FA471F" w:rsidRPr="00421EBB" w:rsidRDefault="00FA471F" w:rsidP="00493DDA">
      <w:pPr>
        <w:spacing w:after="0" w:line="240" w:lineRule="auto"/>
        <w:rPr>
          <w:rFonts w:ascii="Times New Roman" w:hAnsi="Times New Roman" w:cs="Times New Roman"/>
          <w:sz w:val="24"/>
          <w:szCs w:val="24"/>
          <w:lang w:val="it-IT"/>
        </w:rPr>
      </w:pPr>
    </w:p>
    <w:p w14:paraId="7AF0BAF2"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ese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depe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so</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eb</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cano du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dopo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0040E1F6" w14:textId="77777777" w:rsidR="00FA471F" w:rsidRPr="00421EBB" w:rsidRDefault="00FA471F" w:rsidP="00493DDA">
      <w:pPr>
        <w:spacing w:after="0" w:line="240" w:lineRule="auto"/>
        <w:rPr>
          <w:rFonts w:ascii="Times New Roman" w:hAnsi="Times New Roman" w:cs="Times New Roman"/>
          <w:sz w:val="24"/>
          <w:szCs w:val="24"/>
          <w:lang w:val="it-IT"/>
        </w:rPr>
      </w:pPr>
    </w:p>
    <w:p w14:paraId="54293A36"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va</w:t>
      </w:r>
      <w:r w:rsidRPr="00421EBB">
        <w:rPr>
          <w:rFonts w:ascii="Times New Roman" w:eastAsia="Times New Roman" w:hAnsi="Times New Roman" w:cs="Times New Roman"/>
          <w:i/>
          <w:spacing w:val="-2"/>
          <w:lang w:val="it-IT"/>
        </w:rPr>
        <w:t>z</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one</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v</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r</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lang w:val="it-IT"/>
        </w:rPr>
        <w:t>e</w:t>
      </w:r>
    </w:p>
    <w:p w14:paraId="4CAB0B06"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d e</w:t>
      </w:r>
      <w:r w:rsidRPr="00421EBB">
        <w:rPr>
          <w:rFonts w:ascii="Times New Roman" w:eastAsia="Times New Roman" w:hAnsi="Times New Roman" w:cs="Times New Roman"/>
          <w:spacing w:val="-2"/>
          <w:lang w:val="it-IT"/>
        </w:rPr>
        <w:t>se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Pr>
          <w:rFonts w:ascii="Times New Roman" w:eastAsia="Times New Roman" w:hAnsi="Times New Roman" w:cs="Times New Roman"/>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ir</w:t>
      </w:r>
      <w:r w:rsidRPr="00421EBB">
        <w:rPr>
          <w:rFonts w:ascii="Times New Roman" w:eastAsia="Times New Roman" w:hAnsi="Times New Roman" w:cs="Times New Roman"/>
          <w:lang w:val="it-IT"/>
        </w:rPr>
        <w:t>us</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ep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B</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 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per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p>
    <w:p w14:paraId="58D2D280" w14:textId="77777777" w:rsidR="00FA471F" w:rsidRPr="00421EBB" w:rsidRDefault="00FA471F" w:rsidP="00493DDA">
      <w:pPr>
        <w:spacing w:after="0" w:line="240" w:lineRule="auto"/>
        <w:rPr>
          <w:rFonts w:ascii="Times New Roman" w:hAnsi="Times New Roman" w:cs="Times New Roman"/>
          <w:sz w:val="24"/>
          <w:szCs w:val="24"/>
          <w:lang w:val="it-IT"/>
        </w:rPr>
      </w:pPr>
    </w:p>
    <w:p w14:paraId="2AE252DD"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C</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p</w:t>
      </w:r>
      <w:r w:rsidRPr="00421EBB">
        <w:rPr>
          <w:rFonts w:ascii="Times New Roman" w:eastAsia="Times New Roman" w:hAnsi="Times New Roman" w:cs="Times New Roman"/>
          <w:i/>
          <w:spacing w:val="1"/>
          <w:lang w:val="it-IT"/>
        </w:rPr>
        <w:t>li</w:t>
      </w:r>
      <w:r w:rsidRPr="00421EBB">
        <w:rPr>
          <w:rFonts w:ascii="Times New Roman" w:eastAsia="Times New Roman" w:hAnsi="Times New Roman" w:cs="Times New Roman"/>
          <w:i/>
          <w:spacing w:val="-2"/>
          <w:lang w:val="it-IT"/>
        </w:rPr>
        <w:t>c</w:t>
      </w:r>
      <w:r w:rsidRPr="00421EBB">
        <w:rPr>
          <w:rFonts w:ascii="Times New Roman" w:eastAsia="Times New Roman" w:hAnsi="Times New Roman" w:cs="Times New Roman"/>
          <w:i/>
          <w:lang w:val="it-IT"/>
        </w:rPr>
        <w:t>an</w:t>
      </w:r>
      <w:r w:rsidRPr="00421EBB">
        <w:rPr>
          <w:rFonts w:ascii="Times New Roman" w:eastAsia="Times New Roman" w:hAnsi="Times New Roman" w:cs="Times New Roman"/>
          <w:i/>
          <w:spacing w:val="1"/>
          <w:lang w:val="it-IT"/>
        </w:rPr>
        <w:t>z</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de</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lang w:val="it-IT"/>
        </w:rPr>
        <w:t xml:space="preserve">a </w:t>
      </w:r>
      <w:r w:rsidRPr="00421EBB">
        <w:rPr>
          <w:rFonts w:ascii="Times New Roman" w:eastAsia="Times New Roman" w:hAnsi="Times New Roman" w:cs="Times New Roman"/>
          <w:i/>
          <w:spacing w:val="-2"/>
          <w:lang w:val="it-IT"/>
        </w:rPr>
        <w:t>d</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v</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c</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e</w:t>
      </w:r>
    </w:p>
    <w:p w14:paraId="4791C45F"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rf</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can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on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3"/>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4</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8</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 usa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 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 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lastRenderedPageBreak/>
        <w:t>a</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nsp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3"/>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ess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bbe ess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rf</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p>
    <w:p w14:paraId="3E27536B" w14:textId="77777777" w:rsidR="00FA471F" w:rsidRPr="00421EBB" w:rsidRDefault="00FA471F" w:rsidP="00493DDA">
      <w:pPr>
        <w:spacing w:after="0" w:line="240" w:lineRule="auto"/>
        <w:rPr>
          <w:rFonts w:ascii="Times New Roman" w:hAnsi="Times New Roman" w:cs="Times New Roman"/>
          <w:sz w:val="24"/>
          <w:szCs w:val="24"/>
          <w:lang w:val="it-IT"/>
        </w:rPr>
      </w:pPr>
    </w:p>
    <w:p w14:paraId="05B800B9"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ea</w:t>
      </w:r>
      <w:r w:rsidRPr="00421EBB">
        <w:rPr>
          <w:rFonts w:ascii="Times New Roman" w:eastAsia="Times New Roman" w:hAnsi="Times New Roman" w:cs="Times New Roman"/>
          <w:i/>
          <w:spacing w:val="1"/>
          <w:lang w:val="it-IT"/>
        </w:rPr>
        <w:t>zi</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lang w:val="it-IT"/>
        </w:rPr>
        <w:t>ni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2"/>
          <w:lang w:val="it-IT"/>
        </w:rPr>
        <w:t>d</w:t>
      </w:r>
      <w:r>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pe</w:t>
      </w:r>
      <w:r w:rsidRPr="00421EBB">
        <w:rPr>
          <w:rFonts w:ascii="Times New Roman" w:eastAsia="Times New Roman" w:hAnsi="Times New Roman" w:cs="Times New Roman"/>
          <w:i/>
          <w:spacing w:val="-2"/>
          <w:lang w:val="it-IT"/>
        </w:rPr>
        <w:t>r</w:t>
      </w:r>
      <w:r w:rsidRPr="00421EBB">
        <w:rPr>
          <w:rFonts w:ascii="Times New Roman" w:eastAsia="Times New Roman" w:hAnsi="Times New Roman" w:cs="Times New Roman"/>
          <w:i/>
          <w:spacing w:val="1"/>
          <w:lang w:val="it-IT"/>
        </w:rPr>
        <w:t>s</w:t>
      </w:r>
      <w:r w:rsidRPr="00421EBB">
        <w:rPr>
          <w:rFonts w:ascii="Times New Roman" w:eastAsia="Times New Roman" w:hAnsi="Times New Roman" w:cs="Times New Roman"/>
          <w:i/>
          <w:lang w:val="it-IT"/>
        </w:rPr>
        <w:t>en</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b</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1"/>
          <w:lang w:val="it-IT"/>
        </w:rPr>
        <w:t>ità</w:t>
      </w:r>
    </w:p>
    <w:p w14:paraId="7F006C4E"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sso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 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4.</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Q</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ssono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w:t>
      </w:r>
      <w:r w:rsidRPr="00421EBB">
        <w:rPr>
          <w:rFonts w:ascii="Times New Roman" w:eastAsia="Times New Roman" w:hAnsi="Times New Roman" w:cs="Times New Roman"/>
          <w:spacing w:val="-2"/>
          <w:lang w:val="it-IT"/>
        </w:rPr>
        <w:t xml:space="preserve"> 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no 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ece</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ebbe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ed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so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3"/>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una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 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 a</w:t>
      </w:r>
      <w:r>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odo 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
    <w:p w14:paraId="4E47E7E4" w14:textId="77777777" w:rsidR="00FA471F" w:rsidRPr="00421EBB" w:rsidRDefault="00FA471F" w:rsidP="00493DDA">
      <w:pPr>
        <w:spacing w:after="0" w:line="240" w:lineRule="auto"/>
        <w:rPr>
          <w:rFonts w:ascii="Times New Roman" w:hAnsi="Times New Roman" w:cs="Times New Roman"/>
          <w:sz w:val="24"/>
          <w:szCs w:val="24"/>
          <w:lang w:val="it-IT"/>
        </w:rPr>
      </w:pPr>
    </w:p>
    <w:p w14:paraId="379803E6"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E</w:t>
      </w:r>
      <w:r w:rsidRPr="00421EBB">
        <w:rPr>
          <w:rFonts w:ascii="Times New Roman" w:eastAsia="Times New Roman" w:hAnsi="Times New Roman" w:cs="Times New Roman"/>
          <w:i/>
          <w:lang w:val="it-IT"/>
        </w:rPr>
        <w:t>pa</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op</w:t>
      </w:r>
      <w:r w:rsidRPr="00421EBB">
        <w:rPr>
          <w:rFonts w:ascii="Times New Roman" w:eastAsia="Times New Roman" w:hAnsi="Times New Roman" w:cs="Times New Roman"/>
          <w:i/>
          <w:spacing w:val="-2"/>
          <w:lang w:val="it-IT"/>
        </w:rPr>
        <w:t>a</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a a</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va e</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co</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p</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spacing w:val="1"/>
          <w:lang w:val="it-IT"/>
        </w:rPr>
        <w:t>is</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one</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epa</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ca</w:t>
      </w:r>
    </w:p>
    <w:p w14:paraId="5DDA61E0"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M</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può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i ad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l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epa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i 4.2</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e 4.</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1DE9A79E" w14:textId="77777777" w:rsidR="00FA471F" w:rsidRPr="00421EBB" w:rsidRDefault="00FA471F" w:rsidP="00493DDA">
      <w:pPr>
        <w:spacing w:after="0" w:line="240" w:lineRule="auto"/>
        <w:rPr>
          <w:rFonts w:ascii="Times New Roman" w:hAnsi="Times New Roman" w:cs="Times New Roman"/>
          <w:sz w:val="24"/>
          <w:szCs w:val="24"/>
          <w:lang w:val="it-IT"/>
        </w:rPr>
      </w:pPr>
    </w:p>
    <w:p w14:paraId="27D018B0"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E</w:t>
      </w:r>
      <w:r w:rsidRPr="00421EBB">
        <w:rPr>
          <w:rFonts w:ascii="Times New Roman" w:eastAsia="Times New Roman" w:hAnsi="Times New Roman" w:cs="Times New Roman"/>
          <w:i/>
          <w:lang w:val="it-IT"/>
        </w:rPr>
        <w:t>pa</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1"/>
          <w:lang w:val="it-IT"/>
        </w:rPr>
        <w:t>s</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c</w:t>
      </w:r>
      <w:r w:rsidRPr="00421EBB">
        <w:rPr>
          <w:rFonts w:ascii="Times New Roman" w:eastAsia="Times New Roman" w:hAnsi="Times New Roman" w:cs="Times New Roman"/>
          <w:i/>
          <w:spacing w:val="1"/>
          <w:lang w:val="it-IT"/>
        </w:rPr>
        <w:t>ità</w:t>
      </w:r>
    </w:p>
    <w:p w14:paraId="754FEBEE"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sono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rv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4.</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U</w:t>
      </w:r>
      <w:r w:rsidRPr="00421EBB">
        <w:rPr>
          <w:rFonts w:ascii="Times New Roman" w:eastAsia="Times New Roman" w:hAnsi="Times New Roman" w:cs="Times New Roman"/>
          <w:lang w:val="it-IT"/>
        </w:rPr>
        <w:t>n 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equen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quando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asso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 xml:space="preserve">ad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Pr>
          <w:rFonts w:ascii="Times New Roman" w:eastAsia="Times New Roman" w:hAnsi="Times New Roman" w:cs="Times New Roman"/>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Q</w:t>
      </w:r>
      <w:r w:rsidRPr="00421EBB">
        <w:rPr>
          <w:rFonts w:ascii="Times New Roman" w:eastAsia="Times New Roman" w:hAnsi="Times New Roman" w:cs="Times New Roman"/>
          <w:spacing w:val="-2"/>
          <w:lang w:val="it-IT"/>
        </w:rPr>
        <w:t>ua</w:t>
      </w:r>
      <w:r w:rsidRPr="00421EBB">
        <w:rPr>
          <w:rFonts w:ascii="Times New Roman" w:eastAsia="Times New Roman" w:hAnsi="Times New Roman" w:cs="Times New Roman"/>
          <w:lang w:val="it-IT"/>
        </w:rPr>
        <w:t>ndo 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usa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w:t>
      </w:r>
    </w:p>
    <w:p w14:paraId="161AFB0E" w14:textId="77777777" w:rsidR="00FA471F" w:rsidRPr="00421EBB" w:rsidRDefault="00FA471F" w:rsidP="00493DDA">
      <w:pPr>
        <w:spacing w:after="0" w:line="240" w:lineRule="auto"/>
        <w:rPr>
          <w:rFonts w:ascii="Times New Roman" w:eastAsia="Times New Roman" w:hAnsi="Times New Roman" w:cs="Times New Roman"/>
          <w:lang w:val="it-IT"/>
        </w:rPr>
      </w:pPr>
    </w:p>
    <w:p w14:paraId="241E09A6"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se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anno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w:t>
      </w:r>
      <w:r>
        <w:rPr>
          <w:rFonts w:ascii="Times New Roman" w:eastAsia="Times New Roman" w:hAnsi="Times New Roman" w:cs="Times New Roman"/>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 cui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4.</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nn</w:t>
      </w:r>
      <w:r w:rsidRPr="00421EBB">
        <w:rPr>
          <w:rFonts w:ascii="Times New Roman" w:eastAsia="Times New Roman" w:hAnsi="Times New Roman" w:cs="Times New Roman"/>
          <w:lang w:val="it-IT"/>
        </w:rPr>
        <w:t>o ep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 se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si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2 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5 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3"/>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Sono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h</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nno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5"/>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 xml:space="preserve">ti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ess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vo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caso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no e</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p>
    <w:p w14:paraId="2F64FCAC" w14:textId="77777777" w:rsidR="00FA471F" w:rsidRPr="00421EBB" w:rsidRDefault="00FA471F" w:rsidP="00493DDA">
      <w:pPr>
        <w:spacing w:after="0" w:line="240" w:lineRule="auto"/>
        <w:rPr>
          <w:rFonts w:ascii="Times New Roman" w:hAnsi="Times New Roman" w:cs="Times New Roman"/>
          <w:sz w:val="24"/>
          <w:szCs w:val="24"/>
          <w:lang w:val="it-IT"/>
        </w:rPr>
      </w:pPr>
    </w:p>
    <w:p w14:paraId="503E2461"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O</w:t>
      </w:r>
      <w:r w:rsidRPr="00421EBB">
        <w:rPr>
          <w:rFonts w:ascii="Times New Roman" w:eastAsia="Times New Roman" w:hAnsi="Times New Roman" w:cs="Times New Roman"/>
          <w:lang w:val="it-IT"/>
        </w:rPr>
        <w:t>cco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S</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&gt; 1,5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ULN</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da </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e</w:t>
      </w:r>
      <w:r w:rsidRPr="00421EBB">
        <w:rPr>
          <w:rFonts w:ascii="Times New Roman" w:eastAsia="Times New Roman" w:hAnsi="Times New Roman" w:cs="Times New Roman"/>
          <w:spacing w:val="3"/>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AL</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ST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&gt; 5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U</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7B068B88" w14:textId="77777777" w:rsidR="00FA471F" w:rsidRPr="00421EBB" w:rsidRDefault="00FA471F" w:rsidP="00493DDA">
      <w:pPr>
        <w:spacing w:after="0" w:line="240" w:lineRule="auto"/>
        <w:rPr>
          <w:rFonts w:ascii="Times New Roman" w:hAnsi="Times New Roman" w:cs="Times New Roman"/>
          <w:sz w:val="24"/>
          <w:szCs w:val="24"/>
          <w:lang w:val="it-IT"/>
        </w:rPr>
      </w:pPr>
    </w:p>
    <w:p w14:paraId="4523C8A2"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e</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ST 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w:t>
      </w:r>
      <w:r w:rsidRPr="00421EBB">
        <w:rPr>
          <w:rFonts w:ascii="Times New Roman" w:eastAsia="Times New Roman" w:hAnsi="Times New Roman" w:cs="Times New Roman"/>
          <w:lang w:val="it-IT"/>
        </w:rPr>
        <w:noBreakHyphen/>
        <w:t>8 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6 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12 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od</w:t>
      </w:r>
      <w:r w:rsidRPr="00421EBB">
        <w:rPr>
          <w:rFonts w:ascii="Times New Roman" w:eastAsia="Times New Roman" w:hAnsi="Times New Roman" w:cs="Times New Roman"/>
          <w:spacing w:val="1"/>
          <w:lang w:val="it-IT"/>
        </w:rPr>
        <w:t>ifi</w:t>
      </w:r>
      <w:r w:rsidRPr="00421EBB">
        <w:rPr>
          <w:rFonts w:ascii="Times New Roman" w:eastAsia="Times New Roman" w:hAnsi="Times New Roman" w:cs="Times New Roman"/>
          <w:lang w:val="it-IT"/>
        </w:rPr>
        <w:t xml:space="preserve">che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3"/>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spe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4.2.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AL</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S</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&gt; 3</w:t>
      </w:r>
      <w:r w:rsidRPr="00421EBB">
        <w:rPr>
          <w:rFonts w:ascii="Times New Roman" w:eastAsia="Times New Roman" w:hAnsi="Times New Roman" w:cs="Times New Roman"/>
          <w:lang w:val="it-IT"/>
        </w:rPr>
        <w:noBreakHyphen/>
        <w:t>5 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U</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 con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08D4BBCE" w14:textId="77777777" w:rsidR="00FA471F" w:rsidRPr="00421EBB" w:rsidRDefault="00FA471F" w:rsidP="00493DDA">
      <w:pPr>
        <w:spacing w:after="0" w:line="240" w:lineRule="auto"/>
        <w:rPr>
          <w:rFonts w:ascii="Times New Roman" w:hAnsi="Times New Roman" w:cs="Times New Roman"/>
          <w:sz w:val="24"/>
          <w:szCs w:val="24"/>
          <w:lang w:val="it-IT"/>
        </w:rPr>
      </w:pPr>
    </w:p>
    <w:p w14:paraId="64359637"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A</w:t>
      </w:r>
      <w:r w:rsidRPr="00421EBB">
        <w:rPr>
          <w:rFonts w:ascii="Times New Roman" w:eastAsia="Times New Roman" w:hAnsi="Times New Roman" w:cs="Times New Roman"/>
          <w:i/>
          <w:lang w:val="it-IT"/>
        </w:rPr>
        <w:t>no</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1"/>
          <w:lang w:val="it-IT"/>
        </w:rPr>
        <w:t>it</w:t>
      </w:r>
      <w:r w:rsidRPr="00421EBB">
        <w:rPr>
          <w:rFonts w:ascii="Times New Roman" w:eastAsia="Times New Roman" w:hAnsi="Times New Roman" w:cs="Times New Roman"/>
          <w:i/>
          <w:lang w:val="it-IT"/>
        </w:rPr>
        <w:t>à</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2"/>
          <w:lang w:val="it-IT"/>
        </w:rPr>
        <w:t>g</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c</w:t>
      </w:r>
      <w:r w:rsidRPr="00421EBB">
        <w:rPr>
          <w:rFonts w:ascii="Times New Roman" w:eastAsia="Times New Roman" w:hAnsi="Times New Roman" w:cs="Times New Roman"/>
          <w:i/>
          <w:spacing w:val="-2"/>
          <w:lang w:val="it-IT"/>
        </w:rPr>
        <w:t>h</w:t>
      </w:r>
      <w:r w:rsidRPr="00421EBB">
        <w:rPr>
          <w:rFonts w:ascii="Times New Roman" w:eastAsia="Times New Roman" w:hAnsi="Times New Roman" w:cs="Times New Roman"/>
          <w:i/>
          <w:lang w:val="it-IT"/>
        </w:rPr>
        <w:t>e</w:t>
      </w:r>
    </w:p>
    <w:p w14:paraId="76D0A7A6"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 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2"/>
          <w:lang w:val="it-IT"/>
        </w:rPr>
        <w:t xml:space="preserve"> 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 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o 4.8</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può 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 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 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F.</w:t>
      </w:r>
    </w:p>
    <w:p w14:paraId="3DBC8C2F"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non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non è</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ese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ANC</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2</w:t>
      </w:r>
      <w:r w:rsidRPr="00421EBB">
        <w:rPr>
          <w:rFonts w:ascii="Times New Roman" w:eastAsia="Times New Roman" w:hAnsi="Times New Roman" w:cs="Times New Roman"/>
          <w:spacing w:val="-1"/>
          <w:lang w:val="it-IT"/>
        </w:rPr>
        <w:t> × </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1"/>
          <w:lang w:val="it-IT"/>
        </w:rPr>
        <w:t>0</w:t>
      </w:r>
      <w:r w:rsidRPr="0025779E">
        <w:rPr>
          <w:rFonts w:ascii="Times New Roman" w:hAnsi="Times New Roman"/>
          <w:vertAlign w:val="superscript"/>
          <w:lang w:val="it-IT"/>
        </w:rPr>
        <w:t>9</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O</w:t>
      </w:r>
      <w:r w:rsidRPr="00421EBB">
        <w:rPr>
          <w:rFonts w:ascii="Times New Roman" w:eastAsia="Times New Roman" w:hAnsi="Times New Roman" w:cs="Times New Roman"/>
          <w:lang w:val="it-IT"/>
        </w:rPr>
        <w:t>cco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ssa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 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00 </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10</w:t>
      </w:r>
      <w:r w:rsidRPr="0025779E">
        <w:rPr>
          <w:rFonts w:ascii="Times New Roman" w:hAnsi="Times New Roman"/>
          <w:vertAlign w:val="superscript"/>
          <w:lang w:val="it-IT"/>
        </w:rPr>
        <w:t>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µ</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che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upp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no 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&lt; 0,5 </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10</w:t>
      </w:r>
      <w:r w:rsidRPr="0025779E">
        <w:rPr>
          <w:rFonts w:ascii="Times New Roman" w:hAnsi="Times New Roman"/>
          <w:vertAlign w:val="superscript"/>
          <w:lang w:val="it-IT"/>
        </w:rPr>
        <w:t>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&lt; 50 </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0</w:t>
      </w:r>
      <w:r w:rsidRPr="0025779E">
        <w:rPr>
          <w:rFonts w:ascii="Times New Roman" w:hAnsi="Times New Roman"/>
          <w:vertAlign w:val="superscript"/>
          <w:lang w:val="it-IT"/>
        </w:rPr>
        <w:t>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µ</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l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055AAABD" w14:textId="77777777" w:rsidR="00FA471F" w:rsidRPr="00421EBB" w:rsidRDefault="00FA471F" w:rsidP="00493DDA">
      <w:pPr>
        <w:spacing w:after="0" w:line="240" w:lineRule="auto"/>
        <w:rPr>
          <w:rFonts w:ascii="Times New Roman" w:hAnsi="Times New Roman" w:cs="Times New Roman"/>
          <w:sz w:val="24"/>
          <w:szCs w:val="24"/>
          <w:lang w:val="it-IT"/>
        </w:rPr>
      </w:pPr>
    </w:p>
    <w:p w14:paraId="0254C8F7" w14:textId="77777777" w:rsidR="00FA471F" w:rsidRPr="00421EBB" w:rsidRDefault="00FA471F" w:rsidP="00493DDA">
      <w:pPr>
        <w:spacing w:after="0" w:line="240" w:lineRule="auto"/>
        <w:jc w:val="both"/>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ò 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ad 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se</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bene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ad </w:t>
      </w:r>
      <w:r w:rsidRPr="00421EBB">
        <w:rPr>
          <w:rFonts w:ascii="Times New Roman" w:eastAsia="Times New Roman" w:hAnsi="Times New Roman" w:cs="Times New Roman"/>
          <w:lang w:val="it-IT"/>
        </w:rPr>
        <w:lastRenderedPageBreak/>
        <w:t>og</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non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di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09AE56F8" w14:textId="77777777" w:rsidR="00FA471F" w:rsidRPr="00421EBB" w:rsidRDefault="00FA471F" w:rsidP="00493DDA">
      <w:pPr>
        <w:spacing w:after="0" w:line="240" w:lineRule="auto"/>
        <w:rPr>
          <w:rFonts w:ascii="Times New Roman" w:hAnsi="Times New Roman" w:cs="Times New Roman"/>
          <w:sz w:val="24"/>
          <w:szCs w:val="24"/>
          <w:lang w:val="it-IT"/>
        </w:rPr>
      </w:pPr>
    </w:p>
    <w:p w14:paraId="004B1428"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4</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dopo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suc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econ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nda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del dosa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base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ca,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4.</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lang w:val="it-IT"/>
        </w:rPr>
        <w:t>.</w:t>
      </w:r>
    </w:p>
    <w:p w14:paraId="5B510582" w14:textId="77777777" w:rsidR="00FA471F" w:rsidRPr="00421EBB" w:rsidRDefault="00FA471F" w:rsidP="00493DDA">
      <w:pPr>
        <w:spacing w:after="0" w:line="240" w:lineRule="auto"/>
        <w:rPr>
          <w:rFonts w:ascii="Times New Roman" w:hAnsi="Times New Roman" w:cs="Times New Roman"/>
          <w:sz w:val="24"/>
          <w:szCs w:val="24"/>
          <w:lang w:val="it-IT"/>
        </w:rPr>
      </w:pPr>
    </w:p>
    <w:p w14:paraId="4E4D25A5"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i</w:t>
      </w:r>
      <w:r w:rsidRPr="00421EBB">
        <w:rPr>
          <w:rFonts w:ascii="Times New Roman" w:eastAsia="Times New Roman" w:hAnsi="Times New Roman" w:cs="Times New Roman"/>
          <w:spacing w:val="1"/>
          <w:lang w:val="it-IT"/>
        </w:rPr>
        <w:t xml:space="preserve"> li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l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conda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econdo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d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bu</w:t>
      </w:r>
      <w:r w:rsidRPr="00421EBB">
        <w:rPr>
          <w:rFonts w:ascii="Times New Roman" w:eastAsia="Times New Roman" w:hAnsi="Times New Roman" w:cs="Times New Roman"/>
          <w:spacing w:val="-2"/>
          <w:lang w:val="it-IT"/>
        </w:rPr>
        <w:t>on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o 4.2.</w:t>
      </w:r>
    </w:p>
    <w:p w14:paraId="00AA0EFA" w14:textId="77777777" w:rsidR="00FA471F" w:rsidRPr="00421EBB" w:rsidRDefault="00FA471F" w:rsidP="00493DDA">
      <w:pPr>
        <w:spacing w:after="0" w:line="240" w:lineRule="auto"/>
        <w:rPr>
          <w:rFonts w:ascii="Times New Roman" w:hAnsi="Times New Roman" w:cs="Times New Roman"/>
          <w:sz w:val="24"/>
          <w:szCs w:val="24"/>
          <w:lang w:val="it-IT"/>
        </w:rPr>
      </w:pPr>
    </w:p>
    <w:p w14:paraId="170D2CBE"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P</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1"/>
          <w:lang w:val="it-IT"/>
        </w:rPr>
        <w:t>li</w:t>
      </w:r>
      <w:r w:rsidRPr="00421EBB">
        <w:rPr>
          <w:rFonts w:ascii="Times New Roman" w:eastAsia="Times New Roman" w:hAnsi="Times New Roman" w:cs="Times New Roman"/>
          <w:i/>
          <w:spacing w:val="-2"/>
          <w:lang w:val="it-IT"/>
        </w:rPr>
        <w:t>p</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d</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c</w:t>
      </w:r>
      <w:r w:rsidRPr="00421EBB">
        <w:rPr>
          <w:rFonts w:ascii="Times New Roman" w:eastAsia="Times New Roman" w:hAnsi="Times New Roman" w:cs="Times New Roman"/>
          <w:i/>
          <w:lang w:val="it-IT"/>
        </w:rPr>
        <w:t>i</w:t>
      </w:r>
    </w:p>
    <w:p w14:paraId="6F7A370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 xml:space="preserve">Sono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à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LDL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dens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HDL</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 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4.</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ag</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i</w:t>
      </w:r>
      <w:r w:rsidRPr="00421EBB">
        <w:rPr>
          <w:rFonts w:ascii="Times New Roman" w:eastAsia="Times New Roman" w:hAnsi="Times New Roman" w:cs="Times New Roman"/>
          <w:lang w:val="it-IT"/>
        </w:rPr>
        <w:t>or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non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 xml:space="preserve"> </w:t>
      </w:r>
      <w:proofErr w:type="spellStart"/>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proofErr w:type="spellEnd"/>
      <w:r w:rsidRPr="00421EBB">
        <w:rPr>
          <w:rFonts w:ascii="Times New Roman" w:eastAsia="Times New Roman" w:hAnsi="Times New Roman" w:cs="Times New Roman"/>
          <w:lang w:val="it-IT"/>
        </w:rPr>
        <w:t xml:space="preserve">, 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 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w:t>
      </w:r>
    </w:p>
    <w:p w14:paraId="3E9E3A96" w14:textId="77777777" w:rsidR="00FA471F" w:rsidRPr="00421EBB" w:rsidRDefault="00FA471F" w:rsidP="00493DDA">
      <w:pPr>
        <w:spacing w:after="0" w:line="240" w:lineRule="auto"/>
        <w:rPr>
          <w:rFonts w:ascii="Times New Roman" w:hAnsi="Times New Roman" w:cs="Times New Roman"/>
          <w:sz w:val="24"/>
          <w:szCs w:val="24"/>
          <w:lang w:val="it-IT"/>
        </w:rPr>
      </w:pPr>
    </w:p>
    <w:p w14:paraId="573A545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3"/>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4</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8 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 da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Per</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 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4"/>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nee</w:t>
      </w:r>
      <w:r w:rsidRPr="00421EBB">
        <w:rPr>
          <w:rFonts w:ascii="Times New Roman" w:eastAsia="Times New Roman" w:hAnsi="Times New Roman" w:cs="Times New Roman"/>
          <w:spacing w:val="-2"/>
          <w:lang w:val="it-IT"/>
        </w:rPr>
        <w:t xml:space="preserve"> 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p>
    <w:p w14:paraId="73C2BB96" w14:textId="77777777" w:rsidR="00FA471F" w:rsidRPr="00421EBB" w:rsidRDefault="00FA471F" w:rsidP="00493DDA">
      <w:pPr>
        <w:spacing w:after="0" w:line="240" w:lineRule="auto"/>
        <w:rPr>
          <w:rFonts w:ascii="Times New Roman" w:hAnsi="Times New Roman" w:cs="Times New Roman"/>
          <w:sz w:val="24"/>
          <w:szCs w:val="24"/>
          <w:lang w:val="it-IT"/>
        </w:rPr>
      </w:pPr>
    </w:p>
    <w:p w14:paraId="10A360DB"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D</w:t>
      </w:r>
      <w:r w:rsidRPr="00421EBB">
        <w:rPr>
          <w:rFonts w:ascii="Times New Roman" w:eastAsia="Times New Roman" w:hAnsi="Times New Roman" w:cs="Times New Roman"/>
          <w:i/>
          <w:spacing w:val="1"/>
          <w:lang w:val="it-IT"/>
        </w:rPr>
        <w:t>is</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spacing w:val="-2"/>
          <w:lang w:val="it-IT"/>
        </w:rPr>
        <w:t>d</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n</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ne</w:t>
      </w:r>
      <w:r w:rsidRPr="00421EBB">
        <w:rPr>
          <w:rFonts w:ascii="Times New Roman" w:eastAsia="Times New Roman" w:hAnsi="Times New Roman" w:cs="Times New Roman"/>
          <w:i/>
          <w:spacing w:val="-2"/>
          <w:lang w:val="it-IT"/>
        </w:rPr>
        <w:t>u</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lang w:val="it-IT"/>
        </w:rPr>
        <w:t>g</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c</w:t>
      </w:r>
      <w:r w:rsidRPr="00421EBB">
        <w:rPr>
          <w:rFonts w:ascii="Times New Roman" w:eastAsia="Times New Roman" w:hAnsi="Times New Roman" w:cs="Times New Roman"/>
          <w:i/>
          <w:lang w:val="it-IT"/>
        </w:rPr>
        <w:t>i</w:t>
      </w:r>
    </w:p>
    <w:p w14:paraId="66C772AB"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 cen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sso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0C870468" w14:textId="77777777" w:rsidR="00FA471F" w:rsidRPr="00421EBB" w:rsidRDefault="00FA471F" w:rsidP="00493DDA">
      <w:pPr>
        <w:spacing w:after="0" w:line="240" w:lineRule="auto"/>
        <w:rPr>
          <w:rFonts w:ascii="Times New Roman" w:eastAsia="Times New Roman" w:hAnsi="Times New Roman" w:cs="Times New Roman"/>
          <w:i/>
          <w:spacing w:val="-1"/>
          <w:lang w:val="it-IT"/>
        </w:rPr>
      </w:pPr>
    </w:p>
    <w:p w14:paraId="32C0CE0B" w14:textId="77777777" w:rsidR="00FA471F" w:rsidRPr="00421EBB" w:rsidRDefault="00FA471F" w:rsidP="00493DDA">
      <w:pPr>
        <w:keepNext/>
        <w:spacing w:after="0" w:line="240" w:lineRule="auto"/>
        <w:rPr>
          <w:rFonts w:ascii="Times New Roman" w:eastAsia="Times New Roman" w:hAnsi="Times New Roman" w:cs="Times New Roman"/>
          <w:lang w:val="it-IT"/>
        </w:rPr>
      </w:pPr>
      <w:r>
        <w:rPr>
          <w:rFonts w:ascii="Times New Roman" w:eastAsia="Times New Roman" w:hAnsi="Times New Roman" w:cs="Times New Roman"/>
          <w:i/>
          <w:spacing w:val="-1"/>
          <w:lang w:val="it-IT"/>
        </w:rPr>
        <w:t>Tumore maligno</w:t>
      </w:r>
    </w:p>
    <w:p w14:paraId="29AD41AE"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Pr>
          <w:rFonts w:ascii="Times New Roman" w:eastAsia="Times New Roman" w:hAnsi="Times New Roman" w:cs="Times New Roman"/>
          <w:lang w:val="it-IT"/>
        </w:rPr>
        <w:t>tumore maligno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odu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ono 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Pr>
          <w:rFonts w:ascii="Times New Roman" w:eastAsia="Times New Roman" w:hAnsi="Times New Roman" w:cs="Times New Roman"/>
          <w:lang w:val="it-IT"/>
        </w:rPr>
        <w:t>tumore maligno</w:t>
      </w:r>
      <w:r w:rsidRPr="00421EBB">
        <w:rPr>
          <w:rFonts w:ascii="Times New Roman" w:eastAsia="Times New Roman" w:hAnsi="Times New Roman" w:cs="Times New Roman"/>
          <w:lang w:val="it-IT"/>
        </w:rPr>
        <w:t>.</w:t>
      </w:r>
    </w:p>
    <w:p w14:paraId="76BD8733" w14:textId="77777777" w:rsidR="00FA471F" w:rsidRPr="00421EBB" w:rsidRDefault="00FA471F" w:rsidP="00493DDA">
      <w:pPr>
        <w:spacing w:after="0" w:line="240" w:lineRule="auto"/>
        <w:rPr>
          <w:rFonts w:ascii="Times New Roman" w:hAnsi="Times New Roman" w:cs="Times New Roman"/>
          <w:sz w:val="24"/>
          <w:szCs w:val="24"/>
          <w:lang w:val="it-IT"/>
        </w:rPr>
      </w:pPr>
    </w:p>
    <w:p w14:paraId="5FF8AB4F"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V</w:t>
      </w:r>
      <w:r w:rsidRPr="00421EBB">
        <w:rPr>
          <w:rFonts w:ascii="Times New Roman" w:eastAsia="Times New Roman" w:hAnsi="Times New Roman" w:cs="Times New Roman"/>
          <w:i/>
          <w:lang w:val="it-IT"/>
        </w:rPr>
        <w:t>acc</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n</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z</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oni</w:t>
      </w:r>
    </w:p>
    <w:p w14:paraId="61D0D23C"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 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po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ché non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ca.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xml:space="preserve">n uno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r</w:t>
      </w:r>
      <w:r w:rsidRPr="00421EBB">
        <w:rPr>
          <w:rFonts w:ascii="Times New Roman" w:eastAsia="Times New Roman" w:hAnsi="Times New Roman" w:cs="Times New Roman"/>
          <w:lang w:val="it-IT"/>
        </w:rPr>
        <w:t>ando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paz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 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e</w:t>
      </w:r>
      <w:r w:rsidRPr="00421EBB">
        <w:rPr>
          <w:rFonts w:ascii="Times New Roman" w:eastAsia="Times New Roman" w:hAnsi="Times New Roman" w:cs="Times New Roman"/>
          <w:spacing w:val="-2"/>
          <w:lang w:val="it-IT"/>
        </w:rPr>
        <w:t xml:space="preserve"> 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ado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na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ce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p</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ococc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 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 23</w:t>
      </w:r>
      <w:r w:rsidRPr="00421EBB">
        <w:rPr>
          <w:rFonts w:ascii="Times New Roman" w:eastAsia="Times New Roman" w:hAnsi="Times New Roman" w:cs="Times New Roman"/>
          <w:lang w:val="it-IT"/>
        </w:rPr>
        <w:noBreakHyphen/>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he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acc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oss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del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ano,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ona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pos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 xml:space="preserve">in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p</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si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3"/>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acc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acc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acc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opp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p>
    <w:p w14:paraId="231E2E27" w14:textId="77777777" w:rsidR="00FA471F" w:rsidRPr="00421EBB" w:rsidRDefault="00FA471F" w:rsidP="00493DDA">
      <w:pPr>
        <w:spacing w:after="0" w:line="240" w:lineRule="auto"/>
        <w:rPr>
          <w:rFonts w:ascii="Times New Roman" w:hAnsi="Times New Roman" w:cs="Times New Roman"/>
          <w:sz w:val="24"/>
          <w:szCs w:val="24"/>
          <w:lang w:val="it-IT"/>
        </w:rPr>
      </w:pPr>
    </w:p>
    <w:p w14:paraId="57DD464A"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sc</w:t>
      </w:r>
      <w:r w:rsidRPr="00421EBB">
        <w:rPr>
          <w:rFonts w:ascii="Times New Roman" w:eastAsia="Times New Roman" w:hAnsi="Times New Roman" w:cs="Times New Roman"/>
          <w:i/>
          <w:spacing w:val="-2"/>
          <w:lang w:val="it-IT"/>
        </w:rPr>
        <w:t>h</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 xml:space="preserve">o </w:t>
      </w:r>
      <w:r w:rsidRPr="00421EBB">
        <w:rPr>
          <w:rFonts w:ascii="Times New Roman" w:eastAsia="Times New Roman" w:hAnsi="Times New Roman" w:cs="Times New Roman"/>
          <w:i/>
          <w:spacing w:val="-2"/>
          <w:lang w:val="it-IT"/>
        </w:rPr>
        <w:t>c</w:t>
      </w:r>
      <w:r w:rsidRPr="00421EBB">
        <w:rPr>
          <w:rFonts w:ascii="Times New Roman" w:eastAsia="Times New Roman" w:hAnsi="Times New Roman" w:cs="Times New Roman"/>
          <w:i/>
          <w:lang w:val="it-IT"/>
        </w:rPr>
        <w:t>ar</w:t>
      </w:r>
      <w:r w:rsidRPr="00421EBB">
        <w:rPr>
          <w:rFonts w:ascii="Times New Roman" w:eastAsia="Times New Roman" w:hAnsi="Times New Roman" w:cs="Times New Roman"/>
          <w:i/>
          <w:spacing w:val="-2"/>
          <w:lang w:val="it-IT"/>
        </w:rPr>
        <w:t>d</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ov</w:t>
      </w:r>
      <w:r w:rsidRPr="00421EBB">
        <w:rPr>
          <w:rFonts w:ascii="Times New Roman" w:eastAsia="Times New Roman" w:hAnsi="Times New Roman" w:cs="Times New Roman"/>
          <w:i/>
          <w:spacing w:val="-2"/>
          <w:lang w:val="it-IT"/>
        </w:rPr>
        <w:t>a</w:t>
      </w:r>
      <w:r w:rsidRPr="00421EBB">
        <w:rPr>
          <w:rFonts w:ascii="Times New Roman" w:eastAsia="Times New Roman" w:hAnsi="Times New Roman" w:cs="Times New Roman"/>
          <w:i/>
          <w:lang w:val="it-IT"/>
        </w:rPr>
        <w:t>sc</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lang w:val="it-IT"/>
        </w:rPr>
        <w:t>are</w:t>
      </w:r>
    </w:p>
    <w:p w14:paraId="5EDE6098"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 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d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142C8DA6" w14:textId="77777777" w:rsidR="00FA471F" w:rsidRPr="00421EBB" w:rsidRDefault="00FA471F" w:rsidP="00493DDA">
      <w:pPr>
        <w:spacing w:after="0" w:line="240" w:lineRule="auto"/>
        <w:rPr>
          <w:rFonts w:ascii="Times New Roman" w:hAnsi="Times New Roman" w:cs="Times New Roman"/>
          <w:sz w:val="24"/>
          <w:szCs w:val="24"/>
          <w:lang w:val="it-IT"/>
        </w:rPr>
      </w:pPr>
    </w:p>
    <w:p w14:paraId="0C42D866"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A</w:t>
      </w:r>
      <w:r w:rsidRPr="00421EBB">
        <w:rPr>
          <w:rFonts w:ascii="Times New Roman" w:eastAsia="Times New Roman" w:hAnsi="Times New Roman" w:cs="Times New Roman"/>
          <w:i/>
          <w:spacing w:val="1"/>
          <w:lang w:val="it-IT"/>
        </w:rPr>
        <w:t>ss</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2"/>
          <w:lang w:val="it-IT"/>
        </w:rPr>
        <w:t>c</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2"/>
          <w:lang w:val="it-IT"/>
        </w:rPr>
        <w:t>z</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one</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con a</w:t>
      </w:r>
      <w:r w:rsidRPr="00421EBB">
        <w:rPr>
          <w:rFonts w:ascii="Times New Roman" w:eastAsia="Times New Roman" w:hAnsi="Times New Roman" w:cs="Times New Roman"/>
          <w:i/>
          <w:spacing w:val="-2"/>
          <w:lang w:val="it-IT"/>
        </w:rPr>
        <w:t>n</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ag</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lang w:val="it-IT"/>
        </w:rPr>
        <w:t>n</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2"/>
          <w:lang w:val="it-IT"/>
        </w:rPr>
        <w:t>d</w:t>
      </w:r>
      <w:r w:rsidRPr="00421EBB">
        <w:rPr>
          <w:rFonts w:ascii="Times New Roman" w:eastAsia="Times New Roman" w:hAnsi="Times New Roman" w:cs="Times New Roman"/>
          <w:i/>
          <w:lang w:val="it-IT"/>
        </w:rPr>
        <w:t>el</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T</w:t>
      </w:r>
      <w:r w:rsidRPr="00421EBB">
        <w:rPr>
          <w:rFonts w:ascii="Times New Roman" w:eastAsia="Times New Roman" w:hAnsi="Times New Roman" w:cs="Times New Roman"/>
          <w:i/>
          <w:spacing w:val="-1"/>
          <w:lang w:val="it-IT"/>
        </w:rPr>
        <w:t>N</w:t>
      </w:r>
      <w:r w:rsidRPr="00421EBB">
        <w:rPr>
          <w:rFonts w:ascii="Times New Roman" w:eastAsia="Times New Roman" w:hAnsi="Times New Roman" w:cs="Times New Roman"/>
          <w:i/>
          <w:lang w:val="it-IT"/>
        </w:rPr>
        <w:t>F</w:t>
      </w:r>
    </w:p>
    <w:p w14:paraId="7B74724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on c</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esp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uso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un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del</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F 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ad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ra</w:t>
      </w:r>
      <w:r w:rsidRPr="00421EBB">
        <w:rPr>
          <w:rFonts w:ascii="Times New Roman" w:eastAsia="Times New Roman" w:hAnsi="Times New Roman" w:cs="Times New Roman"/>
          <w:lang w:val="it-IT"/>
        </w:rPr>
        <w:t>cco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asso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p>
    <w:p w14:paraId="3D511AF5" w14:textId="77777777" w:rsidR="00FA471F" w:rsidRPr="00421EBB" w:rsidRDefault="00FA471F" w:rsidP="00493DDA">
      <w:pPr>
        <w:spacing w:after="0" w:line="240" w:lineRule="auto"/>
        <w:rPr>
          <w:rFonts w:ascii="Times New Roman" w:hAnsi="Times New Roman" w:cs="Times New Roman"/>
          <w:sz w:val="24"/>
          <w:szCs w:val="24"/>
          <w:lang w:val="it-IT"/>
        </w:rPr>
      </w:pPr>
    </w:p>
    <w:p w14:paraId="6B840AEF" w14:textId="77777777" w:rsidR="00FA471F" w:rsidRPr="00DD655D" w:rsidRDefault="00FA471F" w:rsidP="00493DDA">
      <w:pPr>
        <w:keepNext/>
        <w:spacing w:after="0" w:line="240" w:lineRule="auto"/>
        <w:rPr>
          <w:rFonts w:ascii="Times New Roman" w:eastAsia="Times New Roman" w:hAnsi="Times New Roman" w:cs="Times New Roman"/>
          <w:u w:val="single"/>
          <w:lang w:val="it-IT"/>
        </w:rPr>
      </w:pPr>
      <w:r w:rsidRPr="00DD655D">
        <w:rPr>
          <w:rFonts w:ascii="Times New Roman" w:eastAsia="Times New Roman" w:hAnsi="Times New Roman" w:cs="Times New Roman"/>
          <w:u w:val="single"/>
          <w:lang w:val="it-IT"/>
        </w:rPr>
        <w:t>Pa</w:t>
      </w:r>
      <w:r w:rsidRPr="00DD655D">
        <w:rPr>
          <w:rFonts w:ascii="Times New Roman" w:eastAsia="Times New Roman" w:hAnsi="Times New Roman" w:cs="Times New Roman"/>
          <w:spacing w:val="-2"/>
          <w:u w:val="single"/>
          <w:lang w:val="it-IT"/>
        </w:rPr>
        <w:t>z</w:t>
      </w:r>
      <w:r w:rsidRPr="00DD655D">
        <w:rPr>
          <w:rFonts w:ascii="Times New Roman" w:eastAsia="Times New Roman" w:hAnsi="Times New Roman" w:cs="Times New Roman"/>
          <w:spacing w:val="1"/>
          <w:u w:val="single"/>
          <w:lang w:val="it-IT"/>
        </w:rPr>
        <w:t>i</w:t>
      </w:r>
      <w:r w:rsidRPr="00DD655D">
        <w:rPr>
          <w:rFonts w:ascii="Times New Roman" w:eastAsia="Times New Roman" w:hAnsi="Times New Roman" w:cs="Times New Roman"/>
          <w:u w:val="single"/>
          <w:lang w:val="it-IT"/>
        </w:rPr>
        <w:t>en</w:t>
      </w:r>
      <w:r w:rsidRPr="00DD655D">
        <w:rPr>
          <w:rFonts w:ascii="Times New Roman" w:eastAsia="Times New Roman" w:hAnsi="Times New Roman" w:cs="Times New Roman"/>
          <w:spacing w:val="-1"/>
          <w:u w:val="single"/>
          <w:lang w:val="it-IT"/>
        </w:rPr>
        <w:t>t</w:t>
      </w:r>
      <w:r w:rsidRPr="00DD655D">
        <w:rPr>
          <w:rFonts w:ascii="Times New Roman" w:eastAsia="Times New Roman" w:hAnsi="Times New Roman" w:cs="Times New Roman"/>
          <w:u w:val="single"/>
          <w:lang w:val="it-IT"/>
        </w:rPr>
        <w:t>i</w:t>
      </w:r>
      <w:r w:rsidRPr="00DD655D">
        <w:rPr>
          <w:rFonts w:ascii="Times New Roman" w:eastAsia="Times New Roman" w:hAnsi="Times New Roman" w:cs="Times New Roman"/>
          <w:spacing w:val="1"/>
          <w:u w:val="single"/>
          <w:lang w:val="it-IT"/>
        </w:rPr>
        <w:t xml:space="preserve"> </w:t>
      </w:r>
      <w:r w:rsidRPr="00DD655D">
        <w:rPr>
          <w:rFonts w:ascii="Times New Roman" w:eastAsia="Times New Roman" w:hAnsi="Times New Roman" w:cs="Times New Roman"/>
          <w:spacing w:val="-2"/>
          <w:u w:val="single"/>
          <w:lang w:val="it-IT"/>
        </w:rPr>
        <w:t>a</w:t>
      </w:r>
      <w:r w:rsidRPr="00DD655D">
        <w:rPr>
          <w:rFonts w:ascii="Times New Roman" w:eastAsia="Times New Roman" w:hAnsi="Times New Roman" w:cs="Times New Roman"/>
          <w:spacing w:val="1"/>
          <w:u w:val="single"/>
          <w:lang w:val="it-IT"/>
        </w:rPr>
        <w:t>ff</w:t>
      </w:r>
      <w:r w:rsidRPr="00DD655D">
        <w:rPr>
          <w:rFonts w:ascii="Times New Roman" w:eastAsia="Times New Roman" w:hAnsi="Times New Roman" w:cs="Times New Roman"/>
          <w:spacing w:val="-2"/>
          <w:u w:val="single"/>
          <w:lang w:val="it-IT"/>
        </w:rPr>
        <w:t>e</w:t>
      </w:r>
      <w:r w:rsidRPr="00DD655D">
        <w:rPr>
          <w:rFonts w:ascii="Times New Roman" w:eastAsia="Times New Roman" w:hAnsi="Times New Roman" w:cs="Times New Roman"/>
          <w:spacing w:val="1"/>
          <w:u w:val="single"/>
          <w:lang w:val="it-IT"/>
        </w:rPr>
        <w:t>t</w:t>
      </w:r>
      <w:r w:rsidRPr="00DD655D">
        <w:rPr>
          <w:rFonts w:ascii="Times New Roman" w:eastAsia="Times New Roman" w:hAnsi="Times New Roman" w:cs="Times New Roman"/>
          <w:spacing w:val="-1"/>
          <w:u w:val="single"/>
          <w:lang w:val="it-IT"/>
        </w:rPr>
        <w:t>t</w:t>
      </w:r>
      <w:r w:rsidRPr="00DD655D">
        <w:rPr>
          <w:rFonts w:ascii="Times New Roman" w:eastAsia="Times New Roman" w:hAnsi="Times New Roman" w:cs="Times New Roman"/>
          <w:u w:val="single"/>
          <w:lang w:val="it-IT"/>
        </w:rPr>
        <w:t>i</w:t>
      </w:r>
      <w:r w:rsidRPr="00DD655D">
        <w:rPr>
          <w:rFonts w:ascii="Times New Roman" w:eastAsia="Times New Roman" w:hAnsi="Times New Roman" w:cs="Times New Roman"/>
          <w:spacing w:val="1"/>
          <w:u w:val="single"/>
          <w:lang w:val="it-IT"/>
        </w:rPr>
        <w:t xml:space="preserve"> </w:t>
      </w:r>
      <w:r w:rsidRPr="00DD655D">
        <w:rPr>
          <w:rFonts w:ascii="Times New Roman" w:eastAsia="Times New Roman" w:hAnsi="Times New Roman" w:cs="Times New Roman"/>
          <w:u w:val="single"/>
          <w:lang w:val="it-IT"/>
        </w:rPr>
        <w:t>da</w:t>
      </w:r>
      <w:r w:rsidRPr="00DD655D">
        <w:rPr>
          <w:rFonts w:ascii="Times New Roman" w:eastAsia="Times New Roman" w:hAnsi="Times New Roman" w:cs="Times New Roman"/>
          <w:spacing w:val="-2"/>
          <w:u w:val="single"/>
          <w:lang w:val="it-IT"/>
        </w:rPr>
        <w:t xml:space="preserve"> </w:t>
      </w:r>
      <w:r w:rsidRPr="00DD655D">
        <w:rPr>
          <w:rFonts w:ascii="Times New Roman" w:eastAsia="Times New Roman" w:hAnsi="Times New Roman" w:cs="Times New Roman"/>
          <w:spacing w:val="-1"/>
          <w:u w:val="single"/>
          <w:lang w:val="it-IT"/>
        </w:rPr>
        <w:t>CO</w:t>
      </w:r>
      <w:r w:rsidRPr="00DD655D">
        <w:rPr>
          <w:rFonts w:ascii="Times New Roman" w:eastAsia="Times New Roman" w:hAnsi="Times New Roman" w:cs="Times New Roman"/>
          <w:spacing w:val="1"/>
          <w:u w:val="single"/>
          <w:lang w:val="it-IT"/>
        </w:rPr>
        <w:t>V</w:t>
      </w:r>
      <w:r w:rsidRPr="00DD655D">
        <w:rPr>
          <w:rFonts w:ascii="Times New Roman" w:eastAsia="Times New Roman" w:hAnsi="Times New Roman" w:cs="Times New Roman"/>
          <w:spacing w:val="-4"/>
          <w:u w:val="single"/>
          <w:lang w:val="it-IT"/>
        </w:rPr>
        <w:t>I</w:t>
      </w:r>
      <w:r w:rsidRPr="00DD655D">
        <w:rPr>
          <w:rFonts w:ascii="Times New Roman" w:eastAsia="Times New Roman" w:hAnsi="Times New Roman" w:cs="Times New Roman"/>
          <w:spacing w:val="1"/>
          <w:u w:val="single"/>
          <w:lang w:val="it-IT"/>
        </w:rPr>
        <w:t>D</w:t>
      </w:r>
      <w:r w:rsidRPr="00421EBB">
        <w:rPr>
          <w:rFonts w:ascii="Times New Roman" w:eastAsia="Times New Roman" w:hAnsi="Times New Roman" w:cs="Times New Roman"/>
          <w:spacing w:val="-2"/>
          <w:u w:val="single"/>
          <w:lang w:val="it-IT"/>
        </w:rPr>
        <w:noBreakHyphen/>
      </w:r>
      <w:r w:rsidRPr="00DD655D">
        <w:rPr>
          <w:rFonts w:ascii="Times New Roman" w:eastAsia="Times New Roman" w:hAnsi="Times New Roman" w:cs="Times New Roman"/>
          <w:u w:val="single"/>
          <w:lang w:val="it-IT"/>
        </w:rPr>
        <w:t>19</w:t>
      </w:r>
    </w:p>
    <w:p w14:paraId="43A45C2C" w14:textId="77777777" w:rsidR="00FA471F" w:rsidRPr="00421EBB" w:rsidRDefault="00FA471F" w:rsidP="00493DDA">
      <w:pPr>
        <w:keepNext/>
        <w:spacing w:after="0" w:line="240" w:lineRule="auto"/>
        <w:rPr>
          <w:rFonts w:ascii="Times New Roman" w:hAnsi="Times New Roman" w:cs="Times New Roman"/>
          <w:sz w:val="26"/>
          <w:szCs w:val="26"/>
          <w:lang w:val="it-IT"/>
        </w:rPr>
      </w:pPr>
    </w:p>
    <w:p w14:paraId="1370ECD0" w14:textId="77777777" w:rsidR="00FA471F" w:rsidRPr="00D53E9D" w:rsidRDefault="00FA471F" w:rsidP="00493DDA">
      <w:pPr>
        <w:pStyle w:val="Listenabsatz"/>
        <w:keepNext/>
        <w:numPr>
          <w:ilvl w:val="0"/>
          <w:numId w:val="42"/>
        </w:numPr>
        <w:spacing w:after="0" w:line="240" w:lineRule="auto"/>
        <w:ind w:left="567" w:hanging="567"/>
        <w:rPr>
          <w:rFonts w:ascii="Times New Roman" w:eastAsia="Times New Roman" w:hAnsi="Times New Roman" w:cs="Times New Roman"/>
          <w:spacing w:val="-1"/>
          <w:position w:val="-1"/>
          <w:lang w:val="it-IT"/>
        </w:rPr>
      </w:pPr>
      <w:r w:rsidRPr="00D53E9D">
        <w:rPr>
          <w:rFonts w:ascii="Times New Roman" w:eastAsia="Times New Roman" w:hAnsi="Times New Roman" w:cs="Times New Roman"/>
          <w:spacing w:val="-1"/>
          <w:position w:val="-1"/>
          <w:lang w:val="it-IT"/>
        </w:rPr>
        <w:t>L’efficacia di tocilizumab nei pazienti affetti da COVID</w:t>
      </w:r>
      <w:r w:rsidRPr="00D53E9D">
        <w:rPr>
          <w:rFonts w:ascii="Times New Roman" w:eastAsia="Times New Roman" w:hAnsi="Times New Roman" w:cs="Times New Roman"/>
          <w:spacing w:val="-1"/>
          <w:position w:val="-1"/>
          <w:lang w:val="it-IT"/>
        </w:rPr>
        <w:noBreakHyphen/>
        <w:t>19 che non presentano livelli elevati di CRP (proteina C reattiva) non è stata stabilita; vedere paragrafo 5.1</w:t>
      </w:r>
    </w:p>
    <w:p w14:paraId="6E399F75" w14:textId="77777777" w:rsidR="00FA471F" w:rsidRPr="00421EBB" w:rsidRDefault="00FA471F" w:rsidP="00493DDA">
      <w:pPr>
        <w:pStyle w:val="Listenabsatz"/>
        <w:keepNext/>
        <w:numPr>
          <w:ilvl w:val="0"/>
          <w:numId w:val="42"/>
        </w:numPr>
        <w:spacing w:after="0" w:line="240" w:lineRule="auto"/>
        <w:ind w:left="567" w:hanging="567"/>
        <w:rPr>
          <w:rFonts w:ascii="Times New Roman" w:eastAsia="Times New Roman" w:hAnsi="Times New Roman" w:cs="Times New Roman"/>
          <w:lang w:val="it-IT"/>
        </w:rPr>
      </w:pPr>
      <w:r w:rsidRPr="00D53E9D">
        <w:rPr>
          <w:rFonts w:ascii="Times New Roman" w:eastAsia="Times New Roman" w:hAnsi="Times New Roman" w:cs="Times New Roman"/>
          <w:spacing w:val="-1"/>
          <w:position w:val="-1"/>
          <w:lang w:val="it-IT"/>
        </w:rPr>
        <w:t>Tocilizumab non deve essere somministrato nei pazienti affetti da COVID</w:t>
      </w:r>
      <w:r w:rsidRPr="00D53E9D">
        <w:rPr>
          <w:rFonts w:ascii="Times New Roman" w:eastAsia="Times New Roman" w:hAnsi="Times New Roman" w:cs="Times New Roman"/>
          <w:spacing w:val="-1"/>
          <w:position w:val="-1"/>
          <w:lang w:val="it-IT"/>
        </w:rPr>
        <w:noBreakHyphen/>
        <w:t>19 che non sono in trattamento con corticosteroidi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ché</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 a</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può</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 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lastRenderedPageBreak/>
        <w:t>i</w:t>
      </w:r>
      <w:r w:rsidRPr="00421EBB">
        <w:rPr>
          <w:rFonts w:ascii="Times New Roman" w:eastAsia="Times New Roman" w:hAnsi="Times New Roman" w:cs="Times New Roman"/>
          <w:lang w:val="it-IT"/>
        </w:rPr>
        <w:t>n 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 xml:space="preserve">po,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5</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1</w:t>
      </w:r>
    </w:p>
    <w:p w14:paraId="33A738AD" w14:textId="77777777" w:rsidR="00FA471F" w:rsidRPr="00421EBB" w:rsidRDefault="00FA471F" w:rsidP="00493DDA">
      <w:pPr>
        <w:spacing w:after="0" w:line="240" w:lineRule="auto"/>
        <w:rPr>
          <w:rFonts w:ascii="Times New Roman" w:hAnsi="Times New Roman" w:cs="Times New Roman"/>
          <w:sz w:val="24"/>
          <w:szCs w:val="24"/>
          <w:lang w:val="it-IT"/>
        </w:rPr>
      </w:pPr>
    </w:p>
    <w:p w14:paraId="3136115A"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spacing w:val="1"/>
          <w:lang w:val="it-IT"/>
        </w:rPr>
        <w:t>zi</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lang w:val="it-IT"/>
        </w:rPr>
        <w:t>ni</w:t>
      </w:r>
    </w:p>
    <w:p w14:paraId="02446EA2"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non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ess</w:t>
      </w:r>
      <w:r w:rsidRPr="00421EBB">
        <w:rPr>
          <w:rFonts w:ascii="Times New Roman" w:eastAsia="Times New Roman" w:hAnsi="Times New Roman" w:cs="Times New Roman"/>
          <w:spacing w:val="-2"/>
          <w:lang w:val="it-IT"/>
        </w:rPr>
        <w:t>er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3"/>
          <w:lang w:val="it-IT"/>
        </w:rPr>
        <w:t>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19 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ano 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 se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3"/>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el </w:t>
      </w:r>
      <w:r w:rsidRPr="00421EBB">
        <w:rPr>
          <w:rFonts w:ascii="Times New Roman" w:eastAsia="Times New Roman" w:hAnsi="Times New Roman" w:cs="Times New Roman"/>
          <w:lang w:val="it-IT"/>
        </w:rPr>
        <w:t>cons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uso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un</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nesi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 pa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eb</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p>
    <w:p w14:paraId="1654F487" w14:textId="77777777" w:rsidR="00FA471F" w:rsidRPr="00421EBB" w:rsidRDefault="00FA471F" w:rsidP="00493DDA">
      <w:pPr>
        <w:spacing w:after="0" w:line="240" w:lineRule="auto"/>
        <w:rPr>
          <w:rFonts w:ascii="Times New Roman" w:hAnsi="Times New Roman" w:cs="Times New Roman"/>
          <w:sz w:val="24"/>
          <w:szCs w:val="24"/>
          <w:lang w:val="it-IT"/>
        </w:rPr>
      </w:pPr>
    </w:p>
    <w:p w14:paraId="543590F2"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E</w:t>
      </w:r>
      <w:r w:rsidRPr="00421EBB">
        <w:rPr>
          <w:rFonts w:ascii="Times New Roman" w:eastAsia="Times New Roman" w:hAnsi="Times New Roman" w:cs="Times New Roman"/>
          <w:i/>
          <w:lang w:val="it-IT"/>
        </w:rPr>
        <w:t>pa</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1"/>
          <w:lang w:val="it-IT"/>
        </w:rPr>
        <w:t>s</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c</w:t>
      </w:r>
      <w:r w:rsidRPr="00421EBB">
        <w:rPr>
          <w:rFonts w:ascii="Times New Roman" w:eastAsia="Times New Roman" w:hAnsi="Times New Roman" w:cs="Times New Roman"/>
          <w:i/>
          <w:spacing w:val="1"/>
          <w:lang w:val="it-IT"/>
        </w:rPr>
        <w:t>ità</w:t>
      </w:r>
    </w:p>
    <w:p w14:paraId="260683B5" w14:textId="77777777" w:rsidR="00FA471F"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3"/>
          <w:lang w:val="it-IT"/>
        </w:rPr>
        <w:t>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 xml:space="preserve">19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osp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ossono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con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3"/>
          <w:lang w:val="it-IT"/>
        </w:rPr>
        <w:t>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19 se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soppes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ppo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3"/>
          <w:lang w:val="it-IT"/>
        </w:rPr>
        <w:t>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 xml:space="preserve">19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del</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La 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 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non è</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da </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3"/>
          <w:lang w:val="it-IT"/>
        </w:rPr>
        <w:t>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19 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S</w:t>
      </w:r>
      <w:r w:rsidRPr="00421EBB">
        <w:rPr>
          <w:rFonts w:ascii="Times New Roman" w:eastAsia="Times New Roman" w:hAnsi="Times New Roman" w:cs="Times New Roman"/>
          <w:lang w:val="it-IT"/>
        </w:rPr>
        <w:t xml:space="preserve">T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ULN</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 xml:space="preserve">19 i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S</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e</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ndo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d.</w:t>
      </w:r>
    </w:p>
    <w:p w14:paraId="62F790E4" w14:textId="77777777" w:rsidR="00FA471F" w:rsidRDefault="00FA471F" w:rsidP="00493DDA">
      <w:pPr>
        <w:spacing w:after="0" w:line="240" w:lineRule="auto"/>
        <w:rPr>
          <w:rFonts w:ascii="Times New Roman" w:eastAsia="Times New Roman" w:hAnsi="Times New Roman" w:cs="Times New Roman"/>
          <w:lang w:val="it-IT"/>
        </w:rPr>
      </w:pPr>
    </w:p>
    <w:p w14:paraId="4E7E685F"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A</w:t>
      </w:r>
      <w:r w:rsidRPr="00421EBB">
        <w:rPr>
          <w:rFonts w:ascii="Times New Roman" w:eastAsia="Times New Roman" w:hAnsi="Times New Roman" w:cs="Times New Roman"/>
          <w:i/>
          <w:lang w:val="it-IT"/>
        </w:rPr>
        <w:t>no</w:t>
      </w:r>
      <w:r>
        <w:rPr>
          <w:rFonts w:ascii="Times New Roman" w:eastAsia="Times New Roman" w:hAnsi="Times New Roman" w:cs="Times New Roman"/>
          <w:i/>
          <w:lang w:val="it-IT"/>
        </w:rPr>
        <w:t>rmalità</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di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2"/>
          <w:lang w:val="it-IT"/>
        </w:rPr>
        <w:t>b</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spacing w:val="-2"/>
          <w:lang w:val="it-IT"/>
        </w:rPr>
        <w:t>a</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2"/>
          <w:lang w:val="it-IT"/>
        </w:rPr>
        <w:t>r</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o</w:t>
      </w:r>
    </w:p>
    <w:p w14:paraId="6276F3C7" w14:textId="77777777" w:rsidR="00FA471F" w:rsidRPr="00421EBB" w:rsidRDefault="00FA471F" w:rsidP="00493DDA">
      <w:pPr>
        <w:spacing w:after="0" w:line="240" w:lineRule="auto"/>
        <w:jc w:val="both"/>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3"/>
          <w:lang w:val="it-IT"/>
        </w:rPr>
        <w:t>C</w:t>
      </w:r>
      <w:r w:rsidRPr="00421EBB">
        <w:rPr>
          <w:rFonts w:ascii="Times New Roman" w:eastAsia="Times New Roman" w:hAnsi="Times New Roman" w:cs="Times New Roman"/>
          <w:spacing w:val="-1"/>
          <w:lang w:val="it-IT"/>
        </w:rPr>
        <w:t>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 xml:space="preserve">19 che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upp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no 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&lt; 1 × 10</w:t>
      </w:r>
      <w:r w:rsidRPr="0025779E">
        <w:rPr>
          <w:rFonts w:ascii="Times New Roman" w:hAnsi="Times New Roman"/>
          <w:vertAlign w:val="superscript"/>
          <w:lang w:val="it-IT"/>
        </w:rPr>
        <w:t>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&lt; 50 × 10</w:t>
      </w:r>
      <w:r w:rsidRPr="0025779E">
        <w:rPr>
          <w:rFonts w:ascii="Times New Roman" w:hAnsi="Times New Roman"/>
          <w:vertAlign w:val="superscript"/>
          <w:lang w:val="it-IT"/>
        </w:rPr>
        <w:t>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µ</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 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econdo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53"/>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4.2.</w:t>
      </w:r>
    </w:p>
    <w:p w14:paraId="08730F62" w14:textId="77777777" w:rsidR="00FA471F" w:rsidRPr="00421EBB" w:rsidRDefault="00FA471F" w:rsidP="00493DDA">
      <w:pPr>
        <w:spacing w:after="0" w:line="240" w:lineRule="auto"/>
        <w:rPr>
          <w:rFonts w:ascii="Times New Roman" w:hAnsi="Times New Roman" w:cs="Times New Roman"/>
          <w:sz w:val="24"/>
          <w:szCs w:val="24"/>
          <w:lang w:val="it-IT"/>
        </w:rPr>
      </w:pPr>
    </w:p>
    <w:p w14:paraId="4121E045"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u w:val="single" w:color="000000"/>
          <w:lang w:val="it-IT"/>
        </w:rPr>
        <w:t>Popo</w:t>
      </w: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u w:val="single" w:color="000000"/>
          <w:lang w:val="it-IT"/>
        </w:rPr>
        <w:t>a</w:t>
      </w:r>
      <w:r w:rsidRPr="00421EBB">
        <w:rPr>
          <w:rFonts w:ascii="Times New Roman" w:eastAsia="Times New Roman" w:hAnsi="Times New Roman" w:cs="Times New Roman"/>
          <w:spacing w:val="-2"/>
          <w:u w:val="single" w:color="000000"/>
          <w:lang w:val="it-IT"/>
        </w:rPr>
        <w:t>z</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2"/>
          <w:u w:val="single" w:color="000000"/>
          <w:lang w:val="it-IT"/>
        </w:rPr>
        <w:t>o</w:t>
      </w:r>
      <w:r w:rsidRPr="00421EBB">
        <w:rPr>
          <w:rFonts w:ascii="Times New Roman" w:eastAsia="Times New Roman" w:hAnsi="Times New Roman" w:cs="Times New Roman"/>
          <w:u w:val="single" w:color="000000"/>
          <w:lang w:val="it-IT"/>
        </w:rPr>
        <w:t>ne p</w:t>
      </w:r>
      <w:r w:rsidRPr="00421EBB">
        <w:rPr>
          <w:rFonts w:ascii="Times New Roman" w:eastAsia="Times New Roman" w:hAnsi="Times New Roman" w:cs="Times New Roman"/>
          <w:spacing w:val="-2"/>
          <w:u w:val="single" w:color="000000"/>
          <w:lang w:val="it-IT"/>
        </w:rPr>
        <w:t>e</w:t>
      </w:r>
      <w:r w:rsidRPr="00421EBB">
        <w:rPr>
          <w:rFonts w:ascii="Times New Roman" w:eastAsia="Times New Roman" w:hAnsi="Times New Roman" w:cs="Times New Roman"/>
          <w:u w:val="single" w:color="000000"/>
          <w:lang w:val="it-IT"/>
        </w:rPr>
        <w:t>d</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2"/>
          <w:u w:val="single" w:color="000000"/>
          <w:lang w:val="it-IT"/>
        </w:rPr>
        <w:t>a</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spacing w:val="-2"/>
          <w:u w:val="single" w:color="000000"/>
          <w:lang w:val="it-IT"/>
        </w:rPr>
        <w:t>r</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2"/>
          <w:u w:val="single" w:color="000000"/>
          <w:lang w:val="it-IT"/>
        </w:rPr>
        <w:t>c</w:t>
      </w:r>
      <w:r w:rsidRPr="00421EBB">
        <w:rPr>
          <w:rFonts w:ascii="Times New Roman" w:eastAsia="Times New Roman" w:hAnsi="Times New Roman" w:cs="Times New Roman"/>
          <w:u w:val="single" w:color="000000"/>
          <w:lang w:val="it-IT"/>
        </w:rPr>
        <w:t>a</w:t>
      </w:r>
    </w:p>
    <w:p w14:paraId="4BA57D59"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26C6A7B6"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P</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zi</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2"/>
          <w:lang w:val="it-IT"/>
        </w:rPr>
        <w:t>n</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 xml:space="preserve">da </w:t>
      </w:r>
      <w:proofErr w:type="spellStart"/>
      <w:r w:rsidRPr="00421EBB">
        <w:rPr>
          <w:rFonts w:ascii="Times New Roman" w:eastAsia="Times New Roman" w:hAnsi="Times New Roman" w:cs="Times New Roman"/>
          <w:i/>
          <w:spacing w:val="-3"/>
          <w:lang w:val="it-IT"/>
        </w:rPr>
        <w:t>A</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1"/>
          <w:lang w:val="it-IT"/>
        </w:rPr>
        <w:t>G</w:t>
      </w:r>
      <w:r w:rsidRPr="00421EBB">
        <w:rPr>
          <w:rFonts w:ascii="Times New Roman" w:eastAsia="Times New Roman" w:hAnsi="Times New Roman" w:cs="Times New Roman"/>
          <w:i/>
          <w:lang w:val="it-IT"/>
        </w:rPr>
        <w:t>s</w:t>
      </w:r>
      <w:proofErr w:type="spellEnd"/>
    </w:p>
    <w:p w14:paraId="2E1CA592"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proofErr w:type="spellEnd"/>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w:t>
      </w:r>
      <w:proofErr w:type="spellStart"/>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ac</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lang w:val="it-IT"/>
        </w:rPr>
        <w:t>phage</w:t>
      </w:r>
      <w:proofErr w:type="spellEnd"/>
      <w:r w:rsidRPr="00421EBB">
        <w:rPr>
          <w:rFonts w:ascii="Times New Roman" w:eastAsia="Times New Roman" w:hAnsi="Times New Roman" w:cs="Times New Roman"/>
          <w:i/>
          <w:spacing w:val="-2"/>
          <w:lang w:val="it-IT"/>
        </w:rPr>
        <w:t xml:space="preserve"> </w:t>
      </w:r>
      <w:proofErr w:type="spellStart"/>
      <w:r w:rsidRPr="00421EBB">
        <w:rPr>
          <w:rFonts w:ascii="Times New Roman" w:eastAsia="Times New Roman" w:hAnsi="Times New Roman" w:cs="Times New Roman"/>
          <w:i/>
          <w:lang w:val="it-IT"/>
        </w:rPr>
        <w:t>ac</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v</w:t>
      </w:r>
      <w:r w:rsidRPr="00421EBB">
        <w:rPr>
          <w:rFonts w:ascii="Times New Roman" w:eastAsia="Times New Roman" w:hAnsi="Times New Roman" w:cs="Times New Roman"/>
          <w:i/>
          <w:spacing w:val="-2"/>
          <w:lang w:val="it-IT"/>
        </w:rPr>
        <w:t>a</w:t>
      </w:r>
      <w:r w:rsidRPr="00421EBB">
        <w:rPr>
          <w:rFonts w:ascii="Times New Roman" w:eastAsia="Times New Roman" w:hAnsi="Times New Roman" w:cs="Times New Roman"/>
          <w:i/>
          <w:spacing w:val="1"/>
          <w:lang w:val="it-IT"/>
        </w:rPr>
        <w:t>ti</w:t>
      </w:r>
      <w:r w:rsidRPr="00421EBB">
        <w:rPr>
          <w:rFonts w:ascii="Times New Roman" w:eastAsia="Times New Roman" w:hAnsi="Times New Roman" w:cs="Times New Roman"/>
          <w:i/>
          <w:lang w:val="it-IT"/>
        </w:rPr>
        <w:t>on</w:t>
      </w:r>
      <w:proofErr w:type="spellEnd"/>
      <w:r w:rsidRPr="00421EBB">
        <w:rPr>
          <w:rFonts w:ascii="Times New Roman" w:eastAsia="Times New Roman" w:hAnsi="Times New Roman" w:cs="Times New Roman"/>
          <w:i/>
          <w:spacing w:val="-2"/>
          <w:lang w:val="it-IT"/>
        </w:rPr>
        <w:t xml:space="preserve"> </w:t>
      </w:r>
      <w:proofErr w:type="spellStart"/>
      <w:r w:rsidRPr="00421EBB">
        <w:rPr>
          <w:rFonts w:ascii="Times New Roman" w:eastAsia="Times New Roman" w:hAnsi="Times New Roman" w:cs="Times New Roman"/>
          <w:i/>
          <w:spacing w:val="1"/>
          <w:lang w:val="it-IT"/>
        </w:rPr>
        <w:t>s</w:t>
      </w:r>
      <w:r w:rsidRPr="00421EBB">
        <w:rPr>
          <w:rFonts w:ascii="Times New Roman" w:eastAsia="Times New Roman" w:hAnsi="Times New Roman" w:cs="Times New Roman"/>
          <w:i/>
          <w:lang w:val="it-IT"/>
        </w:rPr>
        <w:t>yn</w:t>
      </w:r>
      <w:r w:rsidRPr="00421EBB">
        <w:rPr>
          <w:rFonts w:ascii="Times New Roman" w:eastAsia="Times New Roman" w:hAnsi="Times New Roman" w:cs="Times New Roman"/>
          <w:i/>
          <w:spacing w:val="-2"/>
          <w:lang w:val="it-IT"/>
        </w:rPr>
        <w:t>d</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e</w:t>
      </w:r>
      <w:proofErr w:type="spellEnd"/>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bo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 po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ebb</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upp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3"/>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non è</w:t>
      </w:r>
      <w:r w:rsidRPr="00421EBB">
        <w:rPr>
          <w:rFonts w:ascii="Times New Roman" w:eastAsia="Times New Roman" w:hAnsi="Times New Roman" w:cs="Times New Roman"/>
          <w:spacing w:val="1"/>
          <w:lang w:val="it-IT"/>
        </w:rPr>
        <w:t xml:space="preserve"> 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ano 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lang w:val="it-IT"/>
        </w:rPr>
        <w:t>S 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p>
    <w:p w14:paraId="1C088B36" w14:textId="77777777" w:rsidR="00FA471F" w:rsidRDefault="00FA471F" w:rsidP="00493DDA">
      <w:pPr>
        <w:spacing w:after="0" w:line="240" w:lineRule="auto"/>
        <w:rPr>
          <w:rFonts w:ascii="Times New Roman" w:hAnsi="Times New Roman" w:cs="Times New Roman"/>
          <w:sz w:val="24"/>
          <w:szCs w:val="24"/>
          <w:lang w:val="it-IT"/>
        </w:rPr>
      </w:pPr>
    </w:p>
    <w:p w14:paraId="0ED160CD" w14:textId="77777777" w:rsidR="00FA471F" w:rsidRPr="00157609" w:rsidRDefault="00FA471F" w:rsidP="00493DDA">
      <w:pPr>
        <w:spacing w:after="0" w:line="240" w:lineRule="auto"/>
        <w:rPr>
          <w:rFonts w:ascii="Times New Roman" w:hAnsi="Times New Roman" w:cs="Times New Roman"/>
          <w:lang w:val="it-IT"/>
        </w:rPr>
      </w:pPr>
      <w:r w:rsidRPr="00157609">
        <w:rPr>
          <w:rFonts w:ascii="Times New Roman" w:hAnsi="Times New Roman" w:cs="Times New Roman"/>
          <w:u w:val="single"/>
          <w:lang w:val="it-IT"/>
        </w:rPr>
        <w:t>Eccipiente con effetti noti</w:t>
      </w:r>
    </w:p>
    <w:p w14:paraId="117B4535" w14:textId="77777777" w:rsidR="00FA471F" w:rsidRPr="00157609" w:rsidRDefault="00FA471F" w:rsidP="00493DDA">
      <w:pPr>
        <w:spacing w:after="0" w:line="240" w:lineRule="auto"/>
        <w:rPr>
          <w:rFonts w:ascii="Times New Roman" w:hAnsi="Times New Roman" w:cs="Times New Roman"/>
          <w:lang w:val="it-IT"/>
        </w:rPr>
      </w:pPr>
      <w:r w:rsidRPr="00157609">
        <w:rPr>
          <w:rFonts w:ascii="Times New Roman" w:hAnsi="Times New Roman" w:cs="Times New Roman"/>
          <w:lang w:val="it-IT"/>
        </w:rPr>
        <w:t xml:space="preserve">Questo medicinale contiene 0,5 mg di </w:t>
      </w:r>
      <w:proofErr w:type="spellStart"/>
      <w:r w:rsidRPr="00157609">
        <w:rPr>
          <w:rFonts w:ascii="Times New Roman" w:hAnsi="Times New Roman" w:cs="Times New Roman"/>
          <w:lang w:val="it-IT"/>
        </w:rPr>
        <w:t>polisorbato</w:t>
      </w:r>
      <w:proofErr w:type="spellEnd"/>
      <w:r w:rsidRPr="00157609">
        <w:rPr>
          <w:rFonts w:ascii="Times New Roman" w:hAnsi="Times New Roman" w:cs="Times New Roman"/>
          <w:lang w:val="it-IT"/>
        </w:rPr>
        <w:t> 80 (E 433) per 20 mg/</w:t>
      </w:r>
      <w:proofErr w:type="spellStart"/>
      <w:r w:rsidRPr="00157609">
        <w:rPr>
          <w:rFonts w:ascii="Times New Roman" w:hAnsi="Times New Roman" w:cs="Times New Roman"/>
          <w:lang w:val="it-IT"/>
        </w:rPr>
        <w:t>mL</w:t>
      </w:r>
      <w:proofErr w:type="spellEnd"/>
      <w:r w:rsidRPr="00157609">
        <w:rPr>
          <w:rFonts w:ascii="Times New Roman" w:hAnsi="Times New Roman" w:cs="Times New Roman"/>
          <w:lang w:val="it-IT"/>
        </w:rPr>
        <w:t xml:space="preserve"> di tocilizumab. I </w:t>
      </w:r>
      <w:proofErr w:type="spellStart"/>
      <w:r w:rsidRPr="00157609">
        <w:rPr>
          <w:rFonts w:ascii="Times New Roman" w:hAnsi="Times New Roman" w:cs="Times New Roman"/>
          <w:lang w:val="it-IT"/>
        </w:rPr>
        <w:t>polisorbati</w:t>
      </w:r>
      <w:proofErr w:type="spellEnd"/>
      <w:r w:rsidRPr="00157609">
        <w:rPr>
          <w:rFonts w:ascii="Times New Roman" w:hAnsi="Times New Roman" w:cs="Times New Roman"/>
          <w:lang w:val="it-IT"/>
        </w:rPr>
        <w:t xml:space="preserve"> possono provocare reazioni allergiche.</w:t>
      </w:r>
    </w:p>
    <w:p w14:paraId="411AC697" w14:textId="77777777" w:rsidR="00FA471F" w:rsidRPr="00421EBB" w:rsidRDefault="00FA471F" w:rsidP="00493DDA">
      <w:pPr>
        <w:spacing w:after="0" w:line="240" w:lineRule="auto"/>
        <w:rPr>
          <w:rFonts w:ascii="Times New Roman" w:hAnsi="Times New Roman" w:cs="Times New Roman"/>
          <w:sz w:val="24"/>
          <w:szCs w:val="24"/>
          <w:lang w:val="it-IT"/>
        </w:rPr>
      </w:pPr>
    </w:p>
    <w:p w14:paraId="3B415B82"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4.5</w:t>
      </w:r>
      <w:r w:rsidRPr="00421EBB">
        <w:rPr>
          <w:rFonts w:ascii="Times New Roman" w:eastAsia="Times New Roman" w:hAnsi="Times New Roman" w:cs="Times New Roman"/>
          <w:b/>
          <w:bCs/>
          <w:lang w:val="it-IT"/>
        </w:rPr>
        <w:tab/>
        <w:t>In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oni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con a</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ed</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c</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ed</w:t>
      </w:r>
      <w:r w:rsidRPr="00421EBB">
        <w:rPr>
          <w:rFonts w:ascii="Times New Roman" w:eastAsia="Times New Roman" w:hAnsi="Times New Roman" w:cs="Times New Roman"/>
          <w:b/>
          <w:bCs/>
          <w:spacing w:val="-3"/>
          <w:lang w:val="it-IT"/>
        </w:rPr>
        <w:t xml:space="preserve"> </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re</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spacing w:val="1"/>
          <w:lang w:val="it-IT"/>
        </w:rPr>
        <w:t>f</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era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one</w:t>
      </w:r>
    </w:p>
    <w:p w14:paraId="55605D19"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6CE05DDF"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Sono stati effettuati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p>
    <w:p w14:paraId="767E3363" w14:textId="77777777" w:rsidR="00FA471F" w:rsidRPr="00421EBB" w:rsidRDefault="00FA471F" w:rsidP="00493DDA">
      <w:pPr>
        <w:spacing w:after="0" w:line="240" w:lineRule="auto"/>
        <w:rPr>
          <w:rFonts w:ascii="Times New Roman" w:hAnsi="Times New Roman" w:cs="Times New Roman"/>
          <w:sz w:val="24"/>
          <w:szCs w:val="24"/>
          <w:lang w:val="it-IT"/>
        </w:rPr>
      </w:pPr>
    </w:p>
    <w:p w14:paraId="62865513"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con 10</w:t>
      </w:r>
      <w:r w:rsidRPr="00421EBB">
        <w:rPr>
          <w:rFonts w:ascii="Times New Roman" w:eastAsia="Times New Roman" w:hAnsi="Times New Roman" w:cs="Times New Roman"/>
          <w:lang w:val="it-IT"/>
        </w:rPr>
        <w:noBreakHyphen/>
        <w:t>25 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di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non ha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si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w:t>
      </w:r>
    </w:p>
    <w:p w14:paraId="567A9A56" w14:textId="77777777" w:rsidR="00FA471F" w:rsidRPr="00421EBB" w:rsidRDefault="00FA471F" w:rsidP="00493DDA">
      <w:pPr>
        <w:spacing w:after="0" w:line="240" w:lineRule="auto"/>
        <w:rPr>
          <w:rFonts w:ascii="Times New Roman" w:hAnsi="Times New Roman" w:cs="Times New Roman"/>
          <w:sz w:val="24"/>
          <w:szCs w:val="24"/>
          <w:lang w:val="it-IT"/>
        </w:rPr>
      </w:pPr>
    </w:p>
    <w:p w14:paraId="387FA651"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on ha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cun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aci 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noBreakHyphen/>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non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F</w:t>
      </w:r>
      <w:r w:rsidRPr="00421EBB">
        <w:rPr>
          <w:rFonts w:ascii="Times New Roman" w:eastAsia="Times New Roman" w:hAnsi="Times New Roman" w:cs="Times New Roman"/>
          <w:spacing w:val="-1"/>
          <w:lang w:val="it-IT"/>
        </w:rPr>
        <w:t>AN</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4"/>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141C396F" w14:textId="77777777" w:rsidR="00FA471F" w:rsidRPr="00421EBB" w:rsidRDefault="00FA471F" w:rsidP="00493DDA">
      <w:pPr>
        <w:spacing w:after="0" w:line="240" w:lineRule="auto"/>
        <w:rPr>
          <w:rFonts w:ascii="Times New Roman" w:hAnsi="Times New Roman" w:cs="Times New Roman"/>
          <w:sz w:val="24"/>
          <w:szCs w:val="24"/>
          <w:lang w:val="it-IT"/>
        </w:rPr>
      </w:pPr>
    </w:p>
    <w:p w14:paraId="19D42028" w14:textId="77777777" w:rsidR="00FA471F" w:rsidRPr="00421EBB" w:rsidRDefault="00FA471F" w:rsidP="00493DDA">
      <w:pPr>
        <w:spacing w:after="0" w:line="240" w:lineRule="auto"/>
        <w:jc w:val="both"/>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epa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CY</w:t>
      </w:r>
      <w:r w:rsidRPr="00421EBB">
        <w:rPr>
          <w:rFonts w:ascii="Times New Roman" w:eastAsia="Times New Roman" w:hAnsi="Times New Roman" w:cs="Times New Roman"/>
          <w:lang w:val="it-IT"/>
        </w:rPr>
        <w:t>P450 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6, 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ano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3"/>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3"/>
          <w:lang w:val="it-IT"/>
        </w:rPr>
        <w:t>Y</w:t>
      </w:r>
      <w:r w:rsidRPr="00421EBB">
        <w:rPr>
          <w:rFonts w:ascii="Times New Roman" w:eastAsia="Times New Roman" w:hAnsi="Times New Roman" w:cs="Times New Roman"/>
          <w:lang w:val="it-IT"/>
        </w:rPr>
        <w:t xml:space="preserve">P450 può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 xml:space="preserve">uando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odu</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 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79E26749" w14:textId="77777777" w:rsidR="00FA471F" w:rsidRPr="00421EBB" w:rsidRDefault="00FA471F" w:rsidP="00493DDA">
      <w:pPr>
        <w:spacing w:after="0" w:line="240" w:lineRule="auto"/>
        <w:rPr>
          <w:rFonts w:ascii="Times New Roman" w:hAnsi="Times New Roman" w:cs="Times New Roman"/>
          <w:sz w:val="24"/>
          <w:szCs w:val="24"/>
          <w:lang w:val="it-IT"/>
        </w:rPr>
      </w:pPr>
    </w:p>
    <w:p w14:paraId="7DA143AB"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 </w:t>
      </w:r>
      <w:r w:rsidRPr="00421EBB">
        <w:rPr>
          <w:rFonts w:ascii="Times New Roman" w:eastAsia="Times New Roman" w:hAnsi="Times New Roman" w:cs="Times New Roman"/>
          <w:i/>
          <w:spacing w:val="-2"/>
          <w:lang w:val="it-IT"/>
        </w:rPr>
        <w:t>v</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1"/>
          <w:lang w:val="it-IT"/>
        </w:rPr>
        <w:t>tr</w:t>
      </w:r>
      <w:r w:rsidRPr="00421EBB">
        <w:rPr>
          <w:rFonts w:ascii="Times New Roman" w:eastAsia="Times New Roman" w:hAnsi="Times New Roman" w:cs="Times New Roman"/>
          <w:i/>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 ep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spacing w:val="-2"/>
          <w:lang w:val="it-IT"/>
        </w:rPr>
        <w:t>ur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hanno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2"/>
          <w:lang w:val="it-IT"/>
        </w:rPr>
        <w:t>L</w:t>
      </w:r>
      <w:r w:rsidRPr="00421EBB">
        <w:rPr>
          <w:rFonts w:ascii="Times New Roman" w:eastAsia="Times New Roman" w:hAnsi="Times New Roman" w:cs="Times New Roman"/>
          <w:spacing w:val="2"/>
          <w:lang w:val="it-IT"/>
        </w:rPr>
        <w:noBreakHyphen/>
      </w:r>
      <w:r w:rsidRPr="00421EBB">
        <w:rPr>
          <w:rFonts w:ascii="Times New Roman" w:eastAsia="Times New Roman" w:hAnsi="Times New Roman" w:cs="Times New Roman"/>
          <w:lang w:val="it-IT"/>
        </w:rPr>
        <w:t>6 cau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una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CY</w:t>
      </w:r>
      <w:r w:rsidRPr="00421EBB">
        <w:rPr>
          <w:rFonts w:ascii="Times New Roman" w:eastAsia="Times New Roman" w:hAnsi="Times New Roman" w:cs="Times New Roman"/>
          <w:lang w:val="it-IT"/>
        </w:rPr>
        <w:t>P1</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 xml:space="preserve">2, </w:t>
      </w:r>
      <w:r w:rsidRPr="00421EBB">
        <w:rPr>
          <w:rFonts w:ascii="Times New Roman" w:eastAsia="Times New Roman" w:hAnsi="Times New Roman" w:cs="Times New Roman"/>
          <w:spacing w:val="-1"/>
          <w:lang w:val="it-IT"/>
        </w:rPr>
        <w:t>CY</w:t>
      </w:r>
      <w:r w:rsidRPr="00421EBB">
        <w:rPr>
          <w:rFonts w:ascii="Times New Roman" w:eastAsia="Times New Roman" w:hAnsi="Times New Roman" w:cs="Times New Roman"/>
          <w:lang w:val="it-IT"/>
        </w:rPr>
        <w:t>P2</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 xml:space="preserve">9, </w:t>
      </w:r>
      <w:r w:rsidRPr="00421EBB">
        <w:rPr>
          <w:rFonts w:ascii="Times New Roman" w:eastAsia="Times New Roman" w:hAnsi="Times New Roman" w:cs="Times New Roman"/>
          <w:spacing w:val="-1"/>
          <w:lang w:val="it-IT"/>
        </w:rPr>
        <w:t>CY</w:t>
      </w:r>
      <w:r w:rsidRPr="00421EBB">
        <w:rPr>
          <w:rFonts w:ascii="Times New Roman" w:eastAsia="Times New Roman" w:hAnsi="Times New Roman" w:cs="Times New Roman"/>
          <w:lang w:val="it-IT"/>
        </w:rPr>
        <w:t>P2</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19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CY</w:t>
      </w:r>
      <w:r w:rsidRPr="00421EBB">
        <w:rPr>
          <w:rFonts w:ascii="Times New Roman" w:eastAsia="Times New Roman" w:hAnsi="Times New Roman" w:cs="Times New Roman"/>
          <w:lang w:val="it-IT"/>
        </w:rPr>
        <w:t>P3</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 xml:space="preserve">4.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p>
    <w:p w14:paraId="2EADE38B" w14:textId="77777777" w:rsidR="00FA471F" w:rsidRPr="00421EBB" w:rsidRDefault="00FA471F" w:rsidP="00493DDA">
      <w:pPr>
        <w:spacing w:after="0" w:line="240" w:lineRule="auto"/>
        <w:rPr>
          <w:rFonts w:ascii="Times New Roman" w:hAnsi="Times New Roman" w:cs="Times New Roman"/>
          <w:sz w:val="24"/>
          <w:szCs w:val="24"/>
          <w:lang w:val="it-IT"/>
        </w:rPr>
      </w:pPr>
    </w:p>
    <w:p w14:paraId="5FFF1F0A"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xml:space="preserve">n uno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ud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 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CY</w:t>
      </w:r>
      <w:r w:rsidRPr="00421EBB">
        <w:rPr>
          <w:rFonts w:ascii="Times New Roman" w:eastAsia="Times New Roman" w:hAnsi="Times New Roman" w:cs="Times New Roman"/>
          <w:lang w:val="it-IT"/>
        </w:rPr>
        <w:t>P3</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4)</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5</w:t>
      </w:r>
      <w:r w:rsidRPr="00421EBB">
        <w:rPr>
          <w:rFonts w:ascii="Times New Roman" w:eastAsia="Times New Roman" w:hAnsi="Times New Roman" w:cs="Times New Roman"/>
          <w:spacing w:val="-2"/>
          <w:lang w:val="it-IT"/>
        </w:rPr>
        <w:t>7</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una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a</w:t>
      </w:r>
      <w:r w:rsidRPr="00421EBB">
        <w:rPr>
          <w:rFonts w:ascii="Times New Roman" w:eastAsia="Times New Roman" w:hAnsi="Times New Roman" w:cs="Times New Roman"/>
          <w:spacing w:val="1"/>
          <w:lang w:val="it-IT"/>
        </w:rPr>
        <w:t xml:space="preserve"> li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ili</w:t>
      </w:r>
      <w:r w:rsidRPr="00421EBB">
        <w:rPr>
          <w:rFonts w:ascii="Times New Roman" w:eastAsia="Times New Roman" w:hAnsi="Times New Roman" w:cs="Times New Roman"/>
          <w:lang w:val="it-IT"/>
        </w:rPr>
        <w:t xml:space="preserve">, 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p>
    <w:p w14:paraId="5956B0C7" w14:textId="77777777" w:rsidR="00FA471F" w:rsidRPr="00421EBB" w:rsidRDefault="00FA471F" w:rsidP="00493DDA">
      <w:pPr>
        <w:spacing w:after="0" w:line="240" w:lineRule="auto"/>
        <w:rPr>
          <w:rFonts w:ascii="Times New Roman" w:hAnsi="Times New Roman" w:cs="Times New Roman"/>
          <w:sz w:val="24"/>
          <w:szCs w:val="24"/>
          <w:lang w:val="it-IT"/>
        </w:rPr>
      </w:pPr>
    </w:p>
    <w:p w14:paraId="6DC89C94"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lastRenderedPageBreak/>
        <w:t>Q</w:t>
      </w:r>
      <w:r w:rsidRPr="00421EBB">
        <w:rPr>
          <w:rFonts w:ascii="Times New Roman" w:eastAsia="Times New Roman" w:hAnsi="Times New Roman" w:cs="Times New Roman"/>
          <w:lang w:val="it-IT"/>
        </w:rPr>
        <w:t xml:space="preserve">uando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con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 cui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su</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base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sono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CY</w:t>
      </w:r>
      <w:r w:rsidRPr="00421EBB">
        <w:rPr>
          <w:rFonts w:ascii="Times New Roman" w:eastAsia="Times New Roman" w:hAnsi="Times New Roman" w:cs="Times New Roman"/>
          <w:lang w:val="it-IT"/>
        </w:rPr>
        <w:t>P4</w:t>
      </w:r>
      <w:r w:rsidRPr="00421EBB">
        <w:rPr>
          <w:rFonts w:ascii="Times New Roman" w:eastAsia="Times New Roman" w:hAnsi="Times New Roman" w:cs="Times New Roman"/>
          <w:spacing w:val="-2"/>
          <w:lang w:val="it-IT"/>
        </w:rPr>
        <w:t>5</w:t>
      </w:r>
      <w:r w:rsidRPr="00421EBB">
        <w:rPr>
          <w:rFonts w:ascii="Times New Roman" w:eastAsia="Times New Roman" w:hAnsi="Times New Roman" w:cs="Times New Roman"/>
          <w:lang w:val="it-IT"/>
        </w:rPr>
        <w:t>0 3</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4, 1</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2 o 2</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 xml:space="preserve">9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e, </w:t>
      </w:r>
      <w:proofErr w:type="spellStart"/>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da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proofErr w:type="spellStart"/>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proofErr w:type="spellEnd"/>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b</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na, </w:t>
      </w:r>
      <w:r w:rsidRPr="00421EBB">
        <w:rPr>
          <w:rFonts w:ascii="Times New Roman" w:eastAsia="Times New Roman" w:hAnsi="Times New Roman" w:cs="Times New Roman"/>
          <w:spacing w:val="-1"/>
          <w:lang w:val="it-IT"/>
        </w:rPr>
        <w:t>w</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proofErr w:type="spellStart"/>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one</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ben</w:t>
      </w:r>
      <w:r w:rsidRPr="00421EBB">
        <w:rPr>
          <w:rFonts w:ascii="Times New Roman" w:eastAsia="Times New Roman" w:hAnsi="Times New Roman" w:cs="Times New Roman"/>
          <w:spacing w:val="-4"/>
          <w:lang w:val="it-IT"/>
        </w:rPr>
        <w:t>z</w:t>
      </w:r>
      <w:r w:rsidRPr="00421EBB">
        <w:rPr>
          <w:rFonts w:ascii="Times New Roman" w:eastAsia="Times New Roman" w:hAnsi="Times New Roman" w:cs="Times New Roman"/>
          <w:lang w:val="it-IT"/>
        </w:rPr>
        <w:t>od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ep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hé po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ebbe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se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co. </w:t>
      </w:r>
      <w:r w:rsidRPr="00DD655D">
        <w:rPr>
          <w:rFonts w:ascii="Times New Roman" w:eastAsia="Times New Roman" w:hAnsi="Times New Roman" w:cs="Times New Roman"/>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position w:val="2"/>
          <w:lang w:val="it-IT"/>
        </w:rPr>
        <w:t>cons</w:t>
      </w:r>
      <w:r w:rsidRPr="00421EBB">
        <w:rPr>
          <w:rFonts w:ascii="Times New Roman" w:eastAsia="Times New Roman" w:hAnsi="Times New Roman" w:cs="Times New Roman"/>
          <w:spacing w:val="-1"/>
          <w:position w:val="2"/>
          <w:lang w:val="it-IT"/>
        </w:rPr>
        <w:t>i</w:t>
      </w:r>
      <w:r w:rsidRPr="00421EBB">
        <w:rPr>
          <w:rFonts w:ascii="Times New Roman" w:eastAsia="Times New Roman" w:hAnsi="Times New Roman" w:cs="Times New Roman"/>
          <w:position w:val="2"/>
          <w:lang w:val="it-IT"/>
        </w:rPr>
        <w:t>de</w:t>
      </w:r>
      <w:r w:rsidRPr="00421EBB">
        <w:rPr>
          <w:rFonts w:ascii="Times New Roman" w:eastAsia="Times New Roman" w:hAnsi="Times New Roman" w:cs="Times New Roman"/>
          <w:spacing w:val="-2"/>
          <w:position w:val="2"/>
          <w:lang w:val="it-IT"/>
        </w:rPr>
        <w:t>r</w:t>
      </w:r>
      <w:r w:rsidRPr="00421EBB">
        <w:rPr>
          <w:rFonts w:ascii="Times New Roman" w:eastAsia="Times New Roman" w:hAnsi="Times New Roman" w:cs="Times New Roman"/>
          <w:position w:val="2"/>
          <w:lang w:val="it-IT"/>
        </w:rPr>
        <w:t>a</w:t>
      </w:r>
      <w:r w:rsidRPr="00421EBB">
        <w:rPr>
          <w:rFonts w:ascii="Times New Roman" w:eastAsia="Times New Roman" w:hAnsi="Times New Roman" w:cs="Times New Roman"/>
          <w:spacing w:val="-2"/>
          <w:position w:val="2"/>
          <w:lang w:val="it-IT"/>
        </w:rPr>
        <w:t>z</w:t>
      </w:r>
      <w:r w:rsidRPr="00421EBB">
        <w:rPr>
          <w:rFonts w:ascii="Times New Roman" w:eastAsia="Times New Roman" w:hAnsi="Times New Roman" w:cs="Times New Roman"/>
          <w:spacing w:val="1"/>
          <w:position w:val="2"/>
          <w:lang w:val="it-IT"/>
        </w:rPr>
        <w:t>i</w:t>
      </w:r>
      <w:r w:rsidRPr="00421EBB">
        <w:rPr>
          <w:rFonts w:ascii="Times New Roman" w:eastAsia="Times New Roman" w:hAnsi="Times New Roman" w:cs="Times New Roman"/>
          <w:position w:val="2"/>
          <w:lang w:val="it-IT"/>
        </w:rPr>
        <w:t>one</w:t>
      </w:r>
      <w:r w:rsidRPr="00421EBB">
        <w:rPr>
          <w:rFonts w:ascii="Times New Roman" w:eastAsia="Times New Roman" w:hAnsi="Times New Roman" w:cs="Times New Roman"/>
          <w:spacing w:val="1"/>
          <w:position w:val="2"/>
          <w:lang w:val="it-IT"/>
        </w:rPr>
        <w:t xml:space="preserve"> </w:t>
      </w:r>
      <w:r w:rsidRPr="00421EBB">
        <w:rPr>
          <w:rFonts w:ascii="Times New Roman" w:eastAsia="Times New Roman" w:hAnsi="Times New Roman" w:cs="Times New Roman"/>
          <w:spacing w:val="-2"/>
          <w:position w:val="2"/>
          <w:lang w:val="it-IT"/>
        </w:rPr>
        <w:t>d</w:t>
      </w:r>
      <w:r w:rsidRPr="00421EBB">
        <w:rPr>
          <w:rFonts w:ascii="Times New Roman" w:eastAsia="Times New Roman" w:hAnsi="Times New Roman" w:cs="Times New Roman"/>
          <w:position w:val="2"/>
          <w:lang w:val="it-IT"/>
        </w:rPr>
        <w:t>e</w:t>
      </w:r>
      <w:r w:rsidRPr="00421EBB">
        <w:rPr>
          <w:rFonts w:ascii="Times New Roman" w:eastAsia="Times New Roman" w:hAnsi="Times New Roman" w:cs="Times New Roman"/>
          <w:spacing w:val="-1"/>
          <w:position w:val="2"/>
          <w:lang w:val="it-IT"/>
        </w:rPr>
        <w:t>l</w:t>
      </w:r>
      <w:r w:rsidRPr="00421EBB">
        <w:rPr>
          <w:rFonts w:ascii="Times New Roman" w:eastAsia="Times New Roman" w:hAnsi="Times New Roman" w:cs="Times New Roman"/>
          <w:spacing w:val="1"/>
          <w:position w:val="2"/>
          <w:lang w:val="it-IT"/>
        </w:rPr>
        <w:t>l</w:t>
      </w:r>
      <w:r w:rsidRPr="00421EBB">
        <w:rPr>
          <w:rFonts w:ascii="Times New Roman" w:eastAsia="Times New Roman" w:hAnsi="Times New Roman" w:cs="Times New Roman"/>
          <w:position w:val="2"/>
          <w:lang w:val="it-IT"/>
        </w:rPr>
        <w:t>a</w:t>
      </w:r>
      <w:r w:rsidRPr="00421EBB">
        <w:rPr>
          <w:rFonts w:ascii="Times New Roman" w:eastAsia="Times New Roman" w:hAnsi="Times New Roman" w:cs="Times New Roman"/>
          <w:spacing w:val="-2"/>
          <w:position w:val="2"/>
          <w:lang w:val="it-IT"/>
        </w:rPr>
        <w:t xml:space="preserve"> </w:t>
      </w:r>
      <w:r w:rsidRPr="00421EBB">
        <w:rPr>
          <w:rFonts w:ascii="Times New Roman" w:eastAsia="Times New Roman" w:hAnsi="Times New Roman" w:cs="Times New Roman"/>
          <w:position w:val="2"/>
          <w:lang w:val="it-IT"/>
        </w:rPr>
        <w:t>sua</w:t>
      </w:r>
      <w:r w:rsidRPr="00421EBB">
        <w:rPr>
          <w:rFonts w:ascii="Times New Roman" w:eastAsia="Times New Roman" w:hAnsi="Times New Roman" w:cs="Times New Roman"/>
          <w:spacing w:val="-2"/>
          <w:position w:val="2"/>
          <w:lang w:val="it-IT"/>
        </w:rPr>
        <w:t xml:space="preserve"> </w:t>
      </w:r>
      <w:r w:rsidRPr="00421EBB">
        <w:rPr>
          <w:rFonts w:ascii="Times New Roman" w:eastAsia="Times New Roman" w:hAnsi="Times New Roman" w:cs="Times New Roman"/>
          <w:spacing w:val="1"/>
          <w:position w:val="2"/>
          <w:lang w:val="it-IT"/>
        </w:rPr>
        <w:t>l</w:t>
      </w:r>
      <w:r w:rsidRPr="00421EBB">
        <w:rPr>
          <w:rFonts w:ascii="Times New Roman" w:eastAsia="Times New Roman" w:hAnsi="Times New Roman" w:cs="Times New Roman"/>
          <w:spacing w:val="-2"/>
          <w:position w:val="2"/>
          <w:lang w:val="it-IT"/>
        </w:rPr>
        <w:t>u</w:t>
      </w:r>
      <w:r w:rsidRPr="00421EBB">
        <w:rPr>
          <w:rFonts w:ascii="Times New Roman" w:eastAsia="Times New Roman" w:hAnsi="Times New Roman" w:cs="Times New Roman"/>
          <w:position w:val="2"/>
          <w:lang w:val="it-IT"/>
        </w:rPr>
        <w:t>n</w:t>
      </w:r>
      <w:r w:rsidRPr="00421EBB">
        <w:rPr>
          <w:rFonts w:ascii="Times New Roman" w:eastAsia="Times New Roman" w:hAnsi="Times New Roman" w:cs="Times New Roman"/>
          <w:spacing w:val="-2"/>
          <w:position w:val="2"/>
          <w:lang w:val="it-IT"/>
        </w:rPr>
        <w:t>g</w:t>
      </w:r>
      <w:r w:rsidRPr="00421EBB">
        <w:rPr>
          <w:rFonts w:ascii="Times New Roman" w:eastAsia="Times New Roman" w:hAnsi="Times New Roman" w:cs="Times New Roman"/>
          <w:position w:val="2"/>
          <w:lang w:val="it-IT"/>
        </w:rPr>
        <w:t>a</w:t>
      </w:r>
      <w:r w:rsidRPr="00421EBB">
        <w:rPr>
          <w:rFonts w:ascii="Times New Roman" w:eastAsia="Times New Roman" w:hAnsi="Times New Roman" w:cs="Times New Roman"/>
          <w:spacing w:val="1"/>
          <w:position w:val="2"/>
          <w:lang w:val="it-IT"/>
        </w:rPr>
        <w:t xml:space="preserve"> </w:t>
      </w:r>
      <w:r w:rsidRPr="00421EBB">
        <w:rPr>
          <w:rFonts w:ascii="Times New Roman" w:eastAsia="Times New Roman" w:hAnsi="Times New Roman" w:cs="Times New Roman"/>
          <w:position w:val="2"/>
          <w:lang w:val="it-IT"/>
        </w:rPr>
        <w:t>e</w:t>
      </w:r>
      <w:r w:rsidRPr="00421EBB">
        <w:rPr>
          <w:rFonts w:ascii="Times New Roman" w:eastAsia="Times New Roman" w:hAnsi="Times New Roman" w:cs="Times New Roman"/>
          <w:spacing w:val="-4"/>
          <w:position w:val="2"/>
          <w:lang w:val="it-IT"/>
        </w:rPr>
        <w:t>m</w:t>
      </w:r>
      <w:r w:rsidRPr="00421EBB">
        <w:rPr>
          <w:rFonts w:ascii="Times New Roman" w:eastAsia="Times New Roman" w:hAnsi="Times New Roman" w:cs="Times New Roman"/>
          <w:spacing w:val="3"/>
          <w:position w:val="2"/>
          <w:lang w:val="it-IT"/>
        </w:rPr>
        <w:t>i</w:t>
      </w:r>
      <w:r w:rsidRPr="00421EBB">
        <w:rPr>
          <w:rFonts w:ascii="Times New Roman" w:eastAsia="Times New Roman" w:hAnsi="Times New Roman" w:cs="Times New Roman"/>
          <w:spacing w:val="-2"/>
          <w:position w:val="2"/>
          <w:lang w:val="it-IT"/>
        </w:rPr>
        <w:t>v</w:t>
      </w:r>
      <w:r w:rsidRPr="00421EBB">
        <w:rPr>
          <w:rFonts w:ascii="Times New Roman" w:eastAsia="Times New Roman" w:hAnsi="Times New Roman" w:cs="Times New Roman"/>
          <w:spacing w:val="1"/>
          <w:position w:val="2"/>
          <w:lang w:val="it-IT"/>
        </w:rPr>
        <w:t>it</w:t>
      </w:r>
      <w:r w:rsidRPr="00421EBB">
        <w:rPr>
          <w:rFonts w:ascii="Times New Roman" w:eastAsia="Times New Roman" w:hAnsi="Times New Roman" w:cs="Times New Roman"/>
          <w:position w:val="2"/>
          <w:lang w:val="it-IT"/>
        </w:rPr>
        <w:t>a</w:t>
      </w:r>
      <w:r w:rsidRPr="00421EBB">
        <w:rPr>
          <w:rFonts w:ascii="Times New Roman" w:eastAsia="Times New Roman" w:hAnsi="Times New Roman" w:cs="Times New Roman"/>
          <w:spacing w:val="1"/>
          <w:position w:val="2"/>
          <w:lang w:val="it-IT"/>
        </w:rPr>
        <w:t xml:space="preserve"> </w:t>
      </w:r>
      <w:r w:rsidRPr="00421EBB">
        <w:rPr>
          <w:rFonts w:ascii="Times New Roman" w:eastAsia="Times New Roman" w:hAnsi="Times New Roman" w:cs="Times New Roman"/>
          <w:spacing w:val="-2"/>
          <w:position w:val="2"/>
          <w:lang w:val="it-IT"/>
        </w:rPr>
        <w:t>(</w:t>
      </w:r>
      <w:r w:rsidRPr="00DD655D">
        <w:rPr>
          <w:rFonts w:ascii="Times New Roman" w:eastAsia="Times New Roman" w:hAnsi="Times New Roman" w:cs="Times New Roman"/>
          <w:lang w:val="it-IT"/>
        </w:rPr>
        <w:t>t</w:t>
      </w:r>
      <w:r w:rsidRPr="00DC0172">
        <w:rPr>
          <w:rFonts w:ascii="Times New Roman" w:eastAsia="Times New Roman" w:hAnsi="Times New Roman" w:cs="Times New Roman"/>
          <w:vertAlign w:val="subscript"/>
          <w:lang w:val="it-IT"/>
        </w:rPr>
        <w:t>1/2</w:t>
      </w:r>
      <w:r w:rsidRPr="00421EBB">
        <w:rPr>
          <w:rFonts w:ascii="Times New Roman" w:eastAsia="Times New Roman" w:hAnsi="Times New Roman" w:cs="Times New Roman"/>
          <w:position w:val="2"/>
          <w:lang w:val="it-IT"/>
        </w:rPr>
        <w:t>)</w:t>
      </w:r>
      <w:r w:rsidRPr="00421EBB">
        <w:rPr>
          <w:rFonts w:ascii="Times New Roman" w:eastAsia="Times New Roman" w:hAnsi="Times New Roman" w:cs="Times New Roman"/>
          <w:spacing w:val="-1"/>
          <w:position w:val="2"/>
          <w:lang w:val="it-IT"/>
        </w:rPr>
        <w:t xml:space="preserve"> </w:t>
      </w:r>
      <w:r w:rsidRPr="00421EBB">
        <w:rPr>
          <w:rFonts w:ascii="Times New Roman" w:eastAsia="Times New Roman" w:hAnsi="Times New Roman" w:cs="Times New Roman"/>
          <w:spacing w:val="-2"/>
          <w:position w:val="2"/>
          <w:lang w:val="it-IT"/>
        </w:rPr>
        <w:t>d</w:t>
      </w:r>
      <w:r w:rsidRPr="00421EBB">
        <w:rPr>
          <w:rFonts w:ascii="Times New Roman" w:eastAsia="Times New Roman" w:hAnsi="Times New Roman" w:cs="Times New Roman"/>
          <w:position w:val="2"/>
          <w:lang w:val="it-IT"/>
        </w:rPr>
        <w:t>i</w:t>
      </w:r>
      <w:r w:rsidRPr="00421EBB">
        <w:rPr>
          <w:rFonts w:ascii="Times New Roman" w:eastAsia="Times New Roman" w:hAnsi="Times New Roman" w:cs="Times New Roman"/>
          <w:spacing w:val="1"/>
          <w:position w:val="2"/>
          <w:lang w:val="it-IT"/>
        </w:rPr>
        <w:t xml:space="preserve"> </w:t>
      </w:r>
      <w:r w:rsidRPr="00421EBB">
        <w:rPr>
          <w:rFonts w:ascii="Times New Roman" w:eastAsia="Times New Roman" w:hAnsi="Times New Roman" w:cs="Times New Roman"/>
          <w:position w:val="2"/>
          <w:lang w:val="it-IT"/>
        </w:rPr>
        <w:t>e</w:t>
      </w:r>
      <w:r w:rsidRPr="00421EBB">
        <w:rPr>
          <w:rFonts w:ascii="Times New Roman" w:eastAsia="Times New Roman" w:hAnsi="Times New Roman" w:cs="Times New Roman"/>
          <w:spacing w:val="-1"/>
          <w:position w:val="2"/>
          <w:lang w:val="it-IT"/>
        </w:rPr>
        <w:t>l</w:t>
      </w:r>
      <w:r w:rsidRPr="00421EBB">
        <w:rPr>
          <w:rFonts w:ascii="Times New Roman" w:eastAsia="Times New Roman" w:hAnsi="Times New Roman" w:cs="Times New Roman"/>
          <w:spacing w:val="1"/>
          <w:position w:val="2"/>
          <w:lang w:val="it-IT"/>
        </w:rPr>
        <w:t>i</w:t>
      </w:r>
      <w:r w:rsidRPr="00421EBB">
        <w:rPr>
          <w:rFonts w:ascii="Times New Roman" w:eastAsia="Times New Roman" w:hAnsi="Times New Roman" w:cs="Times New Roman"/>
          <w:spacing w:val="-4"/>
          <w:position w:val="2"/>
          <w:lang w:val="it-IT"/>
        </w:rPr>
        <w:t>m</w:t>
      </w:r>
      <w:r w:rsidRPr="00421EBB">
        <w:rPr>
          <w:rFonts w:ascii="Times New Roman" w:eastAsia="Times New Roman" w:hAnsi="Times New Roman" w:cs="Times New Roman"/>
          <w:spacing w:val="1"/>
          <w:position w:val="2"/>
          <w:lang w:val="it-IT"/>
        </w:rPr>
        <w:t>i</w:t>
      </w:r>
      <w:r w:rsidRPr="00421EBB">
        <w:rPr>
          <w:rFonts w:ascii="Times New Roman" w:eastAsia="Times New Roman" w:hAnsi="Times New Roman" w:cs="Times New Roman"/>
          <w:position w:val="2"/>
          <w:lang w:val="it-IT"/>
        </w:rPr>
        <w:t>n</w:t>
      </w:r>
      <w:r w:rsidRPr="00421EBB">
        <w:rPr>
          <w:rFonts w:ascii="Times New Roman" w:eastAsia="Times New Roman" w:hAnsi="Times New Roman" w:cs="Times New Roman"/>
          <w:spacing w:val="-2"/>
          <w:position w:val="2"/>
          <w:lang w:val="it-IT"/>
        </w:rPr>
        <w:t>az</w:t>
      </w:r>
      <w:r w:rsidRPr="00421EBB">
        <w:rPr>
          <w:rFonts w:ascii="Times New Roman" w:eastAsia="Times New Roman" w:hAnsi="Times New Roman" w:cs="Times New Roman"/>
          <w:spacing w:val="1"/>
          <w:position w:val="2"/>
          <w:lang w:val="it-IT"/>
        </w:rPr>
        <w:t>i</w:t>
      </w:r>
      <w:r w:rsidRPr="00421EBB">
        <w:rPr>
          <w:rFonts w:ascii="Times New Roman" w:eastAsia="Times New Roman" w:hAnsi="Times New Roman" w:cs="Times New Roman"/>
          <w:position w:val="2"/>
          <w:lang w:val="it-IT"/>
        </w:rPr>
        <w:t xml:space="preserve">one, </w:t>
      </w:r>
      <w:r w:rsidRPr="00421EBB">
        <w:rPr>
          <w:rFonts w:ascii="Times New Roman" w:eastAsia="Times New Roman" w:hAnsi="Times New Roman" w:cs="Times New Roman"/>
          <w:spacing w:val="-1"/>
          <w:position w:val="2"/>
          <w:lang w:val="it-IT"/>
        </w:rPr>
        <w:t>l</w:t>
      </w:r>
      <w:r w:rsidRPr="00421EBB">
        <w:rPr>
          <w:rFonts w:ascii="Times New Roman" w:eastAsia="Times New Roman" w:hAnsi="Times New Roman" w:cs="Times New Roman"/>
          <w:spacing w:val="1"/>
          <w:position w:val="2"/>
          <w:lang w:val="it-IT"/>
        </w:rPr>
        <w:t>’</w:t>
      </w:r>
      <w:r w:rsidRPr="00421EBB">
        <w:rPr>
          <w:rFonts w:ascii="Times New Roman" w:eastAsia="Times New Roman" w:hAnsi="Times New Roman" w:cs="Times New Roman"/>
          <w:position w:val="2"/>
          <w:lang w:val="it-IT"/>
        </w:rPr>
        <w:t>e</w:t>
      </w:r>
      <w:r w:rsidRPr="00421EBB">
        <w:rPr>
          <w:rFonts w:ascii="Times New Roman" w:eastAsia="Times New Roman" w:hAnsi="Times New Roman" w:cs="Times New Roman"/>
          <w:spacing w:val="-2"/>
          <w:position w:val="2"/>
          <w:lang w:val="it-IT"/>
        </w:rPr>
        <w:t>f</w:t>
      </w:r>
      <w:r w:rsidRPr="00421EBB">
        <w:rPr>
          <w:rFonts w:ascii="Times New Roman" w:eastAsia="Times New Roman" w:hAnsi="Times New Roman" w:cs="Times New Roman"/>
          <w:spacing w:val="1"/>
          <w:position w:val="2"/>
          <w:lang w:val="it-IT"/>
        </w:rPr>
        <w:t>f</w:t>
      </w:r>
      <w:r w:rsidRPr="00421EBB">
        <w:rPr>
          <w:rFonts w:ascii="Times New Roman" w:eastAsia="Times New Roman" w:hAnsi="Times New Roman" w:cs="Times New Roman"/>
          <w:spacing w:val="-2"/>
          <w:position w:val="2"/>
          <w:lang w:val="it-IT"/>
        </w:rPr>
        <w:t>e</w:t>
      </w:r>
      <w:r w:rsidRPr="00421EBB">
        <w:rPr>
          <w:rFonts w:ascii="Times New Roman" w:eastAsia="Times New Roman" w:hAnsi="Times New Roman" w:cs="Times New Roman"/>
          <w:spacing w:val="1"/>
          <w:position w:val="2"/>
          <w:lang w:val="it-IT"/>
        </w:rPr>
        <w:t>tt</w:t>
      </w:r>
      <w:r w:rsidRPr="00421EBB">
        <w:rPr>
          <w:rFonts w:ascii="Times New Roman" w:eastAsia="Times New Roman" w:hAnsi="Times New Roman" w:cs="Times New Roman"/>
          <w:position w:val="2"/>
          <w:lang w:val="it-IT"/>
        </w:rPr>
        <w:t>o</w:t>
      </w:r>
      <w:r w:rsidRPr="00421EBB">
        <w:rPr>
          <w:rFonts w:ascii="Times New Roman" w:eastAsia="Times New Roman" w:hAnsi="Times New Roman" w:cs="Times New Roman"/>
          <w:spacing w:val="-2"/>
          <w:position w:val="2"/>
          <w:lang w:val="it-IT"/>
        </w:rPr>
        <w:t xml:space="preserve"> </w:t>
      </w:r>
      <w:r w:rsidRPr="00421EBB">
        <w:rPr>
          <w:rFonts w:ascii="Times New Roman" w:eastAsia="Times New Roman" w:hAnsi="Times New Roman" w:cs="Times New Roman"/>
          <w:position w:val="2"/>
          <w:lang w:val="it-IT"/>
        </w:rPr>
        <w:t>di</w:t>
      </w:r>
      <w:r w:rsidRPr="00421EBB">
        <w:rPr>
          <w:rFonts w:ascii="Times New Roman" w:eastAsia="Times New Roman" w:hAnsi="Times New Roman" w:cs="Times New Roman"/>
          <w:spacing w:val="-1"/>
          <w:position w:val="2"/>
          <w:lang w:val="it-IT"/>
        </w:rPr>
        <w:t xml:space="preserve"> </w:t>
      </w:r>
      <w:r w:rsidRPr="00421EBB">
        <w:rPr>
          <w:rFonts w:ascii="Times New Roman" w:eastAsia="Times New Roman" w:hAnsi="Times New Roman" w:cs="Times New Roman"/>
          <w:spacing w:val="1"/>
          <w:position w:val="2"/>
          <w:lang w:val="it-IT"/>
        </w:rPr>
        <w:t>t</w:t>
      </w:r>
      <w:r w:rsidRPr="00421EBB">
        <w:rPr>
          <w:rFonts w:ascii="Times New Roman" w:eastAsia="Times New Roman" w:hAnsi="Times New Roman" w:cs="Times New Roman"/>
          <w:position w:val="2"/>
          <w:lang w:val="it-IT"/>
        </w:rPr>
        <w:t>o</w:t>
      </w:r>
      <w:r w:rsidRPr="00421EBB">
        <w:rPr>
          <w:rFonts w:ascii="Times New Roman" w:eastAsia="Times New Roman" w:hAnsi="Times New Roman" w:cs="Times New Roman"/>
          <w:spacing w:val="-2"/>
          <w:position w:val="2"/>
          <w:lang w:val="it-IT"/>
        </w:rPr>
        <w:t>c</w:t>
      </w:r>
      <w:r w:rsidRPr="00421EBB">
        <w:rPr>
          <w:rFonts w:ascii="Times New Roman" w:eastAsia="Times New Roman" w:hAnsi="Times New Roman" w:cs="Times New Roman"/>
          <w:spacing w:val="1"/>
          <w:position w:val="2"/>
          <w:lang w:val="it-IT"/>
        </w:rPr>
        <w:t>i</w:t>
      </w:r>
      <w:r w:rsidRPr="00421EBB">
        <w:rPr>
          <w:rFonts w:ascii="Times New Roman" w:eastAsia="Times New Roman" w:hAnsi="Times New Roman" w:cs="Times New Roman"/>
          <w:spacing w:val="-1"/>
          <w:position w:val="2"/>
          <w:lang w:val="it-IT"/>
        </w:rPr>
        <w:t>l</w:t>
      </w:r>
      <w:r w:rsidRPr="00421EBB">
        <w:rPr>
          <w:rFonts w:ascii="Times New Roman" w:eastAsia="Times New Roman" w:hAnsi="Times New Roman" w:cs="Times New Roman"/>
          <w:spacing w:val="1"/>
          <w:position w:val="2"/>
          <w:lang w:val="it-IT"/>
        </w:rPr>
        <w:t>i</w:t>
      </w:r>
      <w:r w:rsidRPr="00421EBB">
        <w:rPr>
          <w:rFonts w:ascii="Times New Roman" w:eastAsia="Times New Roman" w:hAnsi="Times New Roman" w:cs="Times New Roman"/>
          <w:spacing w:val="-2"/>
          <w:position w:val="2"/>
          <w:lang w:val="it-IT"/>
        </w:rPr>
        <w:t>z</w:t>
      </w:r>
      <w:r w:rsidRPr="00421EBB">
        <w:rPr>
          <w:rFonts w:ascii="Times New Roman" w:eastAsia="Times New Roman" w:hAnsi="Times New Roman" w:cs="Times New Roman"/>
          <w:position w:val="2"/>
          <w:lang w:val="it-IT"/>
        </w:rPr>
        <w:t>u</w:t>
      </w:r>
      <w:r w:rsidRPr="00421EBB">
        <w:rPr>
          <w:rFonts w:ascii="Times New Roman" w:eastAsia="Times New Roman" w:hAnsi="Times New Roman" w:cs="Times New Roman"/>
          <w:spacing w:val="-1"/>
          <w:position w:val="2"/>
          <w:lang w:val="it-IT"/>
        </w:rPr>
        <w:t>m</w:t>
      </w:r>
      <w:r w:rsidRPr="00421EBB">
        <w:rPr>
          <w:rFonts w:ascii="Times New Roman" w:eastAsia="Times New Roman" w:hAnsi="Times New Roman" w:cs="Times New Roman"/>
          <w:position w:val="2"/>
          <w:lang w:val="it-IT"/>
        </w:rPr>
        <w:t xml:space="preserve">ab </w:t>
      </w:r>
      <w:r w:rsidRPr="00421EBB">
        <w:rPr>
          <w:rFonts w:ascii="Times New Roman" w:eastAsia="Times New Roman" w:hAnsi="Times New Roman" w:cs="Times New Roman"/>
          <w:spacing w:val="1"/>
          <w:position w:val="2"/>
          <w:lang w:val="it-IT"/>
        </w:rPr>
        <w:t>s</w:t>
      </w:r>
      <w:r w:rsidRPr="00421EBB">
        <w:rPr>
          <w:rFonts w:ascii="Times New Roman" w:eastAsia="Times New Roman" w:hAnsi="Times New Roman" w:cs="Times New Roman"/>
          <w:spacing w:val="-2"/>
          <w:position w:val="2"/>
          <w:lang w:val="it-IT"/>
        </w:rPr>
        <w:t>u</w:t>
      </w:r>
      <w:r w:rsidRPr="00421EBB">
        <w:rPr>
          <w:rFonts w:ascii="Times New Roman" w:eastAsia="Times New Roman" w:hAnsi="Times New Roman" w:cs="Times New Roman"/>
          <w:spacing w:val="1"/>
          <w:position w:val="2"/>
          <w:lang w:val="it-IT"/>
        </w:rPr>
        <w:t>l</w:t>
      </w:r>
      <w:r w:rsidRPr="00421EBB">
        <w:rPr>
          <w:rFonts w:ascii="Times New Roman" w:eastAsia="Times New Roman" w:hAnsi="Times New Roman" w:cs="Times New Roman"/>
          <w:spacing w:val="-1"/>
          <w:position w:val="2"/>
          <w:lang w:val="it-IT"/>
        </w:rPr>
        <w:t>l</w:t>
      </w:r>
      <w:r w:rsidRPr="00421EBB">
        <w:rPr>
          <w:rFonts w:ascii="Times New Roman" w:eastAsia="Times New Roman" w:hAnsi="Times New Roman" w:cs="Times New Roman"/>
          <w:spacing w:val="1"/>
          <w:position w:val="2"/>
          <w:lang w:val="it-IT"/>
        </w:rPr>
        <w:t>’</w:t>
      </w:r>
      <w:r w:rsidRPr="00421EBB">
        <w:rPr>
          <w:rFonts w:ascii="Times New Roman" w:eastAsia="Times New Roman" w:hAnsi="Times New Roman" w:cs="Times New Roman"/>
          <w:position w:val="2"/>
          <w:lang w:val="it-IT"/>
        </w:rPr>
        <w:t>a</w:t>
      </w:r>
      <w:r w:rsidRPr="00421EBB">
        <w:rPr>
          <w:rFonts w:ascii="Times New Roman" w:eastAsia="Times New Roman" w:hAnsi="Times New Roman" w:cs="Times New Roman"/>
          <w:spacing w:val="-1"/>
          <w:position w:val="2"/>
          <w:lang w:val="it-IT"/>
        </w:rPr>
        <w:t>t</w:t>
      </w:r>
      <w:r w:rsidRPr="00421EBB">
        <w:rPr>
          <w:rFonts w:ascii="Times New Roman" w:eastAsia="Times New Roman" w:hAnsi="Times New Roman" w:cs="Times New Roman"/>
          <w:spacing w:val="1"/>
          <w:position w:val="2"/>
          <w:lang w:val="it-IT"/>
        </w:rPr>
        <w:t>ti</w:t>
      </w:r>
      <w:r w:rsidRPr="00421EBB">
        <w:rPr>
          <w:rFonts w:ascii="Times New Roman" w:eastAsia="Times New Roman" w:hAnsi="Times New Roman" w:cs="Times New Roman"/>
          <w:spacing w:val="-2"/>
          <w:position w:val="2"/>
          <w:lang w:val="it-IT"/>
        </w:rPr>
        <w:t>v</w:t>
      </w:r>
      <w:r w:rsidRPr="00421EBB">
        <w:rPr>
          <w:rFonts w:ascii="Times New Roman" w:eastAsia="Times New Roman" w:hAnsi="Times New Roman" w:cs="Times New Roman"/>
          <w:spacing w:val="-1"/>
          <w:position w:val="2"/>
          <w:lang w:val="it-IT"/>
        </w:rPr>
        <w:t>i</w:t>
      </w:r>
      <w:r w:rsidRPr="00421EBB">
        <w:rPr>
          <w:rFonts w:ascii="Times New Roman" w:eastAsia="Times New Roman" w:hAnsi="Times New Roman" w:cs="Times New Roman"/>
          <w:spacing w:val="1"/>
          <w:position w:val="2"/>
          <w:lang w:val="it-IT"/>
        </w:rPr>
        <w:t xml:space="preserve">tà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CY</w:t>
      </w:r>
      <w:r w:rsidRPr="00421EBB">
        <w:rPr>
          <w:rFonts w:ascii="Times New Roman" w:eastAsia="Times New Roman" w:hAnsi="Times New Roman" w:cs="Times New Roman"/>
          <w:lang w:val="it-IT"/>
        </w:rPr>
        <w:t xml:space="preserve">P450 può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p>
    <w:p w14:paraId="442BD53F" w14:textId="77777777" w:rsidR="00FA471F" w:rsidRPr="00421EBB" w:rsidRDefault="00FA471F" w:rsidP="00493DDA">
      <w:pPr>
        <w:spacing w:after="0" w:line="240" w:lineRule="auto"/>
        <w:rPr>
          <w:rFonts w:ascii="Times New Roman" w:hAnsi="Times New Roman" w:cs="Times New Roman"/>
          <w:sz w:val="24"/>
          <w:szCs w:val="24"/>
          <w:lang w:val="it-IT"/>
        </w:rPr>
      </w:pPr>
    </w:p>
    <w:p w14:paraId="60A0B8E9"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position w:val="-1"/>
          <w:lang w:val="it-IT"/>
        </w:rPr>
        <w:t>4.6</w:t>
      </w:r>
      <w:r w:rsidRPr="00421EBB">
        <w:rPr>
          <w:rFonts w:ascii="Times New Roman" w:eastAsia="Times New Roman" w:hAnsi="Times New Roman" w:cs="Times New Roman"/>
          <w:b/>
          <w:bCs/>
          <w:position w:val="-1"/>
          <w:lang w:val="it-IT"/>
        </w:rPr>
        <w:tab/>
      </w:r>
      <w:r w:rsidRPr="00421EBB">
        <w:rPr>
          <w:rFonts w:ascii="Times New Roman" w:eastAsia="Times New Roman" w:hAnsi="Times New Roman" w:cs="Times New Roman"/>
          <w:b/>
          <w:bCs/>
          <w:spacing w:val="2"/>
          <w:position w:val="-1"/>
          <w:lang w:val="it-IT"/>
        </w:rPr>
        <w:t>F</w:t>
      </w:r>
      <w:r w:rsidRPr="00421EBB">
        <w:rPr>
          <w:rFonts w:ascii="Times New Roman" w:eastAsia="Times New Roman" w:hAnsi="Times New Roman" w:cs="Times New Roman"/>
          <w:b/>
          <w:bCs/>
          <w:spacing w:val="-2"/>
          <w:position w:val="-1"/>
          <w:lang w:val="it-IT"/>
        </w:rPr>
        <w:t>e</w:t>
      </w:r>
      <w:r w:rsidRPr="00421EBB">
        <w:rPr>
          <w:rFonts w:ascii="Times New Roman" w:eastAsia="Times New Roman" w:hAnsi="Times New Roman" w:cs="Times New Roman"/>
          <w:b/>
          <w:bCs/>
          <w:position w:val="-1"/>
          <w:lang w:val="it-IT"/>
        </w:rPr>
        <w:t>r</w:t>
      </w:r>
      <w:r w:rsidRPr="00421EBB">
        <w:rPr>
          <w:rFonts w:ascii="Times New Roman" w:eastAsia="Times New Roman" w:hAnsi="Times New Roman" w:cs="Times New Roman"/>
          <w:b/>
          <w:bCs/>
          <w:spacing w:val="-2"/>
          <w:position w:val="-1"/>
          <w:lang w:val="it-IT"/>
        </w:rPr>
        <w:t>t</w:t>
      </w:r>
      <w:r w:rsidRPr="00421EBB">
        <w:rPr>
          <w:rFonts w:ascii="Times New Roman" w:eastAsia="Times New Roman" w:hAnsi="Times New Roman" w:cs="Times New Roman"/>
          <w:b/>
          <w:bCs/>
          <w:spacing w:val="1"/>
          <w:position w:val="-1"/>
          <w:lang w:val="it-IT"/>
        </w:rPr>
        <w:t>i</w:t>
      </w:r>
      <w:r w:rsidRPr="00421EBB">
        <w:rPr>
          <w:rFonts w:ascii="Times New Roman" w:eastAsia="Times New Roman" w:hAnsi="Times New Roman" w:cs="Times New Roman"/>
          <w:b/>
          <w:bCs/>
          <w:spacing w:val="-1"/>
          <w:position w:val="-1"/>
          <w:lang w:val="it-IT"/>
        </w:rPr>
        <w:t>l</w:t>
      </w:r>
      <w:r w:rsidRPr="00421EBB">
        <w:rPr>
          <w:rFonts w:ascii="Times New Roman" w:eastAsia="Times New Roman" w:hAnsi="Times New Roman" w:cs="Times New Roman"/>
          <w:b/>
          <w:bCs/>
          <w:spacing w:val="1"/>
          <w:position w:val="-1"/>
          <w:lang w:val="it-IT"/>
        </w:rPr>
        <w:t>it</w:t>
      </w:r>
      <w:r w:rsidRPr="00421EBB">
        <w:rPr>
          <w:rFonts w:ascii="Times New Roman" w:eastAsia="Times New Roman" w:hAnsi="Times New Roman" w:cs="Times New Roman"/>
          <w:b/>
          <w:bCs/>
          <w:position w:val="-1"/>
          <w:lang w:val="it-IT"/>
        </w:rPr>
        <w:t>à,</w:t>
      </w:r>
      <w:r w:rsidRPr="00421EBB">
        <w:rPr>
          <w:rFonts w:ascii="Times New Roman" w:eastAsia="Times New Roman" w:hAnsi="Times New Roman" w:cs="Times New Roman"/>
          <w:b/>
          <w:bCs/>
          <w:spacing w:val="-2"/>
          <w:position w:val="-1"/>
          <w:lang w:val="it-IT"/>
        </w:rPr>
        <w:t xml:space="preserve"> </w:t>
      </w:r>
      <w:r w:rsidRPr="00421EBB">
        <w:rPr>
          <w:rFonts w:ascii="Times New Roman" w:eastAsia="Times New Roman" w:hAnsi="Times New Roman" w:cs="Times New Roman"/>
          <w:b/>
          <w:bCs/>
          <w:position w:val="-1"/>
          <w:lang w:val="it-IT"/>
        </w:rPr>
        <w:t>gra</w:t>
      </w:r>
      <w:r w:rsidRPr="00421EBB">
        <w:rPr>
          <w:rFonts w:ascii="Times New Roman" w:eastAsia="Times New Roman" w:hAnsi="Times New Roman" w:cs="Times New Roman"/>
          <w:b/>
          <w:bCs/>
          <w:spacing w:val="-2"/>
          <w:position w:val="-1"/>
          <w:lang w:val="it-IT"/>
        </w:rPr>
        <w:t>v</w:t>
      </w:r>
      <w:r w:rsidRPr="00421EBB">
        <w:rPr>
          <w:rFonts w:ascii="Times New Roman" w:eastAsia="Times New Roman" w:hAnsi="Times New Roman" w:cs="Times New Roman"/>
          <w:b/>
          <w:bCs/>
          <w:spacing w:val="1"/>
          <w:position w:val="-1"/>
          <w:lang w:val="it-IT"/>
        </w:rPr>
        <w:t>i</w:t>
      </w:r>
      <w:r w:rsidRPr="00421EBB">
        <w:rPr>
          <w:rFonts w:ascii="Times New Roman" w:eastAsia="Times New Roman" w:hAnsi="Times New Roman" w:cs="Times New Roman"/>
          <w:b/>
          <w:bCs/>
          <w:position w:val="-1"/>
          <w:lang w:val="it-IT"/>
        </w:rPr>
        <w:t>dan</w:t>
      </w:r>
      <w:r w:rsidRPr="00421EBB">
        <w:rPr>
          <w:rFonts w:ascii="Times New Roman" w:eastAsia="Times New Roman" w:hAnsi="Times New Roman" w:cs="Times New Roman"/>
          <w:b/>
          <w:bCs/>
          <w:spacing w:val="-2"/>
          <w:position w:val="-1"/>
          <w:lang w:val="it-IT"/>
        </w:rPr>
        <w:t>z</w:t>
      </w:r>
      <w:r w:rsidRPr="00421EBB">
        <w:rPr>
          <w:rFonts w:ascii="Times New Roman" w:eastAsia="Times New Roman" w:hAnsi="Times New Roman" w:cs="Times New Roman"/>
          <w:b/>
          <w:bCs/>
          <w:position w:val="-1"/>
          <w:lang w:val="it-IT"/>
        </w:rPr>
        <w:t>a e</w:t>
      </w:r>
      <w:r w:rsidRPr="00421EBB">
        <w:rPr>
          <w:rFonts w:ascii="Times New Roman" w:eastAsia="Times New Roman" w:hAnsi="Times New Roman" w:cs="Times New Roman"/>
          <w:b/>
          <w:bCs/>
          <w:spacing w:val="1"/>
          <w:position w:val="-1"/>
          <w:lang w:val="it-IT"/>
        </w:rPr>
        <w:t xml:space="preserve"> </w:t>
      </w:r>
      <w:r w:rsidRPr="00421EBB">
        <w:rPr>
          <w:rFonts w:ascii="Times New Roman" w:eastAsia="Times New Roman" w:hAnsi="Times New Roman" w:cs="Times New Roman"/>
          <w:b/>
          <w:bCs/>
          <w:spacing w:val="-2"/>
          <w:position w:val="-1"/>
          <w:lang w:val="it-IT"/>
        </w:rPr>
        <w:t>a</w:t>
      </w:r>
      <w:r w:rsidRPr="00421EBB">
        <w:rPr>
          <w:rFonts w:ascii="Times New Roman" w:eastAsia="Times New Roman" w:hAnsi="Times New Roman" w:cs="Times New Roman"/>
          <w:b/>
          <w:bCs/>
          <w:spacing w:val="1"/>
          <w:position w:val="-1"/>
          <w:lang w:val="it-IT"/>
        </w:rPr>
        <w:t>l</w:t>
      </w:r>
      <w:r w:rsidRPr="00421EBB">
        <w:rPr>
          <w:rFonts w:ascii="Times New Roman" w:eastAsia="Times New Roman" w:hAnsi="Times New Roman" w:cs="Times New Roman"/>
          <w:b/>
          <w:bCs/>
          <w:spacing w:val="-1"/>
          <w:position w:val="-1"/>
          <w:lang w:val="it-IT"/>
        </w:rPr>
        <w:t>l</w:t>
      </w:r>
      <w:r w:rsidRPr="00421EBB">
        <w:rPr>
          <w:rFonts w:ascii="Times New Roman" w:eastAsia="Times New Roman" w:hAnsi="Times New Roman" w:cs="Times New Roman"/>
          <w:b/>
          <w:bCs/>
          <w:position w:val="-1"/>
          <w:lang w:val="it-IT"/>
        </w:rPr>
        <w:t>a</w:t>
      </w:r>
      <w:r w:rsidRPr="00421EBB">
        <w:rPr>
          <w:rFonts w:ascii="Times New Roman" w:eastAsia="Times New Roman" w:hAnsi="Times New Roman" w:cs="Times New Roman"/>
          <w:b/>
          <w:bCs/>
          <w:spacing w:val="1"/>
          <w:position w:val="-1"/>
          <w:lang w:val="it-IT"/>
        </w:rPr>
        <w:t>tt</w:t>
      </w:r>
      <w:r w:rsidRPr="00421EBB">
        <w:rPr>
          <w:rFonts w:ascii="Times New Roman" w:eastAsia="Times New Roman" w:hAnsi="Times New Roman" w:cs="Times New Roman"/>
          <w:b/>
          <w:bCs/>
          <w:spacing w:val="-2"/>
          <w:position w:val="-1"/>
          <w:lang w:val="it-IT"/>
        </w:rPr>
        <w:t>a</w:t>
      </w:r>
      <w:r w:rsidRPr="00421EBB">
        <w:rPr>
          <w:rFonts w:ascii="Times New Roman" w:eastAsia="Times New Roman" w:hAnsi="Times New Roman" w:cs="Times New Roman"/>
          <w:b/>
          <w:bCs/>
          <w:spacing w:val="1"/>
          <w:position w:val="-1"/>
          <w:lang w:val="it-IT"/>
        </w:rPr>
        <w:t>m</w:t>
      </w:r>
      <w:r w:rsidRPr="00421EBB">
        <w:rPr>
          <w:rFonts w:ascii="Times New Roman" w:eastAsia="Times New Roman" w:hAnsi="Times New Roman" w:cs="Times New Roman"/>
          <w:b/>
          <w:bCs/>
          <w:position w:val="-1"/>
          <w:lang w:val="it-IT"/>
        </w:rPr>
        <w:t>e</w:t>
      </w:r>
      <w:r w:rsidRPr="00421EBB">
        <w:rPr>
          <w:rFonts w:ascii="Times New Roman" w:eastAsia="Times New Roman" w:hAnsi="Times New Roman" w:cs="Times New Roman"/>
          <w:b/>
          <w:bCs/>
          <w:spacing w:val="-3"/>
          <w:position w:val="-1"/>
          <w:lang w:val="it-IT"/>
        </w:rPr>
        <w:t>n</w:t>
      </w:r>
      <w:r w:rsidRPr="00421EBB">
        <w:rPr>
          <w:rFonts w:ascii="Times New Roman" w:eastAsia="Times New Roman" w:hAnsi="Times New Roman" w:cs="Times New Roman"/>
          <w:b/>
          <w:bCs/>
          <w:spacing w:val="1"/>
          <w:position w:val="-1"/>
          <w:lang w:val="it-IT"/>
        </w:rPr>
        <w:t>to</w:t>
      </w:r>
    </w:p>
    <w:p w14:paraId="10E2B97C" w14:textId="77777777" w:rsidR="00FA471F" w:rsidRPr="00421EBB" w:rsidRDefault="00FA471F" w:rsidP="00493DDA">
      <w:pPr>
        <w:keepNext/>
        <w:spacing w:after="0" w:line="240" w:lineRule="auto"/>
        <w:rPr>
          <w:rFonts w:ascii="Times New Roman" w:hAnsi="Times New Roman" w:cs="Times New Roman"/>
          <w:lang w:val="it-IT"/>
        </w:rPr>
      </w:pPr>
    </w:p>
    <w:p w14:paraId="64F280AB"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u w:val="single" w:color="000000"/>
          <w:lang w:val="it-IT"/>
        </w:rPr>
        <w:t>D</w:t>
      </w:r>
      <w:r w:rsidRPr="00421EBB">
        <w:rPr>
          <w:rFonts w:ascii="Times New Roman" w:eastAsia="Times New Roman" w:hAnsi="Times New Roman" w:cs="Times New Roman"/>
          <w:u w:val="single" w:color="000000"/>
          <w:lang w:val="it-IT"/>
        </w:rPr>
        <w:t xml:space="preserve">onne </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n</w:t>
      </w:r>
      <w:r w:rsidRPr="00421EBB">
        <w:rPr>
          <w:rFonts w:ascii="Times New Roman" w:eastAsia="Times New Roman" w:hAnsi="Times New Roman" w:cs="Times New Roman"/>
          <w:spacing w:val="-2"/>
          <w:u w:val="single" w:color="000000"/>
          <w:lang w:val="it-IT"/>
        </w:rPr>
        <w:t xml:space="preserve"> </w:t>
      </w:r>
      <w:r w:rsidRPr="00421EBB">
        <w:rPr>
          <w:rFonts w:ascii="Times New Roman" w:eastAsia="Times New Roman" w:hAnsi="Times New Roman" w:cs="Times New Roman"/>
          <w:u w:val="single" w:color="000000"/>
          <w:lang w:val="it-IT"/>
        </w:rPr>
        <w:t>e</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u w:val="single" w:color="000000"/>
          <w:lang w:val="it-IT"/>
        </w:rPr>
        <w:t xml:space="preserve">à </w:t>
      </w:r>
      <w:r w:rsidRPr="00421EBB">
        <w:rPr>
          <w:rFonts w:ascii="Times New Roman" w:eastAsia="Times New Roman" w:hAnsi="Times New Roman" w:cs="Times New Roman"/>
          <w:spacing w:val="1"/>
          <w:u w:val="single" w:color="000000"/>
          <w:lang w:val="it-IT"/>
        </w:rPr>
        <w:t>f</w:t>
      </w:r>
      <w:r w:rsidRPr="00421EBB">
        <w:rPr>
          <w:rFonts w:ascii="Times New Roman" w:eastAsia="Times New Roman" w:hAnsi="Times New Roman" w:cs="Times New Roman"/>
          <w:spacing w:val="-2"/>
          <w:u w:val="single" w:color="000000"/>
          <w:lang w:val="it-IT"/>
        </w:rPr>
        <w:t>e</w:t>
      </w:r>
      <w:r w:rsidRPr="00421EBB">
        <w:rPr>
          <w:rFonts w:ascii="Times New Roman" w:eastAsia="Times New Roman" w:hAnsi="Times New Roman" w:cs="Times New Roman"/>
          <w:spacing w:val="1"/>
          <w:u w:val="single" w:color="000000"/>
          <w:lang w:val="it-IT"/>
        </w:rPr>
        <w:t>r</w:t>
      </w:r>
      <w:r w:rsidRPr="00421EBB">
        <w:rPr>
          <w:rFonts w:ascii="Times New Roman" w:eastAsia="Times New Roman" w:hAnsi="Times New Roman" w:cs="Times New Roman"/>
          <w:spacing w:val="-1"/>
          <w:u w:val="single" w:color="000000"/>
          <w:lang w:val="it-IT"/>
        </w:rPr>
        <w:t>ti</w:t>
      </w: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u w:val="single" w:color="000000"/>
          <w:lang w:val="it-IT"/>
        </w:rPr>
        <w:t>e</w:t>
      </w:r>
    </w:p>
    <w:p w14:paraId="463F09EB" w14:textId="77777777" w:rsidR="00FA471F" w:rsidRDefault="00FA471F" w:rsidP="00493DDA">
      <w:pPr>
        <w:keepNext/>
        <w:spacing w:after="0" w:line="240" w:lineRule="auto"/>
        <w:rPr>
          <w:rFonts w:ascii="Times New Roman" w:eastAsia="Times New Roman" w:hAnsi="Times New Roman" w:cs="Times New Roman"/>
          <w:spacing w:val="-1"/>
          <w:lang w:val="it-IT"/>
        </w:rPr>
      </w:pPr>
    </w:p>
    <w:p w14:paraId="7B6C687D"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donne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misure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ve</w:t>
      </w:r>
      <w:r w:rsidRPr="00421EBB">
        <w:rPr>
          <w:rFonts w:ascii="Times New Roman" w:eastAsia="Times New Roman" w:hAnsi="Times New Roman" w:cs="Times New Roman"/>
          <w:lang w:val="it-IT"/>
        </w:rPr>
        <w:t xml:space="preserve"> 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3 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dopo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l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08F187BD" w14:textId="77777777" w:rsidR="00FA471F" w:rsidRPr="00421EBB" w:rsidRDefault="00FA471F" w:rsidP="00493DDA">
      <w:pPr>
        <w:spacing w:after="0" w:line="240" w:lineRule="auto"/>
        <w:rPr>
          <w:rFonts w:ascii="Times New Roman" w:hAnsi="Times New Roman" w:cs="Times New Roman"/>
          <w:sz w:val="24"/>
          <w:szCs w:val="24"/>
          <w:lang w:val="it-IT"/>
        </w:rPr>
      </w:pPr>
    </w:p>
    <w:p w14:paraId="34F108BF"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u w:val="single" w:color="000000"/>
          <w:lang w:val="it-IT"/>
        </w:rPr>
        <w:t>G</w:t>
      </w:r>
      <w:r w:rsidRPr="00421EBB">
        <w:rPr>
          <w:rFonts w:ascii="Times New Roman" w:eastAsia="Times New Roman" w:hAnsi="Times New Roman" w:cs="Times New Roman"/>
          <w:spacing w:val="1"/>
          <w:u w:val="single" w:color="000000"/>
          <w:lang w:val="it-IT"/>
        </w:rPr>
        <w:t>r</w:t>
      </w:r>
      <w:r w:rsidRPr="00421EBB">
        <w:rPr>
          <w:rFonts w:ascii="Times New Roman" w:eastAsia="Times New Roman" w:hAnsi="Times New Roman" w:cs="Times New Roman"/>
          <w:u w:val="single" w:color="000000"/>
          <w:lang w:val="it-IT"/>
        </w:rPr>
        <w:t>a</w:t>
      </w:r>
      <w:r w:rsidRPr="00421EBB">
        <w:rPr>
          <w:rFonts w:ascii="Times New Roman" w:eastAsia="Times New Roman" w:hAnsi="Times New Roman" w:cs="Times New Roman"/>
          <w:spacing w:val="-2"/>
          <w:u w:val="single" w:color="000000"/>
          <w:lang w:val="it-IT"/>
        </w:rPr>
        <w:t>v</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dan</w:t>
      </w:r>
      <w:r w:rsidRPr="00421EBB">
        <w:rPr>
          <w:rFonts w:ascii="Times New Roman" w:eastAsia="Times New Roman" w:hAnsi="Times New Roman" w:cs="Times New Roman"/>
          <w:spacing w:val="-2"/>
          <w:u w:val="single" w:color="000000"/>
          <w:lang w:val="it-IT"/>
        </w:rPr>
        <w:t>z</w:t>
      </w:r>
      <w:r w:rsidRPr="00421EBB">
        <w:rPr>
          <w:rFonts w:ascii="Times New Roman" w:eastAsia="Times New Roman" w:hAnsi="Times New Roman" w:cs="Times New Roman"/>
          <w:u w:val="single" w:color="000000"/>
          <w:lang w:val="it-IT"/>
        </w:rPr>
        <w:t>a</w:t>
      </w:r>
    </w:p>
    <w:p w14:paraId="1DE94BE0" w14:textId="77777777" w:rsidR="00FA471F" w:rsidRDefault="00FA471F" w:rsidP="00493DDA">
      <w:pPr>
        <w:keepNext/>
        <w:spacing w:after="0" w:line="240" w:lineRule="auto"/>
        <w:rPr>
          <w:rFonts w:ascii="Times New Roman" w:eastAsia="Times New Roman" w:hAnsi="Times New Roman" w:cs="Times New Roman"/>
          <w:spacing w:val="-1"/>
          <w:lang w:val="it-IT"/>
        </w:rPr>
      </w:pPr>
    </w:p>
    <w:p w14:paraId="1A10849A" w14:textId="77777777" w:rsidR="00FA471F" w:rsidRPr="00421EBB" w:rsidRDefault="00FA471F" w:rsidP="00493DDA">
      <w:pPr>
        <w:spacing w:after="0" w:line="240" w:lineRule="auto"/>
        <w:rPr>
          <w:rFonts w:ascii="Times New Roman" w:eastAsia="Times New Roman" w:hAnsi="Times New Roman" w:cs="Times New Roman"/>
          <w:lang w:val="it-IT"/>
        </w:rPr>
      </w:pPr>
      <w:r>
        <w:rPr>
          <w:rFonts w:ascii="Times New Roman" w:eastAsia="Times New Roman" w:hAnsi="Times New Roman" w:cs="Times New Roman"/>
          <w:spacing w:val="-1"/>
          <w:lang w:val="it-IT"/>
        </w:rPr>
        <w:t>I dati relativi al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onne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dan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Pr>
          <w:rFonts w:ascii="Times New Roman" w:eastAsia="Times New Roman" w:hAnsi="Times New Roman" w:cs="Times New Roman"/>
          <w:lang w:val="it-IT"/>
        </w:rPr>
        <w:t xml:space="preserve"> sono inadeguati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U</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Pr>
          <w:rFonts w:ascii="Times New Roman" w:eastAsia="Times New Roman" w:hAnsi="Times New Roman" w:cs="Times New Roman"/>
          <w:lang w:val="it-IT"/>
        </w:rPr>
        <w:t>gli</w:t>
      </w:r>
      <w:r w:rsidRPr="00421EBB">
        <w:rPr>
          <w:rFonts w:ascii="Times New Roman" w:eastAsia="Times New Roman" w:hAnsi="Times New Roman" w:cs="Times New Roman"/>
          <w:lang w:val="it-IT"/>
        </w:rPr>
        <w:t xml:space="preserve"> 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2"/>
          <w:lang w:val="it-IT"/>
        </w:rPr>
        <w:t xml:space="preserve"> </w:t>
      </w:r>
      <w:r>
        <w:rPr>
          <w:rFonts w:ascii="Times New Roman" w:eastAsia="Times New Roman" w:hAnsi="Times New Roman" w:cs="Times New Roman"/>
          <w:lang w:val="it-IT"/>
        </w:rPr>
        <w:t>mostrato</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or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o</w:t>
      </w:r>
      <w:proofErr w:type="spellEnd"/>
      <w:r w:rsidRPr="00421EBB">
        <w:rPr>
          <w:rFonts w:ascii="Times New Roman" w:eastAsia="Times New Roman" w:hAnsi="Times New Roman" w:cs="Times New Roman"/>
          <w:spacing w:val="-4"/>
          <w:lang w:val="it-IT"/>
        </w:rPr>
        <w:t>-</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5</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ch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06BBD294" w14:textId="77777777" w:rsidR="00FA471F" w:rsidRPr="00421EBB" w:rsidRDefault="00FA471F" w:rsidP="00493DDA">
      <w:pPr>
        <w:spacing w:after="0" w:line="240" w:lineRule="auto"/>
        <w:rPr>
          <w:rFonts w:ascii="Times New Roman" w:hAnsi="Times New Roman" w:cs="Times New Roman"/>
          <w:sz w:val="24"/>
          <w:szCs w:val="24"/>
          <w:lang w:val="it-IT"/>
        </w:rPr>
      </w:pPr>
    </w:p>
    <w:p w14:paraId="6E8A27F1"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 xml:space="preserve">ab non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ess</w:t>
      </w:r>
      <w:r w:rsidRPr="00421EBB">
        <w:rPr>
          <w:rFonts w:ascii="Times New Roman" w:eastAsia="Times New Roman" w:hAnsi="Times New Roman" w:cs="Times New Roman"/>
          <w:spacing w:val="-2"/>
          <w:lang w:val="it-IT"/>
        </w:rPr>
        <w:t>er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nz</w:t>
      </w:r>
      <w:r w:rsidRPr="00421EBB">
        <w:rPr>
          <w:rFonts w:ascii="Times New Roman" w:eastAsia="Times New Roman" w:hAnsi="Times New Roman" w:cs="Times New Roman"/>
          <w:lang w:val="it-IT"/>
        </w:rPr>
        <w:t>a, 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so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p>
    <w:p w14:paraId="452B40E3" w14:textId="77777777" w:rsidR="00FA471F" w:rsidRPr="00421EBB" w:rsidRDefault="00FA471F" w:rsidP="00493DDA">
      <w:pPr>
        <w:spacing w:after="0" w:line="240" w:lineRule="auto"/>
        <w:rPr>
          <w:rFonts w:ascii="Times New Roman" w:eastAsia="Times New Roman" w:hAnsi="Times New Roman" w:cs="Times New Roman"/>
          <w:spacing w:val="-1"/>
          <w:u w:val="single" w:color="000000"/>
          <w:lang w:val="it-IT"/>
        </w:rPr>
      </w:pPr>
    </w:p>
    <w:p w14:paraId="27651384"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u w:val="single" w:color="000000"/>
          <w:lang w:val="it-IT"/>
        </w:rPr>
        <w:t>A</w:t>
      </w:r>
      <w:r w:rsidRPr="00421EBB">
        <w:rPr>
          <w:rFonts w:ascii="Times New Roman" w:eastAsia="Times New Roman" w:hAnsi="Times New Roman" w:cs="Times New Roman"/>
          <w:spacing w:val="1"/>
          <w:u w:val="single" w:color="000000"/>
          <w:lang w:val="it-IT"/>
        </w:rPr>
        <w:t>ll</w:t>
      </w:r>
      <w:r w:rsidRPr="00421EBB">
        <w:rPr>
          <w:rFonts w:ascii="Times New Roman" w:eastAsia="Times New Roman" w:hAnsi="Times New Roman" w:cs="Times New Roman"/>
          <w:spacing w:val="-2"/>
          <w:u w:val="single" w:color="000000"/>
          <w:lang w:val="it-IT"/>
        </w:rPr>
        <w:t>a</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u w:val="single" w:color="000000"/>
          <w:lang w:val="it-IT"/>
        </w:rPr>
        <w:t>a</w:t>
      </w:r>
      <w:r w:rsidRPr="00421EBB">
        <w:rPr>
          <w:rFonts w:ascii="Times New Roman" w:eastAsia="Times New Roman" w:hAnsi="Times New Roman" w:cs="Times New Roman"/>
          <w:spacing w:val="-4"/>
          <w:u w:val="single" w:color="000000"/>
          <w:lang w:val="it-IT"/>
        </w:rPr>
        <w:t>m</w:t>
      </w:r>
      <w:r w:rsidRPr="00421EBB">
        <w:rPr>
          <w:rFonts w:ascii="Times New Roman" w:eastAsia="Times New Roman" w:hAnsi="Times New Roman" w:cs="Times New Roman"/>
          <w:u w:val="single" w:color="000000"/>
          <w:lang w:val="it-IT"/>
        </w:rPr>
        <w:t>en</w:t>
      </w:r>
      <w:r w:rsidRPr="00421EBB">
        <w:rPr>
          <w:rFonts w:ascii="Times New Roman" w:eastAsia="Times New Roman" w:hAnsi="Times New Roman" w:cs="Times New Roman"/>
          <w:spacing w:val="1"/>
          <w:u w:val="single" w:color="000000"/>
          <w:lang w:val="it-IT"/>
        </w:rPr>
        <w:t>to</w:t>
      </w:r>
    </w:p>
    <w:p w14:paraId="6BAA7AA1" w14:textId="77777777" w:rsidR="00FA471F" w:rsidRDefault="00FA471F" w:rsidP="00493DDA">
      <w:pPr>
        <w:keepNext/>
        <w:spacing w:after="0" w:line="240" w:lineRule="auto"/>
        <w:rPr>
          <w:rFonts w:ascii="Times New Roman" w:eastAsia="Times New Roman" w:hAnsi="Times New Roman" w:cs="Times New Roman"/>
          <w:spacing w:val="-1"/>
          <w:lang w:val="it-IT"/>
        </w:rPr>
      </w:pPr>
    </w:p>
    <w:p w14:paraId="062F5DDD"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on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è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142DA">
        <w:rPr>
          <w:rFonts w:ascii="Times New Roman" w:eastAsia="Times New Roman" w:hAnsi="Times New Roman" w:cs="Times New Roman"/>
          <w:spacing w:val="-2"/>
          <w:lang w:val="it-IT"/>
        </w:rPr>
        <w:t xml:space="preserve">Si deve decidere se interrompere l’allattamento o interrompere la terapia/astenersi dalla terapia con </w:t>
      </w:r>
      <w:r>
        <w:rPr>
          <w:rFonts w:ascii="Times New Roman" w:eastAsia="Times New Roman" w:hAnsi="Times New Roman" w:cs="Times New Roman"/>
          <w:spacing w:val="-2"/>
          <w:lang w:val="it-IT"/>
        </w:rPr>
        <w:t>tocilizumab</w:t>
      </w:r>
      <w:r w:rsidRPr="004142DA">
        <w:rPr>
          <w:rFonts w:ascii="Times New Roman" w:eastAsia="Times New Roman" w:hAnsi="Times New Roman" w:cs="Times New Roman"/>
          <w:spacing w:val="-2"/>
          <w:lang w:val="it-IT"/>
        </w:rPr>
        <w:t xml:space="preserve"> tenendo in considerazione il beneficio dell’allattamento per il bambino e il beneficio della terapia per la donna.</w:t>
      </w:r>
    </w:p>
    <w:p w14:paraId="6230A600" w14:textId="77777777" w:rsidR="00FA471F" w:rsidRPr="00421EBB" w:rsidRDefault="00FA471F" w:rsidP="00493DDA">
      <w:pPr>
        <w:spacing w:after="0" w:line="240" w:lineRule="auto"/>
        <w:rPr>
          <w:rFonts w:ascii="Times New Roman" w:hAnsi="Times New Roman" w:cs="Times New Roman"/>
          <w:lang w:val="it-IT"/>
        </w:rPr>
      </w:pPr>
    </w:p>
    <w:p w14:paraId="7F5D291C"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u w:val="single" w:color="000000"/>
          <w:lang w:val="it-IT"/>
        </w:rPr>
        <w:t>Fe</w:t>
      </w:r>
      <w:r w:rsidRPr="00421EBB">
        <w:rPr>
          <w:rFonts w:ascii="Times New Roman" w:eastAsia="Times New Roman" w:hAnsi="Times New Roman" w:cs="Times New Roman"/>
          <w:spacing w:val="1"/>
          <w:u w:val="single" w:color="000000"/>
          <w:lang w:val="it-IT"/>
        </w:rPr>
        <w:t>r</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1"/>
          <w:u w:val="single" w:color="000000"/>
          <w:lang w:val="it-IT"/>
        </w:rPr>
        <w:t>tà</w:t>
      </w:r>
    </w:p>
    <w:p w14:paraId="33FF1294" w14:textId="77777777" w:rsidR="00FA471F" w:rsidRDefault="00FA471F" w:rsidP="00493DDA">
      <w:pPr>
        <w:keepNext/>
        <w:spacing w:after="0" w:line="240" w:lineRule="auto"/>
        <w:rPr>
          <w:rFonts w:ascii="Times New Roman" w:eastAsia="Times New Roman" w:hAnsi="Times New Roman" w:cs="Times New Roman"/>
          <w:lang w:val="it-IT"/>
        </w:rPr>
      </w:pPr>
    </w:p>
    <w:p w14:paraId="5B7897E6"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Pr>
          <w:rFonts w:ascii="Times New Roman" w:eastAsia="Times New Roman" w:hAnsi="Times New Roman" w:cs="Times New Roman"/>
          <w:lang w:val="it-IT"/>
        </w:rPr>
        <w:t>pre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non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3C682E1E" w14:textId="77777777" w:rsidR="00FA471F" w:rsidRPr="00421EBB" w:rsidRDefault="00FA471F" w:rsidP="00493DDA">
      <w:pPr>
        <w:spacing w:after="0" w:line="240" w:lineRule="auto"/>
        <w:rPr>
          <w:rFonts w:ascii="Times New Roman" w:hAnsi="Times New Roman" w:cs="Times New Roman"/>
          <w:sz w:val="24"/>
          <w:szCs w:val="24"/>
          <w:lang w:val="it-IT"/>
        </w:rPr>
      </w:pPr>
    </w:p>
    <w:p w14:paraId="03BE0D65"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4.7</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E</w:t>
      </w:r>
      <w:r w:rsidRPr="00421EBB">
        <w:rPr>
          <w:rFonts w:ascii="Times New Roman" w:eastAsia="Times New Roman" w:hAnsi="Times New Roman" w:cs="Times New Roman"/>
          <w:b/>
          <w:bCs/>
          <w:spacing w:val="1"/>
          <w:lang w:val="it-IT"/>
        </w:rPr>
        <w:t>ff</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s</w:t>
      </w:r>
      <w:r w:rsidRPr="00421EBB">
        <w:rPr>
          <w:rFonts w:ascii="Times New Roman" w:eastAsia="Times New Roman" w:hAnsi="Times New Roman" w:cs="Times New Roman"/>
          <w:b/>
          <w:bCs/>
          <w:spacing w:val="-3"/>
          <w:lang w:val="it-IT"/>
        </w:rPr>
        <w:t>u</w:t>
      </w:r>
      <w:r w:rsidRPr="00421EBB">
        <w:rPr>
          <w:rFonts w:ascii="Times New Roman" w:eastAsia="Times New Roman" w:hAnsi="Times New Roman" w:cs="Times New Roman"/>
          <w:b/>
          <w:bCs/>
          <w:spacing w:val="1"/>
          <w:lang w:val="it-IT"/>
        </w:rPr>
        <w:t>ll</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capa</w:t>
      </w:r>
      <w:r w:rsidRPr="00421EBB">
        <w:rPr>
          <w:rFonts w:ascii="Times New Roman" w:eastAsia="Times New Roman" w:hAnsi="Times New Roman" w:cs="Times New Roman"/>
          <w:b/>
          <w:bCs/>
          <w:spacing w:val="-2"/>
          <w:lang w:val="it-IT"/>
        </w:rPr>
        <w:t>c</w:t>
      </w:r>
      <w:r w:rsidRPr="00421EBB">
        <w:rPr>
          <w:rFonts w:ascii="Times New Roman" w:eastAsia="Times New Roman" w:hAnsi="Times New Roman" w:cs="Times New Roman"/>
          <w:b/>
          <w:bCs/>
          <w:spacing w:val="1"/>
          <w:lang w:val="it-IT"/>
        </w:rPr>
        <w:t>it</w:t>
      </w:r>
      <w:r w:rsidRPr="00421EBB">
        <w:rPr>
          <w:rFonts w:ascii="Times New Roman" w:eastAsia="Times New Roman" w:hAnsi="Times New Roman" w:cs="Times New Roman"/>
          <w:b/>
          <w:bCs/>
          <w:lang w:val="it-IT"/>
        </w:rPr>
        <w:t>à</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di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g</w:t>
      </w:r>
      <w:r w:rsidRPr="00421EBB">
        <w:rPr>
          <w:rFonts w:ascii="Times New Roman" w:eastAsia="Times New Roman" w:hAnsi="Times New Roman" w:cs="Times New Roman"/>
          <w:b/>
          <w:bCs/>
          <w:lang w:val="it-IT"/>
        </w:rPr>
        <w:t>u</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dare</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ve</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co</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su</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3"/>
          <w:lang w:val="it-IT"/>
        </w:rPr>
        <w:t>u</w:t>
      </w:r>
      <w:r w:rsidRPr="00421EBB">
        <w:rPr>
          <w:rFonts w:ascii="Times New Roman" w:eastAsia="Times New Roman" w:hAnsi="Times New Roman" w:cs="Times New Roman"/>
          <w:b/>
          <w:bCs/>
          <w:lang w:val="it-IT"/>
        </w:rPr>
        <w:t>so di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c</w:t>
      </w:r>
      <w:r w:rsidRPr="00421EBB">
        <w:rPr>
          <w:rFonts w:ascii="Times New Roman" w:eastAsia="Times New Roman" w:hAnsi="Times New Roman" w:cs="Times New Roman"/>
          <w:b/>
          <w:bCs/>
          <w:lang w:val="it-IT"/>
        </w:rPr>
        <w:t>ch</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lang w:val="it-IT"/>
        </w:rPr>
        <w:t>ri</w:t>
      </w:r>
    </w:p>
    <w:p w14:paraId="2D147CA9"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05FF363E"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Tocilizumab</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2"/>
          <w:lang w:val="it-IT"/>
        </w:rPr>
        <w:t xml:space="preserve"> (v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o 4.8, ca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iro).</w:t>
      </w:r>
    </w:p>
    <w:p w14:paraId="2AD089A5" w14:textId="77777777" w:rsidR="00FA471F" w:rsidRPr="00421EBB" w:rsidRDefault="00FA471F" w:rsidP="00493DDA">
      <w:pPr>
        <w:spacing w:after="0" w:line="240" w:lineRule="auto"/>
        <w:rPr>
          <w:rFonts w:ascii="Times New Roman" w:hAnsi="Times New Roman" w:cs="Times New Roman"/>
          <w:sz w:val="24"/>
          <w:szCs w:val="24"/>
          <w:lang w:val="it-IT"/>
        </w:rPr>
      </w:pPr>
    </w:p>
    <w:p w14:paraId="1D3D3D5C"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4.8</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E</w:t>
      </w:r>
      <w:r w:rsidRPr="00421EBB">
        <w:rPr>
          <w:rFonts w:ascii="Times New Roman" w:eastAsia="Times New Roman" w:hAnsi="Times New Roman" w:cs="Times New Roman"/>
          <w:b/>
          <w:bCs/>
          <w:spacing w:val="1"/>
          <w:lang w:val="it-IT"/>
        </w:rPr>
        <w:t>ff</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es</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er</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p>
    <w:p w14:paraId="5167B1A9"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121785ED"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u w:val="single" w:color="000000"/>
          <w:lang w:val="it-IT"/>
        </w:rPr>
        <w:t>R</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a</w:t>
      </w:r>
      <w:r w:rsidRPr="00421EBB">
        <w:rPr>
          <w:rFonts w:ascii="Times New Roman" w:eastAsia="Times New Roman" w:hAnsi="Times New Roman" w:cs="Times New Roman"/>
          <w:spacing w:val="1"/>
          <w:u w:val="single" w:color="000000"/>
          <w:lang w:val="it-IT"/>
        </w:rPr>
        <w:t>s</w:t>
      </w:r>
      <w:r w:rsidRPr="00421EBB">
        <w:rPr>
          <w:rFonts w:ascii="Times New Roman" w:eastAsia="Times New Roman" w:hAnsi="Times New Roman" w:cs="Times New Roman"/>
          <w:spacing w:val="-2"/>
          <w:u w:val="single" w:color="000000"/>
          <w:lang w:val="it-IT"/>
        </w:rPr>
        <w:t>s</w:t>
      </w:r>
      <w:r w:rsidRPr="00421EBB">
        <w:rPr>
          <w:rFonts w:ascii="Times New Roman" w:eastAsia="Times New Roman" w:hAnsi="Times New Roman" w:cs="Times New Roman"/>
          <w:u w:val="single" w:color="000000"/>
          <w:lang w:val="it-IT"/>
        </w:rPr>
        <w:t>un</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u w:val="single" w:color="000000"/>
          <w:lang w:val="it-IT"/>
        </w:rPr>
        <w:t>o</w:t>
      </w:r>
      <w:r w:rsidRPr="00421EBB">
        <w:rPr>
          <w:rFonts w:ascii="Times New Roman" w:eastAsia="Times New Roman" w:hAnsi="Times New Roman" w:cs="Times New Roman"/>
          <w:spacing w:val="-2"/>
          <w:u w:val="single" w:color="000000"/>
          <w:lang w:val="it-IT"/>
        </w:rPr>
        <w:t xml:space="preserve"> </w:t>
      </w:r>
      <w:r w:rsidRPr="00421EBB">
        <w:rPr>
          <w:rFonts w:ascii="Times New Roman" w:eastAsia="Times New Roman" w:hAnsi="Times New Roman" w:cs="Times New Roman"/>
          <w:u w:val="single" w:color="000000"/>
          <w:lang w:val="it-IT"/>
        </w:rPr>
        <w:t>del</w:t>
      </w:r>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u w:val="single" w:color="000000"/>
          <w:lang w:val="it-IT"/>
        </w:rPr>
        <w:t>p</w:t>
      </w:r>
      <w:r w:rsidRPr="00421EBB">
        <w:rPr>
          <w:rFonts w:ascii="Times New Roman" w:eastAsia="Times New Roman" w:hAnsi="Times New Roman" w:cs="Times New Roman"/>
          <w:spacing w:val="1"/>
          <w:u w:val="single" w:color="000000"/>
          <w:lang w:val="it-IT"/>
        </w:rPr>
        <w:t>r</w:t>
      </w:r>
      <w:r w:rsidRPr="00421EBB">
        <w:rPr>
          <w:rFonts w:ascii="Times New Roman" w:eastAsia="Times New Roman" w:hAnsi="Times New Roman" w:cs="Times New Roman"/>
          <w:spacing w:val="-2"/>
          <w:u w:val="single" w:color="000000"/>
          <w:lang w:val="it-IT"/>
        </w:rPr>
        <w:t>o</w:t>
      </w:r>
      <w:r w:rsidRPr="00421EBB">
        <w:rPr>
          <w:rFonts w:ascii="Times New Roman" w:eastAsia="Times New Roman" w:hAnsi="Times New Roman" w:cs="Times New Roman"/>
          <w:spacing w:val="1"/>
          <w:u w:val="single" w:color="000000"/>
          <w:lang w:val="it-IT"/>
        </w:rPr>
        <w:t>f</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u w:val="single" w:color="000000"/>
          <w:lang w:val="it-IT"/>
        </w:rPr>
        <w:t xml:space="preserve">o </w:t>
      </w:r>
      <w:r w:rsidRPr="00421EBB">
        <w:rPr>
          <w:rFonts w:ascii="Times New Roman" w:eastAsia="Times New Roman" w:hAnsi="Times New Roman" w:cs="Times New Roman"/>
          <w:spacing w:val="-2"/>
          <w:u w:val="single" w:color="000000"/>
          <w:lang w:val="it-IT"/>
        </w:rPr>
        <w:t>d</w:t>
      </w:r>
      <w:r w:rsidRPr="00421EBB">
        <w:rPr>
          <w:rFonts w:ascii="Times New Roman" w:eastAsia="Times New Roman" w:hAnsi="Times New Roman" w:cs="Times New Roman"/>
          <w:u w:val="single" w:color="000000"/>
          <w:lang w:val="it-IT"/>
        </w:rPr>
        <w:t>i</w:t>
      </w:r>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spacing w:val="-2"/>
          <w:u w:val="single" w:color="000000"/>
          <w:lang w:val="it-IT"/>
        </w:rPr>
        <w:t>s</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2"/>
          <w:u w:val="single" w:color="000000"/>
          <w:lang w:val="it-IT"/>
        </w:rPr>
        <w:t>c</w:t>
      </w:r>
      <w:r w:rsidRPr="00421EBB">
        <w:rPr>
          <w:rFonts w:ascii="Times New Roman" w:eastAsia="Times New Roman" w:hAnsi="Times New Roman" w:cs="Times New Roman"/>
          <w:u w:val="single" w:color="000000"/>
          <w:lang w:val="it-IT"/>
        </w:rPr>
        <w:t>u</w:t>
      </w:r>
      <w:r w:rsidRPr="00421EBB">
        <w:rPr>
          <w:rFonts w:ascii="Times New Roman" w:eastAsia="Times New Roman" w:hAnsi="Times New Roman" w:cs="Times New Roman"/>
          <w:spacing w:val="1"/>
          <w:u w:val="single" w:color="000000"/>
          <w:lang w:val="it-IT"/>
        </w:rPr>
        <w:t>r</w:t>
      </w:r>
      <w:r w:rsidRPr="00421EBB">
        <w:rPr>
          <w:rFonts w:ascii="Times New Roman" w:eastAsia="Times New Roman" w:hAnsi="Times New Roman" w:cs="Times New Roman"/>
          <w:u w:val="single" w:color="000000"/>
          <w:lang w:val="it-IT"/>
        </w:rPr>
        <w:t>e</w:t>
      </w:r>
      <w:r w:rsidRPr="00421EBB">
        <w:rPr>
          <w:rFonts w:ascii="Times New Roman" w:eastAsia="Times New Roman" w:hAnsi="Times New Roman" w:cs="Times New Roman"/>
          <w:spacing w:val="-2"/>
          <w:u w:val="single" w:color="000000"/>
          <w:lang w:val="it-IT"/>
        </w:rPr>
        <w:t>zza</w:t>
      </w:r>
    </w:p>
    <w:p w14:paraId="2B798D4C" w14:textId="77777777" w:rsidR="00FA471F" w:rsidRPr="00421EBB" w:rsidRDefault="00FA471F" w:rsidP="00493DDA">
      <w:pPr>
        <w:keepNext/>
        <w:spacing w:after="0" w:line="240" w:lineRule="auto"/>
        <w:rPr>
          <w:rFonts w:ascii="Times New Roman" w:eastAsia="Times New Roman" w:hAnsi="Times New Roman" w:cs="Times New Roman"/>
          <w:spacing w:val="-1"/>
          <w:lang w:val="it-IT"/>
        </w:rPr>
      </w:pPr>
    </w:p>
    <w:p w14:paraId="712E58ED"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AD</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 </w:t>
      </w:r>
      <w:r w:rsidRPr="00421EBB">
        <w:rPr>
          <w:rFonts w:ascii="Times New Roman" w:eastAsia="Times New Roman" w:hAnsi="Times New Roman" w:cs="Times New Roman"/>
          <w:spacing w:val="-2"/>
          <w:lang w:val="it-IT"/>
        </w:rPr>
        <w:t>5</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3"/>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 xml:space="preserve">, </w:t>
      </w:r>
      <w:proofErr w:type="spellStart"/>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spacing w:val="1"/>
          <w:lang w:val="it-IT"/>
        </w:rPr>
        <w:t>s</w:t>
      </w:r>
      <w:proofErr w:type="spellEnd"/>
      <w:r w:rsidRPr="00421EBB">
        <w:rPr>
          <w:rFonts w:ascii="Times New Roman" w:eastAsia="Times New Roman" w:hAnsi="Times New Roman" w:cs="Times New Roman"/>
          <w:spacing w:val="1"/>
          <w:lang w:val="it-IT"/>
        </w:rPr>
        <w:t xml:space="preserve"> e</w:t>
      </w:r>
      <w:r w:rsidRPr="00421EBB">
        <w:rPr>
          <w:rFonts w:ascii="Times New Roman" w:eastAsia="Times New Roman" w:hAnsi="Times New Roman" w:cs="Times New Roman"/>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sono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 respiratorie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su</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proofErr w:type="spellStart"/>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spacing w:val="2"/>
          <w:lang w:val="it-IT"/>
        </w:rPr>
        <w:t>T aumentata</w:t>
      </w:r>
      <w:r w:rsidRPr="00421EBB">
        <w:rPr>
          <w:rFonts w:ascii="Times New Roman" w:eastAsia="Times New Roman" w:hAnsi="Times New Roman" w:cs="Times New Roman"/>
          <w:lang w:val="it-IT"/>
        </w:rPr>
        <w:t>.</w:t>
      </w:r>
    </w:p>
    <w:p w14:paraId="1A165E68" w14:textId="77777777" w:rsidR="00FA471F" w:rsidRPr="00421EBB" w:rsidRDefault="00FA471F" w:rsidP="00493DDA">
      <w:pPr>
        <w:spacing w:after="0" w:line="240" w:lineRule="auto"/>
        <w:rPr>
          <w:rFonts w:ascii="Times New Roman" w:hAnsi="Times New Roman" w:cs="Times New Roman"/>
          <w:sz w:val="20"/>
          <w:szCs w:val="20"/>
          <w:lang w:val="it-IT"/>
        </w:rPr>
      </w:pPr>
    </w:p>
    <w:p w14:paraId="67307B3E"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Le 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can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Pr>
          <w:rFonts w:ascii="Times New Roman" w:eastAsia="Times New Roman" w:hAnsi="Times New Roman" w:cs="Times New Roman"/>
          <w:lang w:val="it-IT"/>
        </w:rPr>
        <w:t>a</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p>
    <w:p w14:paraId="49F4F3F5" w14:textId="77777777" w:rsidR="00FA471F" w:rsidRPr="00421EBB" w:rsidRDefault="00FA471F" w:rsidP="00493DDA">
      <w:pPr>
        <w:spacing w:after="0" w:line="240" w:lineRule="auto"/>
        <w:rPr>
          <w:rFonts w:ascii="Times New Roman" w:hAnsi="Times New Roman" w:cs="Times New Roman"/>
          <w:sz w:val="24"/>
          <w:szCs w:val="24"/>
          <w:lang w:val="it-IT"/>
        </w:rPr>
      </w:pPr>
    </w:p>
    <w:p w14:paraId="553FD033"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AD</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 </w:t>
      </w:r>
      <w:r w:rsidRPr="00421EBB">
        <w:rPr>
          <w:rFonts w:ascii="Times New Roman" w:eastAsia="Times New Roman" w:hAnsi="Times New Roman" w:cs="Times New Roman"/>
          <w:spacing w:val="-2"/>
          <w:lang w:val="it-IT"/>
        </w:rPr>
        <w:t>5</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per </w:t>
      </w:r>
      <w:r w:rsidRPr="00421EBB">
        <w:rPr>
          <w:rFonts w:ascii="Times New Roman" w:eastAsia="Times New Roman" w:hAnsi="Times New Roman" w:cs="Times New Roman"/>
          <w:spacing w:val="-1"/>
          <w:lang w:val="it-IT"/>
        </w:rPr>
        <w:t>CO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19)</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che aumentate,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p>
    <w:p w14:paraId="0C231856" w14:textId="77777777" w:rsidR="00FA471F" w:rsidRPr="00421EBB" w:rsidRDefault="00FA471F" w:rsidP="00493DDA">
      <w:pPr>
        <w:spacing w:after="0" w:line="240" w:lineRule="auto"/>
        <w:rPr>
          <w:rFonts w:ascii="Times New Roman" w:hAnsi="Times New Roman" w:cs="Times New Roman"/>
          <w:sz w:val="24"/>
          <w:szCs w:val="24"/>
          <w:lang w:val="it-IT"/>
        </w:rPr>
      </w:pPr>
    </w:p>
    <w:p w14:paraId="39694C9F"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AD</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tocilizumab</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negli studi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o 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post</w:t>
      </w:r>
      <w:r w:rsidRPr="00421EBB">
        <w:rPr>
          <w:rFonts w:ascii="Times New Roman" w:eastAsia="Times New Roman" w:hAnsi="Times New Roman" w:cs="Times New Roman"/>
          <w:lang w:val="it-IT"/>
        </w:rPr>
        <w:noBreakHyphen/>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ng bas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u </w:t>
      </w:r>
      <w:r w:rsidRPr="00421EBB">
        <w:rPr>
          <w:rFonts w:ascii="Times New Roman" w:eastAsia="Times New Roman" w:hAnsi="Times New Roman" w:cs="Times New Roman"/>
          <w:lang w:val="it-IT"/>
        </w:rPr>
        <w:lastRenderedPageBreak/>
        <w:t>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spo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e, 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non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1</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2</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 xml:space="preserve">ani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econ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o </w:t>
      </w:r>
      <w:proofErr w:type="spellStart"/>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DRA</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equ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nden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AD</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con</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 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0</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0, &lt; 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10</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non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 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100</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 &lt;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10</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10000, &lt;</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100</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&lt;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10000</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à.</w:t>
      </w:r>
    </w:p>
    <w:p w14:paraId="17AD3E24" w14:textId="77777777" w:rsidR="00FA471F" w:rsidRPr="00421EBB" w:rsidRDefault="00FA471F" w:rsidP="00493DDA">
      <w:pPr>
        <w:spacing w:after="0" w:line="240" w:lineRule="auto"/>
        <w:rPr>
          <w:rFonts w:ascii="Times New Roman" w:hAnsi="Times New Roman" w:cs="Times New Roman"/>
          <w:sz w:val="24"/>
          <w:szCs w:val="24"/>
          <w:lang w:val="it-IT"/>
        </w:rPr>
      </w:pPr>
    </w:p>
    <w:p w14:paraId="6C359E67"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u w:val="single" w:color="000000"/>
          <w:lang w:val="it-IT"/>
        </w:rPr>
        <w:t>Pa</w:t>
      </w:r>
      <w:r w:rsidRPr="00421EBB">
        <w:rPr>
          <w:rFonts w:ascii="Times New Roman" w:eastAsia="Times New Roman" w:hAnsi="Times New Roman" w:cs="Times New Roman"/>
          <w:spacing w:val="-2"/>
          <w:u w:val="single" w:color="000000"/>
          <w:lang w:val="it-IT"/>
        </w:rPr>
        <w:t>z</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en</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u w:val="single" w:color="000000"/>
          <w:lang w:val="it-IT"/>
        </w:rPr>
        <w:t>i</w:t>
      </w:r>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spacing w:val="-2"/>
          <w:u w:val="single" w:color="000000"/>
          <w:lang w:val="it-IT"/>
        </w:rPr>
        <w:t>a</w:t>
      </w:r>
      <w:r w:rsidRPr="00421EBB">
        <w:rPr>
          <w:rFonts w:ascii="Times New Roman" w:eastAsia="Times New Roman" w:hAnsi="Times New Roman" w:cs="Times New Roman"/>
          <w:spacing w:val="1"/>
          <w:u w:val="single" w:color="000000"/>
          <w:lang w:val="it-IT"/>
        </w:rPr>
        <w:t>ff</w:t>
      </w:r>
      <w:r w:rsidRPr="00421EBB">
        <w:rPr>
          <w:rFonts w:ascii="Times New Roman" w:eastAsia="Times New Roman" w:hAnsi="Times New Roman" w:cs="Times New Roman"/>
          <w:spacing w:val="-2"/>
          <w:u w:val="single" w:color="000000"/>
          <w:lang w:val="it-IT"/>
        </w:rPr>
        <w:t>e</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u w:val="single" w:color="000000"/>
          <w:lang w:val="it-IT"/>
        </w:rPr>
        <w:t>i</w:t>
      </w:r>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u w:val="single" w:color="000000"/>
          <w:lang w:val="it-IT"/>
        </w:rPr>
        <w:t>da</w:t>
      </w:r>
      <w:r w:rsidRPr="00421EBB">
        <w:rPr>
          <w:rFonts w:ascii="Times New Roman" w:eastAsia="Times New Roman" w:hAnsi="Times New Roman" w:cs="Times New Roman"/>
          <w:spacing w:val="-2"/>
          <w:u w:val="single" w:color="000000"/>
          <w:lang w:val="it-IT"/>
        </w:rPr>
        <w:t xml:space="preserve"> </w:t>
      </w:r>
      <w:r w:rsidRPr="00421EBB">
        <w:rPr>
          <w:rFonts w:ascii="Times New Roman" w:eastAsia="Times New Roman" w:hAnsi="Times New Roman" w:cs="Times New Roman"/>
          <w:spacing w:val="-1"/>
          <w:u w:val="single" w:color="000000"/>
          <w:lang w:val="it-IT"/>
        </w:rPr>
        <w:t>A</w:t>
      </w:r>
      <w:r w:rsidRPr="00421EBB">
        <w:rPr>
          <w:rFonts w:ascii="Times New Roman" w:eastAsia="Times New Roman" w:hAnsi="Times New Roman" w:cs="Times New Roman"/>
          <w:u w:val="single" w:color="000000"/>
          <w:lang w:val="it-IT"/>
        </w:rPr>
        <w:t>R</w:t>
      </w:r>
    </w:p>
    <w:p w14:paraId="600ABF84" w14:textId="77777777" w:rsidR="00FA471F" w:rsidRDefault="00FA471F" w:rsidP="00493DDA">
      <w:pPr>
        <w:keepNext/>
        <w:spacing w:after="0" w:line="240" w:lineRule="auto"/>
        <w:rPr>
          <w:rFonts w:ascii="Times New Roman" w:eastAsia="Times New Roman" w:hAnsi="Times New Roman" w:cs="Times New Roman"/>
          <w:spacing w:val="-4"/>
          <w:lang w:val="it-IT"/>
        </w:rPr>
      </w:pPr>
    </w:p>
    <w:p w14:paraId="17620C96" w14:textId="77777777" w:rsidR="00FA471F"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4 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udi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V</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1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 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5.</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2789A3F8"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 xml:space="preserve">odo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eco</w:t>
      </w:r>
      <w:r w:rsidRPr="00421EBB">
        <w:rPr>
          <w:rFonts w:ascii="Times New Roman" w:eastAsia="Times New Roman" w:hAnsi="Times New Roman" w:cs="Times New Roman"/>
          <w:spacing w:val="-2"/>
          <w:lang w:val="it-IT"/>
        </w:rPr>
        <w:t xml:space="preserve"> 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6 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4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2"/>
          <w:lang w:val="it-IT"/>
        </w:rPr>
        <w:t>III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V</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V</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ed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2 anni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2"/>
          <w:lang w:val="it-IT"/>
        </w:rPr>
        <w:t>II</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dopp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o</w:t>
      </w:r>
      <w:r w:rsidRPr="00421EBB">
        <w:rPr>
          <w:rFonts w:ascii="Times New Roman" w:eastAsia="Times New Roman" w:hAnsi="Times New Roman" w:cs="Times New Roman"/>
          <w:spacing w:val="-4"/>
          <w:lang w:val="it-IT"/>
        </w:rPr>
        <w:t>-</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774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hanno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1 870 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anno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3"/>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288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r w:rsidRPr="00421EBB">
        <w:rPr>
          <w:rFonts w:ascii="Times New Roman" w:eastAsia="Times New Roman" w:hAnsi="Times New Roman" w:cs="Times New Roman"/>
          <w:spacing w:val="-2"/>
          <w:lang w:val="it-IT"/>
        </w:rPr>
        <w:t>kg.</w:t>
      </w:r>
    </w:p>
    <w:p w14:paraId="666433E3" w14:textId="77777777" w:rsidR="00FA471F" w:rsidRPr="00421EBB" w:rsidRDefault="00FA471F" w:rsidP="00493DDA">
      <w:pPr>
        <w:spacing w:after="0" w:line="240" w:lineRule="auto"/>
        <w:rPr>
          <w:rFonts w:ascii="Times New Roman" w:hAnsi="Times New Roman" w:cs="Times New Roman"/>
          <w:sz w:val="24"/>
          <w:szCs w:val="24"/>
          <w:lang w:val="it-IT"/>
        </w:rPr>
      </w:pPr>
    </w:p>
    <w:p w14:paraId="2D2780A7" w14:textId="77777777" w:rsidR="00FA471F"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esp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eno 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du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odo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 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o 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ape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4 0</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9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 que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lang w:val="it-IT"/>
        </w:rPr>
        <w:t> 5</w:t>
      </w:r>
      <w:r w:rsidRPr="00421EBB">
        <w:rPr>
          <w:rFonts w:ascii="Times New Roman" w:eastAsia="Times New Roman" w:hAnsi="Times New Roman" w:cs="Times New Roman"/>
          <w:spacing w:val="-2"/>
          <w:lang w:val="it-IT"/>
        </w:rPr>
        <w:t>7</w:t>
      </w:r>
      <w:r w:rsidRPr="00421EBB">
        <w:rPr>
          <w:rFonts w:ascii="Times New Roman" w:eastAsia="Times New Roman" w:hAnsi="Times New Roman" w:cs="Times New Roman"/>
          <w:lang w:val="it-IT"/>
        </w:rPr>
        <w:t>7 hanno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eno 6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 3 296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eno 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anno, 2 </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lang w:val="it-IT"/>
        </w:rPr>
        <w:t>06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eno 2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1 </w:t>
      </w:r>
      <w:r w:rsidRPr="00421EBB">
        <w:rPr>
          <w:rFonts w:ascii="Times New Roman" w:eastAsia="Times New Roman" w:hAnsi="Times New Roman" w:cs="Times New Roman"/>
          <w:lang w:val="it-IT"/>
        </w:rPr>
        <w:t xml:space="preserve">222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Pr>
          <w:rFonts w:ascii="Times New Roman" w:eastAsia="Times New Roman" w:hAnsi="Times New Roman" w:cs="Times New Roman"/>
          <w:spacing w:val="-2"/>
          <w:lang w:val="it-IT"/>
        </w:rPr>
        <w:t>3 </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p>
    <w:p w14:paraId="5F7F63CD" w14:textId="77777777" w:rsidR="00FA471F" w:rsidRDefault="00FA471F" w:rsidP="00493DDA">
      <w:pPr>
        <w:spacing w:after="0" w:line="240" w:lineRule="auto"/>
        <w:rPr>
          <w:rFonts w:ascii="Times New Roman" w:eastAsia="Times New Roman" w:hAnsi="Times New Roman" w:cs="Times New Roman"/>
          <w:lang w:val="it-IT"/>
        </w:rPr>
      </w:pPr>
    </w:p>
    <w:p w14:paraId="3524A736" w14:textId="77777777" w:rsidR="00FA471F" w:rsidRDefault="00FA471F" w:rsidP="00493DDA">
      <w:pPr>
        <w:keepNext/>
        <w:spacing w:after="0" w:line="240" w:lineRule="auto"/>
        <w:ind w:left="709" w:hanging="709"/>
        <w:rPr>
          <w:rFonts w:ascii="Times New Roman" w:eastAsia="Times New Roman" w:hAnsi="Times New Roman" w:cs="Times New Roman"/>
          <w:b/>
          <w:lang w:val="it-IT"/>
        </w:rPr>
      </w:pPr>
      <w:r w:rsidRPr="00DD655D">
        <w:rPr>
          <w:rFonts w:ascii="Times New Roman" w:eastAsia="Times New Roman" w:hAnsi="Times New Roman" w:cs="Times New Roman"/>
          <w:b/>
          <w:lang w:val="it-IT"/>
        </w:rPr>
        <w:t>Tabe</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a</w:t>
      </w:r>
      <w:r>
        <w:rPr>
          <w:rFonts w:ascii="Times New Roman" w:eastAsia="Times New Roman" w:hAnsi="Times New Roman" w:cs="Times New Roman"/>
          <w:b/>
          <w:lang w:val="it-IT"/>
        </w:rPr>
        <w:t> </w:t>
      </w:r>
      <w:r w:rsidRPr="00DD655D">
        <w:rPr>
          <w:rFonts w:ascii="Times New Roman" w:eastAsia="Times New Roman" w:hAnsi="Times New Roman" w:cs="Times New Roman"/>
          <w:b/>
          <w:lang w:val="it-IT"/>
        </w:rPr>
        <w:t xml:space="preserve">1. </w:t>
      </w:r>
      <w:r w:rsidRPr="00DD655D">
        <w:rPr>
          <w:rFonts w:ascii="Times New Roman" w:eastAsia="Times New Roman" w:hAnsi="Times New Roman" w:cs="Times New Roman"/>
          <w:b/>
          <w:spacing w:val="-3"/>
          <w:lang w:val="it-IT"/>
        </w:rPr>
        <w:t>E</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2"/>
          <w:lang w:val="it-IT"/>
        </w:rPr>
        <w:t>n</w:t>
      </w:r>
      <w:r w:rsidRPr="00DD655D">
        <w:rPr>
          <w:rFonts w:ascii="Times New Roman" w:eastAsia="Times New Roman" w:hAnsi="Times New Roman" w:cs="Times New Roman"/>
          <w:b/>
          <w:lang w:val="it-IT"/>
        </w:rPr>
        <w:t>co d</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1"/>
          <w:lang w:val="it-IT"/>
        </w:rPr>
        <w:t>A</w:t>
      </w:r>
      <w:r w:rsidRPr="00DD655D">
        <w:rPr>
          <w:rFonts w:ascii="Times New Roman" w:eastAsia="Times New Roman" w:hAnsi="Times New Roman" w:cs="Times New Roman"/>
          <w:b/>
          <w:spacing w:val="-3"/>
          <w:lang w:val="it-IT"/>
        </w:rPr>
        <w:t>D</w:t>
      </w:r>
      <w:r w:rsidRPr="00DD655D">
        <w:rPr>
          <w:rFonts w:ascii="Times New Roman" w:eastAsia="Times New Roman" w:hAnsi="Times New Roman" w:cs="Times New Roman"/>
          <w:b/>
          <w:lang w:val="it-IT"/>
        </w:rPr>
        <w:t>R ve</w:t>
      </w:r>
      <w:r w:rsidRPr="00DD655D">
        <w:rPr>
          <w:rFonts w:ascii="Times New Roman" w:eastAsia="Times New Roman" w:hAnsi="Times New Roman" w:cs="Times New Roman"/>
          <w:b/>
          <w:spacing w:val="-2"/>
          <w:lang w:val="it-IT"/>
        </w:rPr>
        <w:t>r</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1"/>
          <w:lang w:val="it-IT"/>
        </w:rPr>
        <w:t>f</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c</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2"/>
          <w:lang w:val="it-IT"/>
        </w:rPr>
        <w:t>s</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n</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p</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zi</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lang w:val="it-IT"/>
        </w:rPr>
        <w:t>n</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ff</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 xml:space="preserve">da </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lang w:val="it-IT"/>
        </w:rPr>
        <w:t>R</w:t>
      </w:r>
      <w:r w:rsidRPr="00DD655D">
        <w:rPr>
          <w:rFonts w:ascii="Times New Roman" w:eastAsia="Times New Roman" w:hAnsi="Times New Roman" w:cs="Times New Roman"/>
          <w:b/>
          <w:spacing w:val="-3"/>
          <w:lang w:val="it-IT"/>
        </w:rPr>
        <w:t xml:space="preserve"> </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2"/>
          <w:lang w:val="it-IT"/>
        </w:rPr>
        <w:t>r</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c</w:t>
      </w:r>
      <w:r w:rsidRPr="00DD655D">
        <w:rPr>
          <w:rFonts w:ascii="Times New Roman" w:eastAsia="Times New Roman" w:hAnsi="Times New Roman" w:cs="Times New Roman"/>
          <w:b/>
          <w:spacing w:val="-2"/>
          <w:lang w:val="it-IT"/>
        </w:rPr>
        <w:t>o</w:t>
      </w:r>
      <w:r w:rsidRPr="00DD655D">
        <w:rPr>
          <w:rFonts w:ascii="Times New Roman" w:eastAsia="Times New Roman" w:hAnsi="Times New Roman" w:cs="Times New Roman"/>
          <w:b/>
          <w:lang w:val="it-IT"/>
        </w:rPr>
        <w:t xml:space="preserve">n </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2"/>
          <w:lang w:val="it-IT"/>
        </w:rPr>
        <w:t>o</w:t>
      </w:r>
      <w:r w:rsidRPr="00DD655D">
        <w:rPr>
          <w:rFonts w:ascii="Times New Roman" w:eastAsia="Times New Roman" w:hAnsi="Times New Roman" w:cs="Times New Roman"/>
          <w:b/>
          <w:lang w:val="it-IT"/>
        </w:rPr>
        <w:t>c</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1"/>
          <w:lang w:val="it-IT"/>
        </w:rPr>
        <w:t>li</w:t>
      </w:r>
      <w:r w:rsidRPr="00DD655D">
        <w:rPr>
          <w:rFonts w:ascii="Times New Roman" w:eastAsia="Times New Roman" w:hAnsi="Times New Roman" w:cs="Times New Roman"/>
          <w:b/>
          <w:spacing w:val="-2"/>
          <w:lang w:val="it-IT"/>
        </w:rPr>
        <w:t>z</w:t>
      </w:r>
      <w:r w:rsidRPr="00DD655D">
        <w:rPr>
          <w:rFonts w:ascii="Times New Roman" w:eastAsia="Times New Roman" w:hAnsi="Times New Roman" w:cs="Times New Roman"/>
          <w:b/>
          <w:lang w:val="it-IT"/>
        </w:rPr>
        <w:t>u</w:t>
      </w:r>
      <w:r w:rsidRPr="00DD655D">
        <w:rPr>
          <w:rFonts w:ascii="Times New Roman" w:eastAsia="Times New Roman" w:hAnsi="Times New Roman" w:cs="Times New Roman"/>
          <w:b/>
          <w:spacing w:val="-1"/>
          <w:lang w:val="it-IT"/>
        </w:rPr>
        <w:t>m</w:t>
      </w:r>
      <w:r w:rsidRPr="00DD655D">
        <w:rPr>
          <w:rFonts w:ascii="Times New Roman" w:eastAsia="Times New Roman" w:hAnsi="Times New Roman" w:cs="Times New Roman"/>
          <w:b/>
          <w:lang w:val="it-IT"/>
        </w:rPr>
        <w:t xml:space="preserve">ab </w:t>
      </w:r>
      <w:r w:rsidRPr="00DD655D">
        <w:rPr>
          <w:rFonts w:ascii="Times New Roman" w:eastAsia="Times New Roman" w:hAnsi="Times New Roman" w:cs="Times New Roman"/>
          <w:b/>
          <w:spacing w:val="1"/>
          <w:lang w:val="it-IT"/>
        </w:rPr>
        <w:t xml:space="preserve">in </w:t>
      </w:r>
      <w:r w:rsidRPr="00DD655D">
        <w:rPr>
          <w:rFonts w:ascii="Times New Roman" w:eastAsia="Times New Roman" w:hAnsi="Times New Roman" w:cs="Times New Roman"/>
          <w:b/>
          <w:spacing w:val="-1"/>
          <w:lang w:val="it-IT"/>
        </w:rPr>
        <w:t>m</w:t>
      </w:r>
      <w:r w:rsidRPr="00DD655D">
        <w:rPr>
          <w:rFonts w:ascii="Times New Roman" w:eastAsia="Times New Roman" w:hAnsi="Times New Roman" w:cs="Times New Roman"/>
          <w:b/>
          <w:lang w:val="it-IT"/>
        </w:rPr>
        <w:t>ono</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2"/>
          <w:lang w:val="it-IT"/>
        </w:rPr>
        <w:t>r</w:t>
      </w:r>
      <w:r w:rsidRPr="00DD655D">
        <w:rPr>
          <w:rFonts w:ascii="Times New Roman" w:eastAsia="Times New Roman" w:hAnsi="Times New Roman" w:cs="Times New Roman"/>
          <w:b/>
          <w:lang w:val="it-IT"/>
        </w:rPr>
        <w:t>ap</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lang w:val="it-IT"/>
        </w:rPr>
        <w:t xml:space="preserve">o </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n</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s</w:t>
      </w:r>
      <w:r w:rsidRPr="00DD655D">
        <w:rPr>
          <w:rFonts w:ascii="Times New Roman" w:eastAsia="Times New Roman" w:hAnsi="Times New Roman" w:cs="Times New Roman"/>
          <w:b/>
          <w:spacing w:val="-2"/>
          <w:lang w:val="it-IT"/>
        </w:rPr>
        <w:t>s</w:t>
      </w:r>
      <w:r w:rsidRPr="00DD655D">
        <w:rPr>
          <w:rFonts w:ascii="Times New Roman" w:eastAsia="Times New Roman" w:hAnsi="Times New Roman" w:cs="Times New Roman"/>
          <w:b/>
          <w:lang w:val="it-IT"/>
        </w:rPr>
        <w:t>oc</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z</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one</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con</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spacing w:val="1"/>
          <w:lang w:val="it-IT"/>
        </w:rPr>
        <w:t>M</w:t>
      </w:r>
      <w:r w:rsidRPr="00DD655D">
        <w:rPr>
          <w:rFonts w:ascii="Times New Roman" w:eastAsia="Times New Roman" w:hAnsi="Times New Roman" w:cs="Times New Roman"/>
          <w:b/>
          <w:lang w:val="it-IT"/>
        </w:rPr>
        <w:t>TX o</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tr</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D</w:t>
      </w:r>
      <w:r w:rsidRPr="00DD655D">
        <w:rPr>
          <w:rFonts w:ascii="Times New Roman" w:eastAsia="Times New Roman" w:hAnsi="Times New Roman" w:cs="Times New Roman"/>
          <w:b/>
          <w:spacing w:val="1"/>
          <w:lang w:val="it-IT"/>
        </w:rPr>
        <w:t>M</w:t>
      </w:r>
      <w:r w:rsidRPr="00DD655D">
        <w:rPr>
          <w:rFonts w:ascii="Times New Roman" w:eastAsia="Times New Roman" w:hAnsi="Times New Roman" w:cs="Times New Roman"/>
          <w:b/>
          <w:spacing w:val="-1"/>
          <w:lang w:val="it-IT"/>
        </w:rPr>
        <w:t>A</w:t>
      </w:r>
      <w:r w:rsidRPr="00DD655D">
        <w:rPr>
          <w:rFonts w:ascii="Times New Roman" w:eastAsia="Times New Roman" w:hAnsi="Times New Roman" w:cs="Times New Roman"/>
          <w:b/>
          <w:spacing w:val="-3"/>
          <w:lang w:val="it-IT"/>
        </w:rPr>
        <w:t>R</w:t>
      </w:r>
      <w:r w:rsidRPr="00DD655D">
        <w:rPr>
          <w:rFonts w:ascii="Times New Roman" w:eastAsia="Times New Roman" w:hAnsi="Times New Roman" w:cs="Times New Roman"/>
          <w:b/>
          <w:lang w:val="it-IT"/>
        </w:rPr>
        <w:t>D</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nel</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p</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spacing w:val="1"/>
          <w:lang w:val="it-IT"/>
        </w:rPr>
        <w:t>ri</w:t>
      </w:r>
      <w:r w:rsidRPr="00DD655D">
        <w:rPr>
          <w:rFonts w:ascii="Times New Roman" w:eastAsia="Times New Roman" w:hAnsi="Times New Roman" w:cs="Times New Roman"/>
          <w:b/>
          <w:spacing w:val="-2"/>
          <w:lang w:val="it-IT"/>
        </w:rPr>
        <w:t>o</w:t>
      </w:r>
      <w:r w:rsidRPr="00DD655D">
        <w:rPr>
          <w:rFonts w:ascii="Times New Roman" w:eastAsia="Times New Roman" w:hAnsi="Times New Roman" w:cs="Times New Roman"/>
          <w:b/>
          <w:lang w:val="it-IT"/>
        </w:rPr>
        <w:t xml:space="preserve">do </w:t>
      </w:r>
      <w:r w:rsidRPr="00DD655D">
        <w:rPr>
          <w:rFonts w:ascii="Times New Roman" w:eastAsia="Times New Roman" w:hAnsi="Times New Roman" w:cs="Times New Roman"/>
          <w:b/>
          <w:spacing w:val="-2"/>
          <w:lang w:val="it-IT"/>
        </w:rPr>
        <w:t>d</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dop</w:t>
      </w:r>
      <w:r w:rsidRPr="00DD655D">
        <w:rPr>
          <w:rFonts w:ascii="Times New Roman" w:eastAsia="Times New Roman" w:hAnsi="Times New Roman" w:cs="Times New Roman"/>
          <w:b/>
          <w:spacing w:val="-2"/>
          <w:lang w:val="it-IT"/>
        </w:rPr>
        <w:t>p</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 xml:space="preserve">o </w:t>
      </w:r>
      <w:r w:rsidRPr="00DD655D">
        <w:rPr>
          <w:rFonts w:ascii="Times New Roman" w:eastAsia="Times New Roman" w:hAnsi="Times New Roman" w:cs="Times New Roman"/>
          <w:b/>
          <w:spacing w:val="-2"/>
          <w:lang w:val="it-IT"/>
        </w:rPr>
        <w:t>c</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lang w:val="it-IT"/>
        </w:rPr>
        <w:t>co con</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2"/>
          <w:lang w:val="it-IT"/>
        </w:rPr>
        <w:t>r</w:t>
      </w:r>
      <w:r w:rsidRPr="00DD655D">
        <w:rPr>
          <w:rFonts w:ascii="Times New Roman" w:eastAsia="Times New Roman" w:hAnsi="Times New Roman" w:cs="Times New Roman"/>
          <w:b/>
          <w:lang w:val="it-IT"/>
        </w:rPr>
        <w:t>o</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o o d</w:t>
      </w:r>
      <w:r w:rsidRPr="00DD655D">
        <w:rPr>
          <w:rFonts w:ascii="Times New Roman" w:eastAsia="Times New Roman" w:hAnsi="Times New Roman" w:cs="Times New Roman"/>
          <w:b/>
          <w:spacing w:val="-2"/>
          <w:lang w:val="it-IT"/>
        </w:rPr>
        <w:t>u</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lang w:val="it-IT"/>
        </w:rPr>
        <w:t>an</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2"/>
          <w:lang w:val="it-IT"/>
        </w:rPr>
        <w:t>sp</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1"/>
          <w:lang w:val="it-IT"/>
        </w:rPr>
        <w:t>ri</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lang w:val="it-IT"/>
        </w:rPr>
        <w:t>n</w:t>
      </w:r>
      <w:r w:rsidRPr="00DD655D">
        <w:rPr>
          <w:rFonts w:ascii="Times New Roman" w:eastAsia="Times New Roman" w:hAnsi="Times New Roman" w:cs="Times New Roman"/>
          <w:b/>
          <w:spacing w:val="1"/>
          <w:lang w:val="it-IT"/>
        </w:rPr>
        <w:t>z</w:t>
      </w:r>
      <w:r w:rsidRPr="00DD655D">
        <w:rPr>
          <w:rFonts w:ascii="Times New Roman" w:eastAsia="Times New Roman" w:hAnsi="Times New Roman" w:cs="Times New Roman"/>
          <w:b/>
          <w:lang w:val="it-IT"/>
        </w:rPr>
        <w:t xml:space="preserve">a </w:t>
      </w:r>
      <w:r w:rsidRPr="00DD655D">
        <w:rPr>
          <w:rFonts w:ascii="Times New Roman" w:eastAsia="Times New Roman" w:hAnsi="Times New Roman" w:cs="Times New Roman"/>
          <w:b/>
          <w:spacing w:val="-2"/>
          <w:lang w:val="it-IT"/>
        </w:rPr>
        <w:t>p</w:t>
      </w:r>
      <w:r w:rsidRPr="00DD655D">
        <w:rPr>
          <w:rFonts w:ascii="Times New Roman" w:eastAsia="Times New Roman" w:hAnsi="Times New Roman" w:cs="Times New Roman"/>
          <w:b/>
          <w:lang w:val="it-IT"/>
        </w:rPr>
        <w:t>o</w:t>
      </w:r>
      <w:r w:rsidRPr="00DD655D">
        <w:rPr>
          <w:rFonts w:ascii="Times New Roman" w:eastAsia="Times New Roman" w:hAnsi="Times New Roman" w:cs="Times New Roman"/>
          <w:b/>
          <w:spacing w:val="1"/>
          <w:lang w:val="it-IT"/>
        </w:rPr>
        <w:t>s</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1"/>
          <w:lang w:val="it-IT"/>
        </w:rPr>
        <w:t>-</w:t>
      </w:r>
      <w:r w:rsidRPr="00DD655D">
        <w:rPr>
          <w:rFonts w:ascii="Times New Roman" w:eastAsia="Times New Roman" w:hAnsi="Times New Roman" w:cs="Times New Roman"/>
          <w:b/>
          <w:spacing w:val="-1"/>
          <w:lang w:val="it-IT"/>
        </w:rPr>
        <w:t>m</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spacing w:val="-2"/>
          <w:lang w:val="it-IT"/>
        </w:rPr>
        <w:t>k</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ng</w:t>
      </w:r>
    </w:p>
    <w:p w14:paraId="5A2F8022" w14:textId="77777777" w:rsidR="00FA471F" w:rsidRPr="00DD655D" w:rsidRDefault="00FA471F" w:rsidP="00493DDA">
      <w:pPr>
        <w:keepNext/>
        <w:spacing w:after="0" w:line="240" w:lineRule="auto"/>
        <w:ind w:left="-142"/>
        <w:rPr>
          <w:rFonts w:ascii="Times New Roman" w:eastAsia="Times New Roman" w:hAnsi="Times New Roman" w:cs="Times New Roman"/>
          <w:b/>
          <w:lang w:val="it-IT"/>
        </w:rPr>
      </w:pPr>
    </w:p>
    <w:tbl>
      <w:tblPr>
        <w:tblW w:w="0" w:type="auto"/>
        <w:tblInd w:w="112" w:type="dxa"/>
        <w:tblLayout w:type="fixed"/>
        <w:tblCellMar>
          <w:left w:w="0" w:type="dxa"/>
          <w:right w:w="0" w:type="dxa"/>
        </w:tblCellMar>
        <w:tblLook w:val="01E0" w:firstRow="1" w:lastRow="1" w:firstColumn="1" w:lastColumn="1" w:noHBand="0" w:noVBand="0"/>
      </w:tblPr>
      <w:tblGrid>
        <w:gridCol w:w="1711"/>
        <w:gridCol w:w="1884"/>
        <w:gridCol w:w="1822"/>
        <w:gridCol w:w="1790"/>
        <w:gridCol w:w="1855"/>
      </w:tblGrid>
      <w:tr w:rsidR="00FA471F" w:rsidRPr="00FE6D02" w14:paraId="5D174550" w14:textId="77777777" w:rsidTr="0063762D">
        <w:trPr>
          <w:cantSplit/>
          <w:tblHeader/>
        </w:trPr>
        <w:tc>
          <w:tcPr>
            <w:tcW w:w="1711" w:type="dxa"/>
            <w:vMerge w:val="restart"/>
            <w:tcBorders>
              <w:top w:val="single" w:sz="4" w:space="0" w:color="000000"/>
              <w:left w:val="single" w:sz="4" w:space="0" w:color="000000"/>
              <w:right w:val="single" w:sz="4" w:space="0" w:color="000000"/>
            </w:tcBorders>
          </w:tcPr>
          <w:p w14:paraId="6B53770F" w14:textId="77777777" w:rsidR="00FA471F" w:rsidRPr="00DD655D" w:rsidRDefault="00FA471F" w:rsidP="00493DDA">
            <w:pPr>
              <w:keepNext/>
              <w:spacing w:after="0" w:line="240" w:lineRule="auto"/>
              <w:ind w:hanging="5"/>
              <w:jc w:val="center"/>
              <w:rPr>
                <w:rFonts w:ascii="Times New Roman" w:eastAsia="Times New Roman" w:hAnsi="Times New Roman" w:cs="Times New Roman"/>
                <w:lang w:val="it-IT"/>
              </w:rPr>
            </w:pPr>
            <w:r w:rsidRPr="00DD655D">
              <w:rPr>
                <w:rFonts w:ascii="Times New Roman" w:eastAsia="Times New Roman" w:hAnsi="Times New Roman" w:cs="Times New Roman"/>
                <w:b/>
                <w:bCs/>
                <w:spacing w:val="1"/>
                <w:lang w:val="it-IT"/>
              </w:rPr>
              <w:t>C</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lang w:val="it-IT"/>
              </w:rPr>
              <w:t>a</w:t>
            </w:r>
            <w:r w:rsidRPr="00DD655D">
              <w:rPr>
                <w:rFonts w:ascii="Times New Roman" w:eastAsia="Times New Roman" w:hAnsi="Times New Roman" w:cs="Times New Roman"/>
                <w:b/>
                <w:bCs/>
                <w:spacing w:val="-1"/>
                <w:lang w:val="it-IT"/>
              </w:rPr>
              <w:t>ssi</w:t>
            </w:r>
            <w:r w:rsidRPr="00DD655D">
              <w:rPr>
                <w:rFonts w:ascii="Times New Roman" w:eastAsia="Times New Roman" w:hAnsi="Times New Roman" w:cs="Times New Roman"/>
                <w:b/>
                <w:bCs/>
                <w:spacing w:val="2"/>
                <w:lang w:val="it-IT"/>
              </w:rPr>
              <w:t>f</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caz</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spacing w:val="-2"/>
                <w:lang w:val="it-IT"/>
              </w:rPr>
              <w:t>o</w:t>
            </w:r>
            <w:r w:rsidRPr="00DD655D">
              <w:rPr>
                <w:rFonts w:ascii="Times New Roman" w:eastAsia="Times New Roman" w:hAnsi="Times New Roman" w:cs="Times New Roman"/>
                <w:b/>
                <w:bCs/>
                <w:lang w:val="it-IT"/>
              </w:rPr>
              <w:t xml:space="preserve">ne per </w:t>
            </w:r>
            <w:r w:rsidRPr="00DD655D">
              <w:rPr>
                <w:rFonts w:ascii="Times New Roman" w:eastAsia="Times New Roman" w:hAnsi="Times New Roman" w:cs="Times New Roman"/>
                <w:b/>
                <w:bCs/>
                <w:spacing w:val="-1"/>
                <w:lang w:val="it-IT"/>
              </w:rPr>
              <w:t>sist</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3"/>
                <w:lang w:val="it-IT"/>
              </w:rPr>
              <w:t>m</w:t>
            </w:r>
            <w:r w:rsidRPr="00DD655D">
              <w:rPr>
                <w:rFonts w:ascii="Times New Roman" w:eastAsia="Times New Roman" w:hAnsi="Times New Roman" w:cs="Times New Roman"/>
                <w:b/>
                <w:bCs/>
                <w:lang w:val="it-IT"/>
              </w:rPr>
              <w:t>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e organi</w:t>
            </w:r>
            <w:r w:rsidRPr="00DD655D">
              <w:rPr>
                <w:rFonts w:ascii="Times New Roman" w:eastAsia="Times New Roman" w:hAnsi="Times New Roman" w:cs="Times New Roman"/>
                <w:b/>
                <w:bCs/>
                <w:spacing w:val="-1"/>
                <w:lang w:val="it-IT"/>
              </w:rPr>
              <w:t xml:space="preserve"> s</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3"/>
                <w:lang w:val="it-IT"/>
              </w:rPr>
              <w:t>c</w:t>
            </w:r>
            <w:r w:rsidRPr="00DD655D">
              <w:rPr>
                <w:rFonts w:ascii="Times New Roman" w:eastAsia="Times New Roman" w:hAnsi="Times New Roman" w:cs="Times New Roman"/>
                <w:b/>
                <w:bCs/>
                <w:lang w:val="it-IT"/>
              </w:rPr>
              <w:t xml:space="preserve">ondo </w:t>
            </w:r>
            <w:proofErr w:type="spellStart"/>
            <w:r w:rsidRPr="00DD655D">
              <w:rPr>
                <w:rFonts w:ascii="Times New Roman" w:eastAsia="Times New Roman" w:hAnsi="Times New Roman" w:cs="Times New Roman"/>
                <w:b/>
                <w:bCs/>
                <w:lang w:val="it-IT"/>
              </w:rPr>
              <w:t>Me</w:t>
            </w:r>
            <w:r w:rsidRPr="00DD655D">
              <w:rPr>
                <w:rFonts w:ascii="Times New Roman" w:eastAsia="Times New Roman" w:hAnsi="Times New Roman" w:cs="Times New Roman"/>
                <w:b/>
                <w:bCs/>
                <w:spacing w:val="-2"/>
                <w:lang w:val="it-IT"/>
              </w:rPr>
              <w:t>d</w:t>
            </w:r>
            <w:r w:rsidRPr="00DD655D">
              <w:rPr>
                <w:rFonts w:ascii="Times New Roman" w:eastAsia="Times New Roman" w:hAnsi="Times New Roman" w:cs="Times New Roman"/>
                <w:b/>
                <w:bCs/>
                <w:spacing w:val="-1"/>
                <w:lang w:val="it-IT"/>
              </w:rPr>
              <w:t>D</w:t>
            </w:r>
            <w:r w:rsidRPr="00DD655D">
              <w:rPr>
                <w:rFonts w:ascii="Times New Roman" w:eastAsia="Times New Roman" w:hAnsi="Times New Roman" w:cs="Times New Roman"/>
                <w:b/>
                <w:bCs/>
                <w:spacing w:val="1"/>
                <w:lang w:val="it-IT"/>
              </w:rPr>
              <w:t>R</w:t>
            </w:r>
            <w:r w:rsidRPr="00DD655D">
              <w:rPr>
                <w:rFonts w:ascii="Times New Roman" w:eastAsia="Times New Roman" w:hAnsi="Times New Roman" w:cs="Times New Roman"/>
                <w:b/>
                <w:bCs/>
                <w:lang w:val="it-IT"/>
              </w:rPr>
              <w:t>A</w:t>
            </w:r>
            <w:proofErr w:type="spellEnd"/>
          </w:p>
        </w:tc>
        <w:tc>
          <w:tcPr>
            <w:tcW w:w="7351" w:type="dxa"/>
            <w:gridSpan w:val="4"/>
            <w:tcBorders>
              <w:top w:val="single" w:sz="4" w:space="0" w:color="000000"/>
              <w:left w:val="single" w:sz="4" w:space="0" w:color="000000"/>
              <w:bottom w:val="single" w:sz="4" w:space="0" w:color="000000"/>
              <w:right w:val="single" w:sz="4" w:space="0" w:color="000000"/>
            </w:tcBorders>
          </w:tcPr>
          <w:p w14:paraId="7C0B6B10" w14:textId="77777777" w:rsidR="00FA471F" w:rsidRPr="00DD655D" w:rsidRDefault="00FA471F" w:rsidP="00493DDA">
            <w:pPr>
              <w:keepNext/>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b/>
                <w:bCs/>
                <w:spacing w:val="1"/>
                <w:lang w:val="it-IT"/>
              </w:rPr>
              <w:t>C</w:t>
            </w:r>
            <w:r w:rsidRPr="00DD655D">
              <w:rPr>
                <w:rFonts w:ascii="Times New Roman" w:eastAsia="Times New Roman" w:hAnsi="Times New Roman" w:cs="Times New Roman"/>
                <w:b/>
                <w:bCs/>
                <w:lang w:val="it-IT"/>
              </w:rPr>
              <w:t>a</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2"/>
                <w:lang w:val="it-IT"/>
              </w:rPr>
              <w:t>g</w:t>
            </w:r>
            <w:r w:rsidRPr="00DD655D">
              <w:rPr>
                <w:rFonts w:ascii="Times New Roman" w:eastAsia="Times New Roman" w:hAnsi="Times New Roman" w:cs="Times New Roman"/>
                <w:b/>
                <w:bCs/>
                <w:lang w:val="it-IT"/>
              </w:rPr>
              <w:t>or</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e di</w:t>
            </w:r>
            <w:r w:rsidRPr="00DD655D">
              <w:rPr>
                <w:rFonts w:ascii="Times New Roman" w:eastAsia="Times New Roman" w:hAnsi="Times New Roman" w:cs="Times New Roman"/>
                <w:b/>
                <w:bCs/>
                <w:spacing w:val="-3"/>
                <w:lang w:val="it-IT"/>
              </w:rPr>
              <w:t xml:space="preserve"> </w:t>
            </w:r>
            <w:r w:rsidRPr="00DD655D">
              <w:rPr>
                <w:rFonts w:ascii="Times New Roman" w:eastAsia="Times New Roman" w:hAnsi="Times New Roman" w:cs="Times New Roman"/>
                <w:b/>
                <w:bCs/>
                <w:spacing w:val="2"/>
                <w:lang w:val="it-IT"/>
              </w:rPr>
              <w:t>f</w:t>
            </w:r>
            <w:r w:rsidRPr="00DD655D">
              <w:rPr>
                <w:rFonts w:ascii="Times New Roman" w:eastAsia="Times New Roman" w:hAnsi="Times New Roman" w:cs="Times New Roman"/>
                <w:b/>
                <w:bCs/>
                <w:lang w:val="it-IT"/>
              </w:rPr>
              <w:t>re</w:t>
            </w:r>
            <w:r w:rsidRPr="00DD655D">
              <w:rPr>
                <w:rFonts w:ascii="Times New Roman" w:eastAsia="Times New Roman" w:hAnsi="Times New Roman" w:cs="Times New Roman"/>
                <w:b/>
                <w:bCs/>
                <w:spacing w:val="-2"/>
                <w:lang w:val="it-IT"/>
              </w:rPr>
              <w:t>q</w:t>
            </w:r>
            <w:r w:rsidRPr="00DD655D">
              <w:rPr>
                <w:rFonts w:ascii="Times New Roman" w:eastAsia="Times New Roman" w:hAnsi="Times New Roman" w:cs="Times New Roman"/>
                <w:b/>
                <w:bCs/>
                <w:lang w:val="it-IT"/>
              </w:rPr>
              <w:t>uen</w:t>
            </w:r>
            <w:r w:rsidRPr="00DD655D">
              <w:rPr>
                <w:rFonts w:ascii="Times New Roman" w:eastAsia="Times New Roman" w:hAnsi="Times New Roman" w:cs="Times New Roman"/>
                <w:b/>
                <w:bCs/>
                <w:spacing w:val="-3"/>
                <w:lang w:val="it-IT"/>
              </w:rPr>
              <w:t>z</w:t>
            </w:r>
            <w:r w:rsidRPr="00DD655D">
              <w:rPr>
                <w:rFonts w:ascii="Times New Roman" w:eastAsia="Times New Roman" w:hAnsi="Times New Roman" w:cs="Times New Roman"/>
                <w:b/>
                <w:bCs/>
                <w:lang w:val="it-IT"/>
              </w:rPr>
              <w:t>a con</w:t>
            </w:r>
            <w:r w:rsidRPr="00DD655D">
              <w:rPr>
                <w:rFonts w:ascii="Times New Roman" w:eastAsia="Times New Roman" w:hAnsi="Times New Roman" w:cs="Times New Roman"/>
                <w:b/>
                <w:bCs/>
                <w:spacing w:val="-2"/>
                <w:lang w:val="it-IT"/>
              </w:rPr>
              <w:t xml:space="preserve"> </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lang w:val="it-IT"/>
              </w:rPr>
              <w:t>er</w:t>
            </w:r>
            <w:r w:rsidRPr="00DD655D">
              <w:rPr>
                <w:rFonts w:ascii="Times New Roman" w:eastAsia="Times New Roman" w:hAnsi="Times New Roman" w:cs="Times New Roman"/>
                <w:b/>
                <w:bCs/>
                <w:spacing w:val="-3"/>
                <w:lang w:val="it-IT"/>
              </w:rPr>
              <w:t>m</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ni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pre</w:t>
            </w:r>
            <w:r w:rsidRPr="00DD655D">
              <w:rPr>
                <w:rFonts w:ascii="Times New Roman" w:eastAsia="Times New Roman" w:hAnsi="Times New Roman" w:cs="Times New Roman"/>
                <w:b/>
                <w:bCs/>
                <w:spacing w:val="2"/>
                <w:lang w:val="it-IT"/>
              </w:rPr>
              <w:t>f</w:t>
            </w:r>
            <w:r w:rsidRPr="00DD655D">
              <w:rPr>
                <w:rFonts w:ascii="Times New Roman" w:eastAsia="Times New Roman" w:hAnsi="Times New Roman" w:cs="Times New Roman"/>
                <w:b/>
                <w:bCs/>
                <w:lang w:val="it-IT"/>
              </w:rPr>
              <w:t>er</w:t>
            </w:r>
            <w:r w:rsidRPr="00DD655D">
              <w:rPr>
                <w:rFonts w:ascii="Times New Roman" w:eastAsia="Times New Roman" w:hAnsi="Times New Roman" w:cs="Times New Roman"/>
                <w:b/>
                <w:bCs/>
                <w:spacing w:val="-1"/>
                <w:lang w:val="it-IT"/>
              </w:rPr>
              <w:t>it</w:t>
            </w:r>
            <w:r w:rsidRPr="00DD655D">
              <w:rPr>
                <w:rFonts w:ascii="Times New Roman" w:eastAsia="Times New Roman" w:hAnsi="Times New Roman" w:cs="Times New Roman"/>
                <w:b/>
                <w:bCs/>
                <w:lang w:val="it-IT"/>
              </w:rPr>
              <w:t xml:space="preserve">i </w:t>
            </w:r>
            <w:r w:rsidRPr="00DD655D">
              <w:rPr>
                <w:rFonts w:ascii="Times New Roman" w:eastAsia="Times New Roman" w:hAnsi="Times New Roman" w:cs="Times New Roman"/>
                <w:b/>
                <w:bCs/>
                <w:spacing w:val="-1"/>
                <w:lang w:val="it-IT"/>
              </w:rPr>
              <w:t>(</w:t>
            </w:r>
            <w:r w:rsidRPr="00DD655D">
              <w:rPr>
                <w:rFonts w:ascii="Times New Roman" w:eastAsia="Times New Roman" w:hAnsi="Times New Roman" w:cs="Times New Roman"/>
                <w:b/>
                <w:bCs/>
                <w:spacing w:val="1"/>
                <w:lang w:val="it-IT"/>
              </w:rPr>
              <w:t>PT</w:t>
            </w:r>
            <w:r w:rsidRPr="00DD655D">
              <w:rPr>
                <w:rFonts w:ascii="Times New Roman" w:eastAsia="Times New Roman" w:hAnsi="Times New Roman" w:cs="Times New Roman"/>
                <w:b/>
                <w:bCs/>
                <w:lang w:val="it-IT"/>
              </w:rPr>
              <w:t>)</w:t>
            </w:r>
          </w:p>
        </w:tc>
      </w:tr>
      <w:tr w:rsidR="00FA471F" w:rsidRPr="00421EBB" w14:paraId="6AF94928" w14:textId="77777777" w:rsidTr="0063762D">
        <w:trPr>
          <w:cantSplit/>
          <w:tblHeader/>
        </w:trPr>
        <w:tc>
          <w:tcPr>
            <w:tcW w:w="1711" w:type="dxa"/>
            <w:vMerge/>
            <w:tcBorders>
              <w:left w:val="single" w:sz="4" w:space="0" w:color="000000"/>
              <w:bottom w:val="single" w:sz="4" w:space="0" w:color="000000"/>
              <w:right w:val="single" w:sz="4" w:space="0" w:color="000000"/>
            </w:tcBorders>
          </w:tcPr>
          <w:p w14:paraId="60CAFBAE" w14:textId="77777777" w:rsidR="00FA471F" w:rsidRPr="00421EBB" w:rsidRDefault="00FA471F" w:rsidP="00493DDA">
            <w:pPr>
              <w:spacing w:after="0" w:line="240" w:lineRule="auto"/>
              <w:rPr>
                <w:rFonts w:ascii="Times New Roman" w:hAnsi="Times New Roman" w:cs="Times New Roman"/>
                <w:lang w:val="it-IT"/>
              </w:rPr>
            </w:pPr>
          </w:p>
        </w:tc>
        <w:tc>
          <w:tcPr>
            <w:tcW w:w="1884" w:type="dxa"/>
            <w:tcBorders>
              <w:top w:val="single" w:sz="4" w:space="0" w:color="000000"/>
              <w:left w:val="single" w:sz="4" w:space="0" w:color="000000"/>
              <w:bottom w:val="single" w:sz="4" w:space="0" w:color="000000"/>
              <w:right w:val="single" w:sz="4" w:space="0" w:color="000000"/>
            </w:tcBorders>
          </w:tcPr>
          <w:p w14:paraId="66263872"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b/>
                <w:bCs/>
                <w:lang w:val="it-IT"/>
              </w:rPr>
              <w:t>Mo</w:t>
            </w:r>
            <w:r w:rsidRPr="00DD655D">
              <w:rPr>
                <w:rFonts w:ascii="Times New Roman" w:eastAsia="Times New Roman" w:hAnsi="Times New Roman" w:cs="Times New Roman"/>
                <w:b/>
                <w:bCs/>
                <w:spacing w:val="-1"/>
                <w:lang w:val="it-IT"/>
              </w:rPr>
              <w:t>lt</w:t>
            </w:r>
            <w:r w:rsidRPr="00DD655D">
              <w:rPr>
                <w:rFonts w:ascii="Times New Roman" w:eastAsia="Times New Roman" w:hAnsi="Times New Roman" w:cs="Times New Roman"/>
                <w:b/>
                <w:bCs/>
                <w:lang w:val="it-IT"/>
              </w:rPr>
              <w:t>o co</w:t>
            </w:r>
            <w:r w:rsidRPr="00DD655D">
              <w:rPr>
                <w:rFonts w:ascii="Times New Roman" w:eastAsia="Times New Roman" w:hAnsi="Times New Roman" w:cs="Times New Roman"/>
                <w:b/>
                <w:bCs/>
                <w:spacing w:val="-3"/>
                <w:lang w:val="it-IT"/>
              </w:rPr>
              <w:t>m</w:t>
            </w:r>
            <w:r w:rsidRPr="00DD655D">
              <w:rPr>
                <w:rFonts w:ascii="Times New Roman" w:eastAsia="Times New Roman" w:hAnsi="Times New Roman" w:cs="Times New Roman"/>
                <w:b/>
                <w:bCs/>
                <w:lang w:val="it-IT"/>
              </w:rPr>
              <w:t>une</w:t>
            </w:r>
          </w:p>
        </w:tc>
        <w:tc>
          <w:tcPr>
            <w:tcW w:w="1822" w:type="dxa"/>
            <w:tcBorders>
              <w:top w:val="single" w:sz="4" w:space="0" w:color="000000"/>
              <w:left w:val="single" w:sz="4" w:space="0" w:color="000000"/>
              <w:bottom w:val="single" w:sz="4" w:space="0" w:color="000000"/>
              <w:right w:val="single" w:sz="4" w:space="0" w:color="000000"/>
            </w:tcBorders>
          </w:tcPr>
          <w:p w14:paraId="63505F61"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b/>
                <w:bCs/>
                <w:spacing w:val="1"/>
                <w:lang w:val="it-IT"/>
              </w:rPr>
              <w:t>C</w:t>
            </w:r>
            <w:r w:rsidRPr="00DD655D">
              <w:rPr>
                <w:rFonts w:ascii="Times New Roman" w:eastAsia="Times New Roman" w:hAnsi="Times New Roman" w:cs="Times New Roman"/>
                <w:b/>
                <w:bCs/>
                <w:lang w:val="it-IT"/>
              </w:rPr>
              <w:t>o</w:t>
            </w:r>
            <w:r w:rsidRPr="00DD655D">
              <w:rPr>
                <w:rFonts w:ascii="Times New Roman" w:eastAsia="Times New Roman" w:hAnsi="Times New Roman" w:cs="Times New Roman"/>
                <w:b/>
                <w:bCs/>
                <w:spacing w:val="-3"/>
                <w:lang w:val="it-IT"/>
              </w:rPr>
              <w:t>m</w:t>
            </w:r>
            <w:r w:rsidRPr="00DD655D">
              <w:rPr>
                <w:rFonts w:ascii="Times New Roman" w:eastAsia="Times New Roman" w:hAnsi="Times New Roman" w:cs="Times New Roman"/>
                <w:b/>
                <w:bCs/>
                <w:lang w:val="it-IT"/>
              </w:rPr>
              <w:t>une</w:t>
            </w:r>
          </w:p>
        </w:tc>
        <w:tc>
          <w:tcPr>
            <w:tcW w:w="1790" w:type="dxa"/>
            <w:tcBorders>
              <w:top w:val="single" w:sz="4" w:space="0" w:color="000000"/>
              <w:left w:val="single" w:sz="4" w:space="0" w:color="000000"/>
              <w:bottom w:val="single" w:sz="4" w:space="0" w:color="000000"/>
              <w:right w:val="single" w:sz="4" w:space="0" w:color="000000"/>
            </w:tcBorders>
          </w:tcPr>
          <w:p w14:paraId="1D67F0A5"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b/>
                <w:bCs/>
                <w:spacing w:val="1"/>
                <w:lang w:val="it-IT"/>
              </w:rPr>
              <w:t>N</w:t>
            </w:r>
            <w:r w:rsidRPr="00DD655D">
              <w:rPr>
                <w:rFonts w:ascii="Times New Roman" w:eastAsia="Times New Roman" w:hAnsi="Times New Roman" w:cs="Times New Roman"/>
                <w:b/>
                <w:bCs/>
                <w:lang w:val="it-IT"/>
              </w:rPr>
              <w:t>on</w:t>
            </w:r>
            <w:r w:rsidRPr="00DD655D">
              <w:rPr>
                <w:rFonts w:ascii="Times New Roman" w:eastAsia="Times New Roman" w:hAnsi="Times New Roman" w:cs="Times New Roman"/>
                <w:b/>
                <w:bCs/>
                <w:spacing w:val="-2"/>
                <w:lang w:val="it-IT"/>
              </w:rPr>
              <w:t xml:space="preserve"> </w:t>
            </w:r>
            <w:r w:rsidRPr="00DD655D">
              <w:rPr>
                <w:rFonts w:ascii="Times New Roman" w:eastAsia="Times New Roman" w:hAnsi="Times New Roman" w:cs="Times New Roman"/>
                <w:b/>
                <w:bCs/>
                <w:lang w:val="it-IT"/>
              </w:rPr>
              <w:t>co</w:t>
            </w:r>
            <w:r w:rsidRPr="00DD655D">
              <w:rPr>
                <w:rFonts w:ascii="Times New Roman" w:eastAsia="Times New Roman" w:hAnsi="Times New Roman" w:cs="Times New Roman"/>
                <w:b/>
                <w:bCs/>
                <w:spacing w:val="-3"/>
                <w:lang w:val="it-IT"/>
              </w:rPr>
              <w:t>m</w:t>
            </w:r>
            <w:r w:rsidRPr="00DD655D">
              <w:rPr>
                <w:rFonts w:ascii="Times New Roman" w:eastAsia="Times New Roman" w:hAnsi="Times New Roman" w:cs="Times New Roman"/>
                <w:b/>
                <w:bCs/>
                <w:lang w:val="it-IT"/>
              </w:rPr>
              <w:t>une</w:t>
            </w:r>
          </w:p>
        </w:tc>
        <w:tc>
          <w:tcPr>
            <w:tcW w:w="1855" w:type="dxa"/>
            <w:tcBorders>
              <w:top w:val="single" w:sz="4" w:space="0" w:color="000000"/>
              <w:left w:val="single" w:sz="4" w:space="0" w:color="000000"/>
              <w:bottom w:val="single" w:sz="4" w:space="0" w:color="000000"/>
              <w:right w:val="single" w:sz="4" w:space="0" w:color="000000"/>
            </w:tcBorders>
          </w:tcPr>
          <w:p w14:paraId="3787ACB4"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b/>
                <w:bCs/>
                <w:spacing w:val="1"/>
                <w:lang w:val="it-IT"/>
              </w:rPr>
              <w:t>R</w:t>
            </w:r>
            <w:r w:rsidRPr="00DD655D">
              <w:rPr>
                <w:rFonts w:ascii="Times New Roman" w:eastAsia="Times New Roman" w:hAnsi="Times New Roman" w:cs="Times New Roman"/>
                <w:b/>
                <w:bCs/>
                <w:lang w:val="it-IT"/>
              </w:rPr>
              <w:t>aro</w:t>
            </w:r>
          </w:p>
        </w:tc>
      </w:tr>
      <w:tr w:rsidR="00FA471F" w:rsidRPr="00421EBB" w14:paraId="748F1011" w14:textId="77777777" w:rsidTr="0063762D">
        <w:trPr>
          <w:cantSplit/>
        </w:trPr>
        <w:tc>
          <w:tcPr>
            <w:tcW w:w="1711" w:type="dxa"/>
            <w:tcBorders>
              <w:top w:val="single" w:sz="4" w:space="0" w:color="000000"/>
              <w:left w:val="single" w:sz="4" w:space="0" w:color="000000"/>
              <w:bottom w:val="single" w:sz="4" w:space="0" w:color="000000"/>
              <w:right w:val="single" w:sz="4" w:space="0" w:color="000000"/>
            </w:tcBorders>
          </w:tcPr>
          <w:p w14:paraId="78788694" w14:textId="77777777" w:rsidR="00FA471F" w:rsidRPr="00DD655D" w:rsidRDefault="00FA471F" w:rsidP="00493DDA">
            <w:pPr>
              <w:spacing w:after="0" w:line="240" w:lineRule="auto"/>
              <w:ind w:left="171"/>
              <w:rPr>
                <w:rFonts w:ascii="Times New Roman" w:eastAsia="Times New Roman" w:hAnsi="Times New Roman" w:cs="Times New Roman"/>
                <w:lang w:val="it-IT"/>
              </w:rPr>
            </w:pPr>
            <w:r w:rsidRPr="00DD655D">
              <w:rPr>
                <w:rFonts w:ascii="Times New Roman" w:eastAsia="Times New Roman" w:hAnsi="Times New Roman" w:cs="Times New Roman"/>
                <w:spacing w:val="-3"/>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 xml:space="preserve">ed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st</w:t>
            </w:r>
            <w:r w:rsidRPr="00DD655D">
              <w:rPr>
                <w:rFonts w:ascii="Times New Roman" w:eastAsia="Times New Roman" w:hAnsi="Times New Roman" w:cs="Times New Roman"/>
                <w:lang w:val="it-IT"/>
              </w:rPr>
              <w:t>az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oni</w:t>
            </w:r>
          </w:p>
        </w:tc>
        <w:tc>
          <w:tcPr>
            <w:tcW w:w="1884" w:type="dxa"/>
            <w:tcBorders>
              <w:top w:val="single" w:sz="4" w:space="0" w:color="000000"/>
              <w:left w:val="single" w:sz="4" w:space="0" w:color="000000"/>
              <w:bottom w:val="single" w:sz="4" w:space="0" w:color="000000"/>
              <w:right w:val="single" w:sz="4" w:space="0" w:color="000000"/>
            </w:tcBorders>
          </w:tcPr>
          <w:p w14:paraId="42CFD021" w14:textId="77777777" w:rsidR="00FA471F" w:rsidRPr="00DD655D" w:rsidRDefault="00FA471F" w:rsidP="00493DDA">
            <w:pPr>
              <w:spacing w:after="0" w:line="240" w:lineRule="auto"/>
              <w:ind w:left="157" w:right="162"/>
              <w:rPr>
                <w:rFonts w:ascii="Times New Roman" w:eastAsia="Times New Roman" w:hAnsi="Times New Roman" w:cs="Times New Roman"/>
                <w:lang w:val="it-IT"/>
              </w:rPr>
            </w:pPr>
            <w:r w:rsidRPr="00DD655D">
              <w:rPr>
                <w:rFonts w:ascii="Times New Roman" w:eastAsia="Times New Roman" w:hAnsi="Times New Roman" w:cs="Times New Roman"/>
                <w:spacing w:val="-3"/>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de</w:t>
            </w:r>
            <w:r w:rsidRPr="00DD655D">
              <w:rPr>
                <w:rFonts w:ascii="Times New Roman" w:eastAsia="Times New Roman" w:hAnsi="Times New Roman" w:cs="Times New Roman"/>
                <w:spacing w:val="-1"/>
                <w:lang w:val="it-IT"/>
              </w:rPr>
              <w:t>ll</w:t>
            </w:r>
            <w:r w:rsidRPr="00DD655D">
              <w:rPr>
                <w:rFonts w:ascii="Times New Roman" w:eastAsia="Times New Roman" w:hAnsi="Times New Roman" w:cs="Times New Roman"/>
                <w:lang w:val="it-IT"/>
              </w:rPr>
              <w:t>e v</w:t>
            </w:r>
            <w:r w:rsidRPr="00DD655D">
              <w:rPr>
                <w:rFonts w:ascii="Times New Roman" w:eastAsia="Times New Roman" w:hAnsi="Times New Roman" w:cs="Times New Roman"/>
                <w:spacing w:val="-1"/>
                <w:lang w:val="it-IT"/>
              </w:rPr>
              <w:t xml:space="preserve">ie </w:t>
            </w:r>
            <w:r w:rsidRPr="00DD655D">
              <w:rPr>
                <w:rFonts w:ascii="Times New Roman" w:eastAsia="Times New Roman" w:hAnsi="Times New Roman" w:cs="Times New Roman"/>
                <w:lang w:val="it-IT"/>
              </w:rPr>
              <w:t>respiratorie</w:t>
            </w:r>
            <w:r w:rsidRPr="00421EBB">
              <w:rPr>
                <w:rFonts w:ascii="Times New Roman" w:eastAsia="Times New Roman" w:hAnsi="Times New Roman" w:cs="Times New Roman"/>
                <w:lang w:val="it-IT"/>
              </w:rPr>
              <w:t xml:space="preserve"> </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upe</w:t>
            </w:r>
            <w:r w:rsidRPr="00DD655D">
              <w:rPr>
                <w:rFonts w:ascii="Times New Roman" w:eastAsia="Times New Roman" w:hAnsi="Times New Roman" w:cs="Times New Roman"/>
                <w:spacing w:val="-1"/>
                <w:lang w:val="it-IT"/>
              </w:rPr>
              <w:t>ri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i</w:t>
            </w:r>
          </w:p>
        </w:tc>
        <w:tc>
          <w:tcPr>
            <w:tcW w:w="1822" w:type="dxa"/>
            <w:tcBorders>
              <w:top w:val="single" w:sz="4" w:space="0" w:color="000000"/>
              <w:left w:val="single" w:sz="4" w:space="0" w:color="000000"/>
              <w:bottom w:val="single" w:sz="4" w:space="0" w:color="000000"/>
              <w:right w:val="single" w:sz="4" w:space="0" w:color="000000"/>
            </w:tcBorders>
          </w:tcPr>
          <w:p w14:paraId="39705F46" w14:textId="77777777" w:rsidR="00FA471F" w:rsidRPr="00DD655D" w:rsidRDefault="00FA471F" w:rsidP="00493DDA">
            <w:pPr>
              <w:spacing w:after="0" w:line="240" w:lineRule="auto"/>
              <w:ind w:left="157" w:right="162"/>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C</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ll</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lit</w:t>
            </w:r>
            <w:r w:rsidRPr="00DD655D">
              <w:rPr>
                <w:rFonts w:ascii="Times New Roman" w:eastAsia="Times New Roman" w:hAnsi="Times New Roman" w:cs="Times New Roman"/>
                <w:lang w:val="it-IT"/>
              </w:rPr>
              <w:t>e, infezione polmonare, he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 xml:space="preserve">pes </w:t>
            </w:r>
            <w:r w:rsidRPr="00DD655D">
              <w:rPr>
                <w:rFonts w:ascii="Times New Roman" w:eastAsia="Times New Roman" w:hAnsi="Times New Roman" w:cs="Times New Roman"/>
                <w:spacing w:val="-1"/>
                <w:lang w:val="it-IT"/>
              </w:rPr>
              <w:t>si</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ex 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 he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pes zo</w:t>
            </w:r>
            <w:r w:rsidRPr="00DD655D">
              <w:rPr>
                <w:rFonts w:ascii="Times New Roman" w:eastAsia="Times New Roman" w:hAnsi="Times New Roman" w:cs="Times New Roman"/>
                <w:spacing w:val="-1"/>
                <w:lang w:val="it-IT"/>
              </w:rPr>
              <w:t>st</w:t>
            </w:r>
            <w:r w:rsidRPr="00DD655D">
              <w:rPr>
                <w:rFonts w:ascii="Times New Roman" w:eastAsia="Times New Roman" w:hAnsi="Times New Roman" w:cs="Times New Roman"/>
                <w:lang w:val="it-IT"/>
              </w:rPr>
              <w:t>er</w:t>
            </w:r>
          </w:p>
        </w:tc>
        <w:tc>
          <w:tcPr>
            <w:tcW w:w="1790" w:type="dxa"/>
            <w:tcBorders>
              <w:top w:val="single" w:sz="4" w:space="0" w:color="000000"/>
              <w:left w:val="single" w:sz="4" w:space="0" w:color="000000"/>
              <w:bottom w:val="single" w:sz="4" w:space="0" w:color="000000"/>
              <w:right w:val="single" w:sz="4" w:space="0" w:color="000000"/>
            </w:tcBorders>
          </w:tcPr>
          <w:p w14:paraId="2703DFBE" w14:textId="77777777" w:rsidR="00FA471F" w:rsidRPr="00DD655D" w:rsidRDefault="00FA471F" w:rsidP="00493DDA">
            <w:pPr>
              <w:spacing w:after="0" w:line="240" w:lineRule="auto"/>
              <w:ind w:left="157" w:right="162"/>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rti</w:t>
            </w:r>
            <w:r w:rsidRPr="00DD655D">
              <w:rPr>
                <w:rFonts w:ascii="Times New Roman" w:eastAsia="Times New Roman" w:hAnsi="Times New Roman" w:cs="Times New Roman"/>
                <w:lang w:val="it-IT"/>
              </w:rPr>
              <w:t>co</w:t>
            </w:r>
            <w:r w:rsidRPr="00DD655D">
              <w:rPr>
                <w:rFonts w:ascii="Times New Roman" w:eastAsia="Times New Roman" w:hAnsi="Times New Roman" w:cs="Times New Roman"/>
                <w:spacing w:val="-1"/>
                <w:lang w:val="it-IT"/>
              </w:rPr>
              <w:t>lite</w:t>
            </w:r>
          </w:p>
        </w:tc>
        <w:tc>
          <w:tcPr>
            <w:tcW w:w="1855" w:type="dxa"/>
            <w:tcBorders>
              <w:top w:val="single" w:sz="4" w:space="0" w:color="000000"/>
              <w:left w:val="single" w:sz="4" w:space="0" w:color="000000"/>
              <w:bottom w:val="single" w:sz="4" w:space="0" w:color="000000"/>
              <w:right w:val="single" w:sz="4" w:space="0" w:color="000000"/>
            </w:tcBorders>
          </w:tcPr>
          <w:p w14:paraId="5AAB314C" w14:textId="77777777" w:rsidR="00FA471F" w:rsidRPr="00421EBB" w:rsidRDefault="00FA471F" w:rsidP="00493DDA">
            <w:pPr>
              <w:spacing w:after="0" w:line="240" w:lineRule="auto"/>
              <w:ind w:left="157" w:right="162"/>
              <w:rPr>
                <w:rFonts w:ascii="Times New Roman" w:hAnsi="Times New Roman" w:cs="Times New Roman"/>
                <w:lang w:val="it-IT"/>
              </w:rPr>
            </w:pPr>
          </w:p>
        </w:tc>
      </w:tr>
      <w:tr w:rsidR="00FA471F" w:rsidRPr="00421EBB" w14:paraId="6DBCA06D" w14:textId="77777777" w:rsidTr="0063762D">
        <w:trPr>
          <w:cantSplit/>
        </w:trPr>
        <w:tc>
          <w:tcPr>
            <w:tcW w:w="1711" w:type="dxa"/>
            <w:tcBorders>
              <w:top w:val="single" w:sz="4" w:space="0" w:color="000000"/>
              <w:left w:val="single" w:sz="4" w:space="0" w:color="000000"/>
              <w:bottom w:val="single" w:sz="4" w:space="0" w:color="000000"/>
              <w:right w:val="single" w:sz="4" w:space="0" w:color="000000"/>
            </w:tcBorders>
          </w:tcPr>
          <w:p w14:paraId="2F6845C0" w14:textId="77777777" w:rsidR="00FA471F" w:rsidRPr="00DD655D" w:rsidRDefault="00FA471F" w:rsidP="00493DDA">
            <w:pPr>
              <w:spacing w:after="0" w:line="240" w:lineRule="auto"/>
              <w:ind w:left="171"/>
              <w:rPr>
                <w:rFonts w:ascii="Times New Roman" w:eastAsia="Times New Roman" w:hAnsi="Times New Roman" w:cs="Times New Roman"/>
                <w:lang w:val="it-IT"/>
              </w:rPr>
            </w:pPr>
            <w:r w:rsidRPr="00DD655D">
              <w:rPr>
                <w:rFonts w:ascii="Times New Roman" w:eastAsia="Times New Roman" w:hAnsi="Times New Roman" w:cs="Times New Roman"/>
                <w:spacing w:val="3"/>
                <w:lang w:val="it-IT"/>
              </w:rPr>
              <w:t>P</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g</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e del </w:t>
            </w:r>
            <w:r w:rsidRPr="00DD655D">
              <w:rPr>
                <w:rFonts w:ascii="Times New Roman" w:eastAsia="Times New Roman" w:hAnsi="Times New Roman" w:cs="Times New Roman"/>
                <w:spacing w:val="-1"/>
                <w:lang w:val="it-IT"/>
              </w:rPr>
              <w:t>sist</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 e</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opo</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ti</w:t>
            </w:r>
            <w:r w:rsidRPr="00DD655D">
              <w:rPr>
                <w:rFonts w:ascii="Times New Roman" w:eastAsia="Times New Roman" w:hAnsi="Times New Roman" w:cs="Times New Roman"/>
                <w:lang w:val="it-IT"/>
              </w:rPr>
              <w:t>co</w:t>
            </w:r>
          </w:p>
        </w:tc>
        <w:tc>
          <w:tcPr>
            <w:tcW w:w="1884" w:type="dxa"/>
            <w:tcBorders>
              <w:top w:val="single" w:sz="4" w:space="0" w:color="000000"/>
              <w:left w:val="single" w:sz="4" w:space="0" w:color="000000"/>
              <w:bottom w:val="single" w:sz="4" w:space="0" w:color="000000"/>
              <w:right w:val="single" w:sz="4" w:space="0" w:color="000000"/>
            </w:tcBorders>
          </w:tcPr>
          <w:p w14:paraId="4E48AE0A"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22" w:type="dxa"/>
            <w:tcBorders>
              <w:top w:val="single" w:sz="4" w:space="0" w:color="000000"/>
              <w:left w:val="single" w:sz="4" w:space="0" w:color="000000"/>
              <w:bottom w:val="single" w:sz="4" w:space="0" w:color="000000"/>
              <w:right w:val="single" w:sz="4" w:space="0" w:color="000000"/>
            </w:tcBorders>
          </w:tcPr>
          <w:p w14:paraId="5549A6EC" w14:textId="77777777" w:rsidR="00FA471F" w:rsidRPr="00DD655D" w:rsidRDefault="00FA471F" w:rsidP="00493DDA">
            <w:pPr>
              <w:spacing w:after="0" w:line="240" w:lineRule="auto"/>
              <w:ind w:left="157" w:right="162"/>
              <w:rPr>
                <w:rFonts w:ascii="Times New Roman" w:eastAsia="Times New Roman" w:hAnsi="Times New Roman" w:cs="Times New Roman"/>
                <w:lang w:val="it-IT"/>
              </w:rPr>
            </w:pPr>
            <w:r w:rsidRPr="00DD655D">
              <w:rPr>
                <w:rFonts w:ascii="Times New Roman" w:eastAsia="Times New Roman" w:hAnsi="Times New Roman" w:cs="Times New Roman"/>
                <w:spacing w:val="-4"/>
                <w:lang w:val="it-IT"/>
              </w:rPr>
              <w:t>L</w:t>
            </w:r>
            <w:r w:rsidRPr="00DD655D">
              <w:rPr>
                <w:rFonts w:ascii="Times New Roman" w:eastAsia="Times New Roman" w:hAnsi="Times New Roman" w:cs="Times New Roman"/>
                <w:lang w:val="it-IT"/>
              </w:rPr>
              <w:t>eucopen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 neu</w:t>
            </w:r>
            <w:r w:rsidRPr="00DD655D">
              <w:rPr>
                <w:rFonts w:ascii="Times New Roman" w:eastAsia="Times New Roman" w:hAnsi="Times New Roman" w:cs="Times New Roman"/>
                <w:spacing w:val="-1"/>
                <w:lang w:val="it-IT"/>
              </w:rPr>
              <w:t>tr</w:t>
            </w:r>
            <w:r w:rsidRPr="00DD655D">
              <w:rPr>
                <w:rFonts w:ascii="Times New Roman" w:eastAsia="Times New Roman" w:hAnsi="Times New Roman" w:cs="Times New Roman"/>
                <w:lang w:val="it-IT"/>
              </w:rPr>
              <w:t>open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a, </w:t>
            </w:r>
            <w:proofErr w:type="spellStart"/>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po</w:t>
            </w:r>
            <w:r w:rsidRPr="00DD655D">
              <w:rPr>
                <w:rFonts w:ascii="Times New Roman" w:eastAsia="Times New Roman" w:hAnsi="Times New Roman" w:cs="Times New Roman"/>
                <w:spacing w:val="-1"/>
                <w:lang w:val="it-IT"/>
              </w:rPr>
              <w:t>fi</w:t>
            </w:r>
            <w:r w:rsidRPr="00DD655D">
              <w:rPr>
                <w:rFonts w:ascii="Times New Roman" w:eastAsia="Times New Roman" w:hAnsi="Times New Roman" w:cs="Times New Roman"/>
                <w:lang w:val="it-IT"/>
              </w:rPr>
              <w:t>b</w:t>
            </w:r>
            <w:r w:rsidRPr="00DD655D">
              <w:rPr>
                <w:rFonts w:ascii="Times New Roman" w:eastAsia="Times New Roman" w:hAnsi="Times New Roman" w:cs="Times New Roman"/>
                <w:spacing w:val="-1"/>
                <w:lang w:val="it-IT"/>
              </w:rPr>
              <w:t>ri</w:t>
            </w:r>
            <w:r w:rsidRPr="00DD655D">
              <w:rPr>
                <w:rFonts w:ascii="Times New Roman" w:eastAsia="Times New Roman" w:hAnsi="Times New Roman" w:cs="Times New Roman"/>
                <w:lang w:val="it-IT"/>
              </w:rPr>
              <w:t>nogene</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proofErr w:type="spellEnd"/>
          </w:p>
        </w:tc>
        <w:tc>
          <w:tcPr>
            <w:tcW w:w="1790" w:type="dxa"/>
            <w:tcBorders>
              <w:top w:val="single" w:sz="4" w:space="0" w:color="000000"/>
              <w:left w:val="single" w:sz="4" w:space="0" w:color="000000"/>
              <w:bottom w:val="single" w:sz="4" w:space="0" w:color="000000"/>
              <w:right w:val="single" w:sz="4" w:space="0" w:color="000000"/>
            </w:tcBorders>
          </w:tcPr>
          <w:p w14:paraId="05959E27"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55" w:type="dxa"/>
            <w:tcBorders>
              <w:top w:val="single" w:sz="4" w:space="0" w:color="000000"/>
              <w:left w:val="single" w:sz="4" w:space="0" w:color="000000"/>
              <w:bottom w:val="single" w:sz="4" w:space="0" w:color="000000"/>
              <w:right w:val="single" w:sz="4" w:space="0" w:color="000000"/>
            </w:tcBorders>
          </w:tcPr>
          <w:p w14:paraId="57E0FFA7" w14:textId="77777777" w:rsidR="00FA471F" w:rsidRPr="00421EBB" w:rsidRDefault="00FA471F" w:rsidP="00493DDA">
            <w:pPr>
              <w:spacing w:after="0" w:line="240" w:lineRule="auto"/>
              <w:ind w:left="157" w:right="162"/>
              <w:rPr>
                <w:rFonts w:ascii="Times New Roman" w:hAnsi="Times New Roman" w:cs="Times New Roman"/>
                <w:lang w:val="it-IT"/>
              </w:rPr>
            </w:pPr>
          </w:p>
        </w:tc>
      </w:tr>
      <w:tr w:rsidR="00FA471F" w:rsidRPr="00421EBB" w14:paraId="11358BD8" w14:textId="77777777" w:rsidTr="0063762D">
        <w:trPr>
          <w:cantSplit/>
        </w:trPr>
        <w:tc>
          <w:tcPr>
            <w:tcW w:w="1711" w:type="dxa"/>
            <w:tcBorders>
              <w:top w:val="single" w:sz="4" w:space="0" w:color="000000"/>
              <w:left w:val="single" w:sz="4" w:space="0" w:color="000000"/>
              <w:bottom w:val="single" w:sz="4" w:space="0" w:color="000000"/>
              <w:right w:val="single" w:sz="4" w:space="0" w:color="000000"/>
            </w:tcBorders>
          </w:tcPr>
          <w:p w14:paraId="786371FA" w14:textId="77777777" w:rsidR="00FA471F" w:rsidRPr="00DD655D" w:rsidRDefault="00FA471F" w:rsidP="00493DDA">
            <w:pPr>
              <w:spacing w:after="0" w:line="240" w:lineRule="auto"/>
              <w:ind w:left="171"/>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D</w:t>
            </w:r>
            <w:r w:rsidRPr="00DD655D">
              <w:rPr>
                <w:rFonts w:ascii="Times New Roman" w:eastAsia="Times New Roman" w:hAnsi="Times New Roman" w:cs="Times New Roman"/>
                <w:spacing w:val="-1"/>
                <w:lang w:val="it-IT"/>
              </w:rPr>
              <w:t>ist</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bi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 xml:space="preserve">del </w:t>
            </w:r>
            <w:r w:rsidRPr="00DD655D">
              <w:rPr>
                <w:rFonts w:ascii="Times New Roman" w:eastAsia="Times New Roman" w:hAnsi="Times New Roman" w:cs="Times New Roman"/>
                <w:spacing w:val="-1"/>
                <w:lang w:val="it-IT"/>
              </w:rPr>
              <w:t>sist</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 xml:space="preserve">a </w:t>
            </w:r>
            <w:r w:rsidRPr="00DD655D">
              <w:rPr>
                <w:rFonts w:ascii="Times New Roman" w:eastAsia="Times New Roman" w:hAnsi="Times New Roman" w:cs="Times New Roman"/>
                <w:spacing w:val="-1"/>
                <w:lang w:val="it-IT"/>
              </w:rPr>
              <w:t>im</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un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rio</w:t>
            </w:r>
          </w:p>
        </w:tc>
        <w:tc>
          <w:tcPr>
            <w:tcW w:w="1884" w:type="dxa"/>
            <w:tcBorders>
              <w:top w:val="single" w:sz="4" w:space="0" w:color="000000"/>
              <w:left w:val="single" w:sz="4" w:space="0" w:color="000000"/>
              <w:bottom w:val="single" w:sz="4" w:space="0" w:color="000000"/>
              <w:right w:val="single" w:sz="4" w:space="0" w:color="000000"/>
            </w:tcBorders>
          </w:tcPr>
          <w:p w14:paraId="1A1871BE"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22" w:type="dxa"/>
            <w:tcBorders>
              <w:top w:val="single" w:sz="4" w:space="0" w:color="000000"/>
              <w:left w:val="single" w:sz="4" w:space="0" w:color="000000"/>
              <w:bottom w:val="single" w:sz="4" w:space="0" w:color="000000"/>
              <w:right w:val="single" w:sz="4" w:space="0" w:color="000000"/>
            </w:tcBorders>
          </w:tcPr>
          <w:p w14:paraId="36D04B7C"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790" w:type="dxa"/>
            <w:tcBorders>
              <w:top w:val="single" w:sz="4" w:space="0" w:color="000000"/>
              <w:left w:val="single" w:sz="4" w:space="0" w:color="000000"/>
              <w:bottom w:val="single" w:sz="4" w:space="0" w:color="000000"/>
              <w:right w:val="single" w:sz="4" w:space="0" w:color="000000"/>
            </w:tcBorders>
          </w:tcPr>
          <w:p w14:paraId="6FEC9622"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55" w:type="dxa"/>
            <w:tcBorders>
              <w:top w:val="single" w:sz="4" w:space="0" w:color="000000"/>
              <w:left w:val="single" w:sz="4" w:space="0" w:color="000000"/>
              <w:bottom w:val="single" w:sz="4" w:space="0" w:color="000000"/>
              <w:right w:val="single" w:sz="4" w:space="0" w:color="000000"/>
            </w:tcBorders>
          </w:tcPr>
          <w:p w14:paraId="62487822" w14:textId="77777777" w:rsidR="00FA471F" w:rsidRPr="00DD655D" w:rsidRDefault="00FA471F" w:rsidP="00493DDA">
            <w:pPr>
              <w:spacing w:after="0" w:line="240" w:lineRule="auto"/>
              <w:ind w:left="157" w:right="162"/>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lang w:val="it-IT"/>
              </w:rPr>
              <w:t>na</w:t>
            </w:r>
            <w:r w:rsidRPr="00DD655D">
              <w:rPr>
                <w:rFonts w:ascii="Times New Roman" w:eastAsia="Times New Roman" w:hAnsi="Times New Roman" w:cs="Times New Roman"/>
                <w:spacing w:val="-1"/>
                <w:lang w:val="it-IT"/>
              </w:rPr>
              <w:t>fil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ss</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(f</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vertAlign w:val="superscript"/>
                <w:lang w:val="it-IT"/>
              </w:rPr>
              <w:t>1,2</w:t>
            </w:r>
            <w:r w:rsidRPr="00DD655D">
              <w:rPr>
                <w:rFonts w:ascii="Times New Roman" w:eastAsia="Times New Roman" w:hAnsi="Times New Roman" w:cs="Times New Roman"/>
                <w:spacing w:val="1"/>
                <w:vertAlign w:val="superscript"/>
                <w:lang w:val="it-IT"/>
              </w:rPr>
              <w:t>,</w:t>
            </w:r>
            <w:r w:rsidRPr="00DD655D">
              <w:rPr>
                <w:rFonts w:ascii="Times New Roman" w:eastAsia="Times New Roman" w:hAnsi="Times New Roman" w:cs="Times New Roman"/>
                <w:vertAlign w:val="superscript"/>
                <w:lang w:val="it-IT"/>
              </w:rPr>
              <w:t>3</w:t>
            </w:r>
          </w:p>
        </w:tc>
      </w:tr>
      <w:tr w:rsidR="00FA471F" w:rsidRPr="00421EBB" w14:paraId="4595BA4D" w14:textId="77777777" w:rsidTr="0063762D">
        <w:trPr>
          <w:cantSplit/>
        </w:trPr>
        <w:tc>
          <w:tcPr>
            <w:tcW w:w="1711" w:type="dxa"/>
            <w:tcBorders>
              <w:top w:val="single" w:sz="4" w:space="0" w:color="000000"/>
              <w:left w:val="single" w:sz="4" w:space="0" w:color="000000"/>
              <w:bottom w:val="single" w:sz="4" w:space="0" w:color="000000"/>
              <w:right w:val="single" w:sz="4" w:space="0" w:color="000000"/>
            </w:tcBorders>
          </w:tcPr>
          <w:p w14:paraId="4E4288A0" w14:textId="77777777" w:rsidR="00FA471F" w:rsidRPr="00DD655D" w:rsidRDefault="00FA471F" w:rsidP="00493DDA">
            <w:pPr>
              <w:spacing w:after="0" w:line="240" w:lineRule="auto"/>
              <w:ind w:left="171"/>
              <w:rPr>
                <w:rFonts w:ascii="Times New Roman" w:eastAsia="Times New Roman" w:hAnsi="Times New Roman" w:cs="Times New Roman"/>
                <w:lang w:val="it-IT"/>
              </w:rPr>
            </w:pPr>
            <w:r w:rsidRPr="00DD655D">
              <w:rPr>
                <w:rFonts w:ascii="Times New Roman" w:eastAsia="Times New Roman" w:hAnsi="Times New Roman" w:cs="Times New Roman"/>
                <w:spacing w:val="3"/>
                <w:lang w:val="it-IT"/>
              </w:rPr>
              <w:t>P</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g</w:t>
            </w:r>
            <w:r w:rsidRPr="00DD655D">
              <w:rPr>
                <w:rFonts w:ascii="Times New Roman" w:eastAsia="Times New Roman" w:hAnsi="Times New Roman" w:cs="Times New Roman"/>
                <w:spacing w:val="-1"/>
                <w:lang w:val="it-IT"/>
              </w:rPr>
              <w:t xml:space="preserve">ie </w:t>
            </w:r>
            <w:r w:rsidRPr="00DD655D">
              <w:rPr>
                <w:rFonts w:ascii="Times New Roman" w:eastAsia="Times New Roman" w:hAnsi="Times New Roman" w:cs="Times New Roman"/>
                <w:lang w:val="it-IT"/>
              </w:rPr>
              <w:t>endoc</w:t>
            </w:r>
            <w:r w:rsidRPr="00DD655D">
              <w:rPr>
                <w:rFonts w:ascii="Times New Roman" w:eastAsia="Times New Roman" w:hAnsi="Times New Roman" w:cs="Times New Roman"/>
                <w:spacing w:val="-1"/>
                <w:lang w:val="it-IT"/>
              </w:rPr>
              <w:t>ri</w:t>
            </w:r>
            <w:r w:rsidRPr="00DD655D">
              <w:rPr>
                <w:rFonts w:ascii="Times New Roman" w:eastAsia="Times New Roman" w:hAnsi="Times New Roman" w:cs="Times New Roman"/>
                <w:lang w:val="it-IT"/>
              </w:rPr>
              <w:t>ne</w:t>
            </w:r>
          </w:p>
        </w:tc>
        <w:tc>
          <w:tcPr>
            <w:tcW w:w="1884" w:type="dxa"/>
            <w:tcBorders>
              <w:top w:val="single" w:sz="4" w:space="0" w:color="000000"/>
              <w:left w:val="single" w:sz="4" w:space="0" w:color="000000"/>
              <w:bottom w:val="single" w:sz="4" w:space="0" w:color="000000"/>
              <w:right w:val="single" w:sz="4" w:space="0" w:color="000000"/>
            </w:tcBorders>
          </w:tcPr>
          <w:p w14:paraId="698053F0"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22" w:type="dxa"/>
            <w:tcBorders>
              <w:top w:val="single" w:sz="4" w:space="0" w:color="000000"/>
              <w:left w:val="single" w:sz="4" w:space="0" w:color="000000"/>
              <w:bottom w:val="single" w:sz="4" w:space="0" w:color="000000"/>
              <w:right w:val="single" w:sz="4" w:space="0" w:color="000000"/>
            </w:tcBorders>
          </w:tcPr>
          <w:p w14:paraId="7B211B04"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790" w:type="dxa"/>
            <w:tcBorders>
              <w:top w:val="single" w:sz="4" w:space="0" w:color="000000"/>
              <w:left w:val="single" w:sz="4" w:space="0" w:color="000000"/>
              <w:bottom w:val="single" w:sz="4" w:space="0" w:color="000000"/>
              <w:right w:val="single" w:sz="4" w:space="0" w:color="000000"/>
            </w:tcBorders>
          </w:tcPr>
          <w:p w14:paraId="401659D2" w14:textId="77777777" w:rsidR="00FA471F" w:rsidRPr="00DD655D" w:rsidRDefault="00FA471F" w:rsidP="00493DDA">
            <w:pPr>
              <w:spacing w:after="0" w:line="240" w:lineRule="auto"/>
              <w:ind w:left="157" w:right="162"/>
              <w:rPr>
                <w:rFonts w:ascii="Times New Roman" w:eastAsia="Times New Roman" w:hAnsi="Times New Roman" w:cs="Times New Roman"/>
                <w:lang w:val="it-IT"/>
              </w:rPr>
            </w:pPr>
            <w:r w:rsidRPr="00DD655D">
              <w:rPr>
                <w:rFonts w:ascii="Times New Roman" w:eastAsia="Times New Roman" w:hAnsi="Times New Roman" w:cs="Times New Roman"/>
                <w:spacing w:val="-3"/>
                <w:lang w:val="it-IT"/>
              </w:rPr>
              <w:t>I</w:t>
            </w:r>
            <w:r w:rsidRPr="00DD655D">
              <w:rPr>
                <w:rFonts w:ascii="Times New Roman" w:eastAsia="Times New Roman" w:hAnsi="Times New Roman" w:cs="Times New Roman"/>
                <w:lang w:val="it-IT"/>
              </w:rPr>
              <w:t>po</w:t>
            </w:r>
            <w:r w:rsidRPr="00DD655D">
              <w:rPr>
                <w:rFonts w:ascii="Times New Roman" w:eastAsia="Times New Roman" w:hAnsi="Times New Roman" w:cs="Times New Roman"/>
                <w:spacing w:val="-1"/>
                <w:lang w:val="it-IT"/>
              </w:rPr>
              <w:t>tir</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o</w:t>
            </w:r>
          </w:p>
        </w:tc>
        <w:tc>
          <w:tcPr>
            <w:tcW w:w="1855" w:type="dxa"/>
            <w:tcBorders>
              <w:top w:val="single" w:sz="4" w:space="0" w:color="000000"/>
              <w:left w:val="single" w:sz="4" w:space="0" w:color="000000"/>
              <w:bottom w:val="single" w:sz="4" w:space="0" w:color="000000"/>
              <w:right w:val="single" w:sz="4" w:space="0" w:color="000000"/>
            </w:tcBorders>
          </w:tcPr>
          <w:p w14:paraId="3480A063" w14:textId="77777777" w:rsidR="00FA471F" w:rsidRPr="00421EBB" w:rsidRDefault="00FA471F" w:rsidP="00493DDA">
            <w:pPr>
              <w:spacing w:after="0" w:line="240" w:lineRule="auto"/>
              <w:ind w:left="157" w:right="162"/>
              <w:rPr>
                <w:rFonts w:ascii="Times New Roman" w:hAnsi="Times New Roman" w:cs="Times New Roman"/>
                <w:lang w:val="it-IT"/>
              </w:rPr>
            </w:pPr>
          </w:p>
        </w:tc>
      </w:tr>
      <w:tr w:rsidR="00FA471F" w:rsidRPr="00421EBB" w14:paraId="55839F46" w14:textId="77777777" w:rsidTr="0063762D">
        <w:trPr>
          <w:cantSplit/>
        </w:trPr>
        <w:tc>
          <w:tcPr>
            <w:tcW w:w="1711" w:type="dxa"/>
            <w:tcBorders>
              <w:top w:val="single" w:sz="4" w:space="0" w:color="000000"/>
              <w:left w:val="single" w:sz="4" w:space="0" w:color="000000"/>
              <w:bottom w:val="single" w:sz="4" w:space="0" w:color="000000"/>
              <w:right w:val="single" w:sz="4" w:space="0" w:color="000000"/>
            </w:tcBorders>
          </w:tcPr>
          <w:p w14:paraId="1C18E8A0" w14:textId="77777777" w:rsidR="00FA471F" w:rsidRPr="00DD655D" w:rsidRDefault="00FA471F" w:rsidP="00493DDA">
            <w:pPr>
              <w:spacing w:after="0" w:line="240" w:lineRule="auto"/>
              <w:ind w:left="171"/>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D</w:t>
            </w:r>
            <w:r w:rsidRPr="00DD655D">
              <w:rPr>
                <w:rFonts w:ascii="Times New Roman" w:eastAsia="Times New Roman" w:hAnsi="Times New Roman" w:cs="Times New Roman"/>
                <w:spacing w:val="-1"/>
                <w:lang w:val="it-IT"/>
              </w:rPr>
              <w:t>ist</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bi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 xml:space="preserve">del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abo</w:t>
            </w:r>
            <w:r w:rsidRPr="00DD655D">
              <w:rPr>
                <w:rFonts w:ascii="Times New Roman" w:eastAsia="Times New Roman" w:hAnsi="Times New Roman" w:cs="Times New Roman"/>
                <w:spacing w:val="-1"/>
                <w:lang w:val="it-IT"/>
              </w:rPr>
              <w:t>li</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o e de</w:t>
            </w:r>
            <w:r w:rsidRPr="00DD655D">
              <w:rPr>
                <w:rFonts w:ascii="Times New Roman" w:eastAsia="Times New Roman" w:hAnsi="Times New Roman" w:cs="Times New Roman"/>
                <w:spacing w:val="-1"/>
                <w:lang w:val="it-IT"/>
              </w:rPr>
              <w:t>ll</w:t>
            </w:r>
            <w:r w:rsidRPr="00DD655D">
              <w:rPr>
                <w:rFonts w:ascii="Times New Roman" w:eastAsia="Times New Roman" w:hAnsi="Times New Roman" w:cs="Times New Roman"/>
                <w:lang w:val="it-IT"/>
              </w:rPr>
              <w:t>a nu</w:t>
            </w:r>
            <w:r w:rsidRPr="00DD655D">
              <w:rPr>
                <w:rFonts w:ascii="Times New Roman" w:eastAsia="Times New Roman" w:hAnsi="Times New Roman" w:cs="Times New Roman"/>
                <w:spacing w:val="-1"/>
                <w:lang w:val="it-IT"/>
              </w:rPr>
              <w:t>tri</w:t>
            </w:r>
            <w:r w:rsidRPr="00DD655D">
              <w:rPr>
                <w:rFonts w:ascii="Times New Roman" w:eastAsia="Times New Roman" w:hAnsi="Times New Roman" w:cs="Times New Roman"/>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p>
        </w:tc>
        <w:tc>
          <w:tcPr>
            <w:tcW w:w="1884" w:type="dxa"/>
            <w:tcBorders>
              <w:top w:val="single" w:sz="4" w:space="0" w:color="000000"/>
              <w:left w:val="single" w:sz="4" w:space="0" w:color="000000"/>
              <w:bottom w:val="single" w:sz="4" w:space="0" w:color="000000"/>
              <w:right w:val="single" w:sz="4" w:space="0" w:color="000000"/>
            </w:tcBorders>
          </w:tcPr>
          <w:p w14:paraId="02A11500" w14:textId="77777777" w:rsidR="00FA471F" w:rsidRPr="00DD655D" w:rsidRDefault="00FA471F" w:rsidP="00493DDA">
            <w:pPr>
              <w:spacing w:after="0" w:line="240" w:lineRule="auto"/>
              <w:ind w:left="157" w:right="162"/>
              <w:rPr>
                <w:rFonts w:ascii="Times New Roman" w:eastAsia="Times New Roman" w:hAnsi="Times New Roman" w:cs="Times New Roman"/>
                <w:lang w:val="it-IT"/>
              </w:rPr>
            </w:pPr>
            <w:r w:rsidRPr="00DD655D">
              <w:rPr>
                <w:rFonts w:ascii="Times New Roman" w:eastAsia="Times New Roman" w:hAnsi="Times New Roman" w:cs="Times New Roman"/>
                <w:spacing w:val="-3"/>
                <w:lang w:val="it-IT"/>
              </w:rPr>
              <w:t>I</w:t>
            </w:r>
            <w:r w:rsidRPr="00DD655D">
              <w:rPr>
                <w:rFonts w:ascii="Times New Roman" w:eastAsia="Times New Roman" w:hAnsi="Times New Roman" w:cs="Times New Roman"/>
                <w:lang w:val="it-IT"/>
              </w:rPr>
              <w:t>pe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co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st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w:t>
            </w:r>
          </w:p>
        </w:tc>
        <w:tc>
          <w:tcPr>
            <w:tcW w:w="1822" w:type="dxa"/>
            <w:tcBorders>
              <w:top w:val="single" w:sz="4" w:space="0" w:color="000000"/>
              <w:left w:val="single" w:sz="4" w:space="0" w:color="000000"/>
              <w:bottom w:val="single" w:sz="4" w:space="0" w:color="000000"/>
              <w:right w:val="single" w:sz="4" w:space="0" w:color="000000"/>
            </w:tcBorders>
          </w:tcPr>
          <w:p w14:paraId="78AF506D"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790" w:type="dxa"/>
            <w:tcBorders>
              <w:top w:val="single" w:sz="4" w:space="0" w:color="000000"/>
              <w:left w:val="single" w:sz="4" w:space="0" w:color="000000"/>
              <w:bottom w:val="single" w:sz="4" w:space="0" w:color="000000"/>
              <w:right w:val="single" w:sz="4" w:space="0" w:color="000000"/>
            </w:tcBorders>
          </w:tcPr>
          <w:p w14:paraId="78AD64FA" w14:textId="77777777" w:rsidR="00FA471F" w:rsidRPr="00DD655D" w:rsidRDefault="00FA471F" w:rsidP="00493DDA">
            <w:pPr>
              <w:spacing w:after="0" w:line="240" w:lineRule="auto"/>
              <w:ind w:left="157" w:right="162"/>
              <w:rPr>
                <w:rFonts w:ascii="Times New Roman" w:eastAsia="Times New Roman" w:hAnsi="Times New Roman" w:cs="Times New Roman"/>
                <w:lang w:val="it-IT"/>
              </w:rPr>
            </w:pPr>
            <w:r w:rsidRPr="00DD655D">
              <w:rPr>
                <w:rFonts w:ascii="Times New Roman" w:eastAsia="Times New Roman" w:hAnsi="Times New Roman" w:cs="Times New Roman"/>
                <w:spacing w:val="-3"/>
                <w:lang w:val="it-IT"/>
              </w:rPr>
              <w:t>I</w:t>
            </w:r>
            <w:r w:rsidRPr="00DD655D">
              <w:rPr>
                <w:rFonts w:ascii="Times New Roman" w:eastAsia="Times New Roman" w:hAnsi="Times New Roman" w:cs="Times New Roman"/>
                <w:lang w:val="it-IT"/>
              </w:rPr>
              <w:t>pe</w:t>
            </w:r>
            <w:r w:rsidRPr="00DD655D">
              <w:rPr>
                <w:rFonts w:ascii="Times New Roman" w:eastAsia="Times New Roman" w:hAnsi="Times New Roman" w:cs="Times New Roman"/>
                <w:spacing w:val="-1"/>
                <w:lang w:val="it-IT"/>
              </w:rPr>
              <w:t>rt</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g</w:t>
            </w:r>
            <w:r w:rsidRPr="00DD655D">
              <w:rPr>
                <w:rFonts w:ascii="Times New Roman" w:eastAsia="Times New Roman" w:hAnsi="Times New Roman" w:cs="Times New Roman"/>
                <w:spacing w:val="-1"/>
                <w:lang w:val="it-IT"/>
              </w:rPr>
              <w:t>li</w:t>
            </w:r>
            <w:r w:rsidRPr="00DD655D">
              <w:rPr>
                <w:rFonts w:ascii="Times New Roman" w:eastAsia="Times New Roman" w:hAnsi="Times New Roman" w:cs="Times New Roman"/>
                <w:lang w:val="it-IT"/>
              </w:rPr>
              <w:t>ce</w:t>
            </w:r>
            <w:r w:rsidRPr="00DD655D">
              <w:rPr>
                <w:rFonts w:ascii="Times New Roman" w:eastAsia="Times New Roman" w:hAnsi="Times New Roman" w:cs="Times New Roman"/>
                <w:spacing w:val="-1"/>
                <w:lang w:val="it-IT"/>
              </w:rPr>
              <w:t>ri</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spacing w:val="-1"/>
                <w:lang w:val="it-IT"/>
              </w:rPr>
              <w:t>ia</w:t>
            </w:r>
          </w:p>
        </w:tc>
        <w:tc>
          <w:tcPr>
            <w:tcW w:w="1855" w:type="dxa"/>
            <w:tcBorders>
              <w:top w:val="single" w:sz="4" w:space="0" w:color="000000"/>
              <w:left w:val="single" w:sz="4" w:space="0" w:color="000000"/>
              <w:bottom w:val="single" w:sz="4" w:space="0" w:color="000000"/>
              <w:right w:val="single" w:sz="4" w:space="0" w:color="000000"/>
            </w:tcBorders>
          </w:tcPr>
          <w:p w14:paraId="2F07B3A5" w14:textId="77777777" w:rsidR="00FA471F" w:rsidRPr="00421EBB" w:rsidRDefault="00FA471F" w:rsidP="00493DDA">
            <w:pPr>
              <w:spacing w:after="0" w:line="240" w:lineRule="auto"/>
              <w:ind w:left="157" w:right="162"/>
              <w:rPr>
                <w:rFonts w:ascii="Times New Roman" w:hAnsi="Times New Roman" w:cs="Times New Roman"/>
                <w:lang w:val="it-IT"/>
              </w:rPr>
            </w:pPr>
          </w:p>
        </w:tc>
      </w:tr>
      <w:tr w:rsidR="00FA471F" w:rsidRPr="00421EBB" w14:paraId="1634AF32" w14:textId="77777777" w:rsidTr="0063762D">
        <w:trPr>
          <w:cantSplit/>
        </w:trPr>
        <w:tc>
          <w:tcPr>
            <w:tcW w:w="1711" w:type="dxa"/>
            <w:tcBorders>
              <w:top w:val="single" w:sz="4" w:space="0" w:color="000000"/>
              <w:left w:val="single" w:sz="4" w:space="0" w:color="000000"/>
              <w:bottom w:val="single" w:sz="4" w:space="0" w:color="000000"/>
              <w:right w:val="single" w:sz="4" w:space="0" w:color="000000"/>
            </w:tcBorders>
          </w:tcPr>
          <w:p w14:paraId="35823492" w14:textId="77777777" w:rsidR="00FA471F" w:rsidRPr="00DD655D" w:rsidRDefault="00FA471F" w:rsidP="00493DDA">
            <w:pPr>
              <w:spacing w:after="0" w:line="240" w:lineRule="auto"/>
              <w:ind w:left="171"/>
              <w:rPr>
                <w:rFonts w:ascii="Times New Roman" w:eastAsia="Times New Roman" w:hAnsi="Times New Roman" w:cs="Times New Roman"/>
                <w:lang w:val="it-IT"/>
              </w:rPr>
            </w:pPr>
            <w:r w:rsidRPr="00DD655D">
              <w:rPr>
                <w:rFonts w:ascii="Times New Roman" w:eastAsia="Times New Roman" w:hAnsi="Times New Roman" w:cs="Times New Roman"/>
                <w:spacing w:val="3"/>
                <w:lang w:val="it-IT"/>
              </w:rPr>
              <w:t>P</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g</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e del </w:t>
            </w:r>
            <w:r w:rsidRPr="00DD655D">
              <w:rPr>
                <w:rFonts w:ascii="Times New Roman" w:eastAsia="Times New Roman" w:hAnsi="Times New Roman" w:cs="Times New Roman"/>
                <w:spacing w:val="-1"/>
                <w:lang w:val="it-IT"/>
              </w:rPr>
              <w:t>sist</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 ne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so</w:t>
            </w:r>
          </w:p>
        </w:tc>
        <w:tc>
          <w:tcPr>
            <w:tcW w:w="1884" w:type="dxa"/>
            <w:tcBorders>
              <w:top w:val="single" w:sz="4" w:space="0" w:color="000000"/>
              <w:left w:val="single" w:sz="4" w:space="0" w:color="000000"/>
              <w:bottom w:val="single" w:sz="4" w:space="0" w:color="000000"/>
              <w:right w:val="single" w:sz="4" w:space="0" w:color="000000"/>
            </w:tcBorders>
          </w:tcPr>
          <w:p w14:paraId="5F278D58"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22" w:type="dxa"/>
            <w:tcBorders>
              <w:top w:val="single" w:sz="4" w:space="0" w:color="000000"/>
              <w:left w:val="single" w:sz="4" w:space="0" w:color="000000"/>
              <w:bottom w:val="single" w:sz="4" w:space="0" w:color="000000"/>
              <w:right w:val="single" w:sz="4" w:space="0" w:color="000000"/>
            </w:tcBorders>
          </w:tcPr>
          <w:p w14:paraId="0B664DAD" w14:textId="77777777" w:rsidR="00FA471F" w:rsidRPr="00DD655D" w:rsidRDefault="00FA471F" w:rsidP="00493DDA">
            <w:pPr>
              <w:spacing w:after="0" w:line="240" w:lineRule="auto"/>
              <w:ind w:left="157" w:right="162"/>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C</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ea, c</w:t>
            </w:r>
            <w:r w:rsidRPr="00DD655D">
              <w:rPr>
                <w:rFonts w:ascii="Times New Roman" w:eastAsia="Times New Roman" w:hAnsi="Times New Roman" w:cs="Times New Roman"/>
                <w:spacing w:val="-3"/>
                <w:lang w:val="it-IT"/>
              </w:rPr>
              <w:t>a</w:t>
            </w:r>
            <w:r w:rsidRPr="00DD655D">
              <w:rPr>
                <w:rFonts w:ascii="Times New Roman" w:eastAsia="Times New Roman" w:hAnsi="Times New Roman" w:cs="Times New Roman"/>
                <w:lang w:val="it-IT"/>
              </w:rPr>
              <w:t>pog</w:t>
            </w:r>
            <w:r w:rsidRPr="00DD655D">
              <w:rPr>
                <w:rFonts w:ascii="Times New Roman" w:eastAsia="Times New Roman" w:hAnsi="Times New Roman" w:cs="Times New Roman"/>
                <w:spacing w:val="-1"/>
                <w:lang w:val="it-IT"/>
              </w:rPr>
              <w:t>iro</w:t>
            </w:r>
          </w:p>
        </w:tc>
        <w:tc>
          <w:tcPr>
            <w:tcW w:w="1790" w:type="dxa"/>
            <w:tcBorders>
              <w:top w:val="single" w:sz="4" w:space="0" w:color="000000"/>
              <w:left w:val="single" w:sz="4" w:space="0" w:color="000000"/>
              <w:bottom w:val="single" w:sz="4" w:space="0" w:color="000000"/>
              <w:right w:val="single" w:sz="4" w:space="0" w:color="000000"/>
            </w:tcBorders>
          </w:tcPr>
          <w:p w14:paraId="6EBE9E1E"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55" w:type="dxa"/>
            <w:tcBorders>
              <w:top w:val="single" w:sz="4" w:space="0" w:color="000000"/>
              <w:left w:val="single" w:sz="4" w:space="0" w:color="000000"/>
              <w:bottom w:val="single" w:sz="4" w:space="0" w:color="000000"/>
              <w:right w:val="single" w:sz="4" w:space="0" w:color="000000"/>
            </w:tcBorders>
          </w:tcPr>
          <w:p w14:paraId="21C4CE8D" w14:textId="77777777" w:rsidR="00FA471F" w:rsidRPr="00421EBB" w:rsidRDefault="00FA471F" w:rsidP="00493DDA">
            <w:pPr>
              <w:spacing w:after="0" w:line="240" w:lineRule="auto"/>
              <w:ind w:left="157" w:right="162"/>
              <w:rPr>
                <w:rFonts w:ascii="Times New Roman" w:hAnsi="Times New Roman" w:cs="Times New Roman"/>
                <w:lang w:val="it-IT"/>
              </w:rPr>
            </w:pPr>
          </w:p>
        </w:tc>
      </w:tr>
      <w:tr w:rsidR="00FA471F" w:rsidRPr="00421EBB" w14:paraId="50D17D45" w14:textId="77777777" w:rsidTr="0063762D">
        <w:trPr>
          <w:cantSplit/>
        </w:trPr>
        <w:tc>
          <w:tcPr>
            <w:tcW w:w="1711" w:type="dxa"/>
            <w:tcBorders>
              <w:top w:val="single" w:sz="4" w:space="0" w:color="000000"/>
              <w:left w:val="single" w:sz="4" w:space="0" w:color="000000"/>
              <w:bottom w:val="single" w:sz="4" w:space="0" w:color="000000"/>
              <w:right w:val="single" w:sz="4" w:space="0" w:color="000000"/>
            </w:tcBorders>
          </w:tcPr>
          <w:p w14:paraId="7E31DEF0" w14:textId="77777777" w:rsidR="00FA471F" w:rsidRPr="00DD655D" w:rsidRDefault="00FA471F" w:rsidP="00493DDA">
            <w:pPr>
              <w:spacing w:after="0" w:line="240" w:lineRule="auto"/>
              <w:ind w:left="171"/>
              <w:rPr>
                <w:rFonts w:ascii="Times New Roman" w:eastAsia="Times New Roman" w:hAnsi="Times New Roman" w:cs="Times New Roman"/>
                <w:lang w:val="it-IT"/>
              </w:rPr>
            </w:pPr>
            <w:r w:rsidRPr="00DD655D">
              <w:rPr>
                <w:rFonts w:ascii="Times New Roman" w:eastAsia="Times New Roman" w:hAnsi="Times New Roman" w:cs="Times New Roman"/>
                <w:spacing w:val="3"/>
                <w:lang w:val="it-IT"/>
              </w:rPr>
              <w:t>P</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g</w:t>
            </w:r>
            <w:r w:rsidRPr="00DD655D">
              <w:rPr>
                <w:rFonts w:ascii="Times New Roman" w:eastAsia="Times New Roman" w:hAnsi="Times New Roman" w:cs="Times New Roman"/>
                <w:spacing w:val="-1"/>
                <w:lang w:val="it-IT"/>
              </w:rPr>
              <w:t xml:space="preserve">ie </w:t>
            </w:r>
            <w:r w:rsidRPr="00DD655D">
              <w:rPr>
                <w:rFonts w:ascii="Times New Roman" w:eastAsia="Times New Roman" w:hAnsi="Times New Roman" w:cs="Times New Roman"/>
                <w:lang w:val="it-IT"/>
              </w:rPr>
              <w:t>de</w:t>
            </w:r>
            <w:r w:rsidRPr="00DD655D">
              <w:rPr>
                <w:rFonts w:ascii="Times New Roman" w:eastAsia="Times New Roman" w:hAnsi="Times New Roman" w:cs="Times New Roman"/>
                <w:spacing w:val="-1"/>
                <w:lang w:val="it-IT"/>
              </w:rPr>
              <w:t>ll’</w:t>
            </w:r>
            <w:r w:rsidRPr="00DD655D">
              <w:rPr>
                <w:rFonts w:ascii="Times New Roman" w:eastAsia="Times New Roman" w:hAnsi="Times New Roman" w:cs="Times New Roman"/>
                <w:lang w:val="it-IT"/>
              </w:rPr>
              <w:t>occh</w:t>
            </w:r>
            <w:r w:rsidRPr="00DD655D">
              <w:rPr>
                <w:rFonts w:ascii="Times New Roman" w:eastAsia="Times New Roman" w:hAnsi="Times New Roman" w:cs="Times New Roman"/>
                <w:spacing w:val="-1"/>
                <w:lang w:val="it-IT"/>
              </w:rPr>
              <w:t>io</w:t>
            </w:r>
          </w:p>
        </w:tc>
        <w:tc>
          <w:tcPr>
            <w:tcW w:w="1884" w:type="dxa"/>
            <w:tcBorders>
              <w:top w:val="single" w:sz="4" w:space="0" w:color="000000"/>
              <w:left w:val="single" w:sz="4" w:space="0" w:color="000000"/>
              <w:bottom w:val="single" w:sz="4" w:space="0" w:color="000000"/>
              <w:right w:val="single" w:sz="4" w:space="0" w:color="000000"/>
            </w:tcBorders>
          </w:tcPr>
          <w:p w14:paraId="5A428BDB"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22" w:type="dxa"/>
            <w:tcBorders>
              <w:top w:val="single" w:sz="4" w:space="0" w:color="000000"/>
              <w:left w:val="single" w:sz="4" w:space="0" w:color="000000"/>
              <w:bottom w:val="single" w:sz="4" w:space="0" w:color="000000"/>
              <w:right w:val="single" w:sz="4" w:space="0" w:color="000000"/>
            </w:tcBorders>
          </w:tcPr>
          <w:p w14:paraId="45FC3556" w14:textId="77777777" w:rsidR="00FA471F" w:rsidRPr="00DD655D" w:rsidRDefault="00FA471F" w:rsidP="00493DDA">
            <w:pPr>
              <w:spacing w:after="0" w:line="240" w:lineRule="auto"/>
              <w:ind w:left="157" w:right="162"/>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C</w:t>
            </w:r>
            <w:r w:rsidRPr="00DD655D">
              <w:rPr>
                <w:rFonts w:ascii="Times New Roman" w:eastAsia="Times New Roman" w:hAnsi="Times New Roman" w:cs="Times New Roman"/>
                <w:lang w:val="it-IT"/>
              </w:rPr>
              <w:t>ong</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ti</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spacing w:val="-1"/>
                <w:lang w:val="it-IT"/>
              </w:rPr>
              <w:t>ite</w:t>
            </w:r>
          </w:p>
        </w:tc>
        <w:tc>
          <w:tcPr>
            <w:tcW w:w="1790" w:type="dxa"/>
            <w:tcBorders>
              <w:top w:val="single" w:sz="4" w:space="0" w:color="000000"/>
              <w:left w:val="single" w:sz="4" w:space="0" w:color="000000"/>
              <w:bottom w:val="single" w:sz="4" w:space="0" w:color="000000"/>
              <w:right w:val="single" w:sz="4" w:space="0" w:color="000000"/>
            </w:tcBorders>
          </w:tcPr>
          <w:p w14:paraId="779709D8"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55" w:type="dxa"/>
            <w:tcBorders>
              <w:top w:val="single" w:sz="4" w:space="0" w:color="000000"/>
              <w:left w:val="single" w:sz="4" w:space="0" w:color="000000"/>
              <w:bottom w:val="single" w:sz="4" w:space="0" w:color="000000"/>
              <w:right w:val="single" w:sz="4" w:space="0" w:color="000000"/>
            </w:tcBorders>
          </w:tcPr>
          <w:p w14:paraId="786188FE" w14:textId="77777777" w:rsidR="00FA471F" w:rsidRPr="00421EBB" w:rsidRDefault="00FA471F" w:rsidP="00493DDA">
            <w:pPr>
              <w:spacing w:after="0" w:line="240" w:lineRule="auto"/>
              <w:ind w:left="157" w:right="162"/>
              <w:rPr>
                <w:rFonts w:ascii="Times New Roman" w:hAnsi="Times New Roman" w:cs="Times New Roman"/>
                <w:lang w:val="it-IT"/>
              </w:rPr>
            </w:pPr>
          </w:p>
        </w:tc>
      </w:tr>
      <w:tr w:rsidR="00FA471F" w:rsidRPr="00421EBB" w14:paraId="1F2338F4" w14:textId="77777777" w:rsidTr="0063762D">
        <w:trPr>
          <w:cantSplit/>
        </w:trPr>
        <w:tc>
          <w:tcPr>
            <w:tcW w:w="1711" w:type="dxa"/>
            <w:tcBorders>
              <w:top w:val="single" w:sz="4" w:space="0" w:color="000000"/>
              <w:left w:val="single" w:sz="4" w:space="0" w:color="000000"/>
              <w:bottom w:val="single" w:sz="4" w:space="0" w:color="000000"/>
              <w:right w:val="single" w:sz="4" w:space="0" w:color="000000"/>
            </w:tcBorders>
          </w:tcPr>
          <w:p w14:paraId="0FBFA9CB" w14:textId="77777777" w:rsidR="00FA471F" w:rsidRPr="00DD655D" w:rsidRDefault="00FA471F" w:rsidP="00493DDA">
            <w:pPr>
              <w:spacing w:after="0" w:line="240" w:lineRule="auto"/>
              <w:ind w:left="171"/>
              <w:rPr>
                <w:rFonts w:ascii="Times New Roman" w:eastAsia="Times New Roman" w:hAnsi="Times New Roman" w:cs="Times New Roman"/>
                <w:lang w:val="it-IT"/>
              </w:rPr>
            </w:pPr>
            <w:r w:rsidRPr="00DD655D">
              <w:rPr>
                <w:rFonts w:ascii="Times New Roman" w:eastAsia="Times New Roman" w:hAnsi="Times New Roman" w:cs="Times New Roman"/>
                <w:spacing w:val="3"/>
                <w:lang w:val="it-IT"/>
              </w:rPr>
              <w:t>P</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g</w:t>
            </w:r>
            <w:r w:rsidRPr="00DD655D">
              <w:rPr>
                <w:rFonts w:ascii="Times New Roman" w:eastAsia="Times New Roman" w:hAnsi="Times New Roman" w:cs="Times New Roman"/>
                <w:spacing w:val="-1"/>
                <w:lang w:val="it-IT"/>
              </w:rPr>
              <w:t xml:space="preserve">ie </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co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i</w:t>
            </w:r>
          </w:p>
        </w:tc>
        <w:tc>
          <w:tcPr>
            <w:tcW w:w="1884" w:type="dxa"/>
            <w:tcBorders>
              <w:top w:val="single" w:sz="4" w:space="0" w:color="000000"/>
              <w:left w:val="single" w:sz="4" w:space="0" w:color="000000"/>
              <w:bottom w:val="single" w:sz="4" w:space="0" w:color="000000"/>
              <w:right w:val="single" w:sz="4" w:space="0" w:color="000000"/>
            </w:tcBorders>
          </w:tcPr>
          <w:p w14:paraId="46E18F89"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22" w:type="dxa"/>
            <w:tcBorders>
              <w:top w:val="single" w:sz="4" w:space="0" w:color="000000"/>
              <w:left w:val="single" w:sz="4" w:space="0" w:color="000000"/>
              <w:bottom w:val="single" w:sz="4" w:space="0" w:color="000000"/>
              <w:right w:val="single" w:sz="4" w:space="0" w:color="000000"/>
            </w:tcBorders>
          </w:tcPr>
          <w:p w14:paraId="564C5CDA" w14:textId="77777777" w:rsidR="00FA471F" w:rsidRPr="00DD655D" w:rsidRDefault="00FA471F" w:rsidP="00493DDA">
            <w:pPr>
              <w:spacing w:after="0" w:line="240" w:lineRule="auto"/>
              <w:ind w:left="157" w:right="162"/>
              <w:rPr>
                <w:rFonts w:ascii="Times New Roman" w:eastAsia="Times New Roman" w:hAnsi="Times New Roman" w:cs="Times New Roman"/>
                <w:lang w:val="it-IT"/>
              </w:rPr>
            </w:pPr>
            <w:r w:rsidRPr="00DD655D">
              <w:rPr>
                <w:rFonts w:ascii="Times New Roman" w:eastAsia="Times New Roman" w:hAnsi="Times New Roman" w:cs="Times New Roman"/>
                <w:spacing w:val="-3"/>
                <w:lang w:val="it-IT"/>
              </w:rPr>
              <w:t>I</w:t>
            </w:r>
            <w:r w:rsidRPr="00DD655D">
              <w:rPr>
                <w:rFonts w:ascii="Times New Roman" w:eastAsia="Times New Roman" w:hAnsi="Times New Roman" w:cs="Times New Roman"/>
                <w:lang w:val="it-IT"/>
              </w:rPr>
              <w:t>pe</w:t>
            </w:r>
            <w:r w:rsidRPr="00DD655D">
              <w:rPr>
                <w:rFonts w:ascii="Times New Roman" w:eastAsia="Times New Roman" w:hAnsi="Times New Roman" w:cs="Times New Roman"/>
                <w:spacing w:val="-1"/>
                <w:lang w:val="it-IT"/>
              </w:rPr>
              <w:t>rt</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si</w:t>
            </w:r>
            <w:r w:rsidRPr="00DD655D">
              <w:rPr>
                <w:rFonts w:ascii="Times New Roman" w:eastAsia="Times New Roman" w:hAnsi="Times New Roman" w:cs="Times New Roman"/>
                <w:lang w:val="it-IT"/>
              </w:rPr>
              <w:t>one</w:t>
            </w:r>
          </w:p>
        </w:tc>
        <w:tc>
          <w:tcPr>
            <w:tcW w:w="1790" w:type="dxa"/>
            <w:tcBorders>
              <w:top w:val="single" w:sz="4" w:space="0" w:color="000000"/>
              <w:left w:val="single" w:sz="4" w:space="0" w:color="000000"/>
              <w:bottom w:val="single" w:sz="4" w:space="0" w:color="000000"/>
              <w:right w:val="single" w:sz="4" w:space="0" w:color="000000"/>
            </w:tcBorders>
          </w:tcPr>
          <w:p w14:paraId="4A92E81E"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55" w:type="dxa"/>
            <w:tcBorders>
              <w:top w:val="single" w:sz="4" w:space="0" w:color="000000"/>
              <w:left w:val="single" w:sz="4" w:space="0" w:color="000000"/>
              <w:bottom w:val="single" w:sz="4" w:space="0" w:color="000000"/>
              <w:right w:val="single" w:sz="4" w:space="0" w:color="000000"/>
            </w:tcBorders>
          </w:tcPr>
          <w:p w14:paraId="00DFA756" w14:textId="77777777" w:rsidR="00FA471F" w:rsidRPr="00421EBB" w:rsidRDefault="00FA471F" w:rsidP="00493DDA">
            <w:pPr>
              <w:spacing w:after="0" w:line="240" w:lineRule="auto"/>
              <w:ind w:left="157" w:right="162"/>
              <w:rPr>
                <w:rFonts w:ascii="Times New Roman" w:hAnsi="Times New Roman" w:cs="Times New Roman"/>
                <w:lang w:val="it-IT"/>
              </w:rPr>
            </w:pPr>
          </w:p>
        </w:tc>
      </w:tr>
      <w:tr w:rsidR="00FA471F" w:rsidRPr="00421EBB" w14:paraId="5935D459" w14:textId="77777777" w:rsidTr="0063762D">
        <w:trPr>
          <w:cantSplit/>
        </w:trPr>
        <w:tc>
          <w:tcPr>
            <w:tcW w:w="1711" w:type="dxa"/>
            <w:tcBorders>
              <w:top w:val="single" w:sz="4" w:space="0" w:color="000000"/>
              <w:left w:val="single" w:sz="4" w:space="0" w:color="000000"/>
              <w:bottom w:val="single" w:sz="4" w:space="0" w:color="000000"/>
              <w:right w:val="single" w:sz="4" w:space="0" w:color="000000"/>
            </w:tcBorders>
          </w:tcPr>
          <w:p w14:paraId="254CB0A6" w14:textId="77777777" w:rsidR="00FA471F" w:rsidRPr="00DD655D" w:rsidRDefault="00FA471F" w:rsidP="00493DDA">
            <w:pPr>
              <w:spacing w:after="0" w:line="240" w:lineRule="auto"/>
              <w:ind w:left="171"/>
              <w:rPr>
                <w:rFonts w:ascii="Times New Roman" w:eastAsia="Times New Roman" w:hAnsi="Times New Roman" w:cs="Times New Roman"/>
                <w:lang w:val="it-IT"/>
              </w:rPr>
            </w:pPr>
            <w:r w:rsidRPr="00DD655D">
              <w:rPr>
                <w:rFonts w:ascii="Times New Roman" w:eastAsia="Times New Roman" w:hAnsi="Times New Roman" w:cs="Times New Roman"/>
                <w:spacing w:val="3"/>
                <w:lang w:val="it-IT"/>
              </w:rPr>
              <w:lastRenderedPageBreak/>
              <w:t>P</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g</w:t>
            </w:r>
            <w:r w:rsidRPr="00DD655D">
              <w:rPr>
                <w:rFonts w:ascii="Times New Roman" w:eastAsia="Times New Roman" w:hAnsi="Times New Roman" w:cs="Times New Roman"/>
                <w:spacing w:val="-1"/>
                <w:lang w:val="it-IT"/>
              </w:rPr>
              <w:t>ie 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ir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ri</w:t>
            </w:r>
            <w:r w:rsidRPr="00DD655D">
              <w:rPr>
                <w:rFonts w:ascii="Times New Roman" w:eastAsia="Times New Roman" w:hAnsi="Times New Roman" w:cs="Times New Roman"/>
                <w:lang w:val="it-IT"/>
              </w:rPr>
              <w:t xml:space="preserve">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che 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sti</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che</w:t>
            </w:r>
          </w:p>
        </w:tc>
        <w:tc>
          <w:tcPr>
            <w:tcW w:w="1884" w:type="dxa"/>
            <w:tcBorders>
              <w:top w:val="single" w:sz="4" w:space="0" w:color="000000"/>
              <w:left w:val="single" w:sz="4" w:space="0" w:color="000000"/>
              <w:bottom w:val="single" w:sz="4" w:space="0" w:color="000000"/>
              <w:right w:val="single" w:sz="4" w:space="0" w:color="000000"/>
            </w:tcBorders>
          </w:tcPr>
          <w:p w14:paraId="0A21A4A4"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22" w:type="dxa"/>
            <w:tcBorders>
              <w:top w:val="single" w:sz="4" w:space="0" w:color="000000"/>
              <w:left w:val="single" w:sz="4" w:space="0" w:color="000000"/>
              <w:bottom w:val="single" w:sz="4" w:space="0" w:color="000000"/>
              <w:right w:val="single" w:sz="4" w:space="0" w:color="000000"/>
            </w:tcBorders>
          </w:tcPr>
          <w:p w14:paraId="47B5D89E" w14:textId="77777777" w:rsidR="00FA471F" w:rsidRPr="00DD655D" w:rsidRDefault="00FA471F" w:rsidP="00493DDA">
            <w:pPr>
              <w:spacing w:after="0" w:line="240" w:lineRule="auto"/>
              <w:ind w:left="157" w:right="162"/>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ss</w:t>
            </w:r>
            <w:r w:rsidRPr="00DD655D">
              <w:rPr>
                <w:rFonts w:ascii="Times New Roman" w:eastAsia="Times New Roman" w:hAnsi="Times New Roman" w:cs="Times New Roman"/>
                <w:lang w:val="it-IT"/>
              </w:rPr>
              <w:t>e, d</w:t>
            </w:r>
            <w:r w:rsidRPr="00DD655D">
              <w:rPr>
                <w:rFonts w:ascii="Times New Roman" w:eastAsia="Times New Roman" w:hAnsi="Times New Roman" w:cs="Times New Roman"/>
                <w:spacing w:val="-1"/>
                <w:lang w:val="it-IT"/>
              </w:rPr>
              <w:t>is</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ea</w:t>
            </w:r>
          </w:p>
        </w:tc>
        <w:tc>
          <w:tcPr>
            <w:tcW w:w="1790" w:type="dxa"/>
            <w:tcBorders>
              <w:top w:val="single" w:sz="4" w:space="0" w:color="000000"/>
              <w:left w:val="single" w:sz="4" w:space="0" w:color="000000"/>
              <w:bottom w:val="single" w:sz="4" w:space="0" w:color="000000"/>
              <w:right w:val="single" w:sz="4" w:space="0" w:color="000000"/>
            </w:tcBorders>
          </w:tcPr>
          <w:p w14:paraId="26440DF6"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55" w:type="dxa"/>
            <w:tcBorders>
              <w:top w:val="single" w:sz="4" w:space="0" w:color="000000"/>
              <w:left w:val="single" w:sz="4" w:space="0" w:color="000000"/>
              <w:bottom w:val="single" w:sz="4" w:space="0" w:color="000000"/>
              <w:right w:val="single" w:sz="4" w:space="0" w:color="000000"/>
            </w:tcBorders>
          </w:tcPr>
          <w:p w14:paraId="1BD86F62" w14:textId="77777777" w:rsidR="00FA471F" w:rsidRPr="00421EBB" w:rsidRDefault="00FA471F" w:rsidP="00493DDA">
            <w:pPr>
              <w:spacing w:after="0" w:line="240" w:lineRule="auto"/>
              <w:ind w:left="157" w:right="162"/>
              <w:rPr>
                <w:rFonts w:ascii="Times New Roman" w:hAnsi="Times New Roman" w:cs="Times New Roman"/>
                <w:lang w:val="it-IT"/>
              </w:rPr>
            </w:pPr>
          </w:p>
        </w:tc>
      </w:tr>
      <w:tr w:rsidR="00FA471F" w:rsidRPr="00421EBB" w14:paraId="333A97DF" w14:textId="77777777" w:rsidTr="0063762D">
        <w:trPr>
          <w:cantSplit/>
        </w:trPr>
        <w:tc>
          <w:tcPr>
            <w:tcW w:w="1711" w:type="dxa"/>
            <w:tcBorders>
              <w:top w:val="single" w:sz="4" w:space="0" w:color="000000"/>
              <w:left w:val="single" w:sz="4" w:space="0" w:color="000000"/>
              <w:bottom w:val="single" w:sz="4" w:space="0" w:color="000000"/>
              <w:right w:val="single" w:sz="4" w:space="0" w:color="000000"/>
            </w:tcBorders>
          </w:tcPr>
          <w:p w14:paraId="01203AB2" w14:textId="77777777" w:rsidR="00FA471F" w:rsidRPr="00DD655D" w:rsidRDefault="00FA471F" w:rsidP="00493DDA">
            <w:pPr>
              <w:spacing w:after="0" w:line="240" w:lineRule="auto"/>
              <w:ind w:left="171"/>
              <w:rPr>
                <w:rFonts w:ascii="Times New Roman" w:eastAsia="Times New Roman" w:hAnsi="Times New Roman" w:cs="Times New Roman"/>
                <w:lang w:val="it-IT"/>
              </w:rPr>
            </w:pPr>
            <w:r w:rsidRPr="00DD655D">
              <w:rPr>
                <w:rFonts w:ascii="Times New Roman" w:eastAsia="Times New Roman" w:hAnsi="Times New Roman" w:cs="Times New Roman"/>
                <w:spacing w:val="3"/>
                <w:lang w:val="it-IT"/>
              </w:rPr>
              <w:t>P</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g</w:t>
            </w:r>
            <w:r w:rsidRPr="00DD655D">
              <w:rPr>
                <w:rFonts w:ascii="Times New Roman" w:eastAsia="Times New Roman" w:hAnsi="Times New Roman" w:cs="Times New Roman"/>
                <w:spacing w:val="-1"/>
                <w:lang w:val="it-IT"/>
              </w:rPr>
              <w:t xml:space="preserve">ie </w:t>
            </w:r>
            <w:r w:rsidRPr="00DD655D">
              <w:rPr>
                <w:rFonts w:ascii="Times New Roman" w:eastAsia="Times New Roman" w:hAnsi="Times New Roman" w:cs="Times New Roman"/>
                <w:lang w:val="it-IT"/>
              </w:rPr>
              <w:t>ga</w:t>
            </w:r>
            <w:r w:rsidRPr="00DD655D">
              <w:rPr>
                <w:rFonts w:ascii="Times New Roman" w:eastAsia="Times New Roman" w:hAnsi="Times New Roman" w:cs="Times New Roman"/>
                <w:spacing w:val="-1"/>
                <w:lang w:val="it-IT"/>
              </w:rPr>
              <w:t>str</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sti</w:t>
            </w:r>
            <w:r w:rsidRPr="00DD655D">
              <w:rPr>
                <w:rFonts w:ascii="Times New Roman" w:eastAsia="Times New Roman" w:hAnsi="Times New Roman" w:cs="Times New Roman"/>
                <w:lang w:val="it-IT"/>
              </w:rPr>
              <w:t>na</w:t>
            </w:r>
            <w:r w:rsidRPr="00DD655D">
              <w:rPr>
                <w:rFonts w:ascii="Times New Roman" w:eastAsia="Times New Roman" w:hAnsi="Times New Roman" w:cs="Times New Roman"/>
                <w:spacing w:val="-1"/>
                <w:lang w:val="it-IT"/>
              </w:rPr>
              <w:t>li</w:t>
            </w:r>
          </w:p>
        </w:tc>
        <w:tc>
          <w:tcPr>
            <w:tcW w:w="1884" w:type="dxa"/>
            <w:tcBorders>
              <w:top w:val="single" w:sz="4" w:space="0" w:color="000000"/>
              <w:left w:val="single" w:sz="4" w:space="0" w:color="000000"/>
              <w:bottom w:val="single" w:sz="4" w:space="0" w:color="000000"/>
              <w:right w:val="single" w:sz="4" w:space="0" w:color="000000"/>
            </w:tcBorders>
          </w:tcPr>
          <w:p w14:paraId="4C786268"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22" w:type="dxa"/>
            <w:tcBorders>
              <w:top w:val="single" w:sz="4" w:space="0" w:color="000000"/>
              <w:left w:val="single" w:sz="4" w:space="0" w:color="000000"/>
              <w:bottom w:val="single" w:sz="4" w:space="0" w:color="000000"/>
              <w:right w:val="single" w:sz="4" w:space="0" w:color="000000"/>
            </w:tcBorders>
          </w:tcPr>
          <w:p w14:paraId="4163FBE9" w14:textId="77777777" w:rsidR="00FA471F" w:rsidRPr="00DD655D" w:rsidRDefault="00FA471F" w:rsidP="00493DDA">
            <w:pPr>
              <w:spacing w:after="0" w:line="240" w:lineRule="auto"/>
              <w:ind w:left="157" w:right="162"/>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D</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 addo</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 u</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ce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 de</w:t>
            </w:r>
            <w:r w:rsidRPr="00DD655D">
              <w:rPr>
                <w:rFonts w:ascii="Times New Roman" w:eastAsia="Times New Roman" w:hAnsi="Times New Roman" w:cs="Times New Roman"/>
                <w:spacing w:val="-1"/>
                <w:lang w:val="it-IT"/>
              </w:rPr>
              <w:t>ll</w:t>
            </w:r>
            <w:r w:rsidRPr="00DD655D">
              <w:rPr>
                <w:rFonts w:ascii="Times New Roman" w:eastAsia="Times New Roman" w:hAnsi="Times New Roman" w:cs="Times New Roman"/>
                <w:lang w:val="it-IT"/>
              </w:rPr>
              <w:t xml:space="preserve">a bocca, </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strite</w:t>
            </w:r>
          </w:p>
        </w:tc>
        <w:tc>
          <w:tcPr>
            <w:tcW w:w="1790" w:type="dxa"/>
            <w:tcBorders>
              <w:top w:val="single" w:sz="4" w:space="0" w:color="000000"/>
              <w:left w:val="single" w:sz="4" w:space="0" w:color="000000"/>
              <w:bottom w:val="single" w:sz="4" w:space="0" w:color="000000"/>
              <w:right w:val="single" w:sz="4" w:space="0" w:color="000000"/>
            </w:tcBorders>
          </w:tcPr>
          <w:p w14:paraId="33C3ED91" w14:textId="77777777" w:rsidR="00FA471F" w:rsidRPr="00DD655D" w:rsidRDefault="00FA471F" w:rsidP="00493DDA">
            <w:pPr>
              <w:spacing w:after="0" w:line="240" w:lineRule="auto"/>
              <w:ind w:left="157" w:right="162"/>
              <w:rPr>
                <w:rFonts w:ascii="Times New Roman" w:eastAsia="Times New Roman" w:hAnsi="Times New Roman" w:cs="Times New Roman"/>
                <w:lang w:val="it-IT"/>
              </w:rPr>
            </w:pP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 u</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ce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 ga</w:t>
            </w:r>
            <w:r w:rsidRPr="00DD655D">
              <w:rPr>
                <w:rFonts w:ascii="Times New Roman" w:eastAsia="Times New Roman" w:hAnsi="Times New Roman" w:cs="Times New Roman"/>
                <w:spacing w:val="-1"/>
                <w:lang w:val="it-IT"/>
              </w:rPr>
              <w:t>stri</w:t>
            </w:r>
            <w:r w:rsidRPr="00DD655D">
              <w:rPr>
                <w:rFonts w:ascii="Times New Roman" w:eastAsia="Times New Roman" w:hAnsi="Times New Roman" w:cs="Times New Roman"/>
                <w:lang w:val="it-IT"/>
              </w:rPr>
              <w:t>ca</w:t>
            </w:r>
          </w:p>
        </w:tc>
        <w:tc>
          <w:tcPr>
            <w:tcW w:w="1855" w:type="dxa"/>
            <w:tcBorders>
              <w:top w:val="single" w:sz="4" w:space="0" w:color="000000"/>
              <w:left w:val="single" w:sz="4" w:space="0" w:color="000000"/>
              <w:bottom w:val="single" w:sz="4" w:space="0" w:color="000000"/>
              <w:right w:val="single" w:sz="4" w:space="0" w:color="000000"/>
            </w:tcBorders>
          </w:tcPr>
          <w:p w14:paraId="7E7D97EF" w14:textId="77777777" w:rsidR="00FA471F" w:rsidRPr="00421EBB" w:rsidRDefault="00FA471F" w:rsidP="00493DDA">
            <w:pPr>
              <w:spacing w:after="0" w:line="240" w:lineRule="auto"/>
              <w:ind w:left="157" w:right="162"/>
              <w:rPr>
                <w:rFonts w:ascii="Times New Roman" w:hAnsi="Times New Roman" w:cs="Times New Roman"/>
                <w:lang w:val="it-IT"/>
              </w:rPr>
            </w:pPr>
          </w:p>
        </w:tc>
      </w:tr>
      <w:tr w:rsidR="00FA471F" w:rsidRPr="00421EBB" w14:paraId="51A89693" w14:textId="77777777" w:rsidTr="0063762D">
        <w:trPr>
          <w:cantSplit/>
        </w:trPr>
        <w:tc>
          <w:tcPr>
            <w:tcW w:w="1711" w:type="dxa"/>
            <w:tcBorders>
              <w:top w:val="single" w:sz="4" w:space="0" w:color="000000"/>
              <w:left w:val="single" w:sz="4" w:space="0" w:color="000000"/>
              <w:bottom w:val="single" w:sz="4" w:space="0" w:color="000000"/>
              <w:right w:val="single" w:sz="4" w:space="0" w:color="000000"/>
            </w:tcBorders>
          </w:tcPr>
          <w:p w14:paraId="69E11D27" w14:textId="77777777" w:rsidR="00FA471F" w:rsidRPr="00DD655D" w:rsidRDefault="00FA471F" w:rsidP="00493DDA">
            <w:pPr>
              <w:spacing w:after="0" w:line="240" w:lineRule="auto"/>
              <w:ind w:left="171"/>
              <w:rPr>
                <w:rFonts w:ascii="Times New Roman" w:eastAsia="Times New Roman" w:hAnsi="Times New Roman" w:cs="Times New Roman"/>
                <w:lang w:val="it-IT"/>
              </w:rPr>
            </w:pPr>
            <w:r w:rsidRPr="00DD655D">
              <w:rPr>
                <w:rFonts w:ascii="Times New Roman" w:eastAsia="Times New Roman" w:hAnsi="Times New Roman" w:cs="Times New Roman"/>
                <w:spacing w:val="3"/>
                <w:lang w:val="it-IT"/>
              </w:rPr>
              <w:t>P</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g</w:t>
            </w:r>
            <w:r w:rsidRPr="00DD655D">
              <w:rPr>
                <w:rFonts w:ascii="Times New Roman" w:eastAsia="Times New Roman" w:hAnsi="Times New Roman" w:cs="Times New Roman"/>
                <w:spacing w:val="-1"/>
                <w:lang w:val="it-IT"/>
              </w:rPr>
              <w:t xml:space="preserve">ie </w:t>
            </w:r>
            <w:r w:rsidRPr="00DD655D">
              <w:rPr>
                <w:rFonts w:ascii="Times New Roman" w:eastAsia="Times New Roman" w:hAnsi="Times New Roman" w:cs="Times New Roman"/>
                <w:lang w:val="it-IT"/>
              </w:rPr>
              <w:t>epa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ob</w:t>
            </w:r>
            <w:r w:rsidRPr="00DD655D">
              <w:rPr>
                <w:rFonts w:ascii="Times New Roman" w:eastAsia="Times New Roman" w:hAnsi="Times New Roman" w:cs="Times New Roman"/>
                <w:spacing w:val="-1"/>
                <w:lang w:val="it-IT"/>
              </w:rPr>
              <w:t>ili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i</w:t>
            </w:r>
          </w:p>
        </w:tc>
        <w:tc>
          <w:tcPr>
            <w:tcW w:w="1884" w:type="dxa"/>
            <w:tcBorders>
              <w:top w:val="single" w:sz="4" w:space="0" w:color="000000"/>
              <w:left w:val="single" w:sz="4" w:space="0" w:color="000000"/>
              <w:bottom w:val="single" w:sz="4" w:space="0" w:color="000000"/>
              <w:right w:val="single" w:sz="4" w:space="0" w:color="000000"/>
            </w:tcBorders>
          </w:tcPr>
          <w:p w14:paraId="7C284485"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22" w:type="dxa"/>
            <w:tcBorders>
              <w:top w:val="single" w:sz="4" w:space="0" w:color="000000"/>
              <w:left w:val="single" w:sz="4" w:space="0" w:color="000000"/>
              <w:bottom w:val="single" w:sz="4" w:space="0" w:color="000000"/>
              <w:right w:val="single" w:sz="4" w:space="0" w:color="000000"/>
            </w:tcBorders>
          </w:tcPr>
          <w:p w14:paraId="2FD99CFA"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790" w:type="dxa"/>
            <w:tcBorders>
              <w:top w:val="single" w:sz="4" w:space="0" w:color="000000"/>
              <w:left w:val="single" w:sz="4" w:space="0" w:color="000000"/>
              <w:bottom w:val="single" w:sz="4" w:space="0" w:color="000000"/>
              <w:right w:val="single" w:sz="4" w:space="0" w:color="000000"/>
            </w:tcBorders>
          </w:tcPr>
          <w:p w14:paraId="4A67E3A2"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55" w:type="dxa"/>
            <w:tcBorders>
              <w:top w:val="single" w:sz="4" w:space="0" w:color="000000"/>
              <w:left w:val="single" w:sz="4" w:space="0" w:color="000000"/>
              <w:bottom w:val="single" w:sz="4" w:space="0" w:color="000000"/>
              <w:right w:val="single" w:sz="4" w:space="0" w:color="000000"/>
            </w:tcBorders>
          </w:tcPr>
          <w:p w14:paraId="0E949C44" w14:textId="77777777" w:rsidR="00FA471F" w:rsidRPr="00DD655D" w:rsidRDefault="00FA471F" w:rsidP="00493DDA">
            <w:pPr>
              <w:spacing w:after="0" w:line="240" w:lineRule="auto"/>
              <w:ind w:left="157" w:right="162"/>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D</w:t>
            </w:r>
            <w:r w:rsidRPr="00DD655D">
              <w:rPr>
                <w:rFonts w:ascii="Times New Roman" w:eastAsia="Times New Roman" w:hAnsi="Times New Roman" w:cs="Times New Roman"/>
                <w:lang w:val="it-IT"/>
              </w:rPr>
              <w:t>an</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o epa</w:t>
            </w:r>
            <w:r w:rsidRPr="00DD655D">
              <w:rPr>
                <w:rFonts w:ascii="Times New Roman" w:eastAsia="Times New Roman" w:hAnsi="Times New Roman" w:cs="Times New Roman"/>
                <w:spacing w:val="-1"/>
                <w:lang w:val="it-IT"/>
              </w:rPr>
              <w:t>ti</w:t>
            </w:r>
            <w:r w:rsidRPr="00DD655D">
              <w:rPr>
                <w:rFonts w:ascii="Times New Roman" w:eastAsia="Times New Roman" w:hAnsi="Times New Roman" w:cs="Times New Roman"/>
                <w:lang w:val="it-IT"/>
              </w:rPr>
              <w:t>co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 xml:space="preserve">da </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epa</w:t>
            </w:r>
            <w:r w:rsidRPr="00DD655D">
              <w:rPr>
                <w:rFonts w:ascii="Times New Roman" w:eastAsia="Times New Roman" w:hAnsi="Times New Roman" w:cs="Times New Roman"/>
                <w:spacing w:val="-1"/>
                <w:lang w:val="it-IT"/>
              </w:rPr>
              <w:t>tit</w:t>
            </w:r>
            <w:r w:rsidRPr="00DD655D">
              <w:rPr>
                <w:rFonts w:ascii="Times New Roman" w:eastAsia="Times New Roman" w:hAnsi="Times New Roman" w:cs="Times New Roman"/>
                <w:lang w:val="it-IT"/>
              </w:rPr>
              <w:t xml:space="preserve">e, </w:t>
            </w:r>
            <w:r w:rsidRPr="00DD655D">
              <w:rPr>
                <w:rFonts w:ascii="Times New Roman" w:eastAsia="Times New Roman" w:hAnsi="Times New Roman" w:cs="Times New Roman"/>
                <w:spacing w:val="-1"/>
                <w:lang w:val="it-IT"/>
              </w:rPr>
              <w:t>itt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o.</w:t>
            </w:r>
          </w:p>
          <w:p w14:paraId="763B8B15" w14:textId="77777777" w:rsidR="00FA471F" w:rsidRPr="00DD655D" w:rsidRDefault="00FA471F" w:rsidP="00493DDA">
            <w:pPr>
              <w:spacing w:after="0" w:line="240" w:lineRule="auto"/>
              <w:ind w:left="157" w:right="162"/>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M</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lt</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o:</w:t>
            </w:r>
          </w:p>
          <w:p w14:paraId="65538F2D" w14:textId="77777777" w:rsidR="00FA471F" w:rsidRPr="00DD655D" w:rsidRDefault="00FA471F" w:rsidP="00493DDA">
            <w:pPr>
              <w:spacing w:after="0" w:line="240" w:lineRule="auto"/>
              <w:ind w:left="157" w:right="162"/>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ffi</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enza epa</w:t>
            </w:r>
            <w:r w:rsidRPr="00DD655D">
              <w:rPr>
                <w:rFonts w:ascii="Times New Roman" w:eastAsia="Times New Roman" w:hAnsi="Times New Roman" w:cs="Times New Roman"/>
                <w:spacing w:val="-1"/>
                <w:lang w:val="it-IT"/>
              </w:rPr>
              <w:t>ti</w:t>
            </w:r>
            <w:r w:rsidRPr="00DD655D">
              <w:rPr>
                <w:rFonts w:ascii="Times New Roman" w:eastAsia="Times New Roman" w:hAnsi="Times New Roman" w:cs="Times New Roman"/>
                <w:lang w:val="it-IT"/>
              </w:rPr>
              <w:t>ca</w:t>
            </w:r>
          </w:p>
        </w:tc>
      </w:tr>
      <w:tr w:rsidR="00FA471F" w:rsidRPr="00421EBB" w14:paraId="3AA1B769" w14:textId="77777777" w:rsidTr="0063762D">
        <w:trPr>
          <w:cantSplit/>
        </w:trPr>
        <w:tc>
          <w:tcPr>
            <w:tcW w:w="1711" w:type="dxa"/>
            <w:tcBorders>
              <w:top w:val="single" w:sz="4" w:space="0" w:color="000000"/>
              <w:left w:val="single" w:sz="4" w:space="0" w:color="000000"/>
              <w:bottom w:val="single" w:sz="4" w:space="0" w:color="000000"/>
              <w:right w:val="single" w:sz="4" w:space="0" w:color="000000"/>
            </w:tcBorders>
          </w:tcPr>
          <w:p w14:paraId="4BA56E74" w14:textId="77777777" w:rsidR="00FA471F" w:rsidRPr="00DD655D" w:rsidRDefault="00FA471F" w:rsidP="00493DDA">
            <w:pPr>
              <w:spacing w:after="0" w:line="240" w:lineRule="auto"/>
              <w:ind w:left="171"/>
              <w:rPr>
                <w:rFonts w:ascii="Times New Roman" w:eastAsia="Times New Roman" w:hAnsi="Times New Roman" w:cs="Times New Roman"/>
                <w:lang w:val="it-IT"/>
              </w:rPr>
            </w:pPr>
            <w:r w:rsidRPr="00DD655D">
              <w:rPr>
                <w:rFonts w:ascii="Times New Roman" w:eastAsia="Times New Roman" w:hAnsi="Times New Roman" w:cs="Times New Roman"/>
                <w:spacing w:val="3"/>
                <w:lang w:val="it-IT"/>
              </w:rPr>
              <w:t>P</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g</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e de</w:t>
            </w:r>
            <w:r w:rsidRPr="00DD655D">
              <w:rPr>
                <w:rFonts w:ascii="Times New Roman" w:eastAsia="Times New Roman" w:hAnsi="Times New Roman" w:cs="Times New Roman"/>
                <w:spacing w:val="-1"/>
                <w:lang w:val="it-IT"/>
              </w:rPr>
              <w:t xml:space="preserve">lla </w:t>
            </w:r>
            <w:r w:rsidRPr="00DD655D">
              <w:rPr>
                <w:rFonts w:ascii="Times New Roman" w:eastAsia="Times New Roman" w:hAnsi="Times New Roman" w:cs="Times New Roman"/>
                <w:lang w:val="it-IT"/>
              </w:rPr>
              <w:t>cu</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 e del</w:t>
            </w:r>
            <w:r w:rsidRPr="00DD655D">
              <w:rPr>
                <w:rFonts w:ascii="Times New Roman" w:eastAsia="Times New Roman" w:hAnsi="Times New Roman" w:cs="Times New Roman"/>
                <w:spacing w:val="-1"/>
                <w:lang w:val="it-IT"/>
              </w:rPr>
              <w:t xml:space="preserve"> 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ss</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tt</w:t>
            </w:r>
            <w:r w:rsidRPr="00DD655D">
              <w:rPr>
                <w:rFonts w:ascii="Times New Roman" w:eastAsia="Times New Roman" w:hAnsi="Times New Roman" w:cs="Times New Roman"/>
                <w:lang w:val="it-IT"/>
              </w:rPr>
              <w:t>ocu</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aneo</w:t>
            </w:r>
          </w:p>
        </w:tc>
        <w:tc>
          <w:tcPr>
            <w:tcW w:w="1884" w:type="dxa"/>
            <w:tcBorders>
              <w:top w:val="single" w:sz="4" w:space="0" w:color="000000"/>
              <w:left w:val="single" w:sz="4" w:space="0" w:color="000000"/>
              <w:bottom w:val="single" w:sz="4" w:space="0" w:color="000000"/>
              <w:right w:val="single" w:sz="4" w:space="0" w:color="000000"/>
            </w:tcBorders>
          </w:tcPr>
          <w:p w14:paraId="248B24F2"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22" w:type="dxa"/>
            <w:tcBorders>
              <w:top w:val="single" w:sz="4" w:space="0" w:color="000000"/>
              <w:left w:val="single" w:sz="4" w:space="0" w:color="000000"/>
              <w:bottom w:val="single" w:sz="4" w:space="0" w:color="000000"/>
              <w:right w:val="single" w:sz="4" w:space="0" w:color="000000"/>
            </w:tcBorders>
          </w:tcPr>
          <w:p w14:paraId="0915125D" w14:textId="77777777" w:rsidR="00FA471F" w:rsidRPr="00DD655D" w:rsidRDefault="00FA471F" w:rsidP="00493DDA">
            <w:pPr>
              <w:spacing w:after="0" w:line="240" w:lineRule="auto"/>
              <w:ind w:left="157" w:right="162"/>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uz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one </w:t>
            </w:r>
            <w:r w:rsidRPr="00DD655D">
              <w:rPr>
                <w:rFonts w:ascii="Times New Roman" w:eastAsia="Times New Roman" w:hAnsi="Times New Roman" w:cs="Times New Roman"/>
                <w:spacing w:val="-3"/>
                <w:lang w:val="it-IT"/>
              </w:rPr>
              <w:t>c</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anea, p</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rit</w:t>
            </w:r>
            <w:r w:rsidRPr="00DD655D">
              <w:rPr>
                <w:rFonts w:ascii="Times New Roman" w:eastAsia="Times New Roman" w:hAnsi="Times New Roman" w:cs="Times New Roman"/>
                <w:lang w:val="it-IT"/>
              </w:rPr>
              <w:t>o, o</w:t>
            </w:r>
            <w:r w:rsidRPr="00DD655D">
              <w:rPr>
                <w:rFonts w:ascii="Times New Roman" w:eastAsia="Times New Roman" w:hAnsi="Times New Roman" w:cs="Times New Roman"/>
                <w:spacing w:val="-1"/>
                <w:lang w:val="it-IT"/>
              </w:rPr>
              <w:t>rti</w:t>
            </w:r>
            <w:r w:rsidRPr="00DD655D">
              <w:rPr>
                <w:rFonts w:ascii="Times New Roman" w:eastAsia="Times New Roman" w:hAnsi="Times New Roman" w:cs="Times New Roman"/>
                <w:lang w:val="it-IT"/>
              </w:rPr>
              <w:t>ca</w:t>
            </w:r>
            <w:r w:rsidRPr="00DD655D">
              <w:rPr>
                <w:rFonts w:ascii="Times New Roman" w:eastAsia="Times New Roman" w:hAnsi="Times New Roman" w:cs="Times New Roman"/>
                <w:spacing w:val="-1"/>
                <w:lang w:val="it-IT"/>
              </w:rPr>
              <w:t>ria</w:t>
            </w:r>
          </w:p>
        </w:tc>
        <w:tc>
          <w:tcPr>
            <w:tcW w:w="1790" w:type="dxa"/>
            <w:tcBorders>
              <w:top w:val="single" w:sz="4" w:space="0" w:color="000000"/>
              <w:left w:val="single" w:sz="4" w:space="0" w:color="000000"/>
              <w:bottom w:val="single" w:sz="4" w:space="0" w:color="000000"/>
              <w:right w:val="single" w:sz="4" w:space="0" w:color="000000"/>
            </w:tcBorders>
          </w:tcPr>
          <w:p w14:paraId="086E20FA"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55" w:type="dxa"/>
            <w:tcBorders>
              <w:top w:val="single" w:sz="4" w:space="0" w:color="000000"/>
              <w:left w:val="single" w:sz="4" w:space="0" w:color="000000"/>
              <w:bottom w:val="single" w:sz="4" w:space="0" w:color="000000"/>
              <w:right w:val="single" w:sz="4" w:space="0" w:color="000000"/>
            </w:tcBorders>
          </w:tcPr>
          <w:p w14:paraId="03F3CA3A" w14:textId="77777777" w:rsidR="00FA471F" w:rsidRPr="00DD655D" w:rsidRDefault="00FA471F" w:rsidP="00493DDA">
            <w:pPr>
              <w:spacing w:after="0" w:line="240" w:lineRule="auto"/>
              <w:ind w:left="157" w:right="162"/>
              <w:rPr>
                <w:rFonts w:ascii="Times New Roman" w:eastAsia="Times New Roman" w:hAnsi="Times New Roman" w:cs="Times New Roman"/>
                <w:lang w:val="it-IT"/>
              </w:rPr>
            </w:pPr>
            <w:r w:rsidRPr="00DD655D">
              <w:rPr>
                <w:rFonts w:ascii="Times New Roman" w:eastAsia="Times New Roman" w:hAnsi="Times New Roman" w:cs="Times New Roman"/>
                <w:lang w:val="it-IT"/>
              </w:rPr>
              <w:t xml:space="preserve">Sindrome di </w:t>
            </w:r>
            <w:r w:rsidRPr="00421EBB">
              <w:rPr>
                <w:rFonts w:ascii="Times New Roman" w:eastAsia="Times New Roman" w:hAnsi="Times New Roman" w:cs="Times New Roman"/>
                <w:lang w:val="it-IT"/>
              </w:rPr>
              <w:t>S</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v</w:t>
            </w:r>
            <w:r w:rsidRPr="00421EBB">
              <w:rPr>
                <w:rFonts w:ascii="Times New Roman" w:eastAsia="Times New Roman" w:hAnsi="Times New Roman" w:cs="Times New Roman"/>
                <w:lang w:val="it-IT"/>
              </w:rPr>
              <w:t>ens</w:t>
            </w:r>
            <w:r w:rsidRPr="00DD655D">
              <w:rPr>
                <w:rFonts w:ascii="Times New Roman" w:eastAsia="Times New Roman" w:hAnsi="Times New Roman" w:cs="Times New Roman"/>
                <w:lang w:val="it-IT"/>
              </w:rPr>
              <w:t>-J</w:t>
            </w:r>
            <w:r w:rsidRPr="00421EBB">
              <w:rPr>
                <w:rFonts w:ascii="Times New Roman" w:eastAsia="Times New Roman" w:hAnsi="Times New Roman" w:cs="Times New Roman"/>
                <w:lang w:val="it-IT"/>
              </w:rPr>
              <w:t>ohn</w:t>
            </w:r>
            <w:r w:rsidRPr="00DD655D">
              <w:rPr>
                <w:rFonts w:ascii="Times New Roman" w:eastAsia="Times New Roman" w:hAnsi="Times New Roman" w:cs="Times New Roman"/>
                <w:lang w:val="it-IT"/>
              </w:rPr>
              <w:t>s</w:t>
            </w:r>
            <w:r w:rsidRPr="00421EBB">
              <w:rPr>
                <w:rFonts w:ascii="Times New Roman" w:eastAsia="Times New Roman" w:hAnsi="Times New Roman" w:cs="Times New Roman"/>
                <w:lang w:val="it-IT"/>
              </w:rPr>
              <w:t>on</w:t>
            </w:r>
            <w:r w:rsidRPr="00DD655D">
              <w:rPr>
                <w:rFonts w:ascii="Times New Roman" w:eastAsia="Times New Roman" w:hAnsi="Times New Roman" w:cs="Times New Roman"/>
                <w:vertAlign w:val="superscript"/>
                <w:lang w:val="it-IT"/>
              </w:rPr>
              <w:t>3</w:t>
            </w:r>
          </w:p>
        </w:tc>
      </w:tr>
      <w:tr w:rsidR="00FA471F" w:rsidRPr="00421EBB" w14:paraId="6F506C96" w14:textId="77777777" w:rsidTr="0063762D">
        <w:trPr>
          <w:cantSplit/>
        </w:trPr>
        <w:tc>
          <w:tcPr>
            <w:tcW w:w="1711" w:type="dxa"/>
            <w:tcBorders>
              <w:top w:val="single" w:sz="4" w:space="0" w:color="000000"/>
              <w:left w:val="single" w:sz="4" w:space="0" w:color="000000"/>
              <w:bottom w:val="single" w:sz="4" w:space="0" w:color="000000"/>
              <w:right w:val="single" w:sz="4" w:space="0" w:color="000000"/>
            </w:tcBorders>
          </w:tcPr>
          <w:p w14:paraId="690614A7" w14:textId="77777777" w:rsidR="00FA471F" w:rsidRPr="00DD655D" w:rsidRDefault="00FA471F" w:rsidP="00493DDA">
            <w:pPr>
              <w:spacing w:after="0" w:line="240" w:lineRule="auto"/>
              <w:ind w:left="171"/>
              <w:rPr>
                <w:rFonts w:ascii="Times New Roman" w:eastAsia="Times New Roman" w:hAnsi="Times New Roman" w:cs="Times New Roman"/>
                <w:lang w:val="it-IT"/>
              </w:rPr>
            </w:pPr>
            <w:r w:rsidRPr="00DD655D">
              <w:rPr>
                <w:rFonts w:ascii="Times New Roman" w:eastAsia="Times New Roman" w:hAnsi="Times New Roman" w:cs="Times New Roman"/>
                <w:spacing w:val="3"/>
                <w:lang w:val="it-IT"/>
              </w:rPr>
              <w:t>P</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g</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e </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ena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421EBB">
              <w:rPr>
                <w:rFonts w:ascii="Times New Roman" w:eastAsia="Times New Roman" w:hAnsi="Times New Roman" w:cs="Times New Roman"/>
                <w:lang w:val="it-IT"/>
              </w:rPr>
              <w:t xml:space="preserve"> </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ri</w:t>
            </w:r>
            <w:r w:rsidRPr="00DD655D">
              <w:rPr>
                <w:rFonts w:ascii="Times New Roman" w:eastAsia="Times New Roman" w:hAnsi="Times New Roman" w:cs="Times New Roman"/>
                <w:lang w:val="it-IT"/>
              </w:rPr>
              <w:t>na</w:t>
            </w:r>
            <w:r w:rsidRPr="00DD655D">
              <w:rPr>
                <w:rFonts w:ascii="Times New Roman" w:eastAsia="Times New Roman" w:hAnsi="Times New Roman" w:cs="Times New Roman"/>
                <w:spacing w:val="-1"/>
                <w:lang w:val="it-IT"/>
              </w:rPr>
              <w:t>rie</w:t>
            </w:r>
          </w:p>
        </w:tc>
        <w:tc>
          <w:tcPr>
            <w:tcW w:w="1884" w:type="dxa"/>
            <w:tcBorders>
              <w:top w:val="single" w:sz="4" w:space="0" w:color="000000"/>
              <w:left w:val="single" w:sz="4" w:space="0" w:color="000000"/>
              <w:bottom w:val="single" w:sz="4" w:space="0" w:color="000000"/>
              <w:right w:val="single" w:sz="4" w:space="0" w:color="000000"/>
            </w:tcBorders>
          </w:tcPr>
          <w:p w14:paraId="29533EE2"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22" w:type="dxa"/>
            <w:tcBorders>
              <w:top w:val="single" w:sz="4" w:space="0" w:color="000000"/>
              <w:left w:val="single" w:sz="4" w:space="0" w:color="000000"/>
              <w:bottom w:val="single" w:sz="4" w:space="0" w:color="000000"/>
              <w:right w:val="single" w:sz="4" w:space="0" w:color="000000"/>
            </w:tcBorders>
          </w:tcPr>
          <w:p w14:paraId="79A0335F"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790" w:type="dxa"/>
            <w:tcBorders>
              <w:top w:val="single" w:sz="4" w:space="0" w:color="000000"/>
              <w:left w:val="single" w:sz="4" w:space="0" w:color="000000"/>
              <w:bottom w:val="single" w:sz="4" w:space="0" w:color="000000"/>
              <w:right w:val="single" w:sz="4" w:space="0" w:color="000000"/>
            </w:tcBorders>
          </w:tcPr>
          <w:p w14:paraId="11DFCA76" w14:textId="77777777" w:rsidR="00FA471F" w:rsidRPr="00DD655D" w:rsidRDefault="00FA471F" w:rsidP="00493DDA">
            <w:pPr>
              <w:spacing w:after="0" w:line="240" w:lineRule="auto"/>
              <w:ind w:left="157" w:right="162"/>
              <w:rPr>
                <w:rFonts w:ascii="Times New Roman" w:eastAsia="Times New Roman" w:hAnsi="Times New Roman" w:cs="Times New Roman"/>
                <w:lang w:val="it-IT"/>
              </w:rPr>
            </w:pPr>
            <w:r w:rsidRPr="00421EBB">
              <w:rPr>
                <w:rFonts w:ascii="Times New Roman" w:eastAsia="Times New Roman" w:hAnsi="Times New Roman" w:cs="Times New Roman"/>
                <w:spacing w:val="-2"/>
                <w:lang w:val="it-IT"/>
              </w:rPr>
              <w:t>Nefrol</w:t>
            </w:r>
            <w:r w:rsidRPr="00DD655D">
              <w:rPr>
                <w:rFonts w:ascii="Times New Roman" w:eastAsia="Times New Roman" w:hAnsi="Times New Roman" w:cs="Times New Roman"/>
                <w:spacing w:val="-1"/>
                <w:lang w:val="it-IT"/>
              </w:rPr>
              <w:t>iti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i</w:t>
            </w:r>
          </w:p>
        </w:tc>
        <w:tc>
          <w:tcPr>
            <w:tcW w:w="1855" w:type="dxa"/>
            <w:tcBorders>
              <w:top w:val="single" w:sz="4" w:space="0" w:color="000000"/>
              <w:left w:val="single" w:sz="4" w:space="0" w:color="000000"/>
              <w:bottom w:val="single" w:sz="4" w:space="0" w:color="000000"/>
              <w:right w:val="single" w:sz="4" w:space="0" w:color="000000"/>
            </w:tcBorders>
          </w:tcPr>
          <w:p w14:paraId="5166C996" w14:textId="77777777" w:rsidR="00FA471F" w:rsidRPr="00421EBB" w:rsidRDefault="00FA471F" w:rsidP="00493DDA">
            <w:pPr>
              <w:spacing w:after="0" w:line="240" w:lineRule="auto"/>
              <w:ind w:left="157" w:right="162"/>
              <w:rPr>
                <w:rFonts w:ascii="Times New Roman" w:hAnsi="Times New Roman" w:cs="Times New Roman"/>
                <w:lang w:val="it-IT"/>
              </w:rPr>
            </w:pPr>
          </w:p>
        </w:tc>
      </w:tr>
      <w:tr w:rsidR="00FA471F" w:rsidRPr="00FE6D02" w14:paraId="122BE0D1" w14:textId="77777777" w:rsidTr="0063762D">
        <w:trPr>
          <w:cantSplit/>
        </w:trPr>
        <w:tc>
          <w:tcPr>
            <w:tcW w:w="1711" w:type="dxa"/>
            <w:tcBorders>
              <w:top w:val="single" w:sz="4" w:space="0" w:color="000000"/>
              <w:left w:val="single" w:sz="4" w:space="0" w:color="000000"/>
              <w:bottom w:val="single" w:sz="4" w:space="0" w:color="000000"/>
              <w:right w:val="single" w:sz="4" w:space="0" w:color="000000"/>
            </w:tcBorders>
          </w:tcPr>
          <w:p w14:paraId="7B62A250" w14:textId="77777777" w:rsidR="00FA471F" w:rsidRPr="00421EBB" w:rsidRDefault="00FA471F" w:rsidP="00493DDA">
            <w:pPr>
              <w:spacing w:after="0" w:line="240" w:lineRule="auto"/>
              <w:ind w:left="171"/>
              <w:rPr>
                <w:rFonts w:ascii="Times New Roman" w:eastAsia="Times New Roman" w:hAnsi="Times New Roman" w:cs="Times New Roman"/>
                <w:sz w:val="21"/>
                <w:szCs w:val="21"/>
                <w:lang w:val="it-IT"/>
              </w:rPr>
            </w:pPr>
            <w:r w:rsidRPr="00421EBB">
              <w:rPr>
                <w:rFonts w:ascii="Times New Roman" w:eastAsia="Times New Roman" w:hAnsi="Times New Roman" w:cs="Times New Roman"/>
                <w:spacing w:val="3"/>
                <w:sz w:val="21"/>
                <w:szCs w:val="21"/>
                <w:lang w:val="it-IT"/>
              </w:rPr>
              <w:t>P</w:t>
            </w:r>
            <w:r w:rsidRPr="00421EBB">
              <w:rPr>
                <w:rFonts w:ascii="Times New Roman" w:eastAsia="Times New Roman" w:hAnsi="Times New Roman" w:cs="Times New Roman"/>
                <w:sz w:val="21"/>
                <w:szCs w:val="21"/>
                <w:lang w:val="it-IT"/>
              </w:rPr>
              <w:t>a</w:t>
            </w:r>
            <w:r w:rsidRPr="00421EBB">
              <w:rPr>
                <w:rFonts w:ascii="Times New Roman" w:eastAsia="Times New Roman" w:hAnsi="Times New Roman" w:cs="Times New Roman"/>
                <w:spacing w:val="-1"/>
                <w:sz w:val="21"/>
                <w:szCs w:val="21"/>
                <w:lang w:val="it-IT"/>
              </w:rPr>
              <w:t>t</w:t>
            </w:r>
            <w:r w:rsidRPr="00421EBB">
              <w:rPr>
                <w:rFonts w:ascii="Times New Roman" w:eastAsia="Times New Roman" w:hAnsi="Times New Roman" w:cs="Times New Roman"/>
                <w:sz w:val="21"/>
                <w:szCs w:val="21"/>
                <w:lang w:val="it-IT"/>
              </w:rPr>
              <w:t>o</w:t>
            </w:r>
            <w:r w:rsidRPr="00421EBB">
              <w:rPr>
                <w:rFonts w:ascii="Times New Roman" w:eastAsia="Times New Roman" w:hAnsi="Times New Roman" w:cs="Times New Roman"/>
                <w:spacing w:val="-1"/>
                <w:sz w:val="21"/>
                <w:szCs w:val="21"/>
                <w:lang w:val="it-IT"/>
              </w:rPr>
              <w:t>l</w:t>
            </w:r>
            <w:r w:rsidRPr="00421EBB">
              <w:rPr>
                <w:rFonts w:ascii="Times New Roman" w:eastAsia="Times New Roman" w:hAnsi="Times New Roman" w:cs="Times New Roman"/>
                <w:spacing w:val="-2"/>
                <w:sz w:val="21"/>
                <w:szCs w:val="21"/>
                <w:lang w:val="it-IT"/>
              </w:rPr>
              <w:t>o</w:t>
            </w:r>
            <w:r w:rsidRPr="00421EBB">
              <w:rPr>
                <w:rFonts w:ascii="Times New Roman" w:eastAsia="Times New Roman" w:hAnsi="Times New Roman" w:cs="Times New Roman"/>
                <w:sz w:val="21"/>
                <w:szCs w:val="21"/>
                <w:lang w:val="it-IT"/>
              </w:rPr>
              <w:t>g</w:t>
            </w:r>
            <w:r w:rsidRPr="00421EBB">
              <w:rPr>
                <w:rFonts w:ascii="Times New Roman" w:eastAsia="Times New Roman" w:hAnsi="Times New Roman" w:cs="Times New Roman"/>
                <w:spacing w:val="-1"/>
                <w:sz w:val="21"/>
                <w:szCs w:val="21"/>
                <w:lang w:val="it-IT"/>
              </w:rPr>
              <w:t xml:space="preserve">ie </w:t>
            </w:r>
            <w:r w:rsidRPr="00421EBB">
              <w:rPr>
                <w:rFonts w:ascii="Times New Roman" w:eastAsia="Times New Roman" w:hAnsi="Times New Roman" w:cs="Times New Roman"/>
                <w:sz w:val="21"/>
                <w:szCs w:val="21"/>
                <w:lang w:val="it-IT"/>
              </w:rPr>
              <w:t>gene</w:t>
            </w:r>
            <w:r w:rsidRPr="00421EBB">
              <w:rPr>
                <w:rFonts w:ascii="Times New Roman" w:eastAsia="Times New Roman" w:hAnsi="Times New Roman" w:cs="Times New Roman"/>
                <w:spacing w:val="-1"/>
                <w:sz w:val="21"/>
                <w:szCs w:val="21"/>
                <w:lang w:val="it-IT"/>
              </w:rPr>
              <w:t>r</w:t>
            </w:r>
            <w:r w:rsidRPr="00421EBB">
              <w:rPr>
                <w:rFonts w:ascii="Times New Roman" w:eastAsia="Times New Roman" w:hAnsi="Times New Roman" w:cs="Times New Roman"/>
                <w:sz w:val="21"/>
                <w:szCs w:val="21"/>
                <w:lang w:val="it-IT"/>
              </w:rPr>
              <w:t>a</w:t>
            </w:r>
            <w:r w:rsidRPr="00421EBB">
              <w:rPr>
                <w:rFonts w:ascii="Times New Roman" w:eastAsia="Times New Roman" w:hAnsi="Times New Roman" w:cs="Times New Roman"/>
                <w:spacing w:val="-1"/>
                <w:sz w:val="21"/>
                <w:szCs w:val="21"/>
                <w:lang w:val="it-IT"/>
              </w:rPr>
              <w:t>l</w:t>
            </w:r>
            <w:r w:rsidRPr="00421EBB">
              <w:rPr>
                <w:rFonts w:ascii="Times New Roman" w:eastAsia="Times New Roman" w:hAnsi="Times New Roman" w:cs="Times New Roman"/>
                <w:sz w:val="21"/>
                <w:szCs w:val="21"/>
                <w:lang w:val="it-IT"/>
              </w:rPr>
              <w:t>i</w:t>
            </w:r>
            <w:r w:rsidRPr="00421EBB">
              <w:rPr>
                <w:rFonts w:ascii="Times New Roman" w:eastAsia="Times New Roman" w:hAnsi="Times New Roman" w:cs="Times New Roman"/>
                <w:spacing w:val="-1"/>
                <w:sz w:val="21"/>
                <w:szCs w:val="21"/>
                <w:lang w:val="it-IT"/>
              </w:rPr>
              <w:t xml:space="preserve"> </w:t>
            </w:r>
            <w:r w:rsidRPr="00421EBB">
              <w:rPr>
                <w:rFonts w:ascii="Times New Roman" w:eastAsia="Times New Roman" w:hAnsi="Times New Roman" w:cs="Times New Roman"/>
                <w:sz w:val="21"/>
                <w:szCs w:val="21"/>
                <w:lang w:val="it-IT"/>
              </w:rPr>
              <w:t>e cond</w:t>
            </w:r>
            <w:r w:rsidRPr="00421EBB">
              <w:rPr>
                <w:rFonts w:ascii="Times New Roman" w:eastAsia="Times New Roman" w:hAnsi="Times New Roman" w:cs="Times New Roman"/>
                <w:spacing w:val="-1"/>
                <w:sz w:val="21"/>
                <w:szCs w:val="21"/>
                <w:lang w:val="it-IT"/>
              </w:rPr>
              <w:t>i</w:t>
            </w:r>
            <w:r w:rsidRPr="00421EBB">
              <w:rPr>
                <w:rFonts w:ascii="Times New Roman" w:eastAsia="Times New Roman" w:hAnsi="Times New Roman" w:cs="Times New Roman"/>
                <w:sz w:val="21"/>
                <w:szCs w:val="21"/>
                <w:lang w:val="it-IT"/>
              </w:rPr>
              <w:t>z</w:t>
            </w:r>
            <w:r w:rsidRPr="00421EBB">
              <w:rPr>
                <w:rFonts w:ascii="Times New Roman" w:eastAsia="Times New Roman" w:hAnsi="Times New Roman" w:cs="Times New Roman"/>
                <w:spacing w:val="-1"/>
                <w:sz w:val="21"/>
                <w:szCs w:val="21"/>
                <w:lang w:val="it-IT"/>
              </w:rPr>
              <w:t>i</w:t>
            </w:r>
            <w:r w:rsidRPr="00421EBB">
              <w:rPr>
                <w:rFonts w:ascii="Times New Roman" w:eastAsia="Times New Roman" w:hAnsi="Times New Roman" w:cs="Times New Roman"/>
                <w:sz w:val="21"/>
                <w:szCs w:val="21"/>
                <w:lang w:val="it-IT"/>
              </w:rPr>
              <w:t xml:space="preserve">oni </w:t>
            </w:r>
            <w:r w:rsidRPr="00421EBB">
              <w:rPr>
                <w:rFonts w:ascii="Times New Roman" w:eastAsia="Times New Roman" w:hAnsi="Times New Roman" w:cs="Times New Roman"/>
                <w:spacing w:val="-1"/>
                <w:sz w:val="21"/>
                <w:szCs w:val="21"/>
                <w:lang w:val="it-IT"/>
              </w:rPr>
              <w:t>r</w:t>
            </w:r>
            <w:r w:rsidRPr="00421EBB">
              <w:rPr>
                <w:rFonts w:ascii="Times New Roman" w:eastAsia="Times New Roman" w:hAnsi="Times New Roman" w:cs="Times New Roman"/>
                <w:sz w:val="21"/>
                <w:szCs w:val="21"/>
                <w:lang w:val="it-IT"/>
              </w:rPr>
              <w:t>e</w:t>
            </w:r>
            <w:r w:rsidRPr="00421EBB">
              <w:rPr>
                <w:rFonts w:ascii="Times New Roman" w:eastAsia="Times New Roman" w:hAnsi="Times New Roman" w:cs="Times New Roman"/>
                <w:spacing w:val="-1"/>
                <w:sz w:val="21"/>
                <w:szCs w:val="21"/>
                <w:lang w:val="it-IT"/>
              </w:rPr>
              <w:t>l</w:t>
            </w:r>
            <w:r w:rsidRPr="00421EBB">
              <w:rPr>
                <w:rFonts w:ascii="Times New Roman" w:eastAsia="Times New Roman" w:hAnsi="Times New Roman" w:cs="Times New Roman"/>
                <w:sz w:val="21"/>
                <w:szCs w:val="21"/>
                <w:lang w:val="it-IT"/>
              </w:rPr>
              <w:t>a</w:t>
            </w:r>
            <w:r w:rsidRPr="00421EBB">
              <w:rPr>
                <w:rFonts w:ascii="Times New Roman" w:eastAsia="Times New Roman" w:hAnsi="Times New Roman" w:cs="Times New Roman"/>
                <w:spacing w:val="-1"/>
                <w:sz w:val="21"/>
                <w:szCs w:val="21"/>
                <w:lang w:val="it-IT"/>
              </w:rPr>
              <w:t>t</w:t>
            </w:r>
            <w:r w:rsidRPr="00421EBB">
              <w:rPr>
                <w:rFonts w:ascii="Times New Roman" w:eastAsia="Times New Roman" w:hAnsi="Times New Roman" w:cs="Times New Roman"/>
                <w:spacing w:val="1"/>
                <w:sz w:val="21"/>
                <w:szCs w:val="21"/>
                <w:lang w:val="it-IT"/>
              </w:rPr>
              <w:t>i</w:t>
            </w:r>
            <w:r w:rsidRPr="00421EBB">
              <w:rPr>
                <w:rFonts w:ascii="Times New Roman" w:eastAsia="Times New Roman" w:hAnsi="Times New Roman" w:cs="Times New Roman"/>
                <w:spacing w:val="-2"/>
                <w:sz w:val="21"/>
                <w:szCs w:val="21"/>
                <w:lang w:val="it-IT"/>
              </w:rPr>
              <w:t>v</w:t>
            </w:r>
            <w:r w:rsidRPr="00421EBB">
              <w:rPr>
                <w:rFonts w:ascii="Times New Roman" w:eastAsia="Times New Roman" w:hAnsi="Times New Roman" w:cs="Times New Roman"/>
                <w:sz w:val="21"/>
                <w:szCs w:val="21"/>
                <w:lang w:val="it-IT"/>
              </w:rPr>
              <w:t>e a</w:t>
            </w:r>
            <w:r w:rsidRPr="00421EBB">
              <w:rPr>
                <w:rFonts w:ascii="Times New Roman" w:eastAsia="Times New Roman" w:hAnsi="Times New Roman" w:cs="Times New Roman"/>
                <w:spacing w:val="-1"/>
                <w:sz w:val="21"/>
                <w:szCs w:val="21"/>
                <w:lang w:val="it-IT"/>
              </w:rPr>
              <w:t>ll</w:t>
            </w:r>
            <w:r w:rsidRPr="00421EBB">
              <w:rPr>
                <w:rFonts w:ascii="Times New Roman" w:eastAsia="Times New Roman" w:hAnsi="Times New Roman" w:cs="Times New Roman"/>
                <w:sz w:val="21"/>
                <w:szCs w:val="21"/>
                <w:lang w:val="it-IT"/>
              </w:rPr>
              <w:t xml:space="preserve">a </w:t>
            </w:r>
            <w:r w:rsidRPr="00421EBB">
              <w:rPr>
                <w:rFonts w:ascii="Times New Roman" w:eastAsia="Times New Roman" w:hAnsi="Times New Roman" w:cs="Times New Roman"/>
                <w:spacing w:val="-1"/>
                <w:sz w:val="21"/>
                <w:szCs w:val="21"/>
                <w:lang w:val="it-IT"/>
              </w:rPr>
              <w:t>s</w:t>
            </w:r>
            <w:r w:rsidRPr="00421EBB">
              <w:rPr>
                <w:rFonts w:ascii="Times New Roman" w:eastAsia="Times New Roman" w:hAnsi="Times New Roman" w:cs="Times New Roman"/>
                <w:sz w:val="21"/>
                <w:szCs w:val="21"/>
                <w:lang w:val="it-IT"/>
              </w:rPr>
              <w:t>ede di</w:t>
            </w:r>
            <w:r>
              <w:rPr>
                <w:rFonts w:ascii="Times New Roman" w:eastAsia="Times New Roman" w:hAnsi="Times New Roman" w:cs="Times New Roman"/>
                <w:sz w:val="21"/>
                <w:szCs w:val="21"/>
                <w:lang w:val="it-IT"/>
              </w:rPr>
              <w:t xml:space="preserve"> </w:t>
            </w:r>
            <w:r w:rsidRPr="00421EBB">
              <w:rPr>
                <w:rFonts w:ascii="Times New Roman" w:eastAsia="Times New Roman" w:hAnsi="Times New Roman" w:cs="Times New Roman"/>
                <w:spacing w:val="-1"/>
                <w:sz w:val="21"/>
                <w:szCs w:val="21"/>
                <w:lang w:val="it-IT"/>
              </w:rPr>
              <w:t>s</w:t>
            </w:r>
            <w:r w:rsidRPr="00421EBB">
              <w:rPr>
                <w:rFonts w:ascii="Times New Roman" w:eastAsia="Times New Roman" w:hAnsi="Times New Roman" w:cs="Times New Roman"/>
                <w:sz w:val="21"/>
                <w:szCs w:val="21"/>
                <w:lang w:val="it-IT"/>
              </w:rPr>
              <w:t>o</w:t>
            </w:r>
            <w:r w:rsidRPr="00421EBB">
              <w:rPr>
                <w:rFonts w:ascii="Times New Roman" w:eastAsia="Times New Roman" w:hAnsi="Times New Roman" w:cs="Times New Roman"/>
                <w:spacing w:val="-1"/>
                <w:sz w:val="21"/>
                <w:szCs w:val="21"/>
                <w:lang w:val="it-IT"/>
              </w:rPr>
              <w:t>m</w:t>
            </w:r>
            <w:r w:rsidRPr="00421EBB">
              <w:rPr>
                <w:rFonts w:ascii="Times New Roman" w:eastAsia="Times New Roman" w:hAnsi="Times New Roman" w:cs="Times New Roman"/>
                <w:spacing w:val="-4"/>
                <w:sz w:val="21"/>
                <w:szCs w:val="21"/>
                <w:lang w:val="it-IT"/>
              </w:rPr>
              <w:t>m</w:t>
            </w:r>
            <w:r w:rsidRPr="00421EBB">
              <w:rPr>
                <w:rFonts w:ascii="Times New Roman" w:eastAsia="Times New Roman" w:hAnsi="Times New Roman" w:cs="Times New Roman"/>
                <w:spacing w:val="-1"/>
                <w:sz w:val="21"/>
                <w:szCs w:val="21"/>
                <w:lang w:val="it-IT"/>
              </w:rPr>
              <w:t>i</w:t>
            </w:r>
            <w:r w:rsidRPr="00421EBB">
              <w:rPr>
                <w:rFonts w:ascii="Times New Roman" w:eastAsia="Times New Roman" w:hAnsi="Times New Roman" w:cs="Times New Roman"/>
                <w:sz w:val="21"/>
                <w:szCs w:val="21"/>
                <w:lang w:val="it-IT"/>
              </w:rPr>
              <w:t>n</w:t>
            </w:r>
            <w:r w:rsidRPr="00421EBB">
              <w:rPr>
                <w:rFonts w:ascii="Times New Roman" w:eastAsia="Times New Roman" w:hAnsi="Times New Roman" w:cs="Times New Roman"/>
                <w:spacing w:val="-1"/>
                <w:sz w:val="21"/>
                <w:szCs w:val="21"/>
                <w:lang w:val="it-IT"/>
              </w:rPr>
              <w:t>i</w:t>
            </w:r>
            <w:r w:rsidRPr="00421EBB">
              <w:rPr>
                <w:rFonts w:ascii="Times New Roman" w:eastAsia="Times New Roman" w:hAnsi="Times New Roman" w:cs="Times New Roman"/>
                <w:spacing w:val="2"/>
                <w:sz w:val="21"/>
                <w:szCs w:val="21"/>
                <w:lang w:val="it-IT"/>
              </w:rPr>
              <w:t>s</w:t>
            </w:r>
            <w:r w:rsidRPr="00421EBB">
              <w:rPr>
                <w:rFonts w:ascii="Times New Roman" w:eastAsia="Times New Roman" w:hAnsi="Times New Roman" w:cs="Times New Roman"/>
                <w:spacing w:val="-1"/>
                <w:sz w:val="21"/>
                <w:szCs w:val="21"/>
                <w:lang w:val="it-IT"/>
              </w:rPr>
              <w:t>tr</w:t>
            </w:r>
            <w:r w:rsidRPr="00421EBB">
              <w:rPr>
                <w:rFonts w:ascii="Times New Roman" w:eastAsia="Times New Roman" w:hAnsi="Times New Roman" w:cs="Times New Roman"/>
                <w:sz w:val="21"/>
                <w:szCs w:val="21"/>
                <w:lang w:val="it-IT"/>
              </w:rPr>
              <w:t>az</w:t>
            </w:r>
            <w:r w:rsidRPr="00421EBB">
              <w:rPr>
                <w:rFonts w:ascii="Times New Roman" w:eastAsia="Times New Roman" w:hAnsi="Times New Roman" w:cs="Times New Roman"/>
                <w:spacing w:val="-1"/>
                <w:sz w:val="21"/>
                <w:szCs w:val="21"/>
                <w:lang w:val="it-IT"/>
              </w:rPr>
              <w:t>i</w:t>
            </w:r>
            <w:r w:rsidRPr="00421EBB">
              <w:rPr>
                <w:rFonts w:ascii="Times New Roman" w:eastAsia="Times New Roman" w:hAnsi="Times New Roman" w:cs="Times New Roman"/>
                <w:sz w:val="21"/>
                <w:szCs w:val="21"/>
                <w:lang w:val="it-IT"/>
              </w:rPr>
              <w:t>one</w:t>
            </w:r>
          </w:p>
        </w:tc>
        <w:tc>
          <w:tcPr>
            <w:tcW w:w="1884" w:type="dxa"/>
            <w:tcBorders>
              <w:top w:val="single" w:sz="4" w:space="0" w:color="000000"/>
              <w:left w:val="single" w:sz="4" w:space="0" w:color="000000"/>
              <w:bottom w:val="single" w:sz="4" w:space="0" w:color="000000"/>
              <w:right w:val="single" w:sz="4" w:space="0" w:color="000000"/>
            </w:tcBorders>
          </w:tcPr>
          <w:p w14:paraId="11F9BF97"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22" w:type="dxa"/>
            <w:tcBorders>
              <w:top w:val="single" w:sz="4" w:space="0" w:color="000000"/>
              <w:left w:val="single" w:sz="4" w:space="0" w:color="000000"/>
              <w:bottom w:val="single" w:sz="4" w:space="0" w:color="000000"/>
              <w:right w:val="single" w:sz="4" w:space="0" w:color="000000"/>
            </w:tcBorders>
          </w:tcPr>
          <w:p w14:paraId="3537C651" w14:textId="77777777" w:rsidR="00FA471F" w:rsidRPr="00421EBB" w:rsidRDefault="00FA471F" w:rsidP="00493DDA">
            <w:pPr>
              <w:spacing w:after="0" w:line="240" w:lineRule="auto"/>
              <w:ind w:left="157" w:right="162"/>
              <w:rPr>
                <w:rFonts w:ascii="Times New Roman" w:eastAsia="Times New Roman" w:hAnsi="Times New Roman" w:cs="Times New Roman"/>
                <w:sz w:val="21"/>
                <w:szCs w:val="21"/>
                <w:lang w:val="it-IT"/>
              </w:rPr>
            </w:pPr>
            <w:r w:rsidRPr="00421EBB">
              <w:rPr>
                <w:rFonts w:ascii="Times New Roman" w:eastAsia="Times New Roman" w:hAnsi="Times New Roman" w:cs="Times New Roman"/>
                <w:spacing w:val="1"/>
                <w:sz w:val="21"/>
                <w:szCs w:val="21"/>
                <w:lang w:val="it-IT"/>
              </w:rPr>
              <w:t>E</w:t>
            </w:r>
            <w:r w:rsidRPr="00421EBB">
              <w:rPr>
                <w:rFonts w:ascii="Times New Roman" w:eastAsia="Times New Roman" w:hAnsi="Times New Roman" w:cs="Times New Roman"/>
                <w:sz w:val="21"/>
                <w:szCs w:val="21"/>
                <w:lang w:val="it-IT"/>
              </w:rPr>
              <w:t>de</w:t>
            </w:r>
            <w:r w:rsidRPr="00421EBB">
              <w:rPr>
                <w:rFonts w:ascii="Times New Roman" w:eastAsia="Times New Roman" w:hAnsi="Times New Roman" w:cs="Times New Roman"/>
                <w:spacing w:val="-4"/>
                <w:sz w:val="21"/>
                <w:szCs w:val="21"/>
                <w:lang w:val="it-IT"/>
              </w:rPr>
              <w:t>m</w:t>
            </w:r>
            <w:r w:rsidRPr="00421EBB">
              <w:rPr>
                <w:rFonts w:ascii="Times New Roman" w:eastAsia="Times New Roman" w:hAnsi="Times New Roman" w:cs="Times New Roman"/>
                <w:sz w:val="21"/>
                <w:szCs w:val="21"/>
                <w:lang w:val="it-IT"/>
              </w:rPr>
              <w:t>a pe</w:t>
            </w:r>
            <w:r w:rsidRPr="00421EBB">
              <w:rPr>
                <w:rFonts w:ascii="Times New Roman" w:eastAsia="Times New Roman" w:hAnsi="Times New Roman" w:cs="Times New Roman"/>
                <w:spacing w:val="-1"/>
                <w:sz w:val="21"/>
                <w:szCs w:val="21"/>
                <w:lang w:val="it-IT"/>
              </w:rPr>
              <w:t>rif</w:t>
            </w:r>
            <w:r w:rsidRPr="00421EBB">
              <w:rPr>
                <w:rFonts w:ascii="Times New Roman" w:eastAsia="Times New Roman" w:hAnsi="Times New Roman" w:cs="Times New Roman"/>
                <w:sz w:val="21"/>
                <w:szCs w:val="21"/>
                <w:lang w:val="it-IT"/>
              </w:rPr>
              <w:t>e</w:t>
            </w:r>
            <w:r w:rsidRPr="00421EBB">
              <w:rPr>
                <w:rFonts w:ascii="Times New Roman" w:eastAsia="Times New Roman" w:hAnsi="Times New Roman" w:cs="Times New Roman"/>
                <w:spacing w:val="-1"/>
                <w:sz w:val="21"/>
                <w:szCs w:val="21"/>
                <w:lang w:val="it-IT"/>
              </w:rPr>
              <w:t>ri</w:t>
            </w:r>
            <w:r w:rsidRPr="00421EBB">
              <w:rPr>
                <w:rFonts w:ascii="Times New Roman" w:eastAsia="Times New Roman" w:hAnsi="Times New Roman" w:cs="Times New Roman"/>
                <w:sz w:val="21"/>
                <w:szCs w:val="21"/>
                <w:lang w:val="it-IT"/>
              </w:rPr>
              <w:t xml:space="preserve">co, </w:t>
            </w:r>
            <w:r w:rsidRPr="00421EBB">
              <w:rPr>
                <w:rFonts w:ascii="Times New Roman" w:eastAsia="Times New Roman" w:hAnsi="Times New Roman" w:cs="Times New Roman"/>
                <w:spacing w:val="-1"/>
                <w:sz w:val="21"/>
                <w:szCs w:val="21"/>
                <w:lang w:val="it-IT"/>
              </w:rPr>
              <w:t>r</w:t>
            </w:r>
            <w:r w:rsidRPr="00421EBB">
              <w:rPr>
                <w:rFonts w:ascii="Times New Roman" w:eastAsia="Times New Roman" w:hAnsi="Times New Roman" w:cs="Times New Roman"/>
                <w:sz w:val="21"/>
                <w:szCs w:val="21"/>
                <w:lang w:val="it-IT"/>
              </w:rPr>
              <w:t>eaz</w:t>
            </w:r>
            <w:r w:rsidRPr="00421EBB">
              <w:rPr>
                <w:rFonts w:ascii="Times New Roman" w:eastAsia="Times New Roman" w:hAnsi="Times New Roman" w:cs="Times New Roman"/>
                <w:spacing w:val="-1"/>
                <w:sz w:val="21"/>
                <w:szCs w:val="21"/>
                <w:lang w:val="it-IT"/>
              </w:rPr>
              <w:t>i</w:t>
            </w:r>
            <w:r w:rsidRPr="00421EBB">
              <w:rPr>
                <w:rFonts w:ascii="Times New Roman" w:eastAsia="Times New Roman" w:hAnsi="Times New Roman" w:cs="Times New Roman"/>
                <w:sz w:val="21"/>
                <w:szCs w:val="21"/>
                <w:lang w:val="it-IT"/>
              </w:rPr>
              <w:t>oni</w:t>
            </w:r>
            <w:r w:rsidRPr="00421EBB">
              <w:rPr>
                <w:rFonts w:ascii="Times New Roman" w:eastAsia="Times New Roman" w:hAnsi="Times New Roman" w:cs="Times New Roman"/>
                <w:spacing w:val="-1"/>
                <w:sz w:val="21"/>
                <w:szCs w:val="21"/>
                <w:lang w:val="it-IT"/>
              </w:rPr>
              <w:t xml:space="preserve"> </w:t>
            </w:r>
            <w:r w:rsidRPr="00421EBB">
              <w:rPr>
                <w:rFonts w:ascii="Times New Roman" w:eastAsia="Times New Roman" w:hAnsi="Times New Roman" w:cs="Times New Roman"/>
                <w:sz w:val="21"/>
                <w:szCs w:val="21"/>
                <w:lang w:val="it-IT"/>
              </w:rPr>
              <w:t>d</w:t>
            </w:r>
            <w:r>
              <w:rPr>
                <w:rFonts w:ascii="Times New Roman" w:eastAsia="Times New Roman" w:hAnsi="Times New Roman" w:cs="Times New Roman"/>
                <w:sz w:val="21"/>
                <w:szCs w:val="21"/>
                <w:lang w:val="it-IT"/>
              </w:rPr>
              <w:t>a</w:t>
            </w:r>
            <w:r w:rsidRPr="00421EBB">
              <w:rPr>
                <w:rFonts w:ascii="Times New Roman" w:eastAsia="Times New Roman" w:hAnsi="Times New Roman" w:cs="Times New Roman"/>
                <w:sz w:val="21"/>
                <w:szCs w:val="21"/>
                <w:lang w:val="it-IT"/>
              </w:rPr>
              <w:t xml:space="preserve"> </w:t>
            </w:r>
            <w:r w:rsidRPr="00421EBB">
              <w:rPr>
                <w:rFonts w:ascii="Times New Roman" w:eastAsia="Times New Roman" w:hAnsi="Times New Roman" w:cs="Times New Roman"/>
                <w:spacing w:val="-1"/>
                <w:sz w:val="21"/>
                <w:szCs w:val="21"/>
                <w:lang w:val="it-IT"/>
              </w:rPr>
              <w:t>i</w:t>
            </w:r>
            <w:r w:rsidRPr="00421EBB">
              <w:rPr>
                <w:rFonts w:ascii="Times New Roman" w:eastAsia="Times New Roman" w:hAnsi="Times New Roman" w:cs="Times New Roman"/>
                <w:sz w:val="21"/>
                <w:szCs w:val="21"/>
                <w:lang w:val="it-IT"/>
              </w:rPr>
              <w:t>pe</w:t>
            </w:r>
            <w:r w:rsidRPr="00421EBB">
              <w:rPr>
                <w:rFonts w:ascii="Times New Roman" w:eastAsia="Times New Roman" w:hAnsi="Times New Roman" w:cs="Times New Roman"/>
                <w:spacing w:val="-1"/>
                <w:sz w:val="21"/>
                <w:szCs w:val="21"/>
                <w:lang w:val="it-IT"/>
              </w:rPr>
              <w:t>rs</w:t>
            </w:r>
            <w:r w:rsidRPr="00421EBB">
              <w:rPr>
                <w:rFonts w:ascii="Times New Roman" w:eastAsia="Times New Roman" w:hAnsi="Times New Roman" w:cs="Times New Roman"/>
                <w:sz w:val="21"/>
                <w:szCs w:val="21"/>
                <w:lang w:val="it-IT"/>
              </w:rPr>
              <w:t>en</w:t>
            </w:r>
            <w:r w:rsidRPr="00421EBB">
              <w:rPr>
                <w:rFonts w:ascii="Times New Roman" w:eastAsia="Times New Roman" w:hAnsi="Times New Roman" w:cs="Times New Roman"/>
                <w:spacing w:val="-1"/>
                <w:sz w:val="21"/>
                <w:szCs w:val="21"/>
                <w:lang w:val="it-IT"/>
              </w:rPr>
              <w:t>si</w:t>
            </w:r>
            <w:r w:rsidRPr="00421EBB">
              <w:rPr>
                <w:rFonts w:ascii="Times New Roman" w:eastAsia="Times New Roman" w:hAnsi="Times New Roman" w:cs="Times New Roman"/>
                <w:sz w:val="21"/>
                <w:szCs w:val="21"/>
                <w:lang w:val="it-IT"/>
              </w:rPr>
              <w:t>b</w:t>
            </w:r>
            <w:r w:rsidRPr="00421EBB">
              <w:rPr>
                <w:rFonts w:ascii="Times New Roman" w:eastAsia="Times New Roman" w:hAnsi="Times New Roman" w:cs="Times New Roman"/>
                <w:spacing w:val="-1"/>
                <w:sz w:val="21"/>
                <w:szCs w:val="21"/>
                <w:lang w:val="it-IT"/>
              </w:rPr>
              <w:t>ilità</w:t>
            </w:r>
          </w:p>
        </w:tc>
        <w:tc>
          <w:tcPr>
            <w:tcW w:w="1790" w:type="dxa"/>
            <w:tcBorders>
              <w:top w:val="single" w:sz="4" w:space="0" w:color="000000"/>
              <w:left w:val="single" w:sz="4" w:space="0" w:color="000000"/>
              <w:bottom w:val="single" w:sz="4" w:space="0" w:color="000000"/>
              <w:right w:val="single" w:sz="4" w:space="0" w:color="000000"/>
            </w:tcBorders>
          </w:tcPr>
          <w:p w14:paraId="37BFEFB0"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55" w:type="dxa"/>
            <w:tcBorders>
              <w:top w:val="single" w:sz="4" w:space="0" w:color="000000"/>
              <w:left w:val="single" w:sz="4" w:space="0" w:color="000000"/>
              <w:bottom w:val="single" w:sz="4" w:space="0" w:color="000000"/>
              <w:right w:val="single" w:sz="4" w:space="0" w:color="000000"/>
            </w:tcBorders>
          </w:tcPr>
          <w:p w14:paraId="595AF9BE" w14:textId="77777777" w:rsidR="00FA471F" w:rsidRPr="00421EBB" w:rsidRDefault="00FA471F" w:rsidP="00493DDA">
            <w:pPr>
              <w:spacing w:after="0" w:line="240" w:lineRule="auto"/>
              <w:ind w:left="157" w:right="162"/>
              <w:rPr>
                <w:rFonts w:ascii="Times New Roman" w:hAnsi="Times New Roman" w:cs="Times New Roman"/>
                <w:lang w:val="it-IT"/>
              </w:rPr>
            </w:pPr>
          </w:p>
        </w:tc>
      </w:tr>
      <w:tr w:rsidR="00FA471F" w:rsidRPr="00FE6D02" w14:paraId="104C1044" w14:textId="77777777" w:rsidTr="0063762D">
        <w:trPr>
          <w:cantSplit/>
        </w:trPr>
        <w:tc>
          <w:tcPr>
            <w:tcW w:w="1711" w:type="dxa"/>
            <w:tcBorders>
              <w:top w:val="single" w:sz="4" w:space="0" w:color="000000"/>
              <w:left w:val="single" w:sz="4" w:space="0" w:color="000000"/>
              <w:bottom w:val="single" w:sz="4" w:space="0" w:color="000000"/>
              <w:right w:val="single" w:sz="4" w:space="0" w:color="000000"/>
            </w:tcBorders>
          </w:tcPr>
          <w:p w14:paraId="385C6FE4" w14:textId="77777777" w:rsidR="00FA471F" w:rsidRPr="00421EBB" w:rsidRDefault="00FA471F" w:rsidP="00493DDA">
            <w:pPr>
              <w:spacing w:after="0" w:line="240" w:lineRule="auto"/>
              <w:ind w:left="171"/>
              <w:rPr>
                <w:rFonts w:ascii="Times New Roman" w:eastAsia="Times New Roman" w:hAnsi="Times New Roman" w:cs="Times New Roman"/>
                <w:sz w:val="21"/>
                <w:szCs w:val="21"/>
                <w:lang w:val="it-IT"/>
              </w:rPr>
            </w:pPr>
            <w:r w:rsidRPr="00421EBB">
              <w:rPr>
                <w:rFonts w:ascii="Times New Roman" w:eastAsia="Times New Roman" w:hAnsi="Times New Roman" w:cs="Times New Roman"/>
                <w:spacing w:val="1"/>
                <w:sz w:val="21"/>
                <w:szCs w:val="21"/>
                <w:lang w:val="it-IT"/>
              </w:rPr>
              <w:t>E</w:t>
            </w:r>
            <w:r w:rsidRPr="00421EBB">
              <w:rPr>
                <w:rFonts w:ascii="Times New Roman" w:eastAsia="Times New Roman" w:hAnsi="Times New Roman" w:cs="Times New Roman"/>
                <w:spacing w:val="-1"/>
                <w:sz w:val="21"/>
                <w:szCs w:val="21"/>
                <w:lang w:val="it-IT"/>
              </w:rPr>
              <w:t>s</w:t>
            </w:r>
            <w:r w:rsidRPr="00421EBB">
              <w:rPr>
                <w:rFonts w:ascii="Times New Roman" w:eastAsia="Times New Roman" w:hAnsi="Times New Roman" w:cs="Times New Roman"/>
                <w:sz w:val="21"/>
                <w:szCs w:val="21"/>
                <w:lang w:val="it-IT"/>
              </w:rPr>
              <w:t>a</w:t>
            </w:r>
            <w:r w:rsidRPr="00421EBB">
              <w:rPr>
                <w:rFonts w:ascii="Times New Roman" w:eastAsia="Times New Roman" w:hAnsi="Times New Roman" w:cs="Times New Roman"/>
                <w:spacing w:val="-4"/>
                <w:sz w:val="21"/>
                <w:szCs w:val="21"/>
                <w:lang w:val="it-IT"/>
              </w:rPr>
              <w:t>m</w:t>
            </w:r>
            <w:r w:rsidRPr="00421EBB">
              <w:rPr>
                <w:rFonts w:ascii="Times New Roman" w:eastAsia="Times New Roman" w:hAnsi="Times New Roman" w:cs="Times New Roman"/>
                <w:sz w:val="21"/>
                <w:szCs w:val="21"/>
                <w:lang w:val="it-IT"/>
              </w:rPr>
              <w:t>i</w:t>
            </w:r>
            <w:r>
              <w:rPr>
                <w:rFonts w:ascii="Times New Roman" w:eastAsia="Times New Roman" w:hAnsi="Times New Roman" w:cs="Times New Roman"/>
                <w:sz w:val="21"/>
                <w:szCs w:val="21"/>
                <w:lang w:val="it-IT"/>
              </w:rPr>
              <w:t xml:space="preserve"> </w:t>
            </w:r>
            <w:r w:rsidRPr="00421EBB">
              <w:rPr>
                <w:rFonts w:ascii="Times New Roman" w:eastAsia="Times New Roman" w:hAnsi="Times New Roman" w:cs="Times New Roman"/>
                <w:sz w:val="21"/>
                <w:szCs w:val="21"/>
                <w:lang w:val="it-IT"/>
              </w:rPr>
              <w:t>d</w:t>
            </w:r>
            <w:r w:rsidRPr="00421EBB">
              <w:rPr>
                <w:rFonts w:ascii="Times New Roman" w:eastAsia="Times New Roman" w:hAnsi="Times New Roman" w:cs="Times New Roman"/>
                <w:spacing w:val="-1"/>
                <w:sz w:val="21"/>
                <w:szCs w:val="21"/>
                <w:lang w:val="it-IT"/>
              </w:rPr>
              <w:t>i</w:t>
            </w:r>
            <w:r w:rsidRPr="00421EBB">
              <w:rPr>
                <w:rFonts w:ascii="Times New Roman" w:eastAsia="Times New Roman" w:hAnsi="Times New Roman" w:cs="Times New Roman"/>
                <w:sz w:val="21"/>
                <w:szCs w:val="21"/>
                <w:lang w:val="it-IT"/>
              </w:rPr>
              <w:t>agno</w:t>
            </w:r>
            <w:r w:rsidRPr="00421EBB">
              <w:rPr>
                <w:rFonts w:ascii="Times New Roman" w:eastAsia="Times New Roman" w:hAnsi="Times New Roman" w:cs="Times New Roman"/>
                <w:spacing w:val="-1"/>
                <w:sz w:val="21"/>
                <w:szCs w:val="21"/>
                <w:lang w:val="it-IT"/>
              </w:rPr>
              <w:t>sti</w:t>
            </w:r>
            <w:r w:rsidRPr="00421EBB">
              <w:rPr>
                <w:rFonts w:ascii="Times New Roman" w:eastAsia="Times New Roman" w:hAnsi="Times New Roman" w:cs="Times New Roman"/>
                <w:sz w:val="21"/>
                <w:szCs w:val="21"/>
                <w:lang w:val="it-IT"/>
              </w:rPr>
              <w:t>ci</w:t>
            </w:r>
          </w:p>
        </w:tc>
        <w:tc>
          <w:tcPr>
            <w:tcW w:w="1884" w:type="dxa"/>
            <w:tcBorders>
              <w:top w:val="single" w:sz="4" w:space="0" w:color="000000"/>
              <w:left w:val="single" w:sz="4" w:space="0" w:color="000000"/>
              <w:bottom w:val="single" w:sz="4" w:space="0" w:color="000000"/>
              <w:right w:val="single" w:sz="4" w:space="0" w:color="000000"/>
            </w:tcBorders>
          </w:tcPr>
          <w:p w14:paraId="4D3D5FFC"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22" w:type="dxa"/>
            <w:tcBorders>
              <w:top w:val="single" w:sz="4" w:space="0" w:color="000000"/>
              <w:left w:val="single" w:sz="4" w:space="0" w:color="000000"/>
              <w:bottom w:val="single" w:sz="4" w:space="0" w:color="000000"/>
              <w:right w:val="single" w:sz="4" w:space="0" w:color="000000"/>
            </w:tcBorders>
          </w:tcPr>
          <w:p w14:paraId="46981E70" w14:textId="77777777" w:rsidR="00FA471F" w:rsidRPr="00421EBB" w:rsidRDefault="00FA471F" w:rsidP="00493DDA">
            <w:pPr>
              <w:spacing w:after="0" w:line="240" w:lineRule="auto"/>
              <w:ind w:left="157" w:right="162"/>
              <w:rPr>
                <w:rFonts w:ascii="Times New Roman" w:eastAsia="Times New Roman" w:hAnsi="Times New Roman" w:cs="Times New Roman"/>
                <w:sz w:val="21"/>
                <w:szCs w:val="21"/>
                <w:lang w:val="it-IT"/>
              </w:rPr>
            </w:pPr>
            <w:r w:rsidRPr="00421EBB">
              <w:rPr>
                <w:rFonts w:ascii="Times New Roman" w:eastAsia="Times New Roman" w:hAnsi="Times New Roman" w:cs="Times New Roman"/>
                <w:spacing w:val="1"/>
                <w:sz w:val="21"/>
                <w:szCs w:val="21"/>
                <w:lang w:val="it-IT"/>
              </w:rPr>
              <w:t>T</w:t>
            </w:r>
            <w:r w:rsidRPr="00421EBB">
              <w:rPr>
                <w:rFonts w:ascii="Times New Roman" w:eastAsia="Times New Roman" w:hAnsi="Times New Roman" w:cs="Times New Roman"/>
                <w:spacing w:val="-1"/>
                <w:sz w:val="21"/>
                <w:szCs w:val="21"/>
                <w:lang w:val="it-IT"/>
              </w:rPr>
              <w:t>r</w:t>
            </w:r>
            <w:r w:rsidRPr="00421EBB">
              <w:rPr>
                <w:rFonts w:ascii="Times New Roman" w:eastAsia="Times New Roman" w:hAnsi="Times New Roman" w:cs="Times New Roman"/>
                <w:sz w:val="21"/>
                <w:szCs w:val="21"/>
                <w:lang w:val="it-IT"/>
              </w:rPr>
              <w:t>an</w:t>
            </w:r>
            <w:r w:rsidRPr="00421EBB">
              <w:rPr>
                <w:rFonts w:ascii="Times New Roman" w:eastAsia="Times New Roman" w:hAnsi="Times New Roman" w:cs="Times New Roman"/>
                <w:spacing w:val="-1"/>
                <w:sz w:val="21"/>
                <w:szCs w:val="21"/>
                <w:lang w:val="it-IT"/>
              </w:rPr>
              <w:t>s</w:t>
            </w:r>
            <w:r w:rsidRPr="00421EBB">
              <w:rPr>
                <w:rFonts w:ascii="Times New Roman" w:eastAsia="Times New Roman" w:hAnsi="Times New Roman" w:cs="Times New Roman"/>
                <w:sz w:val="21"/>
                <w:szCs w:val="21"/>
                <w:lang w:val="it-IT"/>
              </w:rPr>
              <w:t>a</w:t>
            </w:r>
            <w:r w:rsidRPr="00421EBB">
              <w:rPr>
                <w:rFonts w:ascii="Times New Roman" w:eastAsia="Times New Roman" w:hAnsi="Times New Roman" w:cs="Times New Roman"/>
                <w:spacing w:val="-4"/>
                <w:sz w:val="21"/>
                <w:szCs w:val="21"/>
                <w:lang w:val="it-IT"/>
              </w:rPr>
              <w:t>m</w:t>
            </w:r>
            <w:r w:rsidRPr="00421EBB">
              <w:rPr>
                <w:rFonts w:ascii="Times New Roman" w:eastAsia="Times New Roman" w:hAnsi="Times New Roman" w:cs="Times New Roman"/>
                <w:spacing w:val="-1"/>
                <w:sz w:val="21"/>
                <w:szCs w:val="21"/>
                <w:lang w:val="it-IT"/>
              </w:rPr>
              <w:t>i</w:t>
            </w:r>
            <w:r w:rsidRPr="00421EBB">
              <w:rPr>
                <w:rFonts w:ascii="Times New Roman" w:eastAsia="Times New Roman" w:hAnsi="Times New Roman" w:cs="Times New Roman"/>
                <w:sz w:val="21"/>
                <w:szCs w:val="21"/>
                <w:lang w:val="it-IT"/>
              </w:rPr>
              <w:t>na</w:t>
            </w:r>
            <w:r w:rsidRPr="00421EBB">
              <w:rPr>
                <w:rFonts w:ascii="Times New Roman" w:eastAsia="Times New Roman" w:hAnsi="Times New Roman" w:cs="Times New Roman"/>
                <w:spacing w:val="-1"/>
                <w:sz w:val="21"/>
                <w:szCs w:val="21"/>
                <w:lang w:val="it-IT"/>
              </w:rPr>
              <w:t>si</w:t>
            </w:r>
            <w:r w:rsidRPr="00421EBB">
              <w:rPr>
                <w:rFonts w:ascii="Times New Roman" w:eastAsia="Times New Roman" w:hAnsi="Times New Roman" w:cs="Times New Roman"/>
                <w:sz w:val="21"/>
                <w:szCs w:val="21"/>
                <w:lang w:val="it-IT"/>
              </w:rPr>
              <w:t xml:space="preserve"> epa</w:t>
            </w:r>
            <w:r w:rsidRPr="00421EBB">
              <w:rPr>
                <w:rFonts w:ascii="Times New Roman" w:eastAsia="Times New Roman" w:hAnsi="Times New Roman" w:cs="Times New Roman"/>
                <w:spacing w:val="-1"/>
                <w:sz w:val="21"/>
                <w:szCs w:val="21"/>
                <w:lang w:val="it-IT"/>
              </w:rPr>
              <w:t>ti</w:t>
            </w:r>
            <w:r w:rsidRPr="00421EBB">
              <w:rPr>
                <w:rFonts w:ascii="Times New Roman" w:eastAsia="Times New Roman" w:hAnsi="Times New Roman" w:cs="Times New Roman"/>
                <w:sz w:val="21"/>
                <w:szCs w:val="21"/>
                <w:lang w:val="it-IT"/>
              </w:rPr>
              <w:t>che au</w:t>
            </w:r>
            <w:r w:rsidRPr="00421EBB">
              <w:rPr>
                <w:rFonts w:ascii="Times New Roman" w:eastAsia="Times New Roman" w:hAnsi="Times New Roman" w:cs="Times New Roman"/>
                <w:spacing w:val="-4"/>
                <w:sz w:val="21"/>
                <w:szCs w:val="21"/>
                <w:lang w:val="it-IT"/>
              </w:rPr>
              <w:t>m</w:t>
            </w:r>
            <w:r w:rsidRPr="00421EBB">
              <w:rPr>
                <w:rFonts w:ascii="Times New Roman" w:eastAsia="Times New Roman" w:hAnsi="Times New Roman" w:cs="Times New Roman"/>
                <w:sz w:val="21"/>
                <w:szCs w:val="21"/>
                <w:lang w:val="it-IT"/>
              </w:rPr>
              <w:t>en</w:t>
            </w:r>
            <w:r w:rsidRPr="00421EBB">
              <w:rPr>
                <w:rFonts w:ascii="Times New Roman" w:eastAsia="Times New Roman" w:hAnsi="Times New Roman" w:cs="Times New Roman"/>
                <w:spacing w:val="-1"/>
                <w:sz w:val="21"/>
                <w:szCs w:val="21"/>
                <w:lang w:val="it-IT"/>
              </w:rPr>
              <w:t>t</w:t>
            </w:r>
            <w:r w:rsidRPr="00421EBB">
              <w:rPr>
                <w:rFonts w:ascii="Times New Roman" w:eastAsia="Times New Roman" w:hAnsi="Times New Roman" w:cs="Times New Roman"/>
                <w:sz w:val="21"/>
                <w:szCs w:val="21"/>
                <w:lang w:val="it-IT"/>
              </w:rPr>
              <w:t>a</w:t>
            </w:r>
            <w:r w:rsidRPr="00421EBB">
              <w:rPr>
                <w:rFonts w:ascii="Times New Roman" w:eastAsia="Times New Roman" w:hAnsi="Times New Roman" w:cs="Times New Roman"/>
                <w:spacing w:val="-1"/>
                <w:sz w:val="21"/>
                <w:szCs w:val="21"/>
                <w:lang w:val="it-IT"/>
              </w:rPr>
              <w:t>t</w:t>
            </w:r>
            <w:r w:rsidRPr="00421EBB">
              <w:rPr>
                <w:rFonts w:ascii="Times New Roman" w:eastAsia="Times New Roman" w:hAnsi="Times New Roman" w:cs="Times New Roman"/>
                <w:sz w:val="21"/>
                <w:szCs w:val="21"/>
                <w:lang w:val="it-IT"/>
              </w:rPr>
              <w:t>e, pe</w:t>
            </w:r>
            <w:r w:rsidRPr="00421EBB">
              <w:rPr>
                <w:rFonts w:ascii="Times New Roman" w:eastAsia="Times New Roman" w:hAnsi="Times New Roman" w:cs="Times New Roman"/>
                <w:spacing w:val="-1"/>
                <w:sz w:val="21"/>
                <w:szCs w:val="21"/>
                <w:lang w:val="it-IT"/>
              </w:rPr>
              <w:t>s</w:t>
            </w:r>
            <w:r w:rsidRPr="00421EBB">
              <w:rPr>
                <w:rFonts w:ascii="Times New Roman" w:eastAsia="Times New Roman" w:hAnsi="Times New Roman" w:cs="Times New Roman"/>
                <w:sz w:val="21"/>
                <w:szCs w:val="21"/>
                <w:lang w:val="it-IT"/>
              </w:rPr>
              <w:t>o au</w:t>
            </w:r>
            <w:r w:rsidRPr="00421EBB">
              <w:rPr>
                <w:rFonts w:ascii="Times New Roman" w:eastAsia="Times New Roman" w:hAnsi="Times New Roman" w:cs="Times New Roman"/>
                <w:spacing w:val="-4"/>
                <w:sz w:val="21"/>
                <w:szCs w:val="21"/>
                <w:lang w:val="it-IT"/>
              </w:rPr>
              <w:t>m</w:t>
            </w:r>
            <w:r w:rsidRPr="00421EBB">
              <w:rPr>
                <w:rFonts w:ascii="Times New Roman" w:eastAsia="Times New Roman" w:hAnsi="Times New Roman" w:cs="Times New Roman"/>
                <w:sz w:val="21"/>
                <w:szCs w:val="21"/>
                <w:lang w:val="it-IT"/>
              </w:rPr>
              <w:t>en</w:t>
            </w:r>
            <w:r w:rsidRPr="00421EBB">
              <w:rPr>
                <w:rFonts w:ascii="Times New Roman" w:eastAsia="Times New Roman" w:hAnsi="Times New Roman" w:cs="Times New Roman"/>
                <w:spacing w:val="-1"/>
                <w:sz w:val="21"/>
                <w:szCs w:val="21"/>
                <w:lang w:val="it-IT"/>
              </w:rPr>
              <w:t>t</w:t>
            </w:r>
            <w:r w:rsidRPr="00421EBB">
              <w:rPr>
                <w:rFonts w:ascii="Times New Roman" w:eastAsia="Times New Roman" w:hAnsi="Times New Roman" w:cs="Times New Roman"/>
                <w:sz w:val="21"/>
                <w:szCs w:val="21"/>
                <w:lang w:val="it-IT"/>
              </w:rPr>
              <w:t>a</w:t>
            </w:r>
            <w:r w:rsidRPr="00421EBB">
              <w:rPr>
                <w:rFonts w:ascii="Times New Roman" w:eastAsia="Times New Roman" w:hAnsi="Times New Roman" w:cs="Times New Roman"/>
                <w:spacing w:val="-1"/>
                <w:sz w:val="21"/>
                <w:szCs w:val="21"/>
                <w:lang w:val="it-IT"/>
              </w:rPr>
              <w:t>t</w:t>
            </w:r>
            <w:r w:rsidRPr="00421EBB">
              <w:rPr>
                <w:rFonts w:ascii="Times New Roman" w:eastAsia="Times New Roman" w:hAnsi="Times New Roman" w:cs="Times New Roman"/>
                <w:sz w:val="21"/>
                <w:szCs w:val="21"/>
                <w:lang w:val="it-IT"/>
              </w:rPr>
              <w:t>o, b</w:t>
            </w:r>
            <w:r w:rsidRPr="00421EBB">
              <w:rPr>
                <w:rFonts w:ascii="Times New Roman" w:eastAsia="Times New Roman" w:hAnsi="Times New Roman" w:cs="Times New Roman"/>
                <w:spacing w:val="-1"/>
                <w:sz w:val="21"/>
                <w:szCs w:val="21"/>
                <w:lang w:val="it-IT"/>
              </w:rPr>
              <w:t>ilir</w:t>
            </w:r>
            <w:r w:rsidRPr="00421EBB">
              <w:rPr>
                <w:rFonts w:ascii="Times New Roman" w:eastAsia="Times New Roman" w:hAnsi="Times New Roman" w:cs="Times New Roman"/>
                <w:sz w:val="21"/>
                <w:szCs w:val="21"/>
                <w:lang w:val="it-IT"/>
              </w:rPr>
              <w:t>ub</w:t>
            </w:r>
            <w:r w:rsidRPr="00421EBB">
              <w:rPr>
                <w:rFonts w:ascii="Times New Roman" w:eastAsia="Times New Roman" w:hAnsi="Times New Roman" w:cs="Times New Roman"/>
                <w:spacing w:val="-1"/>
                <w:sz w:val="21"/>
                <w:szCs w:val="21"/>
                <w:lang w:val="it-IT"/>
              </w:rPr>
              <w:t>i</w:t>
            </w:r>
            <w:r w:rsidRPr="00421EBB">
              <w:rPr>
                <w:rFonts w:ascii="Times New Roman" w:eastAsia="Times New Roman" w:hAnsi="Times New Roman" w:cs="Times New Roman"/>
                <w:sz w:val="21"/>
                <w:szCs w:val="21"/>
                <w:lang w:val="it-IT"/>
              </w:rPr>
              <w:t xml:space="preserve">na </w:t>
            </w:r>
            <w:r w:rsidRPr="00421EBB">
              <w:rPr>
                <w:rFonts w:ascii="Times New Roman" w:eastAsia="Times New Roman" w:hAnsi="Times New Roman" w:cs="Times New Roman"/>
                <w:spacing w:val="-1"/>
                <w:sz w:val="21"/>
                <w:szCs w:val="21"/>
                <w:lang w:val="it-IT"/>
              </w:rPr>
              <w:t>t</w:t>
            </w:r>
            <w:r w:rsidRPr="00421EBB">
              <w:rPr>
                <w:rFonts w:ascii="Times New Roman" w:eastAsia="Times New Roman" w:hAnsi="Times New Roman" w:cs="Times New Roman"/>
                <w:sz w:val="21"/>
                <w:szCs w:val="21"/>
                <w:lang w:val="it-IT"/>
              </w:rPr>
              <w:t>o</w:t>
            </w:r>
            <w:r w:rsidRPr="00421EBB">
              <w:rPr>
                <w:rFonts w:ascii="Times New Roman" w:eastAsia="Times New Roman" w:hAnsi="Times New Roman" w:cs="Times New Roman"/>
                <w:spacing w:val="-1"/>
                <w:sz w:val="21"/>
                <w:szCs w:val="21"/>
                <w:lang w:val="it-IT"/>
              </w:rPr>
              <w:t>t</w:t>
            </w:r>
            <w:r w:rsidRPr="00421EBB">
              <w:rPr>
                <w:rFonts w:ascii="Times New Roman" w:eastAsia="Times New Roman" w:hAnsi="Times New Roman" w:cs="Times New Roman"/>
                <w:sz w:val="21"/>
                <w:szCs w:val="21"/>
                <w:lang w:val="it-IT"/>
              </w:rPr>
              <w:t>a</w:t>
            </w:r>
            <w:r w:rsidRPr="00421EBB">
              <w:rPr>
                <w:rFonts w:ascii="Times New Roman" w:eastAsia="Times New Roman" w:hAnsi="Times New Roman" w:cs="Times New Roman"/>
                <w:spacing w:val="-1"/>
                <w:sz w:val="21"/>
                <w:szCs w:val="21"/>
                <w:lang w:val="it-IT"/>
              </w:rPr>
              <w:t xml:space="preserve">le </w:t>
            </w:r>
            <w:r w:rsidRPr="00421EBB">
              <w:rPr>
                <w:rFonts w:ascii="Times New Roman" w:eastAsia="Times New Roman" w:hAnsi="Times New Roman" w:cs="Times New Roman"/>
                <w:sz w:val="21"/>
                <w:szCs w:val="21"/>
                <w:lang w:val="it-IT"/>
              </w:rPr>
              <w:t>au</w:t>
            </w:r>
            <w:r w:rsidRPr="00421EBB">
              <w:rPr>
                <w:rFonts w:ascii="Times New Roman" w:eastAsia="Times New Roman" w:hAnsi="Times New Roman" w:cs="Times New Roman"/>
                <w:spacing w:val="-4"/>
                <w:sz w:val="21"/>
                <w:szCs w:val="21"/>
                <w:lang w:val="it-IT"/>
              </w:rPr>
              <w:t>m</w:t>
            </w:r>
            <w:r w:rsidRPr="00421EBB">
              <w:rPr>
                <w:rFonts w:ascii="Times New Roman" w:eastAsia="Times New Roman" w:hAnsi="Times New Roman" w:cs="Times New Roman"/>
                <w:sz w:val="21"/>
                <w:szCs w:val="21"/>
                <w:lang w:val="it-IT"/>
              </w:rPr>
              <w:t>en</w:t>
            </w:r>
            <w:r w:rsidRPr="00421EBB">
              <w:rPr>
                <w:rFonts w:ascii="Times New Roman" w:eastAsia="Times New Roman" w:hAnsi="Times New Roman" w:cs="Times New Roman"/>
                <w:spacing w:val="-1"/>
                <w:sz w:val="21"/>
                <w:szCs w:val="21"/>
                <w:lang w:val="it-IT"/>
              </w:rPr>
              <w:t>t</w:t>
            </w:r>
            <w:r w:rsidRPr="00421EBB">
              <w:rPr>
                <w:rFonts w:ascii="Times New Roman" w:eastAsia="Times New Roman" w:hAnsi="Times New Roman" w:cs="Times New Roman"/>
                <w:sz w:val="21"/>
                <w:szCs w:val="21"/>
                <w:lang w:val="it-IT"/>
              </w:rPr>
              <w:t>a</w:t>
            </w:r>
            <w:r w:rsidRPr="00421EBB">
              <w:rPr>
                <w:rFonts w:ascii="Times New Roman" w:eastAsia="Times New Roman" w:hAnsi="Times New Roman" w:cs="Times New Roman"/>
                <w:spacing w:val="-1"/>
                <w:sz w:val="21"/>
                <w:szCs w:val="21"/>
                <w:lang w:val="it-IT"/>
              </w:rPr>
              <w:t>t</w:t>
            </w:r>
            <w:r w:rsidRPr="00421EBB">
              <w:rPr>
                <w:rFonts w:ascii="Times New Roman" w:eastAsia="Times New Roman" w:hAnsi="Times New Roman" w:cs="Times New Roman"/>
                <w:spacing w:val="2"/>
                <w:sz w:val="21"/>
                <w:szCs w:val="21"/>
                <w:lang w:val="it-IT"/>
              </w:rPr>
              <w:t>a</w:t>
            </w:r>
            <w:r w:rsidRPr="00421EBB">
              <w:rPr>
                <w:rFonts w:ascii="Times New Roman" w:eastAsia="Times New Roman" w:hAnsi="Times New Roman" w:cs="Times New Roman"/>
                <w:sz w:val="21"/>
                <w:szCs w:val="21"/>
                <w:lang w:val="it-IT"/>
              </w:rPr>
              <w:t>*</w:t>
            </w:r>
          </w:p>
        </w:tc>
        <w:tc>
          <w:tcPr>
            <w:tcW w:w="1790" w:type="dxa"/>
            <w:tcBorders>
              <w:top w:val="single" w:sz="4" w:space="0" w:color="000000"/>
              <w:left w:val="single" w:sz="4" w:space="0" w:color="000000"/>
              <w:bottom w:val="single" w:sz="4" w:space="0" w:color="000000"/>
              <w:right w:val="single" w:sz="4" w:space="0" w:color="000000"/>
            </w:tcBorders>
          </w:tcPr>
          <w:p w14:paraId="54D48B00" w14:textId="77777777" w:rsidR="00FA471F" w:rsidRPr="00421EBB" w:rsidRDefault="00FA471F" w:rsidP="00493DDA">
            <w:pPr>
              <w:spacing w:after="0" w:line="240" w:lineRule="auto"/>
              <w:ind w:left="157" w:right="162"/>
              <w:rPr>
                <w:rFonts w:ascii="Times New Roman" w:hAnsi="Times New Roman" w:cs="Times New Roman"/>
                <w:lang w:val="it-IT"/>
              </w:rPr>
            </w:pPr>
          </w:p>
        </w:tc>
        <w:tc>
          <w:tcPr>
            <w:tcW w:w="1855" w:type="dxa"/>
            <w:tcBorders>
              <w:top w:val="single" w:sz="4" w:space="0" w:color="000000"/>
              <w:left w:val="single" w:sz="4" w:space="0" w:color="000000"/>
              <w:bottom w:val="single" w:sz="4" w:space="0" w:color="000000"/>
              <w:right w:val="single" w:sz="4" w:space="0" w:color="000000"/>
            </w:tcBorders>
          </w:tcPr>
          <w:p w14:paraId="78E55072" w14:textId="77777777" w:rsidR="00FA471F" w:rsidRPr="00421EBB" w:rsidRDefault="00FA471F" w:rsidP="00493DDA">
            <w:pPr>
              <w:spacing w:after="0" w:line="240" w:lineRule="auto"/>
              <w:ind w:left="157" w:right="162"/>
              <w:rPr>
                <w:rFonts w:ascii="Times New Roman" w:hAnsi="Times New Roman" w:cs="Times New Roman"/>
                <w:lang w:val="it-IT"/>
              </w:rPr>
            </w:pPr>
          </w:p>
        </w:tc>
      </w:tr>
    </w:tbl>
    <w:p w14:paraId="5118B514" w14:textId="77777777" w:rsidR="00FA471F" w:rsidRPr="00D53E9D" w:rsidRDefault="00FA471F" w:rsidP="00493DDA">
      <w:pPr>
        <w:spacing w:after="0" w:line="240" w:lineRule="auto"/>
        <w:ind w:left="142"/>
        <w:rPr>
          <w:rFonts w:ascii="Times New Roman" w:eastAsia="Times New Roman" w:hAnsi="Times New Roman" w:cs="Times New Roman"/>
          <w:sz w:val="20"/>
          <w:szCs w:val="20"/>
          <w:lang w:val="it-IT"/>
        </w:rPr>
      </w:pPr>
      <w:r w:rsidRPr="00D53E9D">
        <w:rPr>
          <w:rFonts w:ascii="Times New Roman" w:eastAsia="Times New Roman" w:hAnsi="Times New Roman" w:cs="Times New Roman"/>
          <w:spacing w:val="-4"/>
          <w:sz w:val="20"/>
          <w:szCs w:val="20"/>
          <w:lang w:val="it-IT"/>
        </w:rPr>
        <w:t xml:space="preserve">* </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pacing w:val="-1"/>
          <w:sz w:val="20"/>
          <w:szCs w:val="20"/>
          <w:lang w:val="it-IT"/>
        </w:rPr>
        <w:t>c</w:t>
      </w:r>
      <w:r w:rsidRPr="00D53E9D">
        <w:rPr>
          <w:rFonts w:ascii="Times New Roman" w:eastAsia="Times New Roman" w:hAnsi="Times New Roman" w:cs="Times New Roman"/>
          <w:sz w:val="20"/>
          <w:szCs w:val="20"/>
          <w:lang w:val="it-IT"/>
        </w:rPr>
        <w:t>l</w:t>
      </w:r>
      <w:r w:rsidRPr="00D53E9D">
        <w:rPr>
          <w:rFonts w:ascii="Times New Roman" w:eastAsia="Times New Roman" w:hAnsi="Times New Roman" w:cs="Times New Roman"/>
          <w:spacing w:val="1"/>
          <w:sz w:val="20"/>
          <w:szCs w:val="20"/>
          <w:lang w:val="it-IT"/>
        </w:rPr>
        <w:t>ud</w:t>
      </w:r>
      <w:r w:rsidRPr="00D53E9D">
        <w:rPr>
          <w:rFonts w:ascii="Times New Roman" w:eastAsia="Times New Roman" w:hAnsi="Times New Roman" w:cs="Times New Roman"/>
          <w:sz w:val="20"/>
          <w:szCs w:val="20"/>
          <w:lang w:val="it-IT"/>
        </w:rPr>
        <w:t xml:space="preserve">e </w:t>
      </w:r>
      <w:r w:rsidRPr="00D53E9D">
        <w:rPr>
          <w:rFonts w:ascii="Times New Roman" w:eastAsia="Times New Roman" w:hAnsi="Times New Roman" w:cs="Times New Roman"/>
          <w:spacing w:val="-1"/>
          <w:sz w:val="20"/>
          <w:szCs w:val="20"/>
          <w:lang w:val="it-IT"/>
        </w:rPr>
        <w:t>a</w:t>
      </w:r>
      <w:r w:rsidRPr="00D53E9D">
        <w:rPr>
          <w:rFonts w:ascii="Times New Roman" w:eastAsia="Times New Roman" w:hAnsi="Times New Roman" w:cs="Times New Roman"/>
          <w:spacing w:val="1"/>
          <w:sz w:val="20"/>
          <w:szCs w:val="20"/>
          <w:lang w:val="it-IT"/>
        </w:rPr>
        <w:t>u</w:t>
      </w:r>
      <w:r w:rsidRPr="00D53E9D">
        <w:rPr>
          <w:rFonts w:ascii="Times New Roman" w:eastAsia="Times New Roman" w:hAnsi="Times New Roman" w:cs="Times New Roman"/>
          <w:spacing w:val="-1"/>
          <w:sz w:val="20"/>
          <w:szCs w:val="20"/>
          <w:lang w:val="it-IT"/>
        </w:rPr>
        <w:t>me</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ti</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z w:val="20"/>
          <w:szCs w:val="20"/>
          <w:lang w:val="it-IT"/>
        </w:rPr>
        <w:t>r</w:t>
      </w:r>
      <w:r w:rsidRPr="00D53E9D">
        <w:rPr>
          <w:rFonts w:ascii="Times New Roman" w:eastAsia="Times New Roman" w:hAnsi="Times New Roman" w:cs="Times New Roman"/>
          <w:spacing w:val="-1"/>
          <w:sz w:val="20"/>
          <w:szCs w:val="20"/>
          <w:lang w:val="it-IT"/>
        </w:rPr>
        <w:t>acc</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z w:val="20"/>
          <w:szCs w:val="20"/>
          <w:lang w:val="it-IT"/>
        </w:rPr>
        <w:t>lti</w:t>
      </w:r>
      <w:r w:rsidRPr="00D53E9D">
        <w:rPr>
          <w:rFonts w:ascii="Times New Roman" w:eastAsia="Times New Roman" w:hAnsi="Times New Roman" w:cs="Times New Roman"/>
          <w:spacing w:val="1"/>
          <w:sz w:val="20"/>
          <w:szCs w:val="20"/>
          <w:lang w:val="it-IT"/>
        </w:rPr>
        <w:t xml:space="preserve"> n</w:t>
      </w:r>
      <w:r w:rsidRPr="00D53E9D">
        <w:rPr>
          <w:rFonts w:ascii="Times New Roman" w:eastAsia="Times New Roman" w:hAnsi="Times New Roman" w:cs="Times New Roman"/>
          <w:spacing w:val="-1"/>
          <w:sz w:val="20"/>
          <w:szCs w:val="20"/>
          <w:lang w:val="it-IT"/>
        </w:rPr>
        <w:t>e</w:t>
      </w:r>
      <w:r w:rsidRPr="00D53E9D">
        <w:rPr>
          <w:rFonts w:ascii="Times New Roman" w:eastAsia="Times New Roman" w:hAnsi="Times New Roman" w:cs="Times New Roman"/>
          <w:sz w:val="20"/>
          <w:szCs w:val="20"/>
          <w:lang w:val="it-IT"/>
        </w:rPr>
        <w:t xml:space="preserve">lle </w:t>
      </w:r>
      <w:r w:rsidRPr="00D53E9D">
        <w:rPr>
          <w:rFonts w:ascii="Times New Roman" w:eastAsia="Times New Roman" w:hAnsi="Times New Roman" w:cs="Times New Roman"/>
          <w:spacing w:val="-3"/>
          <w:sz w:val="20"/>
          <w:szCs w:val="20"/>
          <w:lang w:val="it-IT"/>
        </w:rPr>
        <w:t>a</w:t>
      </w:r>
      <w:r w:rsidRPr="00D53E9D">
        <w:rPr>
          <w:rFonts w:ascii="Times New Roman" w:eastAsia="Times New Roman" w:hAnsi="Times New Roman" w:cs="Times New Roman"/>
          <w:spacing w:val="-1"/>
          <w:sz w:val="20"/>
          <w:szCs w:val="20"/>
          <w:lang w:val="it-IT"/>
        </w:rPr>
        <w:t>na</w:t>
      </w:r>
      <w:r w:rsidRPr="00D53E9D">
        <w:rPr>
          <w:rFonts w:ascii="Times New Roman" w:eastAsia="Times New Roman" w:hAnsi="Times New Roman" w:cs="Times New Roman"/>
          <w:sz w:val="20"/>
          <w:szCs w:val="20"/>
          <w:lang w:val="it-IT"/>
        </w:rPr>
        <w:t>lisi</w:t>
      </w:r>
      <w:r w:rsidRPr="00D53E9D">
        <w:rPr>
          <w:rFonts w:ascii="Times New Roman" w:eastAsia="Times New Roman" w:hAnsi="Times New Roman" w:cs="Times New Roman"/>
          <w:spacing w:val="1"/>
          <w:sz w:val="20"/>
          <w:szCs w:val="20"/>
          <w:lang w:val="it-IT"/>
        </w:rPr>
        <w:t xml:space="preserve"> d</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z w:val="20"/>
          <w:szCs w:val="20"/>
          <w:lang w:val="it-IT"/>
        </w:rPr>
        <w:t>l</w:t>
      </w:r>
      <w:r w:rsidRPr="00D53E9D">
        <w:rPr>
          <w:rFonts w:ascii="Times New Roman" w:eastAsia="Times New Roman" w:hAnsi="Times New Roman" w:cs="Times New Roman"/>
          <w:spacing w:val="-3"/>
          <w:sz w:val="20"/>
          <w:szCs w:val="20"/>
          <w:lang w:val="it-IT"/>
        </w:rPr>
        <w:t>a</w:t>
      </w:r>
      <w:r w:rsidRPr="00D53E9D">
        <w:rPr>
          <w:rFonts w:ascii="Times New Roman" w:eastAsia="Times New Roman" w:hAnsi="Times New Roman" w:cs="Times New Roman"/>
          <w:spacing w:val="1"/>
          <w:sz w:val="20"/>
          <w:szCs w:val="20"/>
          <w:lang w:val="it-IT"/>
        </w:rPr>
        <w:t>bo</w:t>
      </w:r>
      <w:r w:rsidRPr="00D53E9D">
        <w:rPr>
          <w:rFonts w:ascii="Times New Roman" w:eastAsia="Times New Roman" w:hAnsi="Times New Roman" w:cs="Times New Roman"/>
          <w:sz w:val="20"/>
          <w:szCs w:val="20"/>
          <w:lang w:val="it-IT"/>
        </w:rPr>
        <w:t>r</w:t>
      </w:r>
      <w:r w:rsidRPr="00D53E9D">
        <w:rPr>
          <w:rFonts w:ascii="Times New Roman" w:eastAsia="Times New Roman" w:hAnsi="Times New Roman" w:cs="Times New Roman"/>
          <w:spacing w:val="-1"/>
          <w:sz w:val="20"/>
          <w:szCs w:val="20"/>
          <w:lang w:val="it-IT"/>
        </w:rPr>
        <w:t>a</w:t>
      </w:r>
      <w:r w:rsidRPr="00D53E9D">
        <w:rPr>
          <w:rFonts w:ascii="Times New Roman" w:eastAsia="Times New Roman" w:hAnsi="Times New Roman" w:cs="Times New Roman"/>
          <w:sz w:val="20"/>
          <w:szCs w:val="20"/>
          <w:lang w:val="it-IT"/>
        </w:rPr>
        <w:t>t</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pacing w:val="-2"/>
          <w:sz w:val="20"/>
          <w:szCs w:val="20"/>
          <w:lang w:val="it-IT"/>
        </w:rPr>
        <w:t>r</w:t>
      </w:r>
      <w:r w:rsidRPr="00D53E9D">
        <w:rPr>
          <w:rFonts w:ascii="Times New Roman" w:eastAsia="Times New Roman" w:hAnsi="Times New Roman" w:cs="Times New Roman"/>
          <w:sz w:val="20"/>
          <w:szCs w:val="20"/>
          <w:lang w:val="it-IT"/>
        </w:rPr>
        <w:t>io</w:t>
      </w:r>
      <w:r w:rsidRPr="00D53E9D">
        <w:rPr>
          <w:rFonts w:ascii="Times New Roman" w:eastAsia="Times New Roman" w:hAnsi="Times New Roman" w:cs="Times New Roman"/>
          <w:spacing w:val="2"/>
          <w:sz w:val="20"/>
          <w:szCs w:val="20"/>
          <w:lang w:val="it-IT"/>
        </w:rPr>
        <w:t xml:space="preserve"> </w:t>
      </w:r>
      <w:r w:rsidRPr="00D53E9D">
        <w:rPr>
          <w:rFonts w:ascii="Times New Roman" w:eastAsia="Times New Roman" w:hAnsi="Times New Roman" w:cs="Times New Roman"/>
          <w:spacing w:val="-3"/>
          <w:sz w:val="20"/>
          <w:szCs w:val="20"/>
          <w:lang w:val="it-IT"/>
        </w:rPr>
        <w:t>a</w:t>
      </w:r>
      <w:r w:rsidRPr="00D53E9D">
        <w:rPr>
          <w:rFonts w:ascii="Times New Roman" w:eastAsia="Times New Roman" w:hAnsi="Times New Roman" w:cs="Times New Roman"/>
          <w:spacing w:val="1"/>
          <w:sz w:val="20"/>
          <w:szCs w:val="20"/>
          <w:lang w:val="it-IT"/>
        </w:rPr>
        <w:t>b</w:t>
      </w:r>
      <w:r w:rsidRPr="00D53E9D">
        <w:rPr>
          <w:rFonts w:ascii="Times New Roman" w:eastAsia="Times New Roman" w:hAnsi="Times New Roman" w:cs="Times New Roman"/>
          <w:sz w:val="20"/>
          <w:szCs w:val="20"/>
          <w:lang w:val="it-IT"/>
        </w:rPr>
        <w:t>it</w:t>
      </w:r>
      <w:r w:rsidRPr="00D53E9D">
        <w:rPr>
          <w:rFonts w:ascii="Times New Roman" w:eastAsia="Times New Roman" w:hAnsi="Times New Roman" w:cs="Times New Roman"/>
          <w:spacing w:val="1"/>
          <w:sz w:val="20"/>
          <w:szCs w:val="20"/>
          <w:lang w:val="it-IT"/>
        </w:rPr>
        <w:t>u</w:t>
      </w:r>
      <w:r w:rsidRPr="00D53E9D">
        <w:rPr>
          <w:rFonts w:ascii="Times New Roman" w:eastAsia="Times New Roman" w:hAnsi="Times New Roman" w:cs="Times New Roman"/>
          <w:spacing w:val="-1"/>
          <w:sz w:val="20"/>
          <w:szCs w:val="20"/>
          <w:lang w:val="it-IT"/>
        </w:rPr>
        <w:t>a</w:t>
      </w:r>
      <w:r w:rsidRPr="00D53E9D">
        <w:rPr>
          <w:rFonts w:ascii="Times New Roman" w:eastAsia="Times New Roman" w:hAnsi="Times New Roman" w:cs="Times New Roman"/>
          <w:sz w:val="20"/>
          <w:szCs w:val="20"/>
          <w:lang w:val="it-IT"/>
        </w:rPr>
        <w:t>li</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z w:val="20"/>
          <w:szCs w:val="20"/>
          <w:lang w:val="it-IT"/>
        </w:rPr>
        <w:t>(</w:t>
      </w:r>
      <w:r w:rsidRPr="00D53E9D">
        <w:rPr>
          <w:rFonts w:ascii="Times New Roman" w:eastAsia="Times New Roman" w:hAnsi="Times New Roman" w:cs="Times New Roman"/>
          <w:spacing w:val="-1"/>
          <w:sz w:val="20"/>
          <w:szCs w:val="20"/>
          <w:lang w:val="it-IT"/>
        </w:rPr>
        <w:t>ve</w:t>
      </w:r>
      <w:r w:rsidRPr="00D53E9D">
        <w:rPr>
          <w:rFonts w:ascii="Times New Roman" w:eastAsia="Times New Roman" w:hAnsi="Times New Roman" w:cs="Times New Roman"/>
          <w:spacing w:val="1"/>
          <w:sz w:val="20"/>
          <w:szCs w:val="20"/>
          <w:lang w:val="it-IT"/>
        </w:rPr>
        <w:t>d</w:t>
      </w:r>
      <w:r w:rsidRPr="00D53E9D">
        <w:rPr>
          <w:rFonts w:ascii="Times New Roman" w:eastAsia="Times New Roman" w:hAnsi="Times New Roman" w:cs="Times New Roman"/>
          <w:spacing w:val="-1"/>
          <w:sz w:val="20"/>
          <w:szCs w:val="20"/>
          <w:lang w:val="it-IT"/>
        </w:rPr>
        <w:t>e</w:t>
      </w:r>
      <w:r w:rsidRPr="00D53E9D">
        <w:rPr>
          <w:rFonts w:ascii="Times New Roman" w:eastAsia="Times New Roman" w:hAnsi="Times New Roman" w:cs="Times New Roman"/>
          <w:sz w:val="20"/>
          <w:szCs w:val="20"/>
          <w:lang w:val="it-IT"/>
        </w:rPr>
        <w:t>re t</w:t>
      </w:r>
      <w:r w:rsidRPr="00D53E9D">
        <w:rPr>
          <w:rFonts w:ascii="Times New Roman" w:eastAsia="Times New Roman" w:hAnsi="Times New Roman" w:cs="Times New Roman"/>
          <w:spacing w:val="-1"/>
          <w:sz w:val="20"/>
          <w:szCs w:val="20"/>
          <w:lang w:val="it-IT"/>
        </w:rPr>
        <w:t>e</w:t>
      </w:r>
      <w:r w:rsidRPr="00D53E9D">
        <w:rPr>
          <w:rFonts w:ascii="Times New Roman" w:eastAsia="Times New Roman" w:hAnsi="Times New Roman" w:cs="Times New Roman"/>
          <w:sz w:val="20"/>
          <w:szCs w:val="20"/>
          <w:lang w:val="it-IT"/>
        </w:rPr>
        <w:t>sto</w:t>
      </w:r>
      <w:r w:rsidRPr="00D53E9D">
        <w:rPr>
          <w:rFonts w:ascii="Times New Roman" w:eastAsia="Times New Roman" w:hAnsi="Times New Roman" w:cs="Times New Roman"/>
          <w:spacing w:val="2"/>
          <w:sz w:val="20"/>
          <w:szCs w:val="20"/>
          <w:lang w:val="it-IT"/>
        </w:rPr>
        <w:t xml:space="preserve"> </w:t>
      </w:r>
      <w:r w:rsidRPr="00D53E9D">
        <w:rPr>
          <w:rFonts w:ascii="Times New Roman" w:eastAsia="Times New Roman" w:hAnsi="Times New Roman" w:cs="Times New Roman"/>
          <w:sz w:val="20"/>
          <w:szCs w:val="20"/>
          <w:lang w:val="it-IT"/>
        </w:rPr>
        <w:t>ri</w:t>
      </w:r>
      <w:r w:rsidRPr="00D53E9D">
        <w:rPr>
          <w:rFonts w:ascii="Times New Roman" w:eastAsia="Times New Roman" w:hAnsi="Times New Roman" w:cs="Times New Roman"/>
          <w:spacing w:val="-1"/>
          <w:sz w:val="20"/>
          <w:szCs w:val="20"/>
          <w:lang w:val="it-IT"/>
        </w:rPr>
        <w:t>p</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z w:val="20"/>
          <w:szCs w:val="20"/>
          <w:lang w:val="it-IT"/>
        </w:rPr>
        <w:t>rt</w:t>
      </w:r>
      <w:r w:rsidRPr="00D53E9D">
        <w:rPr>
          <w:rFonts w:ascii="Times New Roman" w:eastAsia="Times New Roman" w:hAnsi="Times New Roman" w:cs="Times New Roman"/>
          <w:spacing w:val="-1"/>
          <w:sz w:val="20"/>
          <w:szCs w:val="20"/>
          <w:lang w:val="it-IT"/>
        </w:rPr>
        <w:t>a</w:t>
      </w:r>
      <w:r w:rsidRPr="00D53E9D">
        <w:rPr>
          <w:rFonts w:ascii="Times New Roman" w:eastAsia="Times New Roman" w:hAnsi="Times New Roman" w:cs="Times New Roman"/>
          <w:sz w:val="20"/>
          <w:szCs w:val="20"/>
          <w:lang w:val="it-IT"/>
        </w:rPr>
        <w:t>to s</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z w:val="20"/>
          <w:szCs w:val="20"/>
          <w:lang w:val="it-IT"/>
        </w:rPr>
        <w:t>t</w:t>
      </w:r>
      <w:r w:rsidRPr="00D53E9D">
        <w:rPr>
          <w:rFonts w:ascii="Times New Roman" w:eastAsia="Times New Roman" w:hAnsi="Times New Roman" w:cs="Times New Roman"/>
          <w:spacing w:val="-2"/>
          <w:sz w:val="20"/>
          <w:szCs w:val="20"/>
          <w:lang w:val="it-IT"/>
        </w:rPr>
        <w:t>t</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z w:val="20"/>
          <w:szCs w:val="20"/>
          <w:lang w:val="it-IT"/>
        </w:rPr>
        <w:t>)</w:t>
      </w:r>
    </w:p>
    <w:p w14:paraId="3BE798D5" w14:textId="77777777" w:rsidR="00FA471F" w:rsidRPr="00D53E9D" w:rsidRDefault="00FA471F" w:rsidP="00493DDA">
      <w:pPr>
        <w:spacing w:after="0" w:line="240" w:lineRule="auto"/>
        <w:ind w:left="142"/>
        <w:rPr>
          <w:rFonts w:ascii="Times New Roman" w:eastAsia="Times New Roman" w:hAnsi="Times New Roman" w:cs="Times New Roman"/>
          <w:sz w:val="20"/>
          <w:szCs w:val="20"/>
          <w:lang w:val="it-IT"/>
        </w:rPr>
      </w:pPr>
      <w:r w:rsidRPr="00D53E9D">
        <w:rPr>
          <w:rFonts w:ascii="Times New Roman" w:eastAsia="Times New Roman" w:hAnsi="Times New Roman" w:cs="Times New Roman"/>
          <w:position w:val="7"/>
          <w:sz w:val="20"/>
          <w:szCs w:val="20"/>
          <w:vertAlign w:val="superscript"/>
          <w:lang w:val="it-IT"/>
        </w:rPr>
        <w:t>1</w:t>
      </w:r>
      <w:r w:rsidRPr="00D53E9D">
        <w:rPr>
          <w:rFonts w:ascii="Times New Roman" w:eastAsia="Times New Roman" w:hAnsi="Times New Roman" w:cs="Times New Roman"/>
          <w:spacing w:val="18"/>
          <w:position w:val="7"/>
          <w:sz w:val="20"/>
          <w:szCs w:val="20"/>
          <w:lang w:val="it-IT"/>
        </w:rPr>
        <w:t xml:space="preserve"> </w:t>
      </w:r>
      <w:r w:rsidRPr="00D53E9D">
        <w:rPr>
          <w:rFonts w:ascii="Times New Roman" w:eastAsia="Times New Roman" w:hAnsi="Times New Roman" w:cs="Times New Roman"/>
          <w:sz w:val="20"/>
          <w:szCs w:val="20"/>
          <w:lang w:val="it-IT"/>
        </w:rPr>
        <w:t>Ve</w:t>
      </w:r>
      <w:r w:rsidRPr="00D53E9D">
        <w:rPr>
          <w:rFonts w:ascii="Times New Roman" w:eastAsia="Times New Roman" w:hAnsi="Times New Roman" w:cs="Times New Roman"/>
          <w:spacing w:val="1"/>
          <w:sz w:val="20"/>
          <w:szCs w:val="20"/>
          <w:lang w:val="it-IT"/>
        </w:rPr>
        <w:t>d</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r</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5"/>
          <w:sz w:val="20"/>
          <w:szCs w:val="20"/>
          <w:lang w:val="it-IT"/>
        </w:rPr>
        <w:t xml:space="preserve"> </w:t>
      </w:r>
      <w:r w:rsidRPr="00D53E9D">
        <w:rPr>
          <w:rFonts w:ascii="Times New Roman" w:eastAsia="Times New Roman" w:hAnsi="Times New Roman" w:cs="Times New Roman"/>
          <w:spacing w:val="1"/>
          <w:sz w:val="20"/>
          <w:szCs w:val="20"/>
          <w:lang w:val="it-IT"/>
        </w:rPr>
        <w:t>p</w:t>
      </w:r>
      <w:r w:rsidRPr="00D53E9D">
        <w:rPr>
          <w:rFonts w:ascii="Times New Roman" w:eastAsia="Times New Roman" w:hAnsi="Times New Roman" w:cs="Times New Roman"/>
          <w:sz w:val="20"/>
          <w:szCs w:val="20"/>
          <w:lang w:val="it-IT"/>
        </w:rPr>
        <w:t>a</w:t>
      </w:r>
      <w:r w:rsidRPr="00D53E9D">
        <w:rPr>
          <w:rFonts w:ascii="Times New Roman" w:eastAsia="Times New Roman" w:hAnsi="Times New Roman" w:cs="Times New Roman"/>
          <w:spacing w:val="-1"/>
          <w:sz w:val="20"/>
          <w:szCs w:val="20"/>
          <w:lang w:val="it-IT"/>
        </w:rPr>
        <w:t>r</w:t>
      </w:r>
      <w:r w:rsidRPr="00D53E9D">
        <w:rPr>
          <w:rFonts w:ascii="Times New Roman" w:eastAsia="Times New Roman" w:hAnsi="Times New Roman" w:cs="Times New Roman"/>
          <w:sz w:val="20"/>
          <w:szCs w:val="20"/>
          <w:lang w:val="it-IT"/>
        </w:rPr>
        <w:t>a</w:t>
      </w:r>
      <w:r w:rsidRPr="00D53E9D">
        <w:rPr>
          <w:rFonts w:ascii="Times New Roman" w:eastAsia="Times New Roman" w:hAnsi="Times New Roman" w:cs="Times New Roman"/>
          <w:spacing w:val="-1"/>
          <w:sz w:val="20"/>
          <w:szCs w:val="20"/>
          <w:lang w:val="it-IT"/>
        </w:rPr>
        <w:t>gr</w:t>
      </w:r>
      <w:r w:rsidRPr="00D53E9D">
        <w:rPr>
          <w:rFonts w:ascii="Times New Roman" w:eastAsia="Times New Roman" w:hAnsi="Times New Roman" w:cs="Times New Roman"/>
          <w:sz w:val="20"/>
          <w:szCs w:val="20"/>
          <w:lang w:val="it-IT"/>
        </w:rPr>
        <w:t>a</w:t>
      </w:r>
      <w:r w:rsidRPr="00D53E9D">
        <w:rPr>
          <w:rFonts w:ascii="Times New Roman" w:eastAsia="Times New Roman" w:hAnsi="Times New Roman" w:cs="Times New Roman"/>
          <w:spacing w:val="2"/>
          <w:sz w:val="20"/>
          <w:szCs w:val="20"/>
          <w:lang w:val="it-IT"/>
        </w:rPr>
        <w:t>f</w:t>
      </w:r>
      <w:r w:rsidRPr="00D53E9D">
        <w:rPr>
          <w:rFonts w:ascii="Times New Roman" w:eastAsia="Times New Roman" w:hAnsi="Times New Roman" w:cs="Times New Roman"/>
          <w:sz w:val="20"/>
          <w:szCs w:val="20"/>
          <w:lang w:val="it-IT"/>
        </w:rPr>
        <w:t>o </w:t>
      </w:r>
      <w:r w:rsidRPr="00D53E9D">
        <w:rPr>
          <w:rFonts w:ascii="Times New Roman" w:eastAsia="Times New Roman" w:hAnsi="Times New Roman" w:cs="Times New Roman"/>
          <w:spacing w:val="1"/>
          <w:sz w:val="20"/>
          <w:szCs w:val="20"/>
          <w:lang w:val="it-IT"/>
        </w:rPr>
        <w:t>4.</w:t>
      </w:r>
      <w:r w:rsidRPr="00D53E9D">
        <w:rPr>
          <w:rFonts w:ascii="Times New Roman" w:eastAsia="Times New Roman" w:hAnsi="Times New Roman" w:cs="Times New Roman"/>
          <w:sz w:val="20"/>
          <w:szCs w:val="20"/>
          <w:lang w:val="it-IT"/>
        </w:rPr>
        <w:t>3</w:t>
      </w:r>
    </w:p>
    <w:p w14:paraId="3EDEF1AE" w14:textId="77777777" w:rsidR="00FA471F" w:rsidRPr="00D53E9D" w:rsidRDefault="00FA471F" w:rsidP="00493DDA">
      <w:pPr>
        <w:spacing w:after="0" w:line="240" w:lineRule="auto"/>
        <w:ind w:left="142"/>
        <w:rPr>
          <w:rFonts w:ascii="Times New Roman" w:eastAsia="Times New Roman" w:hAnsi="Times New Roman" w:cs="Times New Roman"/>
          <w:sz w:val="20"/>
          <w:szCs w:val="20"/>
          <w:lang w:val="it-IT"/>
        </w:rPr>
      </w:pPr>
      <w:r w:rsidRPr="00D53E9D">
        <w:rPr>
          <w:rFonts w:ascii="Times New Roman" w:eastAsia="Times New Roman" w:hAnsi="Times New Roman" w:cs="Times New Roman"/>
          <w:position w:val="7"/>
          <w:sz w:val="20"/>
          <w:szCs w:val="20"/>
          <w:vertAlign w:val="superscript"/>
          <w:lang w:val="it-IT"/>
        </w:rPr>
        <w:t>2</w:t>
      </w:r>
      <w:r w:rsidRPr="00D53E9D">
        <w:rPr>
          <w:rFonts w:ascii="Times New Roman" w:eastAsia="Times New Roman" w:hAnsi="Times New Roman" w:cs="Times New Roman"/>
          <w:spacing w:val="18"/>
          <w:position w:val="7"/>
          <w:sz w:val="20"/>
          <w:szCs w:val="20"/>
          <w:lang w:val="it-IT"/>
        </w:rPr>
        <w:t xml:space="preserve"> </w:t>
      </w:r>
      <w:r w:rsidRPr="00D53E9D">
        <w:rPr>
          <w:rFonts w:ascii="Times New Roman" w:eastAsia="Times New Roman" w:hAnsi="Times New Roman" w:cs="Times New Roman"/>
          <w:sz w:val="20"/>
          <w:szCs w:val="20"/>
          <w:lang w:val="it-IT"/>
        </w:rPr>
        <w:t>Ve</w:t>
      </w:r>
      <w:r w:rsidRPr="00D53E9D">
        <w:rPr>
          <w:rFonts w:ascii="Times New Roman" w:eastAsia="Times New Roman" w:hAnsi="Times New Roman" w:cs="Times New Roman"/>
          <w:spacing w:val="1"/>
          <w:sz w:val="20"/>
          <w:szCs w:val="20"/>
          <w:lang w:val="it-IT"/>
        </w:rPr>
        <w:t>d</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r</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5"/>
          <w:sz w:val="20"/>
          <w:szCs w:val="20"/>
          <w:lang w:val="it-IT"/>
        </w:rPr>
        <w:t xml:space="preserve"> </w:t>
      </w:r>
      <w:r w:rsidRPr="00D53E9D">
        <w:rPr>
          <w:rFonts w:ascii="Times New Roman" w:eastAsia="Times New Roman" w:hAnsi="Times New Roman" w:cs="Times New Roman"/>
          <w:spacing w:val="1"/>
          <w:sz w:val="20"/>
          <w:szCs w:val="20"/>
          <w:lang w:val="it-IT"/>
        </w:rPr>
        <w:t>p</w:t>
      </w:r>
      <w:r w:rsidRPr="00D53E9D">
        <w:rPr>
          <w:rFonts w:ascii="Times New Roman" w:eastAsia="Times New Roman" w:hAnsi="Times New Roman" w:cs="Times New Roman"/>
          <w:sz w:val="20"/>
          <w:szCs w:val="20"/>
          <w:lang w:val="it-IT"/>
        </w:rPr>
        <w:t>a</w:t>
      </w:r>
      <w:r w:rsidRPr="00D53E9D">
        <w:rPr>
          <w:rFonts w:ascii="Times New Roman" w:eastAsia="Times New Roman" w:hAnsi="Times New Roman" w:cs="Times New Roman"/>
          <w:spacing w:val="-1"/>
          <w:sz w:val="20"/>
          <w:szCs w:val="20"/>
          <w:lang w:val="it-IT"/>
        </w:rPr>
        <w:t>r</w:t>
      </w:r>
      <w:r w:rsidRPr="00D53E9D">
        <w:rPr>
          <w:rFonts w:ascii="Times New Roman" w:eastAsia="Times New Roman" w:hAnsi="Times New Roman" w:cs="Times New Roman"/>
          <w:sz w:val="20"/>
          <w:szCs w:val="20"/>
          <w:lang w:val="it-IT"/>
        </w:rPr>
        <w:t>a</w:t>
      </w:r>
      <w:r w:rsidRPr="00D53E9D">
        <w:rPr>
          <w:rFonts w:ascii="Times New Roman" w:eastAsia="Times New Roman" w:hAnsi="Times New Roman" w:cs="Times New Roman"/>
          <w:spacing w:val="-1"/>
          <w:sz w:val="20"/>
          <w:szCs w:val="20"/>
          <w:lang w:val="it-IT"/>
        </w:rPr>
        <w:t>gr</w:t>
      </w:r>
      <w:r w:rsidRPr="00D53E9D">
        <w:rPr>
          <w:rFonts w:ascii="Times New Roman" w:eastAsia="Times New Roman" w:hAnsi="Times New Roman" w:cs="Times New Roman"/>
          <w:sz w:val="20"/>
          <w:szCs w:val="20"/>
          <w:lang w:val="it-IT"/>
        </w:rPr>
        <w:t>a</w:t>
      </w:r>
      <w:r w:rsidRPr="00D53E9D">
        <w:rPr>
          <w:rFonts w:ascii="Times New Roman" w:eastAsia="Times New Roman" w:hAnsi="Times New Roman" w:cs="Times New Roman"/>
          <w:spacing w:val="2"/>
          <w:sz w:val="20"/>
          <w:szCs w:val="20"/>
          <w:lang w:val="it-IT"/>
        </w:rPr>
        <w:t>f</w:t>
      </w:r>
      <w:r w:rsidRPr="00D53E9D">
        <w:rPr>
          <w:rFonts w:ascii="Times New Roman" w:eastAsia="Times New Roman" w:hAnsi="Times New Roman" w:cs="Times New Roman"/>
          <w:sz w:val="20"/>
          <w:szCs w:val="20"/>
          <w:lang w:val="it-IT"/>
        </w:rPr>
        <w:t>o</w:t>
      </w:r>
      <w:r w:rsidRPr="00D53E9D">
        <w:rPr>
          <w:rFonts w:ascii="Times New Roman" w:eastAsia="Times New Roman" w:hAnsi="Times New Roman" w:cs="Times New Roman"/>
          <w:spacing w:val="-5"/>
          <w:sz w:val="20"/>
          <w:szCs w:val="20"/>
          <w:lang w:val="it-IT"/>
        </w:rPr>
        <w:t> </w:t>
      </w:r>
      <w:r w:rsidRPr="00D53E9D">
        <w:rPr>
          <w:rFonts w:ascii="Times New Roman" w:eastAsia="Times New Roman" w:hAnsi="Times New Roman" w:cs="Times New Roman"/>
          <w:spacing w:val="1"/>
          <w:sz w:val="20"/>
          <w:szCs w:val="20"/>
          <w:lang w:val="it-IT"/>
        </w:rPr>
        <w:t>4.</w:t>
      </w:r>
      <w:r w:rsidRPr="00D53E9D">
        <w:rPr>
          <w:rFonts w:ascii="Times New Roman" w:eastAsia="Times New Roman" w:hAnsi="Times New Roman" w:cs="Times New Roman"/>
          <w:sz w:val="20"/>
          <w:szCs w:val="20"/>
          <w:lang w:val="it-IT"/>
        </w:rPr>
        <w:t>4</w:t>
      </w:r>
    </w:p>
    <w:p w14:paraId="09EA72EF" w14:textId="77777777" w:rsidR="00FA471F" w:rsidRPr="00D53E9D" w:rsidRDefault="00FA471F" w:rsidP="00493DDA">
      <w:pPr>
        <w:spacing w:after="0" w:line="240" w:lineRule="auto"/>
        <w:ind w:left="284" w:hanging="142"/>
        <w:jc w:val="both"/>
        <w:rPr>
          <w:rFonts w:ascii="Times New Roman" w:eastAsia="Times New Roman" w:hAnsi="Times New Roman" w:cs="Times New Roman"/>
          <w:sz w:val="20"/>
          <w:szCs w:val="20"/>
          <w:lang w:val="it-IT"/>
        </w:rPr>
      </w:pPr>
      <w:r w:rsidRPr="00D53E9D">
        <w:rPr>
          <w:rFonts w:ascii="Times New Roman" w:eastAsia="Times New Roman" w:hAnsi="Times New Roman" w:cs="Times New Roman"/>
          <w:position w:val="7"/>
          <w:sz w:val="20"/>
          <w:szCs w:val="20"/>
          <w:vertAlign w:val="superscript"/>
          <w:lang w:val="it-IT"/>
        </w:rPr>
        <w:t>3</w:t>
      </w:r>
      <w:r w:rsidRPr="00D53E9D">
        <w:rPr>
          <w:rFonts w:ascii="Times New Roman" w:eastAsia="Times New Roman" w:hAnsi="Times New Roman" w:cs="Times New Roman"/>
          <w:spacing w:val="18"/>
          <w:position w:val="7"/>
          <w:sz w:val="20"/>
          <w:szCs w:val="20"/>
          <w:lang w:val="it-IT"/>
        </w:rPr>
        <w:t xml:space="preserve"> </w:t>
      </w:r>
      <w:r w:rsidRPr="00D53E9D">
        <w:rPr>
          <w:rFonts w:ascii="Times New Roman" w:eastAsia="Times New Roman" w:hAnsi="Times New Roman" w:cs="Times New Roman"/>
          <w:sz w:val="20"/>
          <w:szCs w:val="20"/>
          <w:lang w:val="it-IT"/>
        </w:rPr>
        <w:t>Q</w:t>
      </w:r>
      <w:r w:rsidRPr="00D53E9D">
        <w:rPr>
          <w:rFonts w:ascii="Times New Roman" w:eastAsia="Times New Roman" w:hAnsi="Times New Roman" w:cs="Times New Roman"/>
          <w:spacing w:val="1"/>
          <w:sz w:val="20"/>
          <w:szCs w:val="20"/>
          <w:lang w:val="it-IT"/>
        </w:rPr>
        <w:t>u</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s</w:t>
      </w:r>
      <w:r w:rsidRPr="00D53E9D">
        <w:rPr>
          <w:rFonts w:ascii="Times New Roman" w:eastAsia="Times New Roman" w:hAnsi="Times New Roman" w:cs="Times New Roman"/>
          <w:sz w:val="20"/>
          <w:szCs w:val="20"/>
          <w:lang w:val="it-IT"/>
        </w:rPr>
        <w:t>ta</w:t>
      </w:r>
      <w:r w:rsidRPr="00D53E9D">
        <w:rPr>
          <w:rFonts w:ascii="Times New Roman" w:eastAsia="Times New Roman" w:hAnsi="Times New Roman" w:cs="Times New Roman"/>
          <w:spacing w:val="-5"/>
          <w:sz w:val="20"/>
          <w:szCs w:val="20"/>
          <w:lang w:val="it-IT"/>
        </w:rPr>
        <w:t xml:space="preserve"> </w:t>
      </w:r>
      <w:r w:rsidRPr="00D53E9D">
        <w:rPr>
          <w:rFonts w:ascii="Times New Roman" w:eastAsia="Times New Roman" w:hAnsi="Times New Roman" w:cs="Times New Roman"/>
          <w:spacing w:val="-1"/>
          <w:sz w:val="20"/>
          <w:szCs w:val="20"/>
          <w:lang w:val="it-IT"/>
        </w:rPr>
        <w:t>r</w:t>
      </w:r>
      <w:r w:rsidRPr="00D53E9D">
        <w:rPr>
          <w:rFonts w:ascii="Times New Roman" w:eastAsia="Times New Roman" w:hAnsi="Times New Roman" w:cs="Times New Roman"/>
          <w:sz w:val="20"/>
          <w:szCs w:val="20"/>
          <w:lang w:val="it-IT"/>
        </w:rPr>
        <w:t>eazi</w:t>
      </w:r>
      <w:r w:rsidRPr="00D53E9D">
        <w:rPr>
          <w:rFonts w:ascii="Times New Roman" w:eastAsia="Times New Roman" w:hAnsi="Times New Roman" w:cs="Times New Roman"/>
          <w:spacing w:val="1"/>
          <w:sz w:val="20"/>
          <w:szCs w:val="20"/>
          <w:lang w:val="it-IT"/>
        </w:rPr>
        <w:t>on</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6"/>
          <w:sz w:val="20"/>
          <w:szCs w:val="20"/>
          <w:lang w:val="it-IT"/>
        </w:rPr>
        <w:t xml:space="preserve"> </w:t>
      </w:r>
      <w:r w:rsidRPr="00D53E9D">
        <w:rPr>
          <w:rFonts w:ascii="Times New Roman" w:eastAsia="Times New Roman" w:hAnsi="Times New Roman" w:cs="Times New Roman"/>
          <w:sz w:val="20"/>
          <w:szCs w:val="20"/>
          <w:lang w:val="it-IT"/>
        </w:rPr>
        <w:t>a</w:t>
      </w:r>
      <w:r w:rsidRPr="00D53E9D">
        <w:rPr>
          <w:rFonts w:ascii="Times New Roman" w:eastAsia="Times New Roman" w:hAnsi="Times New Roman" w:cs="Times New Roman"/>
          <w:spacing w:val="-1"/>
          <w:sz w:val="20"/>
          <w:szCs w:val="20"/>
          <w:lang w:val="it-IT"/>
        </w:rPr>
        <w:t>vv</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r</w:t>
      </w:r>
      <w:r w:rsidRPr="00D53E9D">
        <w:rPr>
          <w:rFonts w:ascii="Times New Roman" w:eastAsia="Times New Roman" w:hAnsi="Times New Roman" w:cs="Times New Roman"/>
          <w:spacing w:val="1"/>
          <w:sz w:val="20"/>
          <w:szCs w:val="20"/>
          <w:lang w:val="it-IT"/>
        </w:rPr>
        <w:t>s</w:t>
      </w:r>
      <w:r w:rsidRPr="00D53E9D">
        <w:rPr>
          <w:rFonts w:ascii="Times New Roman" w:eastAsia="Times New Roman" w:hAnsi="Times New Roman" w:cs="Times New Roman"/>
          <w:sz w:val="20"/>
          <w:szCs w:val="20"/>
          <w:lang w:val="it-IT"/>
        </w:rPr>
        <w:t>a</w:t>
      </w:r>
      <w:r w:rsidRPr="00D53E9D">
        <w:rPr>
          <w:rFonts w:ascii="Times New Roman" w:eastAsia="Times New Roman" w:hAnsi="Times New Roman" w:cs="Times New Roman"/>
          <w:spacing w:val="-6"/>
          <w:sz w:val="20"/>
          <w:szCs w:val="20"/>
          <w:lang w:val="it-IT"/>
        </w:rPr>
        <w:t xml:space="preserve"> </w:t>
      </w:r>
      <w:r w:rsidRPr="00D53E9D">
        <w:rPr>
          <w:rFonts w:ascii="Times New Roman" w:eastAsia="Times New Roman" w:hAnsi="Times New Roman" w:cs="Times New Roman"/>
          <w:sz w:val="20"/>
          <w:szCs w:val="20"/>
          <w:lang w:val="it-IT"/>
        </w:rPr>
        <w:t>è</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pacing w:val="1"/>
          <w:sz w:val="20"/>
          <w:szCs w:val="20"/>
          <w:lang w:val="it-IT"/>
        </w:rPr>
        <w:t>s</w:t>
      </w:r>
      <w:r w:rsidRPr="00D53E9D">
        <w:rPr>
          <w:rFonts w:ascii="Times New Roman" w:eastAsia="Times New Roman" w:hAnsi="Times New Roman" w:cs="Times New Roman"/>
          <w:sz w:val="20"/>
          <w:szCs w:val="20"/>
          <w:lang w:val="it-IT"/>
        </w:rPr>
        <w:t>ta</w:t>
      </w:r>
      <w:r w:rsidRPr="00D53E9D">
        <w:rPr>
          <w:rFonts w:ascii="Times New Roman" w:eastAsia="Times New Roman" w:hAnsi="Times New Roman" w:cs="Times New Roman"/>
          <w:spacing w:val="3"/>
          <w:sz w:val="20"/>
          <w:szCs w:val="20"/>
          <w:lang w:val="it-IT"/>
        </w:rPr>
        <w:t>t</w:t>
      </w:r>
      <w:r w:rsidRPr="00D53E9D">
        <w:rPr>
          <w:rFonts w:ascii="Times New Roman" w:eastAsia="Times New Roman" w:hAnsi="Times New Roman" w:cs="Times New Roman"/>
          <w:sz w:val="20"/>
          <w:szCs w:val="20"/>
          <w:lang w:val="it-IT"/>
        </w:rPr>
        <w:t>a</w:t>
      </w:r>
      <w:r w:rsidRPr="00D53E9D">
        <w:rPr>
          <w:rFonts w:ascii="Times New Roman" w:eastAsia="Times New Roman" w:hAnsi="Times New Roman" w:cs="Times New Roman"/>
          <w:spacing w:val="-3"/>
          <w:sz w:val="20"/>
          <w:szCs w:val="20"/>
          <w:lang w:val="it-IT"/>
        </w:rPr>
        <w:t xml:space="preserve"> </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1"/>
          <w:sz w:val="20"/>
          <w:szCs w:val="20"/>
          <w:lang w:val="it-IT"/>
        </w:rPr>
        <w:t>d</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ti</w:t>
      </w:r>
      <w:r w:rsidRPr="00D53E9D">
        <w:rPr>
          <w:rFonts w:ascii="Times New Roman" w:eastAsia="Times New Roman" w:hAnsi="Times New Roman" w:cs="Times New Roman"/>
          <w:spacing w:val="2"/>
          <w:sz w:val="20"/>
          <w:szCs w:val="20"/>
          <w:lang w:val="it-IT"/>
        </w:rPr>
        <w:t>f</w:t>
      </w:r>
      <w:r w:rsidRPr="00D53E9D">
        <w:rPr>
          <w:rFonts w:ascii="Times New Roman" w:eastAsia="Times New Roman" w:hAnsi="Times New Roman" w:cs="Times New Roman"/>
          <w:sz w:val="20"/>
          <w:szCs w:val="20"/>
          <w:lang w:val="it-IT"/>
        </w:rPr>
        <w:t>icata</w:t>
      </w:r>
      <w:r w:rsidRPr="00D53E9D">
        <w:rPr>
          <w:rFonts w:ascii="Times New Roman" w:eastAsia="Times New Roman" w:hAnsi="Times New Roman" w:cs="Times New Roman"/>
          <w:spacing w:val="-9"/>
          <w:sz w:val="20"/>
          <w:szCs w:val="20"/>
          <w:lang w:val="it-IT"/>
        </w:rPr>
        <w:t xml:space="preserve"> </w:t>
      </w:r>
      <w:r w:rsidRPr="00D53E9D">
        <w:rPr>
          <w:rFonts w:ascii="Times New Roman" w:eastAsia="Times New Roman" w:hAnsi="Times New Roman" w:cs="Times New Roman"/>
          <w:sz w:val="20"/>
          <w:szCs w:val="20"/>
          <w:lang w:val="it-IT"/>
        </w:rPr>
        <w:t>att</w:t>
      </w:r>
      <w:r w:rsidRPr="00D53E9D">
        <w:rPr>
          <w:rFonts w:ascii="Times New Roman" w:eastAsia="Times New Roman" w:hAnsi="Times New Roman" w:cs="Times New Roman"/>
          <w:spacing w:val="-1"/>
          <w:sz w:val="20"/>
          <w:szCs w:val="20"/>
          <w:lang w:val="it-IT"/>
        </w:rPr>
        <w:t>r</w:t>
      </w:r>
      <w:r w:rsidRPr="00D53E9D">
        <w:rPr>
          <w:rFonts w:ascii="Times New Roman" w:eastAsia="Times New Roman" w:hAnsi="Times New Roman" w:cs="Times New Roman"/>
          <w:sz w:val="20"/>
          <w:szCs w:val="20"/>
          <w:lang w:val="it-IT"/>
        </w:rPr>
        <w:t>a</w:t>
      </w:r>
      <w:r w:rsidRPr="00D53E9D">
        <w:rPr>
          <w:rFonts w:ascii="Times New Roman" w:eastAsia="Times New Roman" w:hAnsi="Times New Roman" w:cs="Times New Roman"/>
          <w:spacing w:val="-1"/>
          <w:sz w:val="20"/>
          <w:szCs w:val="20"/>
          <w:lang w:val="it-IT"/>
        </w:rPr>
        <w:t>v</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r</w:t>
      </w:r>
      <w:r w:rsidRPr="00D53E9D">
        <w:rPr>
          <w:rFonts w:ascii="Times New Roman" w:eastAsia="Times New Roman" w:hAnsi="Times New Roman" w:cs="Times New Roman"/>
          <w:spacing w:val="1"/>
          <w:sz w:val="20"/>
          <w:szCs w:val="20"/>
          <w:lang w:val="it-IT"/>
        </w:rPr>
        <w:t>s</w:t>
      </w:r>
      <w:r w:rsidRPr="00D53E9D">
        <w:rPr>
          <w:rFonts w:ascii="Times New Roman" w:eastAsia="Times New Roman" w:hAnsi="Times New Roman" w:cs="Times New Roman"/>
          <w:sz w:val="20"/>
          <w:szCs w:val="20"/>
          <w:lang w:val="it-IT"/>
        </w:rPr>
        <w:t>o</w:t>
      </w:r>
      <w:r w:rsidRPr="00D53E9D">
        <w:rPr>
          <w:rFonts w:ascii="Times New Roman" w:eastAsia="Times New Roman" w:hAnsi="Times New Roman" w:cs="Times New Roman"/>
          <w:spacing w:val="-5"/>
          <w:sz w:val="20"/>
          <w:szCs w:val="20"/>
          <w:lang w:val="it-IT"/>
        </w:rPr>
        <w:t xml:space="preserve"> </w:t>
      </w:r>
      <w:r w:rsidRPr="00D53E9D">
        <w:rPr>
          <w:rFonts w:ascii="Times New Roman" w:eastAsia="Times New Roman" w:hAnsi="Times New Roman" w:cs="Times New Roman"/>
          <w:sz w:val="20"/>
          <w:szCs w:val="20"/>
          <w:lang w:val="it-IT"/>
        </w:rPr>
        <w:t>la</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pacing w:val="1"/>
          <w:sz w:val="20"/>
          <w:szCs w:val="20"/>
          <w:lang w:val="it-IT"/>
        </w:rPr>
        <w:t>so</w:t>
      </w:r>
      <w:r w:rsidRPr="00D53E9D">
        <w:rPr>
          <w:rFonts w:ascii="Times New Roman" w:eastAsia="Times New Roman" w:hAnsi="Times New Roman" w:cs="Times New Roman"/>
          <w:spacing w:val="-1"/>
          <w:sz w:val="20"/>
          <w:szCs w:val="20"/>
          <w:lang w:val="it-IT"/>
        </w:rPr>
        <w:t>rv</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g</w:t>
      </w:r>
      <w:r w:rsidRPr="00D53E9D">
        <w:rPr>
          <w:rFonts w:ascii="Times New Roman" w:eastAsia="Times New Roman" w:hAnsi="Times New Roman" w:cs="Times New Roman"/>
          <w:sz w:val="20"/>
          <w:szCs w:val="20"/>
          <w:lang w:val="it-IT"/>
        </w:rPr>
        <w:t>lia</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za</w:t>
      </w:r>
      <w:r w:rsidRPr="00D53E9D">
        <w:rPr>
          <w:rFonts w:ascii="Times New Roman" w:eastAsia="Times New Roman" w:hAnsi="Times New Roman" w:cs="Times New Roman"/>
          <w:spacing w:val="-10"/>
          <w:sz w:val="20"/>
          <w:szCs w:val="20"/>
          <w:lang w:val="it-IT"/>
        </w:rPr>
        <w:t xml:space="preserve"> </w:t>
      </w:r>
      <w:r w:rsidRPr="00D53E9D">
        <w:rPr>
          <w:rFonts w:ascii="Times New Roman" w:eastAsia="Times New Roman" w:hAnsi="Times New Roman" w:cs="Times New Roman"/>
          <w:spacing w:val="1"/>
          <w:sz w:val="20"/>
          <w:szCs w:val="20"/>
          <w:lang w:val="it-IT"/>
        </w:rPr>
        <w:t>post</w:t>
      </w:r>
      <w:r w:rsidRPr="00D53E9D">
        <w:rPr>
          <w:rFonts w:ascii="Times New Roman" w:eastAsia="Times New Roman" w:hAnsi="Times New Roman" w:cs="Times New Roman"/>
          <w:spacing w:val="-1"/>
          <w:sz w:val="20"/>
          <w:szCs w:val="20"/>
          <w:lang w:val="it-IT"/>
        </w:rPr>
        <w:noBreakHyphen/>
        <w:t>m</w:t>
      </w:r>
      <w:r w:rsidRPr="00D53E9D">
        <w:rPr>
          <w:rFonts w:ascii="Times New Roman" w:eastAsia="Times New Roman" w:hAnsi="Times New Roman" w:cs="Times New Roman"/>
          <w:sz w:val="20"/>
          <w:szCs w:val="20"/>
          <w:lang w:val="it-IT"/>
        </w:rPr>
        <w:t>a</w:t>
      </w:r>
      <w:r w:rsidRPr="00D53E9D">
        <w:rPr>
          <w:rFonts w:ascii="Times New Roman" w:eastAsia="Times New Roman" w:hAnsi="Times New Roman" w:cs="Times New Roman"/>
          <w:spacing w:val="-1"/>
          <w:sz w:val="20"/>
          <w:szCs w:val="20"/>
          <w:lang w:val="it-IT"/>
        </w:rPr>
        <w:t>r</w:t>
      </w:r>
      <w:r w:rsidRPr="00D53E9D">
        <w:rPr>
          <w:rFonts w:ascii="Times New Roman" w:eastAsia="Times New Roman" w:hAnsi="Times New Roman" w:cs="Times New Roman"/>
          <w:spacing w:val="1"/>
          <w:sz w:val="20"/>
          <w:szCs w:val="20"/>
          <w:lang w:val="it-IT"/>
        </w:rPr>
        <w:t>k</w:t>
      </w:r>
      <w:r w:rsidRPr="00D53E9D">
        <w:rPr>
          <w:rFonts w:ascii="Times New Roman" w:eastAsia="Times New Roman" w:hAnsi="Times New Roman" w:cs="Times New Roman"/>
          <w:sz w:val="20"/>
          <w:szCs w:val="20"/>
          <w:lang w:val="it-IT"/>
        </w:rPr>
        <w:t>eti</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g</w:t>
      </w:r>
      <w:r w:rsidRPr="00D53E9D">
        <w:rPr>
          <w:rFonts w:ascii="Times New Roman" w:eastAsia="Times New Roman" w:hAnsi="Times New Roman" w:cs="Times New Roman"/>
          <w:spacing w:val="-13"/>
          <w:sz w:val="20"/>
          <w:szCs w:val="20"/>
          <w:lang w:val="it-IT"/>
        </w:rPr>
        <w:t xml:space="preserve"> </w:t>
      </w:r>
      <w:r w:rsidRPr="00D53E9D">
        <w:rPr>
          <w:rFonts w:ascii="Times New Roman" w:eastAsia="Times New Roman" w:hAnsi="Times New Roman" w:cs="Times New Roman"/>
          <w:spacing w:val="-1"/>
          <w:sz w:val="20"/>
          <w:szCs w:val="20"/>
          <w:lang w:val="it-IT"/>
        </w:rPr>
        <w:t>m</w:t>
      </w:r>
      <w:r w:rsidRPr="00D53E9D">
        <w:rPr>
          <w:rFonts w:ascii="Times New Roman" w:eastAsia="Times New Roman" w:hAnsi="Times New Roman" w:cs="Times New Roman"/>
          <w:sz w:val="20"/>
          <w:szCs w:val="20"/>
          <w:lang w:val="it-IT"/>
        </w:rPr>
        <w:t>a</w:t>
      </w:r>
      <w:r w:rsidRPr="00D53E9D">
        <w:rPr>
          <w:rFonts w:ascii="Times New Roman" w:eastAsia="Times New Roman" w:hAnsi="Times New Roman" w:cs="Times New Roman"/>
          <w:spacing w:val="-2"/>
          <w:sz w:val="20"/>
          <w:szCs w:val="20"/>
          <w:lang w:val="it-IT"/>
        </w:rPr>
        <w:t xml:space="preserve"> </w:t>
      </w:r>
      <w:r w:rsidRPr="00D53E9D">
        <w:rPr>
          <w:rFonts w:ascii="Times New Roman" w:eastAsia="Times New Roman" w:hAnsi="Times New Roman" w:cs="Times New Roman"/>
          <w:spacing w:val="1"/>
          <w:sz w:val="20"/>
          <w:szCs w:val="20"/>
          <w:lang w:val="it-IT"/>
        </w:rPr>
        <w:t>no</w:t>
      </w:r>
      <w:r w:rsidRPr="00D53E9D">
        <w:rPr>
          <w:rFonts w:ascii="Times New Roman" w:eastAsia="Times New Roman" w:hAnsi="Times New Roman" w:cs="Times New Roman"/>
          <w:sz w:val="20"/>
          <w:szCs w:val="20"/>
          <w:lang w:val="it-IT"/>
        </w:rPr>
        <w:t>n</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z w:val="20"/>
          <w:szCs w:val="20"/>
          <w:lang w:val="it-IT"/>
        </w:rPr>
        <w:t>è</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pacing w:val="1"/>
          <w:sz w:val="20"/>
          <w:szCs w:val="20"/>
          <w:lang w:val="it-IT"/>
        </w:rPr>
        <w:t>s</w:t>
      </w:r>
      <w:r w:rsidRPr="00D53E9D">
        <w:rPr>
          <w:rFonts w:ascii="Times New Roman" w:eastAsia="Times New Roman" w:hAnsi="Times New Roman" w:cs="Times New Roman"/>
          <w:sz w:val="20"/>
          <w:szCs w:val="20"/>
          <w:lang w:val="it-IT"/>
        </w:rPr>
        <w:t>tata</w:t>
      </w:r>
      <w:r w:rsidRPr="00D53E9D">
        <w:rPr>
          <w:rFonts w:ascii="Times New Roman" w:eastAsia="Times New Roman" w:hAnsi="Times New Roman" w:cs="Times New Roman"/>
          <w:spacing w:val="-3"/>
          <w:sz w:val="20"/>
          <w:szCs w:val="20"/>
          <w:lang w:val="it-IT"/>
        </w:rPr>
        <w:t xml:space="preserve"> </w:t>
      </w:r>
      <w:r w:rsidRPr="00D53E9D">
        <w:rPr>
          <w:rFonts w:ascii="Times New Roman" w:eastAsia="Times New Roman" w:hAnsi="Times New Roman" w:cs="Times New Roman"/>
          <w:spacing w:val="1"/>
          <w:sz w:val="20"/>
          <w:szCs w:val="20"/>
          <w:lang w:val="it-IT"/>
        </w:rPr>
        <w:t>oss</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rv</w:t>
      </w:r>
      <w:r w:rsidRPr="00D53E9D">
        <w:rPr>
          <w:rFonts w:ascii="Times New Roman" w:eastAsia="Times New Roman" w:hAnsi="Times New Roman" w:cs="Times New Roman"/>
          <w:sz w:val="20"/>
          <w:szCs w:val="20"/>
          <w:lang w:val="it-IT"/>
        </w:rPr>
        <w:t>ata</w:t>
      </w:r>
      <w:r w:rsidRPr="00D53E9D">
        <w:rPr>
          <w:rFonts w:ascii="Times New Roman" w:eastAsia="Times New Roman" w:hAnsi="Times New Roman" w:cs="Times New Roman"/>
          <w:spacing w:val="-7"/>
          <w:sz w:val="20"/>
          <w:szCs w:val="20"/>
          <w:lang w:val="it-IT"/>
        </w:rPr>
        <w:t xml:space="preserve"> </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g</w:t>
      </w:r>
      <w:r w:rsidRPr="00D53E9D">
        <w:rPr>
          <w:rFonts w:ascii="Times New Roman" w:eastAsia="Times New Roman" w:hAnsi="Times New Roman" w:cs="Times New Roman"/>
          <w:sz w:val="20"/>
          <w:szCs w:val="20"/>
          <w:lang w:val="it-IT"/>
        </w:rPr>
        <w:t xml:space="preserve">li </w:t>
      </w:r>
      <w:r w:rsidRPr="00D53E9D">
        <w:rPr>
          <w:rFonts w:ascii="Times New Roman" w:eastAsia="Times New Roman" w:hAnsi="Times New Roman" w:cs="Times New Roman"/>
          <w:spacing w:val="1"/>
          <w:sz w:val="20"/>
          <w:szCs w:val="20"/>
          <w:lang w:val="it-IT"/>
        </w:rPr>
        <w:t>s</w:t>
      </w:r>
      <w:r w:rsidRPr="00D53E9D">
        <w:rPr>
          <w:rFonts w:ascii="Times New Roman" w:eastAsia="Times New Roman" w:hAnsi="Times New Roman" w:cs="Times New Roman"/>
          <w:sz w:val="20"/>
          <w:szCs w:val="20"/>
          <w:lang w:val="it-IT"/>
        </w:rPr>
        <w:t>t</w:t>
      </w:r>
      <w:r w:rsidRPr="00D53E9D">
        <w:rPr>
          <w:rFonts w:ascii="Times New Roman" w:eastAsia="Times New Roman" w:hAnsi="Times New Roman" w:cs="Times New Roman"/>
          <w:spacing w:val="1"/>
          <w:sz w:val="20"/>
          <w:szCs w:val="20"/>
          <w:lang w:val="it-IT"/>
        </w:rPr>
        <w:t>ud</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3"/>
          <w:sz w:val="20"/>
          <w:szCs w:val="20"/>
          <w:lang w:val="it-IT"/>
        </w:rPr>
        <w:t xml:space="preserve"> </w:t>
      </w:r>
      <w:r w:rsidRPr="00D53E9D">
        <w:rPr>
          <w:rFonts w:ascii="Times New Roman" w:eastAsia="Times New Roman" w:hAnsi="Times New Roman" w:cs="Times New Roman"/>
          <w:sz w:val="20"/>
          <w:szCs w:val="20"/>
          <w:lang w:val="it-IT"/>
        </w:rPr>
        <w:t>cl</w:t>
      </w:r>
      <w:r w:rsidRPr="00D53E9D">
        <w:rPr>
          <w:rFonts w:ascii="Times New Roman" w:eastAsia="Times New Roman" w:hAnsi="Times New Roman" w:cs="Times New Roman"/>
          <w:spacing w:val="-2"/>
          <w:sz w:val="20"/>
          <w:szCs w:val="20"/>
          <w:lang w:val="it-IT"/>
        </w:rPr>
        <w:t>i</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ici</w:t>
      </w:r>
      <w:r w:rsidRPr="00D53E9D">
        <w:rPr>
          <w:rFonts w:ascii="Times New Roman" w:eastAsia="Times New Roman" w:hAnsi="Times New Roman" w:cs="Times New Roman"/>
          <w:spacing w:val="-4"/>
          <w:sz w:val="20"/>
          <w:szCs w:val="20"/>
          <w:lang w:val="it-IT"/>
        </w:rPr>
        <w:t xml:space="preserve"> </w:t>
      </w:r>
      <w:r w:rsidRPr="00D53E9D">
        <w:rPr>
          <w:rFonts w:ascii="Times New Roman" w:eastAsia="Times New Roman" w:hAnsi="Times New Roman" w:cs="Times New Roman"/>
          <w:sz w:val="20"/>
          <w:szCs w:val="20"/>
          <w:lang w:val="it-IT"/>
        </w:rPr>
        <w:t>c</w:t>
      </w:r>
      <w:r w:rsidRPr="00D53E9D">
        <w:rPr>
          <w:rFonts w:ascii="Times New Roman" w:eastAsia="Times New Roman" w:hAnsi="Times New Roman" w:cs="Times New Roman"/>
          <w:spacing w:val="1"/>
          <w:sz w:val="20"/>
          <w:szCs w:val="20"/>
          <w:lang w:val="it-IT"/>
        </w:rPr>
        <w:t>on</w:t>
      </w:r>
      <w:r w:rsidRPr="00D53E9D">
        <w:rPr>
          <w:rFonts w:ascii="Times New Roman" w:eastAsia="Times New Roman" w:hAnsi="Times New Roman" w:cs="Times New Roman"/>
          <w:sz w:val="20"/>
          <w:szCs w:val="20"/>
          <w:lang w:val="it-IT"/>
        </w:rPr>
        <w:t>t</w:t>
      </w:r>
      <w:r w:rsidRPr="00D53E9D">
        <w:rPr>
          <w:rFonts w:ascii="Times New Roman" w:eastAsia="Times New Roman" w:hAnsi="Times New Roman" w:cs="Times New Roman"/>
          <w:spacing w:val="-1"/>
          <w:sz w:val="20"/>
          <w:szCs w:val="20"/>
          <w:lang w:val="it-IT"/>
        </w:rPr>
        <w:t>r</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z w:val="20"/>
          <w:szCs w:val="20"/>
          <w:lang w:val="it-IT"/>
        </w:rPr>
        <w:t>llati.</w:t>
      </w:r>
      <w:r w:rsidRPr="00D53E9D">
        <w:rPr>
          <w:rFonts w:ascii="Times New Roman" w:eastAsia="Times New Roman" w:hAnsi="Times New Roman" w:cs="Times New Roman"/>
          <w:spacing w:val="-9"/>
          <w:sz w:val="20"/>
          <w:szCs w:val="20"/>
          <w:lang w:val="it-IT"/>
        </w:rPr>
        <w:t xml:space="preserve"> </w:t>
      </w:r>
      <w:r w:rsidRPr="00D53E9D">
        <w:rPr>
          <w:rFonts w:ascii="Times New Roman" w:eastAsia="Times New Roman" w:hAnsi="Times New Roman" w:cs="Times New Roman"/>
          <w:spacing w:val="-3"/>
          <w:sz w:val="20"/>
          <w:szCs w:val="20"/>
          <w:lang w:val="it-IT"/>
        </w:rPr>
        <w:t>L</w:t>
      </w:r>
      <w:r w:rsidRPr="00D53E9D">
        <w:rPr>
          <w:rFonts w:ascii="Times New Roman" w:eastAsia="Times New Roman" w:hAnsi="Times New Roman" w:cs="Times New Roman"/>
          <w:sz w:val="20"/>
          <w:szCs w:val="20"/>
          <w:lang w:val="it-IT"/>
        </w:rPr>
        <w:t>a</w:t>
      </w:r>
      <w:r w:rsidRPr="00D53E9D">
        <w:rPr>
          <w:rFonts w:ascii="Times New Roman" w:eastAsia="Times New Roman" w:hAnsi="Times New Roman" w:cs="Times New Roman"/>
          <w:spacing w:val="-2"/>
          <w:sz w:val="20"/>
          <w:szCs w:val="20"/>
          <w:lang w:val="it-IT"/>
        </w:rPr>
        <w:t xml:space="preserve"> </w:t>
      </w:r>
      <w:r w:rsidRPr="00D53E9D">
        <w:rPr>
          <w:rFonts w:ascii="Times New Roman" w:eastAsia="Times New Roman" w:hAnsi="Times New Roman" w:cs="Times New Roman"/>
          <w:sz w:val="20"/>
          <w:szCs w:val="20"/>
          <w:lang w:val="it-IT"/>
        </w:rPr>
        <w:t>cat</w:t>
      </w:r>
      <w:r w:rsidRPr="00D53E9D">
        <w:rPr>
          <w:rFonts w:ascii="Times New Roman" w:eastAsia="Times New Roman" w:hAnsi="Times New Roman" w:cs="Times New Roman"/>
          <w:spacing w:val="2"/>
          <w:sz w:val="20"/>
          <w:szCs w:val="20"/>
          <w:lang w:val="it-IT"/>
        </w:rPr>
        <w:t>e</w:t>
      </w:r>
      <w:r w:rsidRPr="00D53E9D">
        <w:rPr>
          <w:rFonts w:ascii="Times New Roman" w:eastAsia="Times New Roman" w:hAnsi="Times New Roman" w:cs="Times New Roman"/>
          <w:spacing w:val="-1"/>
          <w:sz w:val="20"/>
          <w:szCs w:val="20"/>
          <w:lang w:val="it-IT"/>
        </w:rPr>
        <w:t>g</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pacing w:val="-1"/>
          <w:sz w:val="20"/>
          <w:szCs w:val="20"/>
          <w:lang w:val="it-IT"/>
        </w:rPr>
        <w:t>r</w:t>
      </w:r>
      <w:r w:rsidRPr="00D53E9D">
        <w:rPr>
          <w:rFonts w:ascii="Times New Roman" w:eastAsia="Times New Roman" w:hAnsi="Times New Roman" w:cs="Times New Roman"/>
          <w:sz w:val="20"/>
          <w:szCs w:val="20"/>
          <w:lang w:val="it-IT"/>
        </w:rPr>
        <w:t>ia</w:t>
      </w:r>
      <w:r w:rsidRPr="00D53E9D">
        <w:rPr>
          <w:rFonts w:ascii="Times New Roman" w:eastAsia="Times New Roman" w:hAnsi="Times New Roman" w:cs="Times New Roman"/>
          <w:spacing w:val="-7"/>
          <w:sz w:val="20"/>
          <w:szCs w:val="20"/>
          <w:lang w:val="it-IT"/>
        </w:rPr>
        <w:t xml:space="preserve"> </w:t>
      </w:r>
      <w:r w:rsidRPr="00D53E9D">
        <w:rPr>
          <w:rFonts w:ascii="Times New Roman" w:eastAsia="Times New Roman" w:hAnsi="Times New Roman" w:cs="Times New Roman"/>
          <w:spacing w:val="1"/>
          <w:sz w:val="20"/>
          <w:szCs w:val="20"/>
          <w:lang w:val="it-IT"/>
        </w:rPr>
        <w:t>d</w:t>
      </w:r>
      <w:r w:rsidRPr="00D53E9D">
        <w:rPr>
          <w:rFonts w:ascii="Times New Roman" w:eastAsia="Times New Roman" w:hAnsi="Times New Roman" w:cs="Times New Roman"/>
          <w:sz w:val="20"/>
          <w:szCs w:val="20"/>
          <w:lang w:val="it-IT"/>
        </w:rPr>
        <w:t xml:space="preserve">i </w:t>
      </w:r>
      <w:r w:rsidRPr="00D53E9D">
        <w:rPr>
          <w:rFonts w:ascii="Times New Roman" w:eastAsia="Times New Roman" w:hAnsi="Times New Roman" w:cs="Times New Roman"/>
          <w:spacing w:val="2"/>
          <w:sz w:val="20"/>
          <w:szCs w:val="20"/>
          <w:lang w:val="it-IT"/>
        </w:rPr>
        <w:t>f</w:t>
      </w:r>
      <w:r w:rsidRPr="00D53E9D">
        <w:rPr>
          <w:rFonts w:ascii="Times New Roman" w:eastAsia="Times New Roman" w:hAnsi="Times New Roman" w:cs="Times New Roman"/>
          <w:spacing w:val="-1"/>
          <w:sz w:val="20"/>
          <w:szCs w:val="20"/>
          <w:lang w:val="it-IT"/>
        </w:rPr>
        <w:t>r</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qu</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za</w:t>
      </w:r>
      <w:r w:rsidRPr="00D53E9D">
        <w:rPr>
          <w:rFonts w:ascii="Times New Roman" w:eastAsia="Times New Roman" w:hAnsi="Times New Roman" w:cs="Times New Roman"/>
          <w:spacing w:val="-7"/>
          <w:sz w:val="20"/>
          <w:szCs w:val="20"/>
          <w:lang w:val="it-IT"/>
        </w:rPr>
        <w:t xml:space="preserve"> </w:t>
      </w:r>
      <w:r w:rsidRPr="00D53E9D">
        <w:rPr>
          <w:rFonts w:ascii="Times New Roman" w:eastAsia="Times New Roman" w:hAnsi="Times New Roman" w:cs="Times New Roman"/>
          <w:sz w:val="20"/>
          <w:szCs w:val="20"/>
          <w:lang w:val="it-IT"/>
        </w:rPr>
        <w:t>è</w:t>
      </w:r>
      <w:r w:rsidRPr="00D53E9D">
        <w:rPr>
          <w:rFonts w:ascii="Times New Roman" w:eastAsia="Times New Roman" w:hAnsi="Times New Roman" w:cs="Times New Roman"/>
          <w:spacing w:val="-3"/>
          <w:sz w:val="20"/>
          <w:szCs w:val="20"/>
          <w:lang w:val="it-IT"/>
        </w:rPr>
        <w:t xml:space="preserve"> </w:t>
      </w:r>
      <w:r w:rsidRPr="00D53E9D">
        <w:rPr>
          <w:rFonts w:ascii="Times New Roman" w:eastAsia="Times New Roman" w:hAnsi="Times New Roman" w:cs="Times New Roman"/>
          <w:spacing w:val="1"/>
          <w:sz w:val="20"/>
          <w:szCs w:val="20"/>
          <w:lang w:val="it-IT"/>
        </w:rPr>
        <w:t>s</w:t>
      </w:r>
      <w:r w:rsidRPr="00D53E9D">
        <w:rPr>
          <w:rFonts w:ascii="Times New Roman" w:eastAsia="Times New Roman" w:hAnsi="Times New Roman" w:cs="Times New Roman"/>
          <w:sz w:val="20"/>
          <w:szCs w:val="20"/>
          <w:lang w:val="it-IT"/>
        </w:rPr>
        <w:t>tata</w:t>
      </w:r>
      <w:r w:rsidRPr="00D53E9D">
        <w:rPr>
          <w:rFonts w:ascii="Times New Roman" w:eastAsia="Times New Roman" w:hAnsi="Times New Roman" w:cs="Times New Roman"/>
          <w:spacing w:val="-3"/>
          <w:sz w:val="20"/>
          <w:szCs w:val="20"/>
          <w:lang w:val="it-IT"/>
        </w:rPr>
        <w:t xml:space="preserve"> </w:t>
      </w:r>
      <w:r w:rsidRPr="00D53E9D">
        <w:rPr>
          <w:rFonts w:ascii="Times New Roman" w:eastAsia="Times New Roman" w:hAnsi="Times New Roman" w:cs="Times New Roman"/>
          <w:spacing w:val="1"/>
          <w:sz w:val="20"/>
          <w:szCs w:val="20"/>
          <w:lang w:val="it-IT"/>
        </w:rPr>
        <w:t>s</w:t>
      </w:r>
      <w:r w:rsidRPr="00D53E9D">
        <w:rPr>
          <w:rFonts w:ascii="Times New Roman" w:eastAsia="Times New Roman" w:hAnsi="Times New Roman" w:cs="Times New Roman"/>
          <w:sz w:val="20"/>
          <w:szCs w:val="20"/>
          <w:lang w:val="it-IT"/>
        </w:rPr>
        <w:t>ti</w:t>
      </w:r>
      <w:r w:rsidRPr="00D53E9D">
        <w:rPr>
          <w:rFonts w:ascii="Times New Roman" w:eastAsia="Times New Roman" w:hAnsi="Times New Roman" w:cs="Times New Roman"/>
          <w:spacing w:val="-1"/>
          <w:sz w:val="20"/>
          <w:szCs w:val="20"/>
          <w:lang w:val="it-IT"/>
        </w:rPr>
        <w:t>m</w:t>
      </w:r>
      <w:r w:rsidRPr="00D53E9D">
        <w:rPr>
          <w:rFonts w:ascii="Times New Roman" w:eastAsia="Times New Roman" w:hAnsi="Times New Roman" w:cs="Times New Roman"/>
          <w:sz w:val="20"/>
          <w:szCs w:val="20"/>
          <w:lang w:val="it-IT"/>
        </w:rPr>
        <w:t>ata</w:t>
      </w:r>
      <w:r w:rsidRPr="00D53E9D">
        <w:rPr>
          <w:rFonts w:ascii="Times New Roman" w:eastAsia="Times New Roman" w:hAnsi="Times New Roman" w:cs="Times New Roman"/>
          <w:spacing w:val="-5"/>
          <w:sz w:val="20"/>
          <w:szCs w:val="20"/>
          <w:lang w:val="it-IT"/>
        </w:rPr>
        <w:t xml:space="preserve"> </w:t>
      </w:r>
      <w:r w:rsidRPr="00D53E9D">
        <w:rPr>
          <w:rFonts w:ascii="Times New Roman" w:eastAsia="Times New Roman" w:hAnsi="Times New Roman" w:cs="Times New Roman"/>
          <w:sz w:val="20"/>
          <w:szCs w:val="20"/>
          <w:lang w:val="it-IT"/>
        </w:rPr>
        <w:t>c</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pacing w:val="-1"/>
          <w:sz w:val="20"/>
          <w:szCs w:val="20"/>
          <w:lang w:val="it-IT"/>
        </w:rPr>
        <w:t>m</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4"/>
          <w:sz w:val="20"/>
          <w:szCs w:val="20"/>
          <w:lang w:val="it-IT"/>
        </w:rPr>
        <w:t xml:space="preserve"> </w:t>
      </w:r>
      <w:r w:rsidRPr="00D53E9D">
        <w:rPr>
          <w:rFonts w:ascii="Times New Roman" w:eastAsia="Times New Roman" w:hAnsi="Times New Roman" w:cs="Times New Roman"/>
          <w:sz w:val="20"/>
          <w:szCs w:val="20"/>
          <w:lang w:val="it-IT"/>
        </w:rPr>
        <w:t>li</w:t>
      </w:r>
      <w:r w:rsidRPr="00D53E9D">
        <w:rPr>
          <w:rFonts w:ascii="Times New Roman" w:eastAsia="Times New Roman" w:hAnsi="Times New Roman" w:cs="Times New Roman"/>
          <w:spacing w:val="-1"/>
          <w:sz w:val="20"/>
          <w:szCs w:val="20"/>
          <w:lang w:val="it-IT"/>
        </w:rPr>
        <w:t>m</w:t>
      </w:r>
      <w:r w:rsidRPr="00D53E9D">
        <w:rPr>
          <w:rFonts w:ascii="Times New Roman" w:eastAsia="Times New Roman" w:hAnsi="Times New Roman" w:cs="Times New Roman"/>
          <w:sz w:val="20"/>
          <w:szCs w:val="20"/>
          <w:lang w:val="it-IT"/>
        </w:rPr>
        <w:t>ite</w:t>
      </w:r>
      <w:r w:rsidRPr="00D53E9D">
        <w:rPr>
          <w:rFonts w:ascii="Times New Roman" w:eastAsia="Times New Roman" w:hAnsi="Times New Roman" w:cs="Times New Roman"/>
          <w:spacing w:val="-4"/>
          <w:sz w:val="20"/>
          <w:szCs w:val="20"/>
          <w:lang w:val="it-IT"/>
        </w:rPr>
        <w:t xml:space="preserve"> </w:t>
      </w:r>
      <w:r w:rsidRPr="00D53E9D">
        <w:rPr>
          <w:rFonts w:ascii="Times New Roman" w:eastAsia="Times New Roman" w:hAnsi="Times New Roman" w:cs="Times New Roman"/>
          <w:spacing w:val="1"/>
          <w:sz w:val="20"/>
          <w:szCs w:val="20"/>
          <w:lang w:val="it-IT"/>
        </w:rPr>
        <w:t>sup</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r</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pacing w:val="-1"/>
          <w:sz w:val="20"/>
          <w:szCs w:val="20"/>
          <w:lang w:val="it-IT"/>
        </w:rPr>
        <w:t>r</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7"/>
          <w:sz w:val="20"/>
          <w:szCs w:val="20"/>
          <w:lang w:val="it-IT"/>
        </w:rPr>
        <w:t xml:space="preserve"> </w:t>
      </w:r>
      <w:r w:rsidRPr="00D53E9D">
        <w:rPr>
          <w:rFonts w:ascii="Times New Roman" w:eastAsia="Times New Roman" w:hAnsi="Times New Roman" w:cs="Times New Roman"/>
          <w:spacing w:val="1"/>
          <w:sz w:val="20"/>
          <w:szCs w:val="20"/>
          <w:lang w:val="it-IT"/>
        </w:rPr>
        <w:t>d</w:t>
      </w:r>
      <w:r w:rsidRPr="00D53E9D">
        <w:rPr>
          <w:rFonts w:ascii="Times New Roman" w:eastAsia="Times New Roman" w:hAnsi="Times New Roman" w:cs="Times New Roman"/>
          <w:sz w:val="20"/>
          <w:szCs w:val="20"/>
          <w:lang w:val="it-IT"/>
        </w:rPr>
        <w:t>ell</w:t>
      </w:r>
      <w:r w:rsidRPr="00D53E9D">
        <w:rPr>
          <w:rFonts w:ascii="Times New Roman" w:eastAsia="Times New Roman" w:hAnsi="Times New Roman" w:cs="Times New Roman"/>
          <w:spacing w:val="2"/>
          <w:sz w:val="20"/>
          <w:szCs w:val="20"/>
          <w:lang w:val="it-IT"/>
        </w:rPr>
        <w:t>’</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pacing w:val="-2"/>
          <w:sz w:val="20"/>
          <w:szCs w:val="20"/>
          <w:lang w:val="it-IT"/>
        </w:rPr>
        <w:t>t</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rv</w:t>
      </w:r>
      <w:r w:rsidRPr="00D53E9D">
        <w:rPr>
          <w:rFonts w:ascii="Times New Roman" w:eastAsia="Times New Roman" w:hAnsi="Times New Roman" w:cs="Times New Roman"/>
          <w:sz w:val="20"/>
          <w:szCs w:val="20"/>
          <w:lang w:val="it-IT"/>
        </w:rPr>
        <w:t>allo</w:t>
      </w:r>
      <w:r w:rsidRPr="00D53E9D">
        <w:rPr>
          <w:rFonts w:ascii="Times New Roman" w:eastAsia="Times New Roman" w:hAnsi="Times New Roman" w:cs="Times New Roman"/>
          <w:spacing w:val="-9"/>
          <w:sz w:val="20"/>
          <w:szCs w:val="20"/>
          <w:lang w:val="it-IT"/>
        </w:rPr>
        <w:t xml:space="preserve"> </w:t>
      </w:r>
      <w:r w:rsidRPr="00D53E9D">
        <w:rPr>
          <w:rFonts w:ascii="Times New Roman" w:eastAsia="Times New Roman" w:hAnsi="Times New Roman" w:cs="Times New Roman"/>
          <w:spacing w:val="1"/>
          <w:sz w:val="20"/>
          <w:szCs w:val="20"/>
          <w:lang w:val="it-IT"/>
        </w:rPr>
        <w:t>d</w:t>
      </w:r>
      <w:r w:rsidRPr="00D53E9D">
        <w:rPr>
          <w:rFonts w:ascii="Times New Roman" w:eastAsia="Times New Roman" w:hAnsi="Times New Roman" w:cs="Times New Roman"/>
          <w:sz w:val="20"/>
          <w:szCs w:val="20"/>
          <w:lang w:val="it-IT"/>
        </w:rPr>
        <w:t>i c</w:t>
      </w:r>
      <w:r w:rsidRPr="00D53E9D">
        <w:rPr>
          <w:rFonts w:ascii="Times New Roman" w:eastAsia="Times New Roman" w:hAnsi="Times New Roman" w:cs="Times New Roman"/>
          <w:spacing w:val="1"/>
          <w:sz w:val="20"/>
          <w:szCs w:val="20"/>
          <w:lang w:val="it-IT"/>
        </w:rPr>
        <w:t>on</w:t>
      </w:r>
      <w:r w:rsidRPr="00D53E9D">
        <w:rPr>
          <w:rFonts w:ascii="Times New Roman" w:eastAsia="Times New Roman" w:hAnsi="Times New Roman" w:cs="Times New Roman"/>
          <w:spacing w:val="2"/>
          <w:sz w:val="20"/>
          <w:szCs w:val="20"/>
          <w:lang w:val="it-IT"/>
        </w:rPr>
        <w:t>f</w:t>
      </w:r>
      <w:r w:rsidRPr="00D53E9D">
        <w:rPr>
          <w:rFonts w:ascii="Times New Roman" w:eastAsia="Times New Roman" w:hAnsi="Times New Roman" w:cs="Times New Roman"/>
          <w:spacing w:val="-2"/>
          <w:sz w:val="20"/>
          <w:szCs w:val="20"/>
          <w:lang w:val="it-IT"/>
        </w:rPr>
        <w:t>i</w:t>
      </w:r>
      <w:r w:rsidRPr="00D53E9D">
        <w:rPr>
          <w:rFonts w:ascii="Times New Roman" w:eastAsia="Times New Roman" w:hAnsi="Times New Roman" w:cs="Times New Roman"/>
          <w:spacing w:val="1"/>
          <w:sz w:val="20"/>
          <w:szCs w:val="20"/>
          <w:lang w:val="it-IT"/>
        </w:rPr>
        <w:t>d</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 xml:space="preserve">za al </w:t>
      </w:r>
      <w:r w:rsidRPr="00D53E9D">
        <w:rPr>
          <w:rFonts w:ascii="Times New Roman" w:eastAsia="Times New Roman" w:hAnsi="Times New Roman" w:cs="Times New Roman"/>
          <w:spacing w:val="1"/>
          <w:sz w:val="20"/>
          <w:szCs w:val="20"/>
          <w:lang w:val="it-IT"/>
        </w:rPr>
        <w:t>95</w:t>
      </w:r>
      <w:r w:rsidRPr="00D53E9D">
        <w:rPr>
          <w:rFonts w:ascii="Times New Roman" w:eastAsia="Times New Roman" w:hAnsi="Times New Roman" w:cs="Times New Roman"/>
          <w:sz w:val="20"/>
          <w:szCs w:val="20"/>
          <w:lang w:val="it-IT"/>
        </w:rPr>
        <w:t>%</w:t>
      </w:r>
      <w:r w:rsidRPr="00D53E9D">
        <w:rPr>
          <w:rFonts w:ascii="Times New Roman" w:eastAsia="Times New Roman" w:hAnsi="Times New Roman" w:cs="Times New Roman"/>
          <w:spacing w:val="-2"/>
          <w:sz w:val="20"/>
          <w:szCs w:val="20"/>
          <w:lang w:val="it-IT"/>
        </w:rPr>
        <w:t xml:space="preserve"> </w:t>
      </w:r>
      <w:r w:rsidRPr="00D53E9D">
        <w:rPr>
          <w:rFonts w:ascii="Times New Roman" w:eastAsia="Times New Roman" w:hAnsi="Times New Roman" w:cs="Times New Roman"/>
          <w:sz w:val="20"/>
          <w:szCs w:val="20"/>
          <w:lang w:val="it-IT"/>
        </w:rPr>
        <w:t>calc</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z w:val="20"/>
          <w:szCs w:val="20"/>
          <w:lang w:val="it-IT"/>
        </w:rPr>
        <w:t>lato</w:t>
      </w:r>
      <w:r w:rsidRPr="00D53E9D">
        <w:rPr>
          <w:rFonts w:ascii="Times New Roman" w:eastAsia="Times New Roman" w:hAnsi="Times New Roman" w:cs="Times New Roman"/>
          <w:spacing w:val="-8"/>
          <w:sz w:val="20"/>
          <w:szCs w:val="20"/>
          <w:lang w:val="it-IT"/>
        </w:rPr>
        <w:t xml:space="preserve"> </w:t>
      </w:r>
      <w:r w:rsidRPr="00D53E9D">
        <w:rPr>
          <w:rFonts w:ascii="Times New Roman" w:eastAsia="Times New Roman" w:hAnsi="Times New Roman" w:cs="Times New Roman"/>
          <w:spacing w:val="1"/>
          <w:sz w:val="20"/>
          <w:szCs w:val="20"/>
          <w:lang w:val="it-IT"/>
        </w:rPr>
        <w:t>su</w:t>
      </w:r>
      <w:r w:rsidRPr="00D53E9D">
        <w:rPr>
          <w:rFonts w:ascii="Times New Roman" w:eastAsia="Times New Roman" w:hAnsi="Times New Roman" w:cs="Times New Roman"/>
          <w:sz w:val="20"/>
          <w:szCs w:val="20"/>
          <w:lang w:val="it-IT"/>
        </w:rPr>
        <w:t>lla</w:t>
      </w:r>
      <w:r w:rsidRPr="00D53E9D">
        <w:rPr>
          <w:rFonts w:ascii="Times New Roman" w:eastAsia="Times New Roman" w:hAnsi="Times New Roman" w:cs="Times New Roman"/>
          <w:spacing w:val="-6"/>
          <w:sz w:val="20"/>
          <w:szCs w:val="20"/>
          <w:lang w:val="it-IT"/>
        </w:rPr>
        <w:t xml:space="preserve"> </w:t>
      </w:r>
      <w:r w:rsidRPr="00D53E9D">
        <w:rPr>
          <w:rFonts w:ascii="Times New Roman" w:eastAsia="Times New Roman" w:hAnsi="Times New Roman" w:cs="Times New Roman"/>
          <w:spacing w:val="1"/>
          <w:sz w:val="20"/>
          <w:szCs w:val="20"/>
          <w:lang w:val="it-IT"/>
        </w:rPr>
        <w:t>b</w:t>
      </w:r>
      <w:r w:rsidRPr="00D53E9D">
        <w:rPr>
          <w:rFonts w:ascii="Times New Roman" w:eastAsia="Times New Roman" w:hAnsi="Times New Roman" w:cs="Times New Roman"/>
          <w:sz w:val="20"/>
          <w:szCs w:val="20"/>
          <w:lang w:val="it-IT"/>
        </w:rPr>
        <w:t>a</w:t>
      </w:r>
      <w:r w:rsidRPr="00D53E9D">
        <w:rPr>
          <w:rFonts w:ascii="Times New Roman" w:eastAsia="Times New Roman" w:hAnsi="Times New Roman" w:cs="Times New Roman"/>
          <w:spacing w:val="1"/>
          <w:sz w:val="20"/>
          <w:szCs w:val="20"/>
          <w:lang w:val="it-IT"/>
        </w:rPr>
        <w:t>s</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3"/>
          <w:sz w:val="20"/>
          <w:szCs w:val="20"/>
          <w:lang w:val="it-IT"/>
        </w:rPr>
        <w:t xml:space="preserve"> </w:t>
      </w:r>
      <w:r w:rsidRPr="00D53E9D">
        <w:rPr>
          <w:rFonts w:ascii="Times New Roman" w:eastAsia="Times New Roman" w:hAnsi="Times New Roman" w:cs="Times New Roman"/>
          <w:spacing w:val="1"/>
          <w:sz w:val="20"/>
          <w:szCs w:val="20"/>
          <w:lang w:val="it-IT"/>
        </w:rPr>
        <w:t>d</w:t>
      </w:r>
      <w:r w:rsidRPr="00D53E9D">
        <w:rPr>
          <w:rFonts w:ascii="Times New Roman" w:eastAsia="Times New Roman" w:hAnsi="Times New Roman" w:cs="Times New Roman"/>
          <w:sz w:val="20"/>
          <w:szCs w:val="20"/>
          <w:lang w:val="it-IT"/>
        </w:rPr>
        <w:t>el</w:t>
      </w:r>
      <w:r w:rsidRPr="00D53E9D">
        <w:rPr>
          <w:rFonts w:ascii="Times New Roman" w:eastAsia="Times New Roman" w:hAnsi="Times New Roman" w:cs="Times New Roman"/>
          <w:spacing w:val="-4"/>
          <w:sz w:val="20"/>
          <w:szCs w:val="20"/>
          <w:lang w:val="it-IT"/>
        </w:rPr>
        <w:t xml:space="preserve"> </w:t>
      </w:r>
      <w:r w:rsidRPr="00D53E9D">
        <w:rPr>
          <w:rFonts w:ascii="Times New Roman" w:eastAsia="Times New Roman" w:hAnsi="Times New Roman" w:cs="Times New Roman"/>
          <w:spacing w:val="1"/>
          <w:sz w:val="20"/>
          <w:szCs w:val="20"/>
          <w:lang w:val="it-IT"/>
        </w:rPr>
        <w:t>nu</w:t>
      </w:r>
      <w:r w:rsidRPr="00D53E9D">
        <w:rPr>
          <w:rFonts w:ascii="Times New Roman" w:eastAsia="Times New Roman" w:hAnsi="Times New Roman" w:cs="Times New Roman"/>
          <w:spacing w:val="-1"/>
          <w:sz w:val="20"/>
          <w:szCs w:val="20"/>
          <w:lang w:val="it-IT"/>
        </w:rPr>
        <w:t>m</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r</w:t>
      </w:r>
      <w:r w:rsidRPr="00D53E9D">
        <w:rPr>
          <w:rFonts w:ascii="Times New Roman" w:eastAsia="Times New Roman" w:hAnsi="Times New Roman" w:cs="Times New Roman"/>
          <w:sz w:val="20"/>
          <w:szCs w:val="20"/>
          <w:lang w:val="it-IT"/>
        </w:rPr>
        <w:t>o</w:t>
      </w:r>
      <w:r w:rsidRPr="00D53E9D">
        <w:rPr>
          <w:rFonts w:ascii="Times New Roman" w:eastAsia="Times New Roman" w:hAnsi="Times New Roman" w:cs="Times New Roman"/>
          <w:spacing w:val="-4"/>
          <w:sz w:val="20"/>
          <w:szCs w:val="20"/>
          <w:lang w:val="it-IT"/>
        </w:rPr>
        <w:t xml:space="preserve"> </w:t>
      </w:r>
      <w:r w:rsidRPr="00D53E9D">
        <w:rPr>
          <w:rFonts w:ascii="Times New Roman" w:eastAsia="Times New Roman" w:hAnsi="Times New Roman" w:cs="Times New Roman"/>
          <w:sz w:val="20"/>
          <w:szCs w:val="20"/>
          <w:lang w:val="it-IT"/>
        </w:rPr>
        <w:t>t</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z w:val="20"/>
          <w:szCs w:val="20"/>
          <w:lang w:val="it-IT"/>
        </w:rPr>
        <w:t>tale</w:t>
      </w:r>
      <w:r w:rsidRPr="00D53E9D">
        <w:rPr>
          <w:rFonts w:ascii="Times New Roman" w:eastAsia="Times New Roman" w:hAnsi="Times New Roman" w:cs="Times New Roman"/>
          <w:spacing w:val="-4"/>
          <w:sz w:val="20"/>
          <w:szCs w:val="20"/>
          <w:lang w:val="it-IT"/>
        </w:rPr>
        <w:t xml:space="preserve"> </w:t>
      </w:r>
      <w:r w:rsidRPr="00D53E9D">
        <w:rPr>
          <w:rFonts w:ascii="Times New Roman" w:eastAsia="Times New Roman" w:hAnsi="Times New Roman" w:cs="Times New Roman"/>
          <w:spacing w:val="1"/>
          <w:sz w:val="20"/>
          <w:szCs w:val="20"/>
          <w:lang w:val="it-IT"/>
        </w:rPr>
        <w:t>d</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3"/>
          <w:sz w:val="20"/>
          <w:szCs w:val="20"/>
          <w:lang w:val="it-IT"/>
        </w:rPr>
        <w:t xml:space="preserve"> </w:t>
      </w:r>
      <w:r w:rsidRPr="00D53E9D">
        <w:rPr>
          <w:rFonts w:ascii="Times New Roman" w:eastAsia="Times New Roman" w:hAnsi="Times New Roman" w:cs="Times New Roman"/>
          <w:spacing w:val="1"/>
          <w:sz w:val="20"/>
          <w:szCs w:val="20"/>
          <w:lang w:val="it-IT"/>
        </w:rPr>
        <w:t>p</w:t>
      </w:r>
      <w:r w:rsidRPr="00D53E9D">
        <w:rPr>
          <w:rFonts w:ascii="Times New Roman" w:eastAsia="Times New Roman" w:hAnsi="Times New Roman" w:cs="Times New Roman"/>
          <w:sz w:val="20"/>
          <w:szCs w:val="20"/>
          <w:lang w:val="it-IT"/>
        </w:rPr>
        <w:t>azie</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ti</w:t>
      </w:r>
      <w:r w:rsidRPr="00D53E9D">
        <w:rPr>
          <w:rFonts w:ascii="Times New Roman" w:eastAsia="Times New Roman" w:hAnsi="Times New Roman" w:cs="Times New Roman"/>
          <w:spacing w:val="-5"/>
          <w:sz w:val="20"/>
          <w:szCs w:val="20"/>
          <w:lang w:val="it-IT"/>
        </w:rPr>
        <w:t xml:space="preserve"> </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s</w:t>
      </w:r>
      <w:r w:rsidRPr="00D53E9D">
        <w:rPr>
          <w:rFonts w:ascii="Times New Roman" w:eastAsia="Times New Roman" w:hAnsi="Times New Roman" w:cs="Times New Roman"/>
          <w:spacing w:val="-1"/>
          <w:sz w:val="20"/>
          <w:szCs w:val="20"/>
          <w:lang w:val="it-IT"/>
        </w:rPr>
        <w:t>p</w:t>
      </w:r>
      <w:r w:rsidRPr="00D53E9D">
        <w:rPr>
          <w:rFonts w:ascii="Times New Roman" w:eastAsia="Times New Roman" w:hAnsi="Times New Roman" w:cs="Times New Roman"/>
          <w:spacing w:val="1"/>
          <w:sz w:val="20"/>
          <w:szCs w:val="20"/>
          <w:lang w:val="it-IT"/>
        </w:rPr>
        <w:t>os</w:t>
      </w:r>
      <w:r w:rsidRPr="00D53E9D">
        <w:rPr>
          <w:rFonts w:ascii="Times New Roman" w:eastAsia="Times New Roman" w:hAnsi="Times New Roman" w:cs="Times New Roman"/>
          <w:spacing w:val="-2"/>
          <w:sz w:val="20"/>
          <w:szCs w:val="20"/>
          <w:lang w:val="it-IT"/>
        </w:rPr>
        <w:t>t</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4"/>
          <w:sz w:val="20"/>
          <w:szCs w:val="20"/>
          <w:lang w:val="it-IT"/>
        </w:rPr>
        <w:t xml:space="preserve"> </w:t>
      </w:r>
      <w:r w:rsidRPr="00D53E9D">
        <w:rPr>
          <w:rFonts w:ascii="Times New Roman" w:eastAsia="Times New Roman" w:hAnsi="Times New Roman" w:cs="Times New Roman"/>
          <w:sz w:val="20"/>
          <w:szCs w:val="20"/>
          <w:lang w:val="it-IT"/>
        </w:rPr>
        <w:t>a</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pacing w:val="-3"/>
          <w:sz w:val="20"/>
          <w:szCs w:val="20"/>
          <w:lang w:val="it-IT"/>
        </w:rPr>
        <w:t>T</w:t>
      </w:r>
      <w:r w:rsidRPr="00D53E9D">
        <w:rPr>
          <w:rFonts w:ascii="Times New Roman" w:eastAsia="Times New Roman" w:hAnsi="Times New Roman" w:cs="Times New Roman"/>
          <w:spacing w:val="1"/>
          <w:sz w:val="20"/>
          <w:szCs w:val="20"/>
          <w:lang w:val="it-IT"/>
        </w:rPr>
        <w:t>C</w:t>
      </w:r>
      <w:r w:rsidRPr="00D53E9D">
        <w:rPr>
          <w:rFonts w:ascii="Times New Roman" w:eastAsia="Times New Roman" w:hAnsi="Times New Roman" w:cs="Times New Roman"/>
          <w:sz w:val="20"/>
          <w:szCs w:val="20"/>
          <w:lang w:val="it-IT"/>
        </w:rPr>
        <w:t>Z</w:t>
      </w:r>
      <w:r w:rsidRPr="00D53E9D">
        <w:rPr>
          <w:rFonts w:ascii="Times New Roman" w:eastAsia="Times New Roman" w:hAnsi="Times New Roman" w:cs="Times New Roman"/>
          <w:spacing w:val="-4"/>
          <w:sz w:val="20"/>
          <w:szCs w:val="20"/>
          <w:lang w:val="it-IT"/>
        </w:rPr>
        <w:t xml:space="preserve"> </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g</w:t>
      </w:r>
      <w:r w:rsidRPr="00D53E9D">
        <w:rPr>
          <w:rFonts w:ascii="Times New Roman" w:eastAsia="Times New Roman" w:hAnsi="Times New Roman" w:cs="Times New Roman"/>
          <w:sz w:val="20"/>
          <w:szCs w:val="20"/>
          <w:lang w:val="it-IT"/>
        </w:rPr>
        <w:t>li</w:t>
      </w:r>
      <w:r w:rsidRPr="00D53E9D">
        <w:rPr>
          <w:rFonts w:ascii="Times New Roman" w:eastAsia="Times New Roman" w:hAnsi="Times New Roman" w:cs="Times New Roman"/>
          <w:spacing w:val="-3"/>
          <w:sz w:val="20"/>
          <w:szCs w:val="20"/>
          <w:lang w:val="it-IT"/>
        </w:rPr>
        <w:t xml:space="preserve"> </w:t>
      </w:r>
      <w:r w:rsidRPr="00D53E9D">
        <w:rPr>
          <w:rFonts w:ascii="Times New Roman" w:eastAsia="Times New Roman" w:hAnsi="Times New Roman" w:cs="Times New Roman"/>
          <w:spacing w:val="1"/>
          <w:sz w:val="20"/>
          <w:szCs w:val="20"/>
          <w:lang w:val="it-IT"/>
        </w:rPr>
        <w:t>s</w:t>
      </w:r>
      <w:r w:rsidRPr="00D53E9D">
        <w:rPr>
          <w:rFonts w:ascii="Times New Roman" w:eastAsia="Times New Roman" w:hAnsi="Times New Roman" w:cs="Times New Roman"/>
          <w:sz w:val="20"/>
          <w:szCs w:val="20"/>
          <w:lang w:val="it-IT"/>
        </w:rPr>
        <w:t>t</w:t>
      </w:r>
      <w:r w:rsidRPr="00D53E9D">
        <w:rPr>
          <w:rFonts w:ascii="Times New Roman" w:eastAsia="Times New Roman" w:hAnsi="Times New Roman" w:cs="Times New Roman"/>
          <w:spacing w:val="1"/>
          <w:sz w:val="20"/>
          <w:szCs w:val="20"/>
          <w:lang w:val="it-IT"/>
        </w:rPr>
        <w:t>ud</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3"/>
          <w:sz w:val="20"/>
          <w:szCs w:val="20"/>
          <w:lang w:val="it-IT"/>
        </w:rPr>
        <w:t xml:space="preserve"> </w:t>
      </w:r>
      <w:r w:rsidRPr="00D53E9D">
        <w:rPr>
          <w:rFonts w:ascii="Times New Roman" w:eastAsia="Times New Roman" w:hAnsi="Times New Roman" w:cs="Times New Roman"/>
          <w:sz w:val="20"/>
          <w:szCs w:val="20"/>
          <w:lang w:val="it-IT"/>
        </w:rPr>
        <w:t>cli</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ici.</w:t>
      </w:r>
    </w:p>
    <w:p w14:paraId="024802AF" w14:textId="77777777" w:rsidR="00FA471F" w:rsidRPr="00421EBB" w:rsidRDefault="00FA471F" w:rsidP="00493DDA">
      <w:pPr>
        <w:spacing w:after="0" w:line="240" w:lineRule="auto"/>
        <w:rPr>
          <w:rFonts w:ascii="Times New Roman" w:hAnsi="Times New Roman" w:cs="Times New Roman"/>
          <w:sz w:val="24"/>
          <w:szCs w:val="24"/>
          <w:lang w:val="it-IT"/>
        </w:rPr>
      </w:pPr>
    </w:p>
    <w:p w14:paraId="1F9BAE78"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spacing w:val="1"/>
          <w:lang w:val="it-IT"/>
        </w:rPr>
        <w:t>zi</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lang w:val="it-IT"/>
        </w:rPr>
        <w:t>ni</w:t>
      </w:r>
    </w:p>
    <w:p w14:paraId="32810298"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 6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con un </w:t>
      </w:r>
      <w:r w:rsidRPr="00421EBB">
        <w:rPr>
          <w:rFonts w:ascii="Times New Roman" w:eastAsia="Times New Roman" w:hAnsi="Times New Roman" w:cs="Times New Roman"/>
          <w:spacing w:val="-3"/>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127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 ann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112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00 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3"/>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ARD</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popo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equen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2"/>
          <w:lang w:val="it-IT"/>
        </w:rPr>
        <w:t>so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108 </w:t>
      </w:r>
      <w:r w:rsidRPr="00421EBB">
        <w:rPr>
          <w:rFonts w:ascii="Times New Roman" w:eastAsia="Times New Roman" w:hAnsi="Times New Roman" w:cs="Times New Roman"/>
          <w:spacing w:val="-2"/>
          <w:lang w:val="it-IT"/>
        </w:rPr>
        <w:t>ev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
    <w:p w14:paraId="1A4D5943" w14:textId="77777777" w:rsidR="00FA471F" w:rsidRPr="00421EBB" w:rsidRDefault="00FA471F" w:rsidP="00493DDA">
      <w:pPr>
        <w:spacing w:after="0" w:line="240" w:lineRule="auto"/>
        <w:rPr>
          <w:rFonts w:ascii="Times New Roman" w:hAnsi="Times New Roman" w:cs="Times New Roman"/>
          <w:sz w:val="24"/>
          <w:szCs w:val="24"/>
          <w:lang w:val="it-IT"/>
        </w:rPr>
      </w:pPr>
    </w:p>
    <w:p w14:paraId="2466233A"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6 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con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5</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3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 3,9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 ann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3"/>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ARD</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lang w:val="it-IT"/>
        </w:rPr>
        <w:t>,6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uppo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1,5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00 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w:t>
      </w:r>
    </w:p>
    <w:p w14:paraId="7D623146" w14:textId="77777777" w:rsidR="00FA471F" w:rsidRPr="00421EBB" w:rsidRDefault="00FA471F" w:rsidP="00493DDA">
      <w:pPr>
        <w:spacing w:after="0" w:line="240" w:lineRule="auto"/>
        <w:rPr>
          <w:rFonts w:ascii="Times New Roman" w:hAnsi="Times New Roman" w:cs="Times New Roman"/>
          <w:sz w:val="24"/>
          <w:szCs w:val="24"/>
          <w:lang w:val="it-IT"/>
        </w:rPr>
      </w:pPr>
    </w:p>
    <w:p w14:paraId="3B09360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pop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he,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lang w:val="it-IT"/>
        </w:rPr>
        <w:t>,7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cu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 es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be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 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ese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o </w:t>
      </w:r>
      <w:proofErr w:type="spellStart"/>
      <w:r w:rsidRPr="00421EBB">
        <w:rPr>
          <w:rFonts w:ascii="Times New Roman" w:eastAsia="Times New Roman" w:hAnsi="Times New Roman" w:cs="Times New Roman"/>
          <w:lang w:val="it-IT"/>
        </w:rPr>
        <w:lastRenderedPageBreak/>
        <w:t>ex</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can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Pr>
          <w:rFonts w:ascii="Times New Roman" w:eastAsia="Times New Roman" w:hAnsi="Times New Roman" w:cs="Times New Roman"/>
          <w:lang w:val="it-IT"/>
        </w:rPr>
        <w:t>ia</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 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neu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proofErr w:type="spellEnd"/>
      <w:r>
        <w:rPr>
          <w:rFonts w:ascii="Times New Roman" w:eastAsia="Times New Roman" w:hAnsi="Times New Roman" w:cs="Times New Roman"/>
          <w:spacing w:val="1"/>
          <w:lang w:val="it-IT"/>
        </w:rPr>
        <w:t xml:space="preserve"> </w:t>
      </w:r>
      <w:r w:rsidRPr="00422C6A">
        <w:rPr>
          <w:rFonts w:ascii="Times New Roman" w:eastAsia="Times New Roman" w:hAnsi="Times New Roman" w:cs="Times New Roman"/>
          <w:spacing w:val="1"/>
          <w:lang w:val="it-IT"/>
        </w:rPr>
        <w:t>(</w:t>
      </w:r>
      <w:proofErr w:type="spellStart"/>
      <w:r w:rsidRPr="003868F9">
        <w:rPr>
          <w:rFonts w:ascii="Times New Roman" w:hAnsi="Times New Roman" w:cs="Times New Roman"/>
          <w:i/>
          <w:iCs/>
          <w:lang w:val="it-IT"/>
        </w:rPr>
        <w:t>pneumocystis</w:t>
      </w:r>
      <w:proofErr w:type="spellEnd"/>
      <w:r w:rsidRPr="003868F9">
        <w:rPr>
          <w:rFonts w:ascii="Times New Roman" w:hAnsi="Times New Roman" w:cs="Times New Roman"/>
          <w:i/>
          <w:iCs/>
          <w:lang w:val="it-IT"/>
        </w:rPr>
        <w:t xml:space="preserve"> </w:t>
      </w:r>
      <w:proofErr w:type="spellStart"/>
      <w:r w:rsidRPr="003868F9">
        <w:rPr>
          <w:rFonts w:ascii="Times New Roman" w:hAnsi="Times New Roman" w:cs="Times New Roman"/>
          <w:i/>
          <w:iCs/>
          <w:lang w:val="it-IT"/>
        </w:rPr>
        <w:t>jirovecii</w:t>
      </w:r>
      <w:proofErr w:type="spellEnd"/>
      <w:r w:rsidRPr="003868F9">
        <w:rPr>
          <w:rFonts w:ascii="Times New Roman" w:hAnsi="Times New Roman" w:cs="Times New Roman"/>
          <w:lang w:val="it-IT"/>
        </w:rPr>
        <w:t>)</w:t>
      </w:r>
      <w:r w:rsidRPr="00421EBB">
        <w:rPr>
          <w:rFonts w:ascii="Times New Roman" w:eastAsia="Times New Roman" w:hAnsi="Times New Roman" w:cs="Times New Roman"/>
          <w:lang w:val="it-IT"/>
        </w:rPr>
        <w:t xml:space="preserve">, </w:t>
      </w:r>
      <w:r>
        <w:rPr>
          <w:rFonts w:ascii="Times New Roman" w:eastAsia="Times New Roman" w:hAnsi="Times New Roman" w:cs="Times New Roman"/>
          <w:lang w:val="it-IT"/>
        </w:rPr>
        <w:t>infezione polmonare</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he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pes</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5"/>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oe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sep</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 xml:space="preserve">ite </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Sono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casi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opp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he.</w:t>
      </w:r>
    </w:p>
    <w:p w14:paraId="6B6A7E16" w14:textId="77777777" w:rsidR="00FA471F" w:rsidRPr="00421EBB" w:rsidRDefault="00FA471F" w:rsidP="00493DDA">
      <w:pPr>
        <w:spacing w:after="0" w:line="240" w:lineRule="auto"/>
        <w:rPr>
          <w:rFonts w:ascii="Times New Roman" w:hAnsi="Times New Roman" w:cs="Times New Roman"/>
          <w:sz w:val="24"/>
          <w:szCs w:val="24"/>
          <w:lang w:val="it-IT"/>
        </w:rPr>
      </w:pPr>
    </w:p>
    <w:p w14:paraId="6F740022"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P</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lang w:val="it-IT"/>
        </w:rPr>
        <w:t>og</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po</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2"/>
          <w:lang w:val="it-IT"/>
        </w:rPr>
        <w:t>n</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n</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2"/>
          <w:lang w:val="it-IT"/>
        </w:rPr>
        <w:t>rs</w:t>
      </w:r>
      <w:r w:rsidRPr="00421EBB">
        <w:rPr>
          <w:rFonts w:ascii="Times New Roman" w:eastAsia="Times New Roman" w:hAnsi="Times New Roman" w:cs="Times New Roman"/>
          <w:i/>
          <w:spacing w:val="1"/>
          <w:lang w:val="it-IT"/>
        </w:rPr>
        <w:t>ti</w:t>
      </w:r>
      <w:r w:rsidRPr="00421EBB">
        <w:rPr>
          <w:rFonts w:ascii="Times New Roman" w:eastAsia="Times New Roman" w:hAnsi="Times New Roman" w:cs="Times New Roman"/>
          <w:i/>
          <w:spacing w:val="-2"/>
          <w:lang w:val="it-IT"/>
        </w:rPr>
        <w:t>z</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a</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lang w:val="it-IT"/>
        </w:rPr>
        <w:t>e</w:t>
      </w:r>
    </w:p>
    <w:p w14:paraId="5036192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f</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essa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può 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up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ono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ng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 po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cune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p>
    <w:p w14:paraId="466FD04C" w14:textId="77777777" w:rsidR="00FA471F" w:rsidRPr="00421EBB" w:rsidRDefault="00FA471F" w:rsidP="00493DDA">
      <w:pPr>
        <w:spacing w:after="0" w:line="240" w:lineRule="auto"/>
        <w:rPr>
          <w:rFonts w:ascii="Times New Roman" w:hAnsi="Times New Roman" w:cs="Times New Roman"/>
          <w:sz w:val="24"/>
          <w:szCs w:val="24"/>
          <w:lang w:val="it-IT"/>
        </w:rPr>
      </w:pPr>
    </w:p>
    <w:p w14:paraId="4A96D95D"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P</w:t>
      </w:r>
      <w:r w:rsidRPr="00421EBB">
        <w:rPr>
          <w:rFonts w:ascii="Times New Roman" w:eastAsia="Times New Roman" w:hAnsi="Times New Roman" w:cs="Times New Roman"/>
          <w:i/>
          <w:lang w:val="it-IT"/>
        </w:rPr>
        <w:t>er</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lang w:val="it-IT"/>
        </w:rPr>
        <w:t>ra</w:t>
      </w:r>
      <w:r w:rsidRPr="00421EBB">
        <w:rPr>
          <w:rFonts w:ascii="Times New Roman" w:eastAsia="Times New Roman" w:hAnsi="Times New Roman" w:cs="Times New Roman"/>
          <w:i/>
          <w:spacing w:val="-2"/>
          <w:lang w:val="it-IT"/>
        </w:rPr>
        <w:t>z</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one</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ga</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spacing w:val="1"/>
          <w:lang w:val="it-IT"/>
        </w:rPr>
        <w:t>tr</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s</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n</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le</w:t>
      </w:r>
    </w:p>
    <w:p w14:paraId="181D91E4" w14:textId="77777777" w:rsidR="00FA471F"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6 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eque</w:t>
      </w:r>
      <w:r w:rsidRPr="00421EBB">
        <w:rPr>
          <w:rFonts w:ascii="Times New Roman" w:eastAsia="Times New Roman" w:hAnsi="Times New Roman" w:cs="Times New Roman"/>
          <w:spacing w:val="-2"/>
          <w:lang w:val="it-IT"/>
        </w:rPr>
        <w:t>nz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0</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26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0 ann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 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rf</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0,28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0 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casi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p</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can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 xml:space="preserve">ta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rf</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g</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w:t>
      </w:r>
    </w:p>
    <w:p w14:paraId="417287C8" w14:textId="77777777" w:rsidR="00FA471F" w:rsidRDefault="00FA471F" w:rsidP="00493DDA">
      <w:pPr>
        <w:spacing w:after="0" w:line="240" w:lineRule="auto"/>
        <w:rPr>
          <w:rFonts w:ascii="Times New Roman" w:eastAsia="Times New Roman" w:hAnsi="Times New Roman" w:cs="Times New Roman"/>
          <w:lang w:val="it-IT"/>
        </w:rPr>
      </w:pPr>
    </w:p>
    <w:p w14:paraId="61CFE716"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ea</w:t>
      </w:r>
      <w:r w:rsidRPr="00421EBB">
        <w:rPr>
          <w:rFonts w:ascii="Times New Roman" w:eastAsia="Times New Roman" w:hAnsi="Times New Roman" w:cs="Times New Roman"/>
          <w:i/>
          <w:spacing w:val="1"/>
          <w:lang w:val="it-IT"/>
        </w:rPr>
        <w:t>zi</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lang w:val="it-IT"/>
        </w:rPr>
        <w:t>ni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cor</w:t>
      </w:r>
      <w:r w:rsidRPr="00421EBB">
        <w:rPr>
          <w:rFonts w:ascii="Times New Roman" w:eastAsia="Times New Roman" w:hAnsi="Times New Roman" w:cs="Times New Roman"/>
          <w:i/>
          <w:spacing w:val="-2"/>
          <w:lang w:val="it-IT"/>
        </w:rPr>
        <w:t>r</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2"/>
          <w:lang w:val="it-IT"/>
        </w:rPr>
        <w:t>a</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2"/>
          <w:lang w:val="it-IT"/>
        </w:rPr>
        <w:t>a</w:t>
      </w:r>
      <w:r>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2"/>
          <w:lang w:val="it-IT"/>
        </w:rPr>
        <w:t>us</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one</w:t>
      </w:r>
    </w:p>
    <w:p w14:paraId="7FE11240"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asso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24 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6</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9%</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l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uppo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5,</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uppo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ebo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3"/>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ARD</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 xml:space="preserve">te </w:t>
      </w:r>
      <w:r w:rsidRPr="00421EBB">
        <w:rPr>
          <w:rFonts w:ascii="Times New Roman" w:eastAsia="Times New Roman" w:hAnsi="Times New Roman" w:cs="Times New Roman"/>
          <w:lang w:val="it-IT"/>
        </w:rPr>
        <w:t>ep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lang w:val="it-IT"/>
        </w:rPr>
        <w:t>4 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no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eruzione cutanea</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hanno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78862A97" w14:textId="77777777" w:rsidR="00FA471F" w:rsidRPr="00421EBB" w:rsidRDefault="00FA471F" w:rsidP="00493DDA">
      <w:pPr>
        <w:spacing w:after="0" w:line="240" w:lineRule="auto"/>
        <w:rPr>
          <w:rFonts w:ascii="Times New Roman" w:hAnsi="Times New Roman" w:cs="Times New Roman"/>
          <w:sz w:val="24"/>
          <w:szCs w:val="24"/>
          <w:lang w:val="it-IT"/>
        </w:rPr>
      </w:pPr>
    </w:p>
    <w:p w14:paraId="4E1CE11C"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f</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equen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8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u 4</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09, 0,</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ag</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Pr>
          <w:rFonts w:ascii="Times New Roman" w:eastAsia="Times New Roman" w:hAnsi="Times New Roman" w:cs="Times New Roman"/>
          <w:lang w:val="it-IT"/>
        </w:rPr>
        <w:t>a</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sso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nno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 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56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 xml:space="preserve">u 4009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da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econ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4</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4</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opo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 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caso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5"/>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 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4.</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44F4CB8F" w14:textId="77777777" w:rsidR="00FA471F" w:rsidRPr="00421EBB" w:rsidRDefault="00FA471F" w:rsidP="00493DDA">
      <w:pPr>
        <w:spacing w:after="0" w:line="240" w:lineRule="auto"/>
        <w:rPr>
          <w:rFonts w:ascii="Times New Roman" w:hAnsi="Times New Roman" w:cs="Times New Roman"/>
          <w:sz w:val="24"/>
          <w:szCs w:val="24"/>
          <w:lang w:val="it-IT"/>
        </w:rPr>
      </w:pPr>
    </w:p>
    <w:p w14:paraId="7E32055C" w14:textId="77777777" w:rsidR="00FA471F" w:rsidRDefault="00FA471F" w:rsidP="00493DDA">
      <w:pPr>
        <w:keepNext/>
        <w:spacing w:after="0" w:line="240" w:lineRule="auto"/>
        <w:rPr>
          <w:rFonts w:ascii="Times New Roman" w:eastAsia="Times New Roman" w:hAnsi="Times New Roman" w:cs="Times New Roman"/>
          <w:i/>
          <w:lang w:val="it-IT"/>
        </w:rPr>
      </w:pPr>
      <w:r w:rsidRPr="00421EBB">
        <w:rPr>
          <w:rFonts w:ascii="Times New Roman" w:eastAsia="Times New Roman" w:hAnsi="Times New Roman" w:cs="Times New Roman"/>
          <w:i/>
          <w:spacing w:val="-1"/>
          <w:lang w:val="it-IT"/>
        </w:rPr>
        <w:t>A</w:t>
      </w:r>
      <w:r w:rsidRPr="00421EBB">
        <w:rPr>
          <w:rFonts w:ascii="Times New Roman" w:eastAsia="Times New Roman" w:hAnsi="Times New Roman" w:cs="Times New Roman"/>
          <w:i/>
          <w:lang w:val="it-IT"/>
        </w:rPr>
        <w:t>no</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1"/>
          <w:lang w:val="it-IT"/>
        </w:rPr>
        <w:t>it</w:t>
      </w:r>
      <w:r w:rsidRPr="00421EBB">
        <w:rPr>
          <w:rFonts w:ascii="Times New Roman" w:eastAsia="Times New Roman" w:hAnsi="Times New Roman" w:cs="Times New Roman"/>
          <w:i/>
          <w:lang w:val="it-IT"/>
        </w:rPr>
        <w:t>à</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2"/>
          <w:lang w:val="it-IT"/>
        </w:rPr>
        <w:t>g</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c</w:t>
      </w:r>
      <w:r w:rsidRPr="00421EBB">
        <w:rPr>
          <w:rFonts w:ascii="Times New Roman" w:eastAsia="Times New Roman" w:hAnsi="Times New Roman" w:cs="Times New Roman"/>
          <w:i/>
          <w:spacing w:val="-2"/>
          <w:lang w:val="it-IT"/>
        </w:rPr>
        <w:t>h</w:t>
      </w:r>
      <w:r w:rsidRPr="00421EBB">
        <w:rPr>
          <w:rFonts w:ascii="Times New Roman" w:eastAsia="Times New Roman" w:hAnsi="Times New Roman" w:cs="Times New Roman"/>
          <w:i/>
          <w:lang w:val="it-IT"/>
        </w:rPr>
        <w:t>e</w:t>
      </w:r>
    </w:p>
    <w:p w14:paraId="6004A783" w14:textId="77777777" w:rsidR="00FA471F" w:rsidRPr="00421EBB" w:rsidRDefault="00FA471F" w:rsidP="00493DDA">
      <w:pPr>
        <w:keepNext/>
        <w:spacing w:after="0" w:line="240" w:lineRule="auto"/>
        <w:rPr>
          <w:rFonts w:ascii="Times New Roman" w:eastAsia="Times New Roman" w:hAnsi="Times New Roman" w:cs="Times New Roman"/>
          <w:i/>
          <w:lang w:val="it-IT"/>
        </w:rPr>
      </w:pPr>
    </w:p>
    <w:p w14:paraId="2D9B27A1" w14:textId="77777777" w:rsidR="00FA471F" w:rsidRPr="00DD655D" w:rsidRDefault="00FA471F" w:rsidP="00493DDA">
      <w:pPr>
        <w:keepNext/>
        <w:spacing w:after="0" w:line="240" w:lineRule="auto"/>
        <w:rPr>
          <w:rFonts w:ascii="Times New Roman" w:eastAsia="Times New Roman" w:hAnsi="Times New Roman" w:cs="Times New Roman"/>
          <w:u w:val="single"/>
          <w:lang w:val="it-IT"/>
        </w:rPr>
      </w:pPr>
      <w:r w:rsidRPr="00DD655D">
        <w:rPr>
          <w:rFonts w:ascii="Times New Roman" w:eastAsia="Times New Roman" w:hAnsi="Times New Roman" w:cs="Times New Roman"/>
          <w:i/>
          <w:spacing w:val="-1"/>
          <w:u w:val="single"/>
          <w:lang w:val="it-IT"/>
        </w:rPr>
        <w:t>N</w:t>
      </w:r>
      <w:r w:rsidRPr="00DD655D">
        <w:rPr>
          <w:rFonts w:ascii="Times New Roman" w:eastAsia="Times New Roman" w:hAnsi="Times New Roman" w:cs="Times New Roman"/>
          <w:i/>
          <w:u w:val="single"/>
          <w:lang w:val="it-IT"/>
        </w:rPr>
        <w:t>eu</w:t>
      </w:r>
      <w:r w:rsidRPr="00DD655D">
        <w:rPr>
          <w:rFonts w:ascii="Times New Roman" w:eastAsia="Times New Roman" w:hAnsi="Times New Roman" w:cs="Times New Roman"/>
          <w:i/>
          <w:spacing w:val="1"/>
          <w:u w:val="single"/>
          <w:lang w:val="it-IT"/>
        </w:rPr>
        <w:t>tr</w:t>
      </w:r>
      <w:r w:rsidRPr="00DD655D">
        <w:rPr>
          <w:rFonts w:ascii="Times New Roman" w:eastAsia="Times New Roman" w:hAnsi="Times New Roman" w:cs="Times New Roman"/>
          <w:i/>
          <w:spacing w:val="-2"/>
          <w:u w:val="single"/>
          <w:lang w:val="it-IT"/>
        </w:rPr>
        <w:t>o</w:t>
      </w:r>
      <w:r w:rsidRPr="00DD655D">
        <w:rPr>
          <w:rFonts w:ascii="Times New Roman" w:eastAsia="Times New Roman" w:hAnsi="Times New Roman" w:cs="Times New Roman"/>
          <w:i/>
          <w:spacing w:val="1"/>
          <w:u w:val="single"/>
          <w:lang w:val="it-IT"/>
        </w:rPr>
        <w:t>f</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spacing w:val="1"/>
          <w:u w:val="single"/>
          <w:lang w:val="it-IT"/>
        </w:rPr>
        <w:t>li</w:t>
      </w:r>
    </w:p>
    <w:p w14:paraId="344C1991"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 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 × 10</w:t>
      </w:r>
      <w:r w:rsidRPr="0025779E">
        <w:rPr>
          <w:rFonts w:ascii="Times New Roman" w:hAnsi="Times New Roman"/>
          <w:vertAlign w:val="superscript"/>
          <w:lang w:val="it-IT"/>
        </w:rPr>
        <w:t>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è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4%</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 xml:space="preserve">D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&lt; 0,</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bo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ARD</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 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&lt;</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1 × 10</w:t>
      </w:r>
      <w:r w:rsidRPr="0025779E">
        <w:rPr>
          <w:rFonts w:ascii="Times New Roman" w:hAnsi="Times New Roman"/>
          <w:vertAlign w:val="superscript"/>
          <w:lang w:val="it-IT"/>
        </w:rPr>
        <w:t>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3"/>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enu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0</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5 × 10</w:t>
      </w:r>
      <w:r w:rsidRPr="0025779E">
        <w:rPr>
          <w:rFonts w:ascii="Times New Roman" w:hAnsi="Times New Roman"/>
          <w:vertAlign w:val="superscript"/>
          <w:lang w:val="it-IT"/>
        </w:rPr>
        <w:t>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sono</w:t>
      </w:r>
      <w:r w:rsidRPr="00421EBB">
        <w:rPr>
          <w:rFonts w:ascii="Times New Roman" w:eastAsia="Times New Roman" w:hAnsi="Times New Roman" w:cs="Times New Roman"/>
          <w:spacing w:val="-2"/>
          <w:lang w:val="it-IT"/>
        </w:rPr>
        <w:t xml:space="preserve">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0</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3%</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ARD</w:t>
      </w:r>
      <w:r w:rsidRPr="00421EBB">
        <w:rPr>
          <w:rFonts w:ascii="Times New Roman" w:eastAsia="Times New Roman" w:hAnsi="Times New Roman" w:cs="Times New Roman"/>
          <w:lang w:val="it-IT"/>
        </w:rPr>
        <w:t xml:space="preserve">. Sono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p>
    <w:p w14:paraId="667D8D7D" w14:textId="77777777" w:rsidR="00FA471F" w:rsidRPr="00421EBB" w:rsidRDefault="00FA471F" w:rsidP="00493DDA">
      <w:pPr>
        <w:spacing w:after="0" w:line="240" w:lineRule="auto"/>
        <w:rPr>
          <w:rFonts w:ascii="Times New Roman" w:hAnsi="Times New Roman" w:cs="Times New Roman"/>
          <w:sz w:val="24"/>
          <w:szCs w:val="24"/>
          <w:lang w:val="it-IT"/>
        </w:rPr>
      </w:pPr>
    </w:p>
    <w:p w14:paraId="79A9EEFD"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odo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ado 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oss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p>
    <w:p w14:paraId="07426669" w14:textId="77777777" w:rsidR="00FA471F" w:rsidRPr="00421EBB" w:rsidRDefault="00FA471F" w:rsidP="00493DDA">
      <w:pPr>
        <w:spacing w:after="0" w:line="240" w:lineRule="auto"/>
        <w:rPr>
          <w:rFonts w:ascii="Times New Roman" w:hAnsi="Times New Roman" w:cs="Times New Roman"/>
          <w:sz w:val="24"/>
          <w:szCs w:val="24"/>
          <w:lang w:val="it-IT"/>
        </w:rPr>
      </w:pPr>
    </w:p>
    <w:p w14:paraId="195F7F6C" w14:textId="77777777" w:rsidR="00FA471F" w:rsidRPr="00DD655D" w:rsidRDefault="00FA471F" w:rsidP="00493DDA">
      <w:pPr>
        <w:keepNext/>
        <w:spacing w:after="0" w:line="240" w:lineRule="auto"/>
        <w:rPr>
          <w:rFonts w:ascii="Times New Roman" w:eastAsia="Times New Roman" w:hAnsi="Times New Roman" w:cs="Times New Roman"/>
          <w:u w:val="single"/>
          <w:lang w:val="it-IT"/>
        </w:rPr>
      </w:pPr>
      <w:r w:rsidRPr="00DD655D">
        <w:rPr>
          <w:rFonts w:ascii="Times New Roman" w:eastAsia="Times New Roman" w:hAnsi="Times New Roman" w:cs="Times New Roman"/>
          <w:i/>
          <w:spacing w:val="-1"/>
          <w:u w:val="single"/>
          <w:lang w:val="it-IT"/>
        </w:rPr>
        <w:t>P</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a</w:t>
      </w:r>
      <w:r w:rsidRPr="00DD655D">
        <w:rPr>
          <w:rFonts w:ascii="Times New Roman" w:eastAsia="Times New Roman" w:hAnsi="Times New Roman" w:cs="Times New Roman"/>
          <w:i/>
          <w:spacing w:val="-2"/>
          <w:u w:val="single"/>
          <w:lang w:val="it-IT"/>
        </w:rPr>
        <w:t>s</w:t>
      </w:r>
      <w:r w:rsidRPr="00DD655D">
        <w:rPr>
          <w:rFonts w:ascii="Times New Roman" w:eastAsia="Times New Roman" w:hAnsi="Times New Roman" w:cs="Times New Roman"/>
          <w:i/>
          <w:spacing w:val="1"/>
          <w:u w:val="single"/>
          <w:lang w:val="it-IT"/>
        </w:rPr>
        <w:t>tr</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ne</w:t>
      </w:r>
    </w:p>
    <w:p w14:paraId="7FA80B54"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 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 × 10</w:t>
      </w:r>
      <w:r w:rsidRPr="0025779E">
        <w:rPr>
          <w:rFonts w:ascii="Times New Roman" w:hAnsi="Times New Roman"/>
          <w:vertAlign w:val="superscript"/>
          <w:lang w:val="it-IT"/>
        </w:rPr>
        <w:t>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µ</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è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2"/>
          <w:lang w:val="it-IT"/>
        </w:rPr>
        <w:t>7</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 xml:space="preserve">D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&lt;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ace</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ARD</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 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p>
    <w:p w14:paraId="6CC77F16" w14:textId="77777777" w:rsidR="00FA471F" w:rsidRPr="00421EBB" w:rsidRDefault="00FA471F" w:rsidP="00493DDA">
      <w:pPr>
        <w:spacing w:after="0" w:line="240" w:lineRule="auto"/>
        <w:rPr>
          <w:rFonts w:ascii="Times New Roman" w:hAnsi="Times New Roman" w:cs="Times New Roman"/>
          <w:sz w:val="24"/>
          <w:szCs w:val="24"/>
          <w:lang w:val="it-IT"/>
        </w:rPr>
      </w:pPr>
    </w:p>
    <w:p w14:paraId="3C636CA6" w14:textId="77777777" w:rsidR="00FA471F" w:rsidRPr="00421EBB" w:rsidRDefault="00FA471F" w:rsidP="00493DDA">
      <w:pPr>
        <w:spacing w:after="0" w:line="240" w:lineRule="auto"/>
        <w:jc w:val="both"/>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lastRenderedPageBreak/>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odo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ado 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oss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p>
    <w:p w14:paraId="4D4BE74F" w14:textId="77777777" w:rsidR="00FA471F" w:rsidRPr="00421EBB" w:rsidRDefault="00FA471F" w:rsidP="00493DDA">
      <w:pPr>
        <w:spacing w:after="0" w:line="240" w:lineRule="auto"/>
        <w:rPr>
          <w:rFonts w:ascii="Times New Roman" w:hAnsi="Times New Roman" w:cs="Times New Roman"/>
          <w:sz w:val="24"/>
          <w:szCs w:val="24"/>
          <w:lang w:val="it-IT"/>
        </w:rPr>
      </w:pPr>
    </w:p>
    <w:p w14:paraId="73F594B8"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ucc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sono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p>
    <w:p w14:paraId="2F573A93" w14:textId="77777777" w:rsidR="00FA471F" w:rsidRPr="00421EBB" w:rsidRDefault="00FA471F" w:rsidP="00493DDA">
      <w:pPr>
        <w:spacing w:after="0" w:line="240" w:lineRule="auto"/>
        <w:rPr>
          <w:rFonts w:ascii="Times New Roman" w:hAnsi="Times New Roman" w:cs="Times New Roman"/>
          <w:sz w:val="24"/>
          <w:szCs w:val="24"/>
          <w:lang w:val="it-IT"/>
        </w:rPr>
      </w:pPr>
    </w:p>
    <w:p w14:paraId="406EEA40"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A</w:t>
      </w:r>
      <w:r w:rsidRPr="00421EBB">
        <w:rPr>
          <w:rFonts w:ascii="Times New Roman" w:eastAsia="Times New Roman" w:hAnsi="Times New Roman" w:cs="Times New Roman"/>
          <w:i/>
          <w:lang w:val="it-IT"/>
        </w:rPr>
        <w:t>u</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en</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 xml:space="preserve">o </w:t>
      </w:r>
      <w:r w:rsidRPr="00421EBB">
        <w:rPr>
          <w:rFonts w:ascii="Times New Roman" w:eastAsia="Times New Roman" w:hAnsi="Times New Roman" w:cs="Times New Roman"/>
          <w:i/>
          <w:spacing w:val="-2"/>
          <w:lang w:val="it-IT"/>
        </w:rPr>
        <w:t>d</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spacing w:val="1"/>
          <w:lang w:val="it-IT"/>
        </w:rPr>
        <w:t>tr</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2"/>
          <w:lang w:val="it-IT"/>
        </w:rPr>
        <w:t>n</w:t>
      </w:r>
      <w:r w:rsidRPr="00421EBB">
        <w:rPr>
          <w:rFonts w:ascii="Times New Roman" w:eastAsia="Times New Roman" w:hAnsi="Times New Roman" w:cs="Times New Roman"/>
          <w:i/>
          <w:spacing w:val="1"/>
          <w:lang w:val="it-IT"/>
        </w:rPr>
        <w:t>s</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w:t>
      </w:r>
      <w:r w:rsidRPr="00421EBB">
        <w:rPr>
          <w:rFonts w:ascii="Times New Roman" w:eastAsia="Times New Roman" w:hAnsi="Times New Roman" w:cs="Times New Roman"/>
          <w:i/>
          <w:spacing w:val="-2"/>
          <w:lang w:val="it-IT"/>
        </w:rPr>
        <w:t>as</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ep</w:t>
      </w:r>
      <w:r w:rsidRPr="00421EBB">
        <w:rPr>
          <w:rFonts w:ascii="Times New Roman" w:eastAsia="Times New Roman" w:hAnsi="Times New Roman" w:cs="Times New Roman"/>
          <w:i/>
          <w:spacing w:val="-2"/>
          <w:lang w:val="it-IT"/>
        </w:rPr>
        <w:t>a</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che</w:t>
      </w:r>
    </w:p>
    <w:p w14:paraId="7A1D72B6"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 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AL</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S</w:t>
      </w:r>
      <w:r w:rsidRPr="00421EBB">
        <w:rPr>
          <w:rFonts w:ascii="Times New Roman" w:eastAsia="Times New Roman" w:hAnsi="Times New Roman" w:cs="Times New Roman"/>
          <w:lang w:val="it-IT"/>
        </w:rPr>
        <w:t>T &gt; 3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UL</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w:t>
      </w:r>
      <w:r w:rsidRPr="00421EBB">
        <w:rPr>
          <w:rFonts w:ascii="Times New Roman" w:eastAsia="Times New Roman" w:hAnsi="Times New Roman" w:cs="Times New Roman"/>
          <w:spacing w:val="-2"/>
          <w:lang w:val="it-IT"/>
        </w:rPr>
        <w:t>9</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i con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6,</w:t>
      </w:r>
      <w:r w:rsidRPr="00421EBB">
        <w:rPr>
          <w:rFonts w:ascii="Times New Roman" w:eastAsia="Times New Roman" w:hAnsi="Times New Roman" w:cs="Times New Roman"/>
          <w:spacing w:val="-2"/>
          <w:lang w:val="it-IT"/>
        </w:rPr>
        <w:t>5</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 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2"/>
          <w:lang w:val="it-IT"/>
        </w:rPr>
        <w:t>5</w:t>
      </w:r>
      <w:r w:rsidRPr="00421EBB">
        <w:rPr>
          <w:rFonts w:ascii="Times New Roman" w:eastAsia="Times New Roman" w:hAnsi="Times New Roman" w:cs="Times New Roman"/>
          <w:lang w:val="it-IT"/>
        </w:rPr>
        <w:t>% 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cebo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ARD.</w:t>
      </w:r>
    </w:p>
    <w:p w14:paraId="56C6ABAC" w14:textId="77777777" w:rsidR="00FA471F" w:rsidRPr="00421EBB" w:rsidRDefault="00FA471F" w:rsidP="00493DDA">
      <w:pPr>
        <w:spacing w:after="0" w:line="240" w:lineRule="auto"/>
        <w:rPr>
          <w:rFonts w:ascii="Times New Roman" w:hAnsi="Times New Roman" w:cs="Times New Roman"/>
          <w:sz w:val="24"/>
          <w:szCs w:val="24"/>
          <w:lang w:val="it-IT"/>
        </w:rPr>
      </w:pPr>
    </w:p>
    <w:p w14:paraId="1EB4D38E"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d 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Pr>
          <w:rFonts w:ascii="Times New Roman" w:eastAsia="Times New Roman" w:hAnsi="Times New Roman" w:cs="Times New Roman"/>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TX</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 xml:space="preserve">ia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ag</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ST &gt; 5</w:t>
      </w:r>
      <w:r w:rsidRPr="00421EBB">
        <w:rPr>
          <w:rFonts w:ascii="Times New Roman" w:eastAsia="Times New Roman" w:hAnsi="Times New Roman" w:cs="Times New Roman"/>
          <w:spacing w:val="-2"/>
          <w:lang w:val="it-IT"/>
        </w:rPr>
        <w:t> 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UL</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,7%</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ti 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M</w:t>
      </w:r>
      <w:r w:rsidRPr="00421EBB">
        <w:rPr>
          <w:rFonts w:ascii="Times New Roman" w:eastAsia="Times New Roman" w:hAnsi="Times New Roman" w:cs="Times New Roman"/>
          <w:spacing w:val="-1"/>
          <w:lang w:val="it-IT"/>
        </w:rPr>
        <w:t>ARD</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ag</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spe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1"/>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eco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na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 xml:space="preserve">io </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6,</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8</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w:t>
      </w:r>
      <w:r>
        <w:rPr>
          <w:rFonts w:ascii="Times New Roman" w:eastAsia="Times New Roman" w:hAnsi="Times New Roman" w:cs="Times New Roman"/>
          <w:lang w:val="it-IT"/>
        </w:rPr>
        <w:t>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ARD</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U</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5,8%</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 xml:space="preserve">ei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&gt; 1 a 2 volte </w:t>
      </w:r>
      <w:r w:rsidRPr="00421EBB">
        <w:rPr>
          <w:rFonts w:ascii="Times New Roman" w:eastAsia="Times New Roman" w:hAnsi="Times New Roman" w:cs="Times New Roman"/>
          <w:spacing w:val="-1"/>
          <w:lang w:val="it-IT"/>
        </w:rPr>
        <w:t>UL</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0,4%</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&gt; 2 volte </w:t>
      </w:r>
      <w:r w:rsidRPr="00421EBB">
        <w:rPr>
          <w:rFonts w:ascii="Times New Roman" w:eastAsia="Times New Roman" w:hAnsi="Times New Roman" w:cs="Times New Roman"/>
          <w:spacing w:val="-1"/>
          <w:lang w:val="it-IT"/>
        </w:rPr>
        <w:t>ULN.</w:t>
      </w:r>
    </w:p>
    <w:p w14:paraId="1A24C1E9" w14:textId="77777777" w:rsidR="00FA471F" w:rsidRPr="00421EBB" w:rsidRDefault="00FA471F" w:rsidP="00493DDA">
      <w:pPr>
        <w:spacing w:after="0" w:line="240" w:lineRule="auto"/>
        <w:rPr>
          <w:rFonts w:ascii="Times New Roman" w:hAnsi="Times New Roman" w:cs="Times New Roman"/>
          <w:sz w:val="24"/>
          <w:szCs w:val="24"/>
          <w:lang w:val="it-IT"/>
        </w:rPr>
      </w:pPr>
    </w:p>
    <w:p w14:paraId="0F2FBA86"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odo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ado 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S</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sei</w:t>
      </w:r>
      <w:r w:rsidRPr="00421EBB">
        <w:rPr>
          <w:rFonts w:ascii="Times New Roman" w:eastAsia="Times New Roman" w:hAnsi="Times New Roman" w:cs="Times New Roman"/>
          <w:spacing w:val="-4"/>
          <w:lang w:val="it-IT"/>
        </w:rPr>
        <w:t xml:space="preserve"> m</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p>
    <w:p w14:paraId="351366F8" w14:textId="77777777" w:rsidR="00FA471F" w:rsidRPr="00421EBB" w:rsidRDefault="00FA471F" w:rsidP="00493DDA">
      <w:pPr>
        <w:spacing w:after="0" w:line="240" w:lineRule="auto"/>
        <w:rPr>
          <w:rFonts w:ascii="Times New Roman" w:hAnsi="Times New Roman" w:cs="Times New Roman"/>
          <w:sz w:val="24"/>
          <w:szCs w:val="24"/>
          <w:lang w:val="it-IT"/>
        </w:rPr>
      </w:pPr>
    </w:p>
    <w:p w14:paraId="44620C1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P</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1"/>
          <w:lang w:val="it-IT"/>
        </w:rPr>
        <w:t>li</w:t>
      </w:r>
      <w:r w:rsidRPr="00421EBB">
        <w:rPr>
          <w:rFonts w:ascii="Times New Roman" w:eastAsia="Times New Roman" w:hAnsi="Times New Roman" w:cs="Times New Roman"/>
          <w:i/>
          <w:spacing w:val="-2"/>
          <w:lang w:val="it-IT"/>
        </w:rPr>
        <w:t>p</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d</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c</w:t>
      </w:r>
      <w:r w:rsidRPr="00421EBB">
        <w:rPr>
          <w:rFonts w:ascii="Times New Roman" w:eastAsia="Times New Roman" w:hAnsi="Times New Roman" w:cs="Times New Roman"/>
          <w:i/>
          <w:lang w:val="it-IT"/>
        </w:rPr>
        <w:t>i</w:t>
      </w:r>
    </w:p>
    <w:p w14:paraId="00769996" w14:textId="77777777" w:rsidR="00FA471F" w:rsidRPr="00421EBB" w:rsidRDefault="00FA471F" w:rsidP="00493DDA">
      <w:pPr>
        <w:spacing w:after="0" w:line="240" w:lineRule="auto"/>
        <w:jc w:val="both"/>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Pr>
          <w:rFonts w:ascii="Times New Roman" w:eastAsia="Times New Roman" w:hAnsi="Times New Roman" w:cs="Times New Roman"/>
          <w:lang w:val="it-IT"/>
        </w:rPr>
        <w:t>gli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Pr>
          <w:rFonts w:ascii="Times New Roman" w:eastAsia="Times New Roman" w:hAnsi="Times New Roman" w:cs="Times New Roman"/>
          <w:spacing w:val="1"/>
          <w:lang w:val="it-IT"/>
        </w:rPr>
        <w:t xml:space="preserve"> a 6 mesi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LD</w:t>
      </w:r>
      <w:r w:rsidRPr="00421EBB">
        <w:rPr>
          <w:rFonts w:ascii="Times New Roman" w:eastAsia="Times New Roman" w:hAnsi="Times New Roman" w:cs="Times New Roman"/>
          <w:lang w:val="it-IT"/>
        </w:rPr>
        <w:t>L e</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HDL</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di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nno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ab</w:t>
      </w:r>
      <w:r w:rsidRPr="00421EBB" w:rsidDel="003A7382">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nno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6,2 </w:t>
      </w:r>
      <w:proofErr w:type="spellStart"/>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proofErr w:type="spellEnd"/>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con 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15%</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LD</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4</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1 </w:t>
      </w:r>
      <w:proofErr w:type="spellStart"/>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proofErr w:type="spellEnd"/>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spacing w:val="1"/>
          <w:lang w:val="it-IT"/>
        </w:rPr>
        <w:t>li i</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anno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 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ti.</w:t>
      </w:r>
    </w:p>
    <w:p w14:paraId="60EED10E" w14:textId="77777777" w:rsidR="00FA471F" w:rsidRPr="00421EBB" w:rsidRDefault="00FA471F" w:rsidP="00493DDA">
      <w:pPr>
        <w:spacing w:after="0" w:line="240" w:lineRule="auto"/>
        <w:rPr>
          <w:rFonts w:ascii="Times New Roman" w:hAnsi="Times New Roman" w:cs="Times New Roman"/>
          <w:sz w:val="24"/>
          <w:szCs w:val="24"/>
          <w:lang w:val="it-IT"/>
        </w:rPr>
      </w:pPr>
    </w:p>
    <w:p w14:paraId="44D6DD74"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odo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ado 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quan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 xml:space="preserve">to </w:t>
      </w:r>
      <w:r w:rsidRPr="00421EBB">
        <w:rPr>
          <w:rFonts w:ascii="Times New Roman" w:eastAsia="Times New Roman" w:hAnsi="Times New Roman" w:cs="Times New Roman"/>
          <w:lang w:val="it-IT"/>
        </w:rPr>
        <w:t>oss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p>
    <w:p w14:paraId="01FA8881" w14:textId="77777777" w:rsidR="00FA471F" w:rsidRPr="00421EBB" w:rsidRDefault="00FA471F" w:rsidP="00493DDA">
      <w:pPr>
        <w:spacing w:after="0" w:line="240" w:lineRule="auto"/>
        <w:rPr>
          <w:rFonts w:ascii="Times New Roman" w:hAnsi="Times New Roman" w:cs="Times New Roman"/>
          <w:sz w:val="24"/>
          <w:szCs w:val="24"/>
          <w:lang w:val="it-IT"/>
        </w:rPr>
      </w:pPr>
    </w:p>
    <w:p w14:paraId="03537CC8" w14:textId="77777777" w:rsidR="00FA471F" w:rsidRPr="00421EBB" w:rsidRDefault="00FA471F" w:rsidP="00493DDA">
      <w:pPr>
        <w:keepNext/>
        <w:spacing w:after="0" w:line="240" w:lineRule="auto"/>
        <w:rPr>
          <w:rFonts w:ascii="Times New Roman" w:eastAsia="Times New Roman" w:hAnsi="Times New Roman" w:cs="Times New Roman"/>
          <w:lang w:val="it-IT"/>
        </w:rPr>
      </w:pPr>
      <w:r>
        <w:rPr>
          <w:rFonts w:ascii="Times New Roman" w:eastAsia="Times New Roman" w:hAnsi="Times New Roman" w:cs="Times New Roman"/>
          <w:i/>
          <w:spacing w:val="-1"/>
          <w:lang w:val="it-IT"/>
        </w:rPr>
        <w:t>Tumori maligni</w:t>
      </w:r>
    </w:p>
    <w:p w14:paraId="34E6B5D0"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Pr>
          <w:rFonts w:ascii="Times New Roman" w:eastAsia="Times New Roman" w:hAnsi="Times New Roman" w:cs="Times New Roman"/>
          <w:lang w:val="it-IT"/>
        </w:rPr>
        <w:t>tumori maligni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ucc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Sono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co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p>
    <w:p w14:paraId="11D9BD09" w14:textId="77777777" w:rsidR="00FA471F" w:rsidRPr="00421EBB" w:rsidRDefault="00FA471F" w:rsidP="00493DDA">
      <w:pPr>
        <w:spacing w:after="0" w:line="240" w:lineRule="auto"/>
        <w:rPr>
          <w:rFonts w:ascii="Times New Roman" w:hAnsi="Times New Roman" w:cs="Times New Roman"/>
          <w:sz w:val="24"/>
          <w:szCs w:val="24"/>
          <w:lang w:val="it-IT"/>
        </w:rPr>
      </w:pPr>
    </w:p>
    <w:p w14:paraId="6935B13F"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eaz</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lang w:val="it-IT"/>
        </w:rPr>
        <w:t>ni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cu</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2"/>
          <w:lang w:val="it-IT"/>
        </w:rPr>
        <w:t>a</w:t>
      </w:r>
      <w:r w:rsidRPr="00421EBB">
        <w:rPr>
          <w:rFonts w:ascii="Times New Roman" w:eastAsia="Times New Roman" w:hAnsi="Times New Roman" w:cs="Times New Roman"/>
          <w:i/>
          <w:lang w:val="it-IT"/>
        </w:rPr>
        <w:t>nee</w:t>
      </w:r>
    </w:p>
    <w:p w14:paraId="4BDDB9D1"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o po</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sono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spacing w:val="3"/>
          <w:lang w:val="it-IT"/>
        </w:rPr>
        <w:t>J</w:t>
      </w:r>
      <w:r w:rsidRPr="00421EBB">
        <w:rPr>
          <w:rFonts w:ascii="Times New Roman" w:eastAsia="Times New Roman" w:hAnsi="Times New Roman" w:cs="Times New Roman"/>
          <w:lang w:val="it-IT"/>
        </w:rPr>
        <w:t>ohn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on.</w:t>
      </w:r>
    </w:p>
    <w:p w14:paraId="142E7167" w14:textId="77777777" w:rsidR="00FA471F" w:rsidRPr="00421EBB" w:rsidRDefault="00FA471F" w:rsidP="00493DDA">
      <w:pPr>
        <w:spacing w:after="0" w:line="240" w:lineRule="auto"/>
        <w:rPr>
          <w:rFonts w:ascii="Times New Roman" w:hAnsi="Times New Roman" w:cs="Times New Roman"/>
          <w:sz w:val="24"/>
          <w:szCs w:val="24"/>
          <w:lang w:val="it-IT"/>
        </w:rPr>
      </w:pPr>
    </w:p>
    <w:p w14:paraId="54C1342A"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u w:val="single" w:color="000000"/>
          <w:lang w:val="it-IT"/>
        </w:rPr>
        <w:t>Pa</w:t>
      </w:r>
      <w:r w:rsidRPr="00421EBB">
        <w:rPr>
          <w:rFonts w:ascii="Times New Roman" w:eastAsia="Times New Roman" w:hAnsi="Times New Roman" w:cs="Times New Roman"/>
          <w:spacing w:val="-2"/>
          <w:u w:val="single" w:color="000000"/>
          <w:lang w:val="it-IT"/>
        </w:rPr>
        <w:t>z</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en</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u w:val="single" w:color="000000"/>
          <w:lang w:val="it-IT"/>
        </w:rPr>
        <w:t>i</w:t>
      </w:r>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spacing w:val="-2"/>
          <w:u w:val="single" w:color="000000"/>
          <w:lang w:val="it-IT"/>
        </w:rPr>
        <w:t>a</w:t>
      </w:r>
      <w:r w:rsidRPr="00421EBB">
        <w:rPr>
          <w:rFonts w:ascii="Times New Roman" w:eastAsia="Times New Roman" w:hAnsi="Times New Roman" w:cs="Times New Roman"/>
          <w:spacing w:val="1"/>
          <w:u w:val="single" w:color="000000"/>
          <w:lang w:val="it-IT"/>
        </w:rPr>
        <w:t>ff</w:t>
      </w:r>
      <w:r w:rsidRPr="00421EBB">
        <w:rPr>
          <w:rFonts w:ascii="Times New Roman" w:eastAsia="Times New Roman" w:hAnsi="Times New Roman" w:cs="Times New Roman"/>
          <w:spacing w:val="-2"/>
          <w:u w:val="single" w:color="000000"/>
          <w:lang w:val="it-IT"/>
        </w:rPr>
        <w:t>e</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u w:val="single" w:color="000000"/>
          <w:lang w:val="it-IT"/>
        </w:rPr>
        <w:t>i</w:t>
      </w:r>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u w:val="single" w:color="000000"/>
          <w:lang w:val="it-IT"/>
        </w:rPr>
        <w:t xml:space="preserve">da </w:t>
      </w:r>
      <w:r w:rsidRPr="00421EBB">
        <w:rPr>
          <w:rFonts w:ascii="Times New Roman" w:eastAsia="Times New Roman" w:hAnsi="Times New Roman" w:cs="Times New Roman"/>
          <w:spacing w:val="-1"/>
          <w:u w:val="single" w:color="000000"/>
          <w:lang w:val="it-IT"/>
        </w:rPr>
        <w:t>C</w:t>
      </w:r>
      <w:r w:rsidRPr="00421EBB">
        <w:rPr>
          <w:rFonts w:ascii="Times New Roman" w:eastAsia="Times New Roman" w:hAnsi="Times New Roman" w:cs="Times New Roman"/>
          <w:spacing w:val="-3"/>
          <w:u w:val="single" w:color="000000"/>
          <w:lang w:val="it-IT"/>
        </w:rPr>
        <w:t>O</w:t>
      </w:r>
      <w:r w:rsidRPr="00421EBB">
        <w:rPr>
          <w:rFonts w:ascii="Times New Roman" w:eastAsia="Times New Roman" w:hAnsi="Times New Roman" w:cs="Times New Roman"/>
          <w:spacing w:val="1"/>
          <w:u w:val="single" w:color="000000"/>
          <w:lang w:val="it-IT"/>
        </w:rPr>
        <w:t>V</w:t>
      </w:r>
      <w:r w:rsidRPr="00421EBB">
        <w:rPr>
          <w:rFonts w:ascii="Times New Roman" w:eastAsia="Times New Roman" w:hAnsi="Times New Roman" w:cs="Times New Roman"/>
          <w:spacing w:val="-4"/>
          <w:u w:val="single" w:color="000000"/>
          <w:lang w:val="it-IT"/>
        </w:rPr>
        <w:t>I</w:t>
      </w:r>
      <w:r w:rsidRPr="00421EBB">
        <w:rPr>
          <w:rFonts w:ascii="Times New Roman" w:eastAsia="Times New Roman" w:hAnsi="Times New Roman" w:cs="Times New Roman"/>
          <w:spacing w:val="1"/>
          <w:u w:val="single" w:color="000000"/>
          <w:lang w:val="it-IT"/>
        </w:rPr>
        <w:t>D</w:t>
      </w:r>
      <w:r>
        <w:rPr>
          <w:rFonts w:ascii="Times New Roman" w:eastAsia="Times New Roman" w:hAnsi="Times New Roman" w:cs="Times New Roman"/>
          <w:spacing w:val="-4"/>
          <w:u w:val="single" w:color="000000"/>
          <w:lang w:val="it-IT"/>
        </w:rPr>
        <w:noBreakHyphen/>
      </w:r>
      <w:r w:rsidRPr="00421EBB">
        <w:rPr>
          <w:rFonts w:ascii="Times New Roman" w:eastAsia="Times New Roman" w:hAnsi="Times New Roman" w:cs="Times New Roman"/>
          <w:spacing w:val="2"/>
          <w:u w:val="single" w:color="000000"/>
          <w:lang w:val="it-IT"/>
        </w:rPr>
        <w:t>1</w:t>
      </w:r>
      <w:r w:rsidRPr="00421EBB">
        <w:rPr>
          <w:rFonts w:ascii="Times New Roman" w:eastAsia="Times New Roman" w:hAnsi="Times New Roman" w:cs="Times New Roman"/>
          <w:u w:val="single" w:color="000000"/>
          <w:lang w:val="it-IT"/>
        </w:rPr>
        <w:t>9</w:t>
      </w:r>
    </w:p>
    <w:p w14:paraId="12FB0E7F" w14:textId="77777777" w:rsidR="00FA471F" w:rsidRDefault="00FA471F" w:rsidP="00493DDA">
      <w:pPr>
        <w:keepNext/>
        <w:spacing w:after="0" w:line="240" w:lineRule="auto"/>
        <w:rPr>
          <w:rFonts w:ascii="Times New Roman" w:eastAsia="Times New Roman" w:hAnsi="Times New Roman" w:cs="Times New Roman"/>
          <w:spacing w:val="-1"/>
          <w:lang w:val="it-IT"/>
        </w:rPr>
      </w:pPr>
    </w:p>
    <w:p w14:paraId="4467CC71"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ab</w:t>
      </w:r>
      <w:r w:rsidRPr="00421EBB" w:rsidDel="003A7382">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CO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 xml:space="preserve">19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 3 </w:t>
      </w:r>
      <w:r>
        <w:rPr>
          <w:rFonts w:ascii="Times New Roman" w:eastAsia="Times New Roman" w:hAnsi="Times New Roman" w:cs="Times New Roman"/>
          <w:spacing w:val="1"/>
          <w:lang w:val="it-IT"/>
        </w:rPr>
        <w:t>studi</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ndo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za</w:t>
      </w:r>
      <w:r w:rsidRPr="00421EBB">
        <w:rPr>
          <w:rFonts w:ascii="Times New Roman" w:eastAsia="Times New Roman" w:hAnsi="Times New Roman" w:cs="Times New Roman"/>
          <w:spacing w:val="1"/>
          <w:lang w:val="it-IT"/>
        </w:rPr>
        <w:t>t</w:t>
      </w:r>
      <w:r>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eco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42528, W</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lang w:val="it-IT"/>
        </w:rPr>
        <w:t>2380 e W</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4251</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ab</w:t>
      </w:r>
      <w:r w:rsidRPr="00421EBB" w:rsidDel="003A7382">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974</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za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RECO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1"/>
          <w:lang w:val="it-IT"/>
        </w:rPr>
        <w:t>ER</w:t>
      </w:r>
      <w:r w:rsidRPr="00421EBB">
        <w:rPr>
          <w:rFonts w:ascii="Times New Roman" w:eastAsia="Times New Roman" w:hAnsi="Times New Roman" w:cs="Times New Roman"/>
          <w:lang w:val="it-IT"/>
        </w:rPr>
        <w:t>Y</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w:t>
      </w:r>
      <w:r w:rsidRPr="00421EBB">
        <w:rPr>
          <w:rFonts w:ascii="Times New Roman" w:eastAsia="Times New Roman" w:hAnsi="Times New Roman" w:cs="Times New Roman"/>
          <w:spacing w:val="-2"/>
          <w:lang w:val="it-IT"/>
        </w:rPr>
        <w:t xml:space="preserve"> 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que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 sede.</w:t>
      </w:r>
    </w:p>
    <w:p w14:paraId="5D1AEEA1" w14:textId="77777777" w:rsidR="00FA471F" w:rsidRPr="00421EBB" w:rsidRDefault="00FA471F" w:rsidP="00493DDA">
      <w:pPr>
        <w:spacing w:after="0" w:line="240" w:lineRule="auto"/>
        <w:rPr>
          <w:rFonts w:ascii="Times New Roman" w:hAnsi="Times New Roman" w:cs="Times New Roman"/>
          <w:sz w:val="24"/>
          <w:szCs w:val="24"/>
          <w:lang w:val="it-IT"/>
        </w:rPr>
      </w:pPr>
    </w:p>
    <w:p w14:paraId="6D417FAF" w14:textId="77777777" w:rsidR="00FA471F"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2</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 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econdo</w:t>
      </w:r>
      <w:r w:rsidRPr="00421EBB">
        <w:rPr>
          <w:rFonts w:ascii="Times New Roman" w:eastAsia="Times New Roman" w:hAnsi="Times New Roman" w:cs="Times New Roman"/>
          <w:spacing w:val="-2"/>
          <w:lang w:val="it-IT"/>
        </w:rPr>
        <w:t xml:space="preserve"> </w:t>
      </w:r>
      <w:proofErr w:type="spellStart"/>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DRA</w:t>
      </w:r>
      <w:proofErr w:type="spellEnd"/>
      <w:r w:rsidRPr="00421EBB">
        <w:rPr>
          <w:rFonts w:ascii="Times New Roman" w:eastAsia="Times New Roman" w:hAnsi="Times New Roman" w:cs="Times New Roman"/>
          <w:lang w:val="it-IT"/>
        </w:rPr>
        <w:t>, de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eno il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ab</w:t>
      </w:r>
      <w:r w:rsidRPr="00421EBB" w:rsidDel="003A7382">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ebo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lang w:val="it-IT"/>
        </w:rPr>
        <w:lastRenderedPageBreak/>
        <w:t>popo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42</w:t>
      </w:r>
      <w:r w:rsidRPr="00421EBB">
        <w:rPr>
          <w:rFonts w:ascii="Times New Roman" w:eastAsia="Times New Roman" w:hAnsi="Times New Roman" w:cs="Times New Roman"/>
          <w:spacing w:val="-2"/>
          <w:lang w:val="it-IT"/>
        </w:rPr>
        <w:t>5</w:t>
      </w:r>
      <w:r w:rsidRPr="00421EBB">
        <w:rPr>
          <w:rFonts w:ascii="Times New Roman" w:eastAsia="Times New Roman" w:hAnsi="Times New Roman" w:cs="Times New Roman"/>
          <w:lang w:val="it-IT"/>
        </w:rPr>
        <w:t xml:space="preserve">28, </w:t>
      </w:r>
      <w:r w:rsidRPr="00421EBB">
        <w:rPr>
          <w:rFonts w:ascii="Times New Roman" w:eastAsia="Times New Roman" w:hAnsi="Times New Roman" w:cs="Times New Roman"/>
          <w:spacing w:val="-2"/>
          <w:lang w:val="it-IT"/>
        </w:rPr>
        <w:t>W</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42380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W</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 xml:space="preserve">42511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p>
    <w:p w14:paraId="04CC5DAE" w14:textId="77777777" w:rsidR="00FA471F" w:rsidRDefault="00FA471F" w:rsidP="00493DDA">
      <w:pPr>
        <w:spacing w:after="0" w:line="240" w:lineRule="auto"/>
        <w:rPr>
          <w:rFonts w:ascii="Times New Roman" w:eastAsia="Times New Roman" w:hAnsi="Times New Roman" w:cs="Times New Roman"/>
          <w:b/>
          <w:lang w:val="it-IT"/>
        </w:rPr>
      </w:pPr>
    </w:p>
    <w:p w14:paraId="2F328E7D" w14:textId="77777777" w:rsidR="00FA471F" w:rsidRPr="00DD655D" w:rsidRDefault="00FA471F" w:rsidP="00493DDA">
      <w:pPr>
        <w:keepNext/>
        <w:keepLines/>
        <w:spacing w:after="0" w:line="240" w:lineRule="auto"/>
        <w:rPr>
          <w:rFonts w:ascii="Times New Roman" w:eastAsia="Times New Roman" w:hAnsi="Times New Roman" w:cs="Times New Roman"/>
          <w:b/>
          <w:lang w:val="it-IT"/>
        </w:rPr>
      </w:pPr>
      <w:r w:rsidRPr="00DD655D">
        <w:rPr>
          <w:rFonts w:ascii="Times New Roman" w:eastAsia="Times New Roman" w:hAnsi="Times New Roman" w:cs="Times New Roman"/>
          <w:b/>
          <w:lang w:val="it-IT"/>
        </w:rPr>
        <w:t>Tabella</w:t>
      </w:r>
      <w:r>
        <w:rPr>
          <w:rFonts w:ascii="Times New Roman" w:eastAsia="Times New Roman" w:hAnsi="Times New Roman" w:cs="Times New Roman"/>
          <w:b/>
          <w:lang w:val="it-IT"/>
        </w:rPr>
        <w:t> </w:t>
      </w:r>
      <w:r w:rsidRPr="00DD655D">
        <w:rPr>
          <w:rFonts w:ascii="Times New Roman" w:eastAsia="Times New Roman" w:hAnsi="Times New Roman" w:cs="Times New Roman"/>
          <w:b/>
          <w:lang w:val="it-IT"/>
        </w:rPr>
        <w:t>2. Elenco delle reazioni avverse</w:t>
      </w:r>
      <w:r w:rsidRPr="00DD655D">
        <w:rPr>
          <w:rFonts w:ascii="Times New Roman" w:eastAsia="Times New Roman" w:hAnsi="Times New Roman" w:cs="Times New Roman"/>
          <w:b/>
          <w:vertAlign w:val="superscript"/>
          <w:lang w:val="it-IT"/>
        </w:rPr>
        <w:t>1</w:t>
      </w:r>
      <w:r w:rsidRPr="00DD655D">
        <w:rPr>
          <w:rFonts w:ascii="Times New Roman" w:eastAsia="Times New Roman" w:hAnsi="Times New Roman" w:cs="Times New Roman"/>
          <w:b/>
          <w:lang w:val="it-IT"/>
        </w:rPr>
        <w:t xml:space="preserve"> identificate nella popolazione aggregata valutabile per la sicurezza degli studi clinici condotti con </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lang w:val="it-IT"/>
        </w:rPr>
        <w:t>oc</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spacing w:val="1"/>
          <w:lang w:val="it-IT"/>
        </w:rPr>
        <w:t>li</w:t>
      </w:r>
      <w:r w:rsidRPr="00DD655D">
        <w:rPr>
          <w:rFonts w:ascii="Times New Roman" w:eastAsia="Times New Roman" w:hAnsi="Times New Roman" w:cs="Times New Roman"/>
          <w:b/>
          <w:bCs/>
          <w:spacing w:val="-2"/>
          <w:lang w:val="it-IT"/>
        </w:rPr>
        <w:t>zu</w:t>
      </w:r>
      <w:r w:rsidRPr="00DD655D">
        <w:rPr>
          <w:rFonts w:ascii="Times New Roman" w:eastAsia="Times New Roman" w:hAnsi="Times New Roman" w:cs="Times New Roman"/>
          <w:b/>
          <w:bCs/>
          <w:spacing w:val="-4"/>
          <w:lang w:val="it-IT"/>
        </w:rPr>
        <w:t>m</w:t>
      </w:r>
      <w:r w:rsidRPr="00DD655D">
        <w:rPr>
          <w:rFonts w:ascii="Times New Roman" w:eastAsia="Times New Roman" w:hAnsi="Times New Roman" w:cs="Times New Roman"/>
          <w:b/>
          <w:bCs/>
          <w:lang w:val="it-IT"/>
        </w:rPr>
        <w:t>ab</w:t>
      </w:r>
      <w:r w:rsidRPr="00421EBB">
        <w:rPr>
          <w:rFonts w:ascii="Times New Roman" w:eastAsia="Times New Roman" w:hAnsi="Times New Roman" w:cs="Times New Roman"/>
          <w:lang w:val="it-IT"/>
        </w:rPr>
        <w:t xml:space="preserve"> </w:t>
      </w:r>
      <w:r w:rsidRPr="00DD655D">
        <w:rPr>
          <w:rFonts w:ascii="Times New Roman" w:eastAsia="Times New Roman" w:hAnsi="Times New Roman" w:cs="Times New Roman"/>
          <w:b/>
          <w:lang w:val="it-IT"/>
        </w:rPr>
        <w:t>su pazienti affetti da COVID</w:t>
      </w:r>
      <w:r>
        <w:rPr>
          <w:rFonts w:ascii="Times New Roman" w:eastAsia="Times New Roman" w:hAnsi="Times New Roman" w:cs="Times New Roman"/>
          <w:b/>
          <w:lang w:val="it-IT"/>
        </w:rPr>
        <w:noBreakHyphen/>
      </w:r>
      <w:r w:rsidRPr="00DD655D">
        <w:rPr>
          <w:rFonts w:ascii="Times New Roman" w:eastAsia="Times New Roman" w:hAnsi="Times New Roman" w:cs="Times New Roman"/>
          <w:b/>
          <w:lang w:val="it-IT"/>
        </w:rPr>
        <w:t>19</w:t>
      </w:r>
      <w:r w:rsidRPr="00DD655D">
        <w:rPr>
          <w:rFonts w:ascii="Times New Roman" w:eastAsia="Times New Roman" w:hAnsi="Times New Roman" w:cs="Times New Roman"/>
          <w:b/>
          <w:vertAlign w:val="superscript"/>
          <w:lang w:val="it-IT"/>
        </w:rPr>
        <w:t>2</w:t>
      </w:r>
    </w:p>
    <w:p w14:paraId="419126AE" w14:textId="77777777" w:rsidR="00FA471F" w:rsidRPr="00DD655D" w:rsidRDefault="00FA471F" w:rsidP="00493DDA">
      <w:pPr>
        <w:keepNext/>
        <w:keepLines/>
        <w:spacing w:after="0" w:line="240" w:lineRule="auto"/>
        <w:rPr>
          <w:rFonts w:ascii="Times New Roman" w:eastAsia="Times New Roman" w:hAnsi="Times New Roman" w:cs="Times New Roman"/>
          <w:b/>
          <w:lang w:val="it-IT"/>
        </w:rPr>
      </w:pPr>
    </w:p>
    <w:tbl>
      <w:tblPr>
        <w:tblW w:w="5000" w:type="pct"/>
        <w:tblLayout w:type="fixed"/>
        <w:tblCellMar>
          <w:left w:w="0" w:type="dxa"/>
          <w:right w:w="0" w:type="dxa"/>
        </w:tblCellMar>
        <w:tblLook w:val="01E0" w:firstRow="1" w:lastRow="1" w:firstColumn="1" w:lastColumn="1" w:noHBand="0" w:noVBand="0"/>
      </w:tblPr>
      <w:tblGrid>
        <w:gridCol w:w="3702"/>
        <w:gridCol w:w="5359"/>
      </w:tblGrid>
      <w:tr w:rsidR="00FA471F" w:rsidRPr="00421EBB" w14:paraId="645DF77B" w14:textId="77777777" w:rsidTr="0063762D">
        <w:trPr>
          <w:trHeight w:hRule="exact" w:val="770"/>
          <w:tblHeader/>
        </w:trPr>
        <w:tc>
          <w:tcPr>
            <w:tcW w:w="2043" w:type="pct"/>
            <w:tcBorders>
              <w:top w:val="single" w:sz="4" w:space="0" w:color="000000"/>
              <w:left w:val="single" w:sz="4" w:space="0" w:color="000000"/>
              <w:bottom w:val="single" w:sz="4" w:space="0" w:color="000000"/>
              <w:right w:val="single" w:sz="4" w:space="0" w:color="000000"/>
            </w:tcBorders>
          </w:tcPr>
          <w:p w14:paraId="7885AFCF" w14:textId="77777777" w:rsidR="00FA471F" w:rsidRPr="00421EBB" w:rsidRDefault="00FA471F" w:rsidP="00493DDA">
            <w:pPr>
              <w:keepNext/>
              <w:keepLines/>
              <w:spacing w:after="0" w:line="240" w:lineRule="auto"/>
              <w:ind w:left="142"/>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C</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as</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fi</w:t>
            </w:r>
            <w:r w:rsidRPr="00421EBB">
              <w:rPr>
                <w:rFonts w:ascii="Times New Roman" w:eastAsia="Times New Roman" w:hAnsi="Times New Roman" w:cs="Times New Roman"/>
                <w:b/>
                <w:bCs/>
                <w:lang w:val="it-IT"/>
              </w:rPr>
              <w:t>ca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one</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 xml:space="preserve">per </w:t>
            </w:r>
            <w:r w:rsidRPr="00421EBB">
              <w:rPr>
                <w:rFonts w:ascii="Times New Roman" w:eastAsia="Times New Roman" w:hAnsi="Times New Roman" w:cs="Times New Roman"/>
                <w:b/>
                <w:bCs/>
                <w:spacing w:val="1"/>
                <w:lang w:val="it-IT"/>
              </w:rPr>
              <w:t>si</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orga</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lang w:val="it-IT"/>
              </w:rPr>
              <w:t>i secondo</w:t>
            </w:r>
            <w:r w:rsidRPr="00421EBB">
              <w:rPr>
                <w:rFonts w:ascii="Times New Roman" w:eastAsia="Times New Roman" w:hAnsi="Times New Roman" w:cs="Times New Roman"/>
                <w:b/>
                <w:bCs/>
                <w:spacing w:val="-2"/>
                <w:lang w:val="it-IT"/>
              </w:rPr>
              <w:t xml:space="preserve"> </w:t>
            </w:r>
            <w:proofErr w:type="spellStart"/>
            <w:r w:rsidRPr="00421EBB">
              <w:rPr>
                <w:rFonts w:ascii="Times New Roman" w:eastAsia="Times New Roman" w:hAnsi="Times New Roman" w:cs="Times New Roman"/>
                <w:b/>
                <w:bCs/>
                <w:lang w:val="it-IT"/>
              </w:rPr>
              <w:t>Med</w:t>
            </w:r>
            <w:r w:rsidRPr="00421EBB">
              <w:rPr>
                <w:rFonts w:ascii="Times New Roman" w:eastAsia="Times New Roman" w:hAnsi="Times New Roman" w:cs="Times New Roman"/>
                <w:b/>
                <w:bCs/>
                <w:spacing w:val="-1"/>
                <w:lang w:val="it-IT"/>
              </w:rPr>
              <w:t>DR</w:t>
            </w:r>
            <w:r w:rsidRPr="00421EBB">
              <w:rPr>
                <w:rFonts w:ascii="Times New Roman" w:eastAsia="Times New Roman" w:hAnsi="Times New Roman" w:cs="Times New Roman"/>
                <w:b/>
                <w:bCs/>
                <w:lang w:val="it-IT"/>
              </w:rPr>
              <w:t>A</w:t>
            </w:r>
            <w:proofErr w:type="spellEnd"/>
          </w:p>
        </w:tc>
        <w:tc>
          <w:tcPr>
            <w:tcW w:w="2957" w:type="pct"/>
            <w:tcBorders>
              <w:top w:val="single" w:sz="4" w:space="0" w:color="000000"/>
              <w:left w:val="single" w:sz="4" w:space="0" w:color="000000"/>
              <w:bottom w:val="single" w:sz="4" w:space="0" w:color="000000"/>
              <w:right w:val="single" w:sz="4" w:space="0" w:color="000000"/>
            </w:tcBorders>
          </w:tcPr>
          <w:p w14:paraId="3BB686CB" w14:textId="77777777" w:rsidR="00FA471F" w:rsidRPr="00421EBB" w:rsidRDefault="00FA471F" w:rsidP="00493DDA">
            <w:pPr>
              <w:keepNext/>
              <w:keepLines/>
              <w:spacing w:after="0" w:line="240" w:lineRule="auto"/>
              <w:ind w:left="47"/>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C</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une</w:t>
            </w:r>
          </w:p>
        </w:tc>
      </w:tr>
      <w:tr w:rsidR="00FA471F" w:rsidRPr="00421EBB" w14:paraId="2A727813" w14:textId="77777777" w:rsidTr="0063762D">
        <w:trPr>
          <w:trHeight w:hRule="exact" w:val="262"/>
        </w:trPr>
        <w:tc>
          <w:tcPr>
            <w:tcW w:w="2043" w:type="pct"/>
            <w:tcBorders>
              <w:top w:val="single" w:sz="4" w:space="0" w:color="000000"/>
              <w:left w:val="single" w:sz="4" w:space="0" w:color="000000"/>
              <w:bottom w:val="single" w:sz="4" w:space="0" w:color="000000"/>
              <w:right w:val="single" w:sz="4" w:space="0" w:color="000000"/>
            </w:tcBorders>
          </w:tcPr>
          <w:p w14:paraId="03EC0C71" w14:textId="77777777" w:rsidR="00FA471F" w:rsidRPr="00421EBB" w:rsidRDefault="00FA471F" w:rsidP="00493DDA">
            <w:pPr>
              <w:spacing w:after="0" w:line="240" w:lineRule="auto"/>
              <w:ind w:left="142"/>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p>
        </w:tc>
        <w:tc>
          <w:tcPr>
            <w:tcW w:w="2957" w:type="pct"/>
            <w:tcBorders>
              <w:top w:val="single" w:sz="4" w:space="0" w:color="000000"/>
              <w:left w:val="single" w:sz="4" w:space="0" w:color="000000"/>
              <w:bottom w:val="single" w:sz="4" w:space="0" w:color="000000"/>
              <w:right w:val="single" w:sz="4" w:space="0" w:color="000000"/>
            </w:tcBorders>
          </w:tcPr>
          <w:p w14:paraId="11A60DF7" w14:textId="77777777" w:rsidR="00FA471F" w:rsidRPr="00421EBB" w:rsidRDefault="00FA471F" w:rsidP="00493DDA">
            <w:pPr>
              <w:spacing w:after="0" w:line="240" w:lineRule="auto"/>
              <w:ind w:left="47"/>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p>
        </w:tc>
      </w:tr>
      <w:tr w:rsidR="00FA471F" w:rsidRPr="00421EBB" w14:paraId="640EB9ED" w14:textId="77777777" w:rsidTr="0063762D">
        <w:trPr>
          <w:trHeight w:hRule="exact" w:val="770"/>
        </w:trPr>
        <w:tc>
          <w:tcPr>
            <w:tcW w:w="2043" w:type="pct"/>
            <w:tcBorders>
              <w:top w:val="single" w:sz="4" w:space="0" w:color="000000"/>
              <w:left w:val="single" w:sz="4" w:space="0" w:color="000000"/>
              <w:bottom w:val="single" w:sz="4" w:space="0" w:color="000000"/>
              <w:right w:val="single" w:sz="4" w:space="0" w:color="000000"/>
            </w:tcBorders>
          </w:tcPr>
          <w:p w14:paraId="0475455A" w14:textId="77777777" w:rsidR="00FA471F" w:rsidRPr="00421EBB" w:rsidRDefault="00FA471F" w:rsidP="00493DDA">
            <w:pPr>
              <w:spacing w:after="0" w:line="240" w:lineRule="auto"/>
              <w:ind w:left="142"/>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t>ist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l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abo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nu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p>
        </w:tc>
        <w:tc>
          <w:tcPr>
            <w:tcW w:w="2957" w:type="pct"/>
            <w:tcBorders>
              <w:top w:val="single" w:sz="4" w:space="0" w:color="000000"/>
              <w:left w:val="single" w:sz="4" w:space="0" w:color="000000"/>
              <w:bottom w:val="single" w:sz="4" w:space="0" w:color="000000"/>
              <w:right w:val="single" w:sz="4" w:space="0" w:color="000000"/>
            </w:tcBorders>
          </w:tcPr>
          <w:p w14:paraId="21F23602" w14:textId="77777777" w:rsidR="00FA471F" w:rsidRPr="00421EBB" w:rsidRDefault="00FA471F" w:rsidP="00493DDA">
            <w:pPr>
              <w:spacing w:after="0" w:line="240" w:lineRule="auto"/>
              <w:ind w:left="47"/>
              <w:rPr>
                <w:rFonts w:ascii="Times New Roman" w:eastAsia="Times New Roman" w:hAnsi="Times New Roman" w:cs="Times New Roman"/>
                <w:lang w:val="it-IT"/>
              </w:rPr>
            </w:pPr>
            <w:proofErr w:type="spellStart"/>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ia</w:t>
            </w:r>
            <w:proofErr w:type="spellEnd"/>
          </w:p>
        </w:tc>
      </w:tr>
      <w:tr w:rsidR="00FA471F" w:rsidRPr="00421EBB" w14:paraId="4F36DDA4" w14:textId="77777777" w:rsidTr="0063762D">
        <w:trPr>
          <w:trHeight w:hRule="exact" w:val="262"/>
        </w:trPr>
        <w:tc>
          <w:tcPr>
            <w:tcW w:w="2043" w:type="pct"/>
            <w:tcBorders>
              <w:top w:val="single" w:sz="4" w:space="0" w:color="000000"/>
              <w:left w:val="single" w:sz="4" w:space="0" w:color="000000"/>
              <w:bottom w:val="single" w:sz="4" w:space="0" w:color="000000"/>
              <w:right w:val="single" w:sz="4" w:space="0" w:color="000000"/>
            </w:tcBorders>
          </w:tcPr>
          <w:p w14:paraId="23FF92B7" w14:textId="77777777" w:rsidR="00FA471F" w:rsidRPr="00421EBB" w:rsidRDefault="00FA471F" w:rsidP="00493DDA">
            <w:pPr>
              <w:spacing w:after="0" w:line="240" w:lineRule="auto"/>
              <w:ind w:left="142"/>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t>ist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p>
        </w:tc>
        <w:tc>
          <w:tcPr>
            <w:tcW w:w="2957" w:type="pct"/>
            <w:tcBorders>
              <w:top w:val="single" w:sz="4" w:space="0" w:color="000000"/>
              <w:left w:val="single" w:sz="4" w:space="0" w:color="000000"/>
              <w:bottom w:val="single" w:sz="4" w:space="0" w:color="000000"/>
              <w:right w:val="single" w:sz="4" w:space="0" w:color="000000"/>
            </w:tcBorders>
          </w:tcPr>
          <w:p w14:paraId="1EAC3340" w14:textId="77777777" w:rsidR="00FA471F" w:rsidRPr="00421EBB" w:rsidRDefault="00FA471F" w:rsidP="00493DDA">
            <w:pPr>
              <w:spacing w:after="0" w:line="240" w:lineRule="auto"/>
              <w:ind w:left="47"/>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p>
        </w:tc>
      </w:tr>
      <w:tr w:rsidR="00FA471F" w:rsidRPr="00421EBB" w14:paraId="56CC7479" w14:textId="77777777" w:rsidTr="0063762D">
        <w:trPr>
          <w:trHeight w:hRule="exact" w:val="511"/>
        </w:trPr>
        <w:tc>
          <w:tcPr>
            <w:tcW w:w="2043" w:type="pct"/>
            <w:tcBorders>
              <w:top w:val="single" w:sz="4" w:space="0" w:color="000000"/>
              <w:left w:val="single" w:sz="4" w:space="0" w:color="000000"/>
              <w:bottom w:val="single" w:sz="4" w:space="0" w:color="000000"/>
              <w:right w:val="single" w:sz="4" w:space="0" w:color="000000"/>
            </w:tcBorders>
          </w:tcPr>
          <w:p w14:paraId="06E1A9AF" w14:textId="77777777" w:rsidR="00FA471F" w:rsidRPr="00421EBB" w:rsidRDefault="00FA471F" w:rsidP="00493DDA">
            <w:pPr>
              <w:spacing w:after="0" w:line="240" w:lineRule="auto"/>
              <w:ind w:left="142"/>
              <w:rPr>
                <w:rFonts w:ascii="Times New Roman" w:eastAsia="Times New Roman" w:hAnsi="Times New Roman" w:cs="Times New Roman"/>
                <w:lang w:val="it-IT"/>
              </w:rPr>
            </w:pP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asc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p>
        </w:tc>
        <w:tc>
          <w:tcPr>
            <w:tcW w:w="2957" w:type="pct"/>
            <w:tcBorders>
              <w:top w:val="single" w:sz="4" w:space="0" w:color="000000"/>
              <w:left w:val="single" w:sz="4" w:space="0" w:color="000000"/>
              <w:bottom w:val="single" w:sz="4" w:space="0" w:color="000000"/>
              <w:right w:val="single" w:sz="4" w:space="0" w:color="000000"/>
            </w:tcBorders>
          </w:tcPr>
          <w:p w14:paraId="1A374E88" w14:textId="77777777" w:rsidR="00FA471F" w:rsidRPr="00421EBB" w:rsidRDefault="00FA471F" w:rsidP="00493DDA">
            <w:pPr>
              <w:spacing w:after="0" w:line="240" w:lineRule="auto"/>
              <w:ind w:left="47"/>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p>
        </w:tc>
      </w:tr>
      <w:tr w:rsidR="00FA471F" w:rsidRPr="00421EBB" w14:paraId="1219FC0C" w14:textId="77777777" w:rsidTr="0063762D">
        <w:trPr>
          <w:trHeight w:hRule="exact" w:val="516"/>
        </w:trPr>
        <w:tc>
          <w:tcPr>
            <w:tcW w:w="2043" w:type="pct"/>
            <w:tcBorders>
              <w:top w:val="single" w:sz="4" w:space="0" w:color="000000"/>
              <w:left w:val="single" w:sz="4" w:space="0" w:color="000000"/>
              <w:bottom w:val="single" w:sz="4" w:space="0" w:color="000000"/>
              <w:right w:val="single" w:sz="4" w:space="0" w:color="000000"/>
            </w:tcBorders>
          </w:tcPr>
          <w:p w14:paraId="7C9D2137" w14:textId="77777777" w:rsidR="00FA471F" w:rsidRPr="00421EBB" w:rsidRDefault="00FA471F" w:rsidP="00493DDA">
            <w:pPr>
              <w:spacing w:after="0" w:line="240" w:lineRule="auto"/>
              <w:ind w:left="142"/>
              <w:rPr>
                <w:rFonts w:ascii="Times New Roman" w:eastAsia="Times New Roman" w:hAnsi="Times New Roman" w:cs="Times New Roman"/>
                <w:lang w:val="it-IT"/>
              </w:rPr>
            </w:pP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 xml:space="preserve">ie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li</w:t>
            </w:r>
          </w:p>
        </w:tc>
        <w:tc>
          <w:tcPr>
            <w:tcW w:w="2957" w:type="pct"/>
            <w:tcBorders>
              <w:top w:val="single" w:sz="4" w:space="0" w:color="000000"/>
              <w:left w:val="single" w:sz="4" w:space="0" w:color="000000"/>
              <w:bottom w:val="single" w:sz="4" w:space="0" w:color="000000"/>
              <w:right w:val="single" w:sz="4" w:space="0" w:color="000000"/>
            </w:tcBorders>
          </w:tcPr>
          <w:p w14:paraId="33104453" w14:textId="77777777" w:rsidR="00FA471F" w:rsidRPr="00421EBB" w:rsidRDefault="00FA471F" w:rsidP="00493DDA">
            <w:pPr>
              <w:spacing w:after="0" w:line="240" w:lineRule="auto"/>
              <w:ind w:left="47"/>
              <w:rPr>
                <w:rFonts w:ascii="Times New Roman" w:eastAsia="Times New Roman" w:hAnsi="Times New Roman" w:cs="Times New Roman"/>
                <w:lang w:val="it-IT"/>
              </w:rPr>
            </w:pP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ea, 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w:t>
            </w:r>
          </w:p>
        </w:tc>
      </w:tr>
      <w:tr w:rsidR="00FA471F" w:rsidRPr="00421EBB" w14:paraId="69B77C49" w14:textId="77777777" w:rsidTr="0063762D">
        <w:trPr>
          <w:trHeight w:hRule="exact" w:val="511"/>
        </w:trPr>
        <w:tc>
          <w:tcPr>
            <w:tcW w:w="2043" w:type="pct"/>
            <w:tcBorders>
              <w:top w:val="single" w:sz="4" w:space="0" w:color="000000"/>
              <w:left w:val="single" w:sz="4" w:space="0" w:color="000000"/>
              <w:bottom w:val="single" w:sz="4" w:space="0" w:color="000000"/>
              <w:right w:val="single" w:sz="4" w:space="0" w:color="000000"/>
            </w:tcBorders>
          </w:tcPr>
          <w:p w14:paraId="09E70E50" w14:textId="77777777" w:rsidR="00FA471F" w:rsidRPr="00421EBB" w:rsidRDefault="00FA471F" w:rsidP="00493DDA">
            <w:pPr>
              <w:spacing w:after="0" w:line="240" w:lineRule="auto"/>
              <w:ind w:left="142"/>
              <w:rPr>
                <w:rFonts w:ascii="Times New Roman" w:eastAsia="Times New Roman" w:hAnsi="Times New Roman" w:cs="Times New Roman"/>
                <w:lang w:val="it-IT"/>
              </w:rPr>
            </w:pP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p>
        </w:tc>
        <w:tc>
          <w:tcPr>
            <w:tcW w:w="2957" w:type="pct"/>
            <w:tcBorders>
              <w:top w:val="single" w:sz="4" w:space="0" w:color="000000"/>
              <w:left w:val="single" w:sz="4" w:space="0" w:color="000000"/>
              <w:bottom w:val="single" w:sz="4" w:space="0" w:color="000000"/>
              <w:right w:val="single" w:sz="4" w:space="0" w:color="000000"/>
            </w:tcBorders>
          </w:tcPr>
          <w:p w14:paraId="001CBE27" w14:textId="77777777" w:rsidR="00FA471F" w:rsidRPr="00421EBB" w:rsidRDefault="00FA471F" w:rsidP="00493DDA">
            <w:pPr>
              <w:spacing w:after="0" w:line="240" w:lineRule="auto"/>
              <w:ind w:left="47"/>
              <w:rPr>
                <w:rFonts w:ascii="Times New Roman" w:eastAsia="Times New Roman" w:hAnsi="Times New Roman" w:cs="Times New Roman"/>
                <w:lang w:val="it-IT"/>
              </w:rPr>
            </w:pP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he 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
        </w:tc>
      </w:tr>
    </w:tbl>
    <w:p w14:paraId="3F27FD79" w14:textId="77777777" w:rsidR="00FA471F" w:rsidRPr="00D53E9D" w:rsidRDefault="00FA471F" w:rsidP="00493DDA">
      <w:pPr>
        <w:spacing w:after="0" w:line="240" w:lineRule="auto"/>
        <w:rPr>
          <w:rFonts w:ascii="Times New Roman" w:eastAsia="Times New Roman" w:hAnsi="Times New Roman" w:cs="Times New Roman"/>
          <w:sz w:val="20"/>
          <w:szCs w:val="20"/>
          <w:lang w:val="it-IT"/>
        </w:rPr>
      </w:pPr>
      <w:r w:rsidRPr="00D53E9D">
        <w:rPr>
          <w:rFonts w:ascii="Times New Roman" w:eastAsia="Times New Roman" w:hAnsi="Times New Roman" w:cs="Times New Roman"/>
          <w:position w:val="7"/>
          <w:sz w:val="20"/>
          <w:szCs w:val="20"/>
          <w:vertAlign w:val="superscript"/>
          <w:lang w:val="it-IT"/>
        </w:rPr>
        <w:t>1</w:t>
      </w:r>
      <w:r w:rsidRPr="00D53E9D">
        <w:rPr>
          <w:rFonts w:ascii="Times New Roman" w:eastAsia="Times New Roman" w:hAnsi="Times New Roman" w:cs="Times New Roman"/>
          <w:spacing w:val="17"/>
          <w:position w:val="7"/>
          <w:sz w:val="20"/>
          <w:szCs w:val="20"/>
          <w:lang w:val="it-IT"/>
        </w:rPr>
        <w:t xml:space="preserve"> </w:t>
      </w:r>
      <w:r w:rsidRPr="00D53E9D">
        <w:rPr>
          <w:rFonts w:ascii="Times New Roman" w:eastAsia="Times New Roman" w:hAnsi="Times New Roman" w:cs="Times New Roman"/>
          <w:sz w:val="20"/>
          <w:szCs w:val="20"/>
          <w:lang w:val="it-IT"/>
        </w:rPr>
        <w:t xml:space="preserve">I </w:t>
      </w:r>
      <w:r w:rsidRPr="00D53E9D">
        <w:rPr>
          <w:rFonts w:ascii="Times New Roman" w:eastAsia="Times New Roman" w:hAnsi="Times New Roman" w:cs="Times New Roman"/>
          <w:spacing w:val="1"/>
          <w:sz w:val="20"/>
          <w:szCs w:val="20"/>
          <w:lang w:val="it-IT"/>
        </w:rPr>
        <w:t>p</w:t>
      </w:r>
      <w:r w:rsidRPr="00D53E9D">
        <w:rPr>
          <w:rFonts w:ascii="Times New Roman" w:eastAsia="Times New Roman" w:hAnsi="Times New Roman" w:cs="Times New Roman"/>
          <w:sz w:val="20"/>
          <w:szCs w:val="20"/>
          <w:lang w:val="it-IT"/>
        </w:rPr>
        <w:t>azie</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ti</w:t>
      </w:r>
      <w:r w:rsidRPr="00D53E9D">
        <w:rPr>
          <w:rFonts w:ascii="Times New Roman" w:eastAsia="Times New Roman" w:hAnsi="Times New Roman" w:cs="Times New Roman"/>
          <w:spacing w:val="-6"/>
          <w:sz w:val="20"/>
          <w:szCs w:val="20"/>
          <w:lang w:val="it-IT"/>
        </w:rPr>
        <w:t xml:space="preserve"> </w:t>
      </w:r>
      <w:r w:rsidRPr="00D53E9D">
        <w:rPr>
          <w:rFonts w:ascii="Times New Roman" w:eastAsia="Times New Roman" w:hAnsi="Times New Roman" w:cs="Times New Roman"/>
          <w:spacing w:val="-1"/>
          <w:sz w:val="20"/>
          <w:szCs w:val="20"/>
          <w:lang w:val="it-IT"/>
        </w:rPr>
        <w:t>v</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pacing w:val="-1"/>
          <w:sz w:val="20"/>
          <w:szCs w:val="20"/>
          <w:lang w:val="it-IT"/>
        </w:rPr>
        <w:t>g</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o</w:t>
      </w:r>
      <w:r w:rsidRPr="00D53E9D">
        <w:rPr>
          <w:rFonts w:ascii="Times New Roman" w:eastAsia="Times New Roman" w:hAnsi="Times New Roman" w:cs="Times New Roman"/>
          <w:spacing w:val="-5"/>
          <w:sz w:val="20"/>
          <w:szCs w:val="20"/>
          <w:lang w:val="it-IT"/>
        </w:rPr>
        <w:t xml:space="preserve"> </w:t>
      </w:r>
      <w:r w:rsidRPr="00D53E9D">
        <w:rPr>
          <w:rFonts w:ascii="Times New Roman" w:eastAsia="Times New Roman" w:hAnsi="Times New Roman" w:cs="Times New Roman"/>
          <w:sz w:val="20"/>
          <w:szCs w:val="20"/>
          <w:lang w:val="it-IT"/>
        </w:rPr>
        <w:t>c</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t</w:t>
      </w:r>
      <w:r w:rsidRPr="00D53E9D">
        <w:rPr>
          <w:rFonts w:ascii="Times New Roman" w:eastAsia="Times New Roman" w:hAnsi="Times New Roman" w:cs="Times New Roman"/>
          <w:spacing w:val="3"/>
          <w:sz w:val="20"/>
          <w:szCs w:val="20"/>
          <w:lang w:val="it-IT"/>
        </w:rPr>
        <w:t>e</w:t>
      </w:r>
      <w:r w:rsidRPr="00D53E9D">
        <w:rPr>
          <w:rFonts w:ascii="Times New Roman" w:eastAsia="Times New Roman" w:hAnsi="Times New Roman" w:cs="Times New Roman"/>
          <w:spacing w:val="1"/>
          <w:sz w:val="20"/>
          <w:szCs w:val="20"/>
          <w:lang w:val="it-IT"/>
        </w:rPr>
        <w:t>g</w:t>
      </w:r>
      <w:r w:rsidRPr="00D53E9D">
        <w:rPr>
          <w:rFonts w:ascii="Times New Roman" w:eastAsia="Times New Roman" w:hAnsi="Times New Roman" w:cs="Times New Roman"/>
          <w:spacing w:val="-1"/>
          <w:sz w:val="20"/>
          <w:szCs w:val="20"/>
          <w:lang w:val="it-IT"/>
        </w:rPr>
        <w:t>g</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3"/>
          <w:sz w:val="20"/>
          <w:szCs w:val="20"/>
          <w:lang w:val="it-IT"/>
        </w:rPr>
        <w:t>a</w:t>
      </w:r>
      <w:r w:rsidRPr="00D53E9D">
        <w:rPr>
          <w:rFonts w:ascii="Times New Roman" w:eastAsia="Times New Roman" w:hAnsi="Times New Roman" w:cs="Times New Roman"/>
          <w:sz w:val="20"/>
          <w:szCs w:val="20"/>
          <w:lang w:val="it-IT"/>
        </w:rPr>
        <w:t>ti</w:t>
      </w:r>
      <w:r w:rsidRPr="00D53E9D">
        <w:rPr>
          <w:rFonts w:ascii="Times New Roman" w:eastAsia="Times New Roman" w:hAnsi="Times New Roman" w:cs="Times New Roman"/>
          <w:spacing w:val="-9"/>
          <w:sz w:val="20"/>
          <w:szCs w:val="20"/>
          <w:lang w:val="it-IT"/>
        </w:rPr>
        <w:t xml:space="preserve"> </w:t>
      </w:r>
      <w:r w:rsidRPr="00D53E9D">
        <w:rPr>
          <w:rFonts w:ascii="Times New Roman" w:eastAsia="Times New Roman" w:hAnsi="Times New Roman" w:cs="Times New Roman"/>
          <w:spacing w:val="-1"/>
          <w:sz w:val="20"/>
          <w:szCs w:val="20"/>
          <w:lang w:val="it-IT"/>
        </w:rPr>
        <w:t>un</w:t>
      </w:r>
      <w:r w:rsidRPr="00D53E9D">
        <w:rPr>
          <w:rFonts w:ascii="Times New Roman" w:eastAsia="Times New Roman" w:hAnsi="Times New Roman" w:cs="Times New Roman"/>
          <w:sz w:val="20"/>
          <w:szCs w:val="20"/>
          <w:lang w:val="it-IT"/>
        </w:rPr>
        <w:t xml:space="preserve">a </w:t>
      </w:r>
      <w:r w:rsidRPr="00D53E9D">
        <w:rPr>
          <w:rFonts w:ascii="Times New Roman" w:eastAsia="Times New Roman" w:hAnsi="Times New Roman" w:cs="Times New Roman"/>
          <w:spacing w:val="-1"/>
          <w:sz w:val="20"/>
          <w:szCs w:val="20"/>
          <w:lang w:val="it-IT"/>
        </w:rPr>
        <w:t>v</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z w:val="20"/>
          <w:szCs w:val="20"/>
          <w:lang w:val="it-IT"/>
        </w:rPr>
        <w:t>lta</w:t>
      </w:r>
      <w:r w:rsidRPr="00D53E9D">
        <w:rPr>
          <w:rFonts w:ascii="Times New Roman" w:eastAsia="Times New Roman" w:hAnsi="Times New Roman" w:cs="Times New Roman"/>
          <w:spacing w:val="-3"/>
          <w:sz w:val="20"/>
          <w:szCs w:val="20"/>
          <w:lang w:val="it-IT"/>
        </w:rPr>
        <w:t xml:space="preserve"> </w:t>
      </w:r>
      <w:r w:rsidRPr="00D53E9D">
        <w:rPr>
          <w:rFonts w:ascii="Times New Roman" w:eastAsia="Times New Roman" w:hAnsi="Times New Roman" w:cs="Times New Roman"/>
          <w:spacing w:val="1"/>
          <w:sz w:val="20"/>
          <w:szCs w:val="20"/>
          <w:lang w:val="it-IT"/>
        </w:rPr>
        <w:t>p</w:t>
      </w:r>
      <w:r w:rsidRPr="00D53E9D">
        <w:rPr>
          <w:rFonts w:ascii="Times New Roman" w:eastAsia="Times New Roman" w:hAnsi="Times New Roman" w:cs="Times New Roman"/>
          <w:sz w:val="20"/>
          <w:szCs w:val="20"/>
          <w:lang w:val="it-IT"/>
        </w:rPr>
        <w:t>er</w:t>
      </w:r>
      <w:r w:rsidRPr="00D53E9D">
        <w:rPr>
          <w:rFonts w:ascii="Times New Roman" w:eastAsia="Times New Roman" w:hAnsi="Times New Roman" w:cs="Times New Roman"/>
          <w:spacing w:val="-2"/>
          <w:sz w:val="20"/>
          <w:szCs w:val="20"/>
          <w:lang w:val="it-IT"/>
        </w:rPr>
        <w:t xml:space="preserve"> </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pacing w:val="-1"/>
          <w:sz w:val="20"/>
          <w:szCs w:val="20"/>
          <w:lang w:val="it-IT"/>
        </w:rPr>
        <w:t>gn</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4"/>
          <w:sz w:val="20"/>
          <w:szCs w:val="20"/>
          <w:lang w:val="it-IT"/>
        </w:rPr>
        <w:t xml:space="preserve"> </w:t>
      </w:r>
      <w:r w:rsidRPr="00D53E9D">
        <w:rPr>
          <w:rFonts w:ascii="Times New Roman" w:eastAsia="Times New Roman" w:hAnsi="Times New Roman" w:cs="Times New Roman"/>
          <w:sz w:val="20"/>
          <w:szCs w:val="20"/>
          <w:lang w:val="it-IT"/>
        </w:rPr>
        <w:t>cat</w:t>
      </w:r>
      <w:r w:rsidRPr="00D53E9D">
        <w:rPr>
          <w:rFonts w:ascii="Times New Roman" w:eastAsia="Times New Roman" w:hAnsi="Times New Roman" w:cs="Times New Roman"/>
          <w:spacing w:val="3"/>
          <w:sz w:val="20"/>
          <w:szCs w:val="20"/>
          <w:lang w:val="it-IT"/>
        </w:rPr>
        <w:t>e</w:t>
      </w:r>
      <w:r w:rsidRPr="00D53E9D">
        <w:rPr>
          <w:rFonts w:ascii="Times New Roman" w:eastAsia="Times New Roman" w:hAnsi="Times New Roman" w:cs="Times New Roman"/>
          <w:spacing w:val="-1"/>
          <w:sz w:val="20"/>
          <w:szCs w:val="20"/>
          <w:lang w:val="it-IT"/>
        </w:rPr>
        <w:t>g</w:t>
      </w:r>
      <w:r w:rsidRPr="00D53E9D">
        <w:rPr>
          <w:rFonts w:ascii="Times New Roman" w:eastAsia="Times New Roman" w:hAnsi="Times New Roman" w:cs="Times New Roman"/>
          <w:spacing w:val="1"/>
          <w:sz w:val="20"/>
          <w:szCs w:val="20"/>
          <w:lang w:val="it-IT"/>
        </w:rPr>
        <w:t>or</w:t>
      </w:r>
      <w:r w:rsidRPr="00D53E9D">
        <w:rPr>
          <w:rFonts w:ascii="Times New Roman" w:eastAsia="Times New Roman" w:hAnsi="Times New Roman" w:cs="Times New Roman"/>
          <w:sz w:val="20"/>
          <w:szCs w:val="20"/>
          <w:lang w:val="it-IT"/>
        </w:rPr>
        <w:t>ia</w:t>
      </w:r>
      <w:r w:rsidRPr="00D53E9D">
        <w:rPr>
          <w:rFonts w:ascii="Times New Roman" w:eastAsia="Times New Roman" w:hAnsi="Times New Roman" w:cs="Times New Roman"/>
          <w:spacing w:val="-6"/>
          <w:sz w:val="20"/>
          <w:szCs w:val="20"/>
          <w:lang w:val="it-IT"/>
        </w:rPr>
        <w:t xml:space="preserve"> </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pacing w:val="1"/>
          <w:sz w:val="20"/>
          <w:szCs w:val="20"/>
          <w:lang w:val="it-IT"/>
        </w:rPr>
        <w:t>d</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1"/>
          <w:sz w:val="20"/>
          <w:szCs w:val="20"/>
          <w:lang w:val="it-IT"/>
        </w:rPr>
        <w:t>p</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pacing w:val="1"/>
          <w:sz w:val="20"/>
          <w:szCs w:val="20"/>
          <w:lang w:val="it-IT"/>
        </w:rPr>
        <w:t>d</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t</w:t>
      </w:r>
      <w:r w:rsidRPr="00D53E9D">
        <w:rPr>
          <w:rFonts w:ascii="Times New Roman" w:eastAsia="Times New Roman" w:hAnsi="Times New Roman" w:cs="Times New Roman"/>
          <w:spacing w:val="3"/>
          <w:sz w:val="20"/>
          <w:szCs w:val="20"/>
          <w:lang w:val="it-IT"/>
        </w:rPr>
        <w:t>e</w:t>
      </w:r>
      <w:r w:rsidRPr="00D53E9D">
        <w:rPr>
          <w:rFonts w:ascii="Times New Roman" w:eastAsia="Times New Roman" w:hAnsi="Times New Roman" w:cs="Times New Roman"/>
          <w:spacing w:val="-1"/>
          <w:sz w:val="20"/>
          <w:szCs w:val="20"/>
          <w:lang w:val="it-IT"/>
        </w:rPr>
        <w:t>m</w:t>
      </w:r>
      <w:r w:rsidRPr="00D53E9D">
        <w:rPr>
          <w:rFonts w:ascii="Times New Roman" w:eastAsia="Times New Roman" w:hAnsi="Times New Roman" w:cs="Times New Roman"/>
          <w:spacing w:val="3"/>
          <w:sz w:val="20"/>
          <w:szCs w:val="20"/>
          <w:lang w:val="it-IT"/>
        </w:rPr>
        <w:t>e</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te</w:t>
      </w:r>
      <w:r w:rsidRPr="00D53E9D">
        <w:rPr>
          <w:rFonts w:ascii="Times New Roman" w:eastAsia="Times New Roman" w:hAnsi="Times New Roman" w:cs="Times New Roman"/>
          <w:spacing w:val="-14"/>
          <w:sz w:val="20"/>
          <w:szCs w:val="20"/>
          <w:lang w:val="it-IT"/>
        </w:rPr>
        <w:t xml:space="preserve"> </w:t>
      </w:r>
      <w:r w:rsidRPr="00D53E9D">
        <w:rPr>
          <w:rFonts w:ascii="Times New Roman" w:eastAsia="Times New Roman" w:hAnsi="Times New Roman" w:cs="Times New Roman"/>
          <w:spacing w:val="1"/>
          <w:sz w:val="20"/>
          <w:szCs w:val="20"/>
          <w:lang w:val="it-IT"/>
        </w:rPr>
        <w:t>d</w:t>
      </w:r>
      <w:r w:rsidRPr="00D53E9D">
        <w:rPr>
          <w:rFonts w:ascii="Times New Roman" w:eastAsia="Times New Roman" w:hAnsi="Times New Roman" w:cs="Times New Roman"/>
          <w:sz w:val="20"/>
          <w:szCs w:val="20"/>
          <w:lang w:val="it-IT"/>
        </w:rPr>
        <w:t>al</w:t>
      </w:r>
      <w:r w:rsidRPr="00D53E9D">
        <w:rPr>
          <w:rFonts w:ascii="Times New Roman" w:eastAsia="Times New Roman" w:hAnsi="Times New Roman" w:cs="Times New Roman"/>
          <w:spacing w:val="-2"/>
          <w:sz w:val="20"/>
          <w:szCs w:val="20"/>
          <w:lang w:val="it-IT"/>
        </w:rPr>
        <w:t xml:space="preserve"> </w:t>
      </w:r>
      <w:r w:rsidRPr="00D53E9D">
        <w:rPr>
          <w:rFonts w:ascii="Times New Roman" w:eastAsia="Times New Roman" w:hAnsi="Times New Roman" w:cs="Times New Roman"/>
          <w:spacing w:val="1"/>
          <w:sz w:val="20"/>
          <w:szCs w:val="20"/>
          <w:lang w:val="it-IT"/>
        </w:rPr>
        <w:t>nu</w:t>
      </w:r>
      <w:r w:rsidRPr="00D53E9D">
        <w:rPr>
          <w:rFonts w:ascii="Times New Roman" w:eastAsia="Times New Roman" w:hAnsi="Times New Roman" w:cs="Times New Roman"/>
          <w:spacing w:val="-1"/>
          <w:sz w:val="20"/>
          <w:szCs w:val="20"/>
          <w:lang w:val="it-IT"/>
        </w:rPr>
        <w:t>m</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r</w:t>
      </w:r>
      <w:r w:rsidRPr="00D53E9D">
        <w:rPr>
          <w:rFonts w:ascii="Times New Roman" w:eastAsia="Times New Roman" w:hAnsi="Times New Roman" w:cs="Times New Roman"/>
          <w:sz w:val="20"/>
          <w:szCs w:val="20"/>
          <w:lang w:val="it-IT"/>
        </w:rPr>
        <w:t>o</w:t>
      </w:r>
      <w:r w:rsidRPr="00D53E9D">
        <w:rPr>
          <w:rFonts w:ascii="Times New Roman" w:eastAsia="Times New Roman" w:hAnsi="Times New Roman" w:cs="Times New Roman"/>
          <w:spacing w:val="-4"/>
          <w:sz w:val="20"/>
          <w:szCs w:val="20"/>
          <w:lang w:val="it-IT"/>
        </w:rPr>
        <w:t xml:space="preserve"> </w:t>
      </w:r>
      <w:r w:rsidRPr="00D53E9D">
        <w:rPr>
          <w:rFonts w:ascii="Times New Roman" w:eastAsia="Times New Roman" w:hAnsi="Times New Roman" w:cs="Times New Roman"/>
          <w:spacing w:val="1"/>
          <w:sz w:val="20"/>
          <w:szCs w:val="20"/>
          <w:lang w:val="it-IT"/>
        </w:rPr>
        <w:t>d</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2"/>
          <w:sz w:val="20"/>
          <w:szCs w:val="20"/>
          <w:lang w:val="it-IT"/>
        </w:rPr>
        <w:t xml:space="preserve"> </w:t>
      </w:r>
      <w:r w:rsidRPr="00D53E9D">
        <w:rPr>
          <w:rFonts w:ascii="Times New Roman" w:eastAsia="Times New Roman" w:hAnsi="Times New Roman" w:cs="Times New Roman"/>
          <w:spacing w:val="1"/>
          <w:sz w:val="20"/>
          <w:szCs w:val="20"/>
          <w:lang w:val="it-IT"/>
        </w:rPr>
        <w:t>r</w:t>
      </w:r>
      <w:r w:rsidRPr="00D53E9D">
        <w:rPr>
          <w:rFonts w:ascii="Times New Roman" w:eastAsia="Times New Roman" w:hAnsi="Times New Roman" w:cs="Times New Roman"/>
          <w:sz w:val="20"/>
          <w:szCs w:val="20"/>
          <w:lang w:val="it-IT"/>
        </w:rPr>
        <w:t>eazi</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i.</w:t>
      </w:r>
    </w:p>
    <w:p w14:paraId="7C33E3F8" w14:textId="77777777" w:rsidR="00FA471F" w:rsidRPr="00102373" w:rsidRDefault="00FA471F" w:rsidP="00493DDA">
      <w:pPr>
        <w:spacing w:after="0" w:line="240" w:lineRule="auto"/>
        <w:rPr>
          <w:rFonts w:ascii="Times New Roman" w:eastAsia="Times New Roman" w:hAnsi="Times New Roman" w:cs="Times New Roman"/>
          <w:sz w:val="18"/>
          <w:szCs w:val="18"/>
          <w:lang w:val="it-IT"/>
        </w:rPr>
      </w:pPr>
      <w:r w:rsidRPr="00D53E9D">
        <w:rPr>
          <w:rFonts w:ascii="Times New Roman" w:eastAsia="Times New Roman" w:hAnsi="Times New Roman" w:cs="Times New Roman"/>
          <w:position w:val="7"/>
          <w:sz w:val="20"/>
          <w:szCs w:val="20"/>
          <w:vertAlign w:val="superscript"/>
          <w:lang w:val="it-IT"/>
        </w:rPr>
        <w:t>2</w:t>
      </w:r>
      <w:r w:rsidRPr="00D53E9D">
        <w:rPr>
          <w:rFonts w:ascii="Times New Roman" w:eastAsia="Times New Roman" w:hAnsi="Times New Roman" w:cs="Times New Roman"/>
          <w:position w:val="7"/>
          <w:sz w:val="20"/>
          <w:szCs w:val="20"/>
          <w:lang w:val="it-IT"/>
        </w:rPr>
        <w:t xml:space="preserve"> </w:t>
      </w:r>
      <w:r w:rsidRPr="00D53E9D">
        <w:rPr>
          <w:rFonts w:ascii="Times New Roman" w:eastAsia="Times New Roman" w:hAnsi="Times New Roman" w:cs="Times New Roman"/>
          <w:spacing w:val="1"/>
          <w:sz w:val="20"/>
          <w:szCs w:val="20"/>
          <w:lang w:val="it-IT"/>
        </w:rPr>
        <w:t>I</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cl</w:t>
      </w:r>
      <w:r w:rsidRPr="00D53E9D">
        <w:rPr>
          <w:rFonts w:ascii="Times New Roman" w:eastAsia="Times New Roman" w:hAnsi="Times New Roman" w:cs="Times New Roman"/>
          <w:spacing w:val="-1"/>
          <w:sz w:val="20"/>
          <w:szCs w:val="20"/>
          <w:lang w:val="it-IT"/>
        </w:rPr>
        <w:t>u</w:t>
      </w:r>
      <w:r w:rsidRPr="00D53E9D">
        <w:rPr>
          <w:rFonts w:ascii="Times New Roman" w:eastAsia="Times New Roman" w:hAnsi="Times New Roman" w:cs="Times New Roman"/>
          <w:spacing w:val="1"/>
          <w:sz w:val="20"/>
          <w:szCs w:val="20"/>
          <w:lang w:val="it-IT"/>
        </w:rPr>
        <w:t>d</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5"/>
          <w:sz w:val="20"/>
          <w:szCs w:val="20"/>
          <w:lang w:val="it-IT"/>
        </w:rPr>
        <w:t xml:space="preserve"> </w:t>
      </w:r>
      <w:r w:rsidRPr="00D53E9D">
        <w:rPr>
          <w:rFonts w:ascii="Times New Roman" w:eastAsia="Times New Roman" w:hAnsi="Times New Roman" w:cs="Times New Roman"/>
          <w:spacing w:val="1"/>
          <w:sz w:val="20"/>
          <w:szCs w:val="20"/>
          <w:lang w:val="it-IT"/>
        </w:rPr>
        <w:t>r</w:t>
      </w:r>
      <w:r w:rsidRPr="00D53E9D">
        <w:rPr>
          <w:rFonts w:ascii="Times New Roman" w:eastAsia="Times New Roman" w:hAnsi="Times New Roman" w:cs="Times New Roman"/>
          <w:sz w:val="20"/>
          <w:szCs w:val="20"/>
          <w:lang w:val="it-IT"/>
        </w:rPr>
        <w:t>eazi</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6"/>
          <w:sz w:val="20"/>
          <w:szCs w:val="20"/>
          <w:lang w:val="it-IT"/>
        </w:rPr>
        <w:t xml:space="preserve"> </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pacing w:val="4"/>
          <w:sz w:val="20"/>
          <w:szCs w:val="20"/>
          <w:lang w:val="it-IT"/>
        </w:rPr>
        <w:t>o</w:t>
      </w:r>
      <w:r w:rsidRPr="00D53E9D">
        <w:rPr>
          <w:rFonts w:ascii="Times New Roman" w:eastAsia="Times New Roman" w:hAnsi="Times New Roman" w:cs="Times New Roman"/>
          <w:sz w:val="20"/>
          <w:szCs w:val="20"/>
          <w:lang w:val="it-IT"/>
        </w:rPr>
        <w:t>n</w:t>
      </w:r>
      <w:r w:rsidRPr="00D53E9D">
        <w:rPr>
          <w:rFonts w:ascii="Times New Roman" w:eastAsia="Times New Roman" w:hAnsi="Times New Roman" w:cs="Times New Roman"/>
          <w:spacing w:val="-4"/>
          <w:sz w:val="20"/>
          <w:szCs w:val="20"/>
          <w:lang w:val="it-IT"/>
        </w:rPr>
        <w:t xml:space="preserve"> </w:t>
      </w:r>
      <w:r w:rsidRPr="00D53E9D">
        <w:rPr>
          <w:rFonts w:ascii="Times New Roman" w:eastAsia="Times New Roman" w:hAnsi="Times New Roman" w:cs="Times New Roman"/>
          <w:spacing w:val="-1"/>
          <w:sz w:val="20"/>
          <w:szCs w:val="20"/>
          <w:lang w:val="it-IT"/>
        </w:rPr>
        <w:t>v</w:t>
      </w:r>
      <w:r w:rsidRPr="00D53E9D">
        <w:rPr>
          <w:rFonts w:ascii="Times New Roman" w:eastAsia="Times New Roman" w:hAnsi="Times New Roman" w:cs="Times New Roman"/>
          <w:sz w:val="20"/>
          <w:szCs w:val="20"/>
          <w:lang w:val="it-IT"/>
        </w:rPr>
        <w:t>ali</w:t>
      </w:r>
      <w:r w:rsidRPr="00D53E9D">
        <w:rPr>
          <w:rFonts w:ascii="Times New Roman" w:eastAsia="Times New Roman" w:hAnsi="Times New Roman" w:cs="Times New Roman"/>
          <w:spacing w:val="1"/>
          <w:sz w:val="20"/>
          <w:szCs w:val="20"/>
          <w:lang w:val="it-IT"/>
        </w:rPr>
        <w:t>d</w:t>
      </w:r>
      <w:r w:rsidRPr="00D53E9D">
        <w:rPr>
          <w:rFonts w:ascii="Times New Roman" w:eastAsia="Times New Roman" w:hAnsi="Times New Roman" w:cs="Times New Roman"/>
          <w:sz w:val="20"/>
          <w:szCs w:val="20"/>
          <w:lang w:val="it-IT"/>
        </w:rPr>
        <w:t>ate</w:t>
      </w:r>
      <w:r w:rsidRPr="00D53E9D">
        <w:rPr>
          <w:rFonts w:ascii="Times New Roman" w:eastAsia="Times New Roman" w:hAnsi="Times New Roman" w:cs="Times New Roman"/>
          <w:spacing w:val="-3"/>
          <w:sz w:val="20"/>
          <w:szCs w:val="20"/>
          <w:lang w:val="it-IT"/>
        </w:rPr>
        <w:t xml:space="preserve"> </w:t>
      </w:r>
      <w:r w:rsidRPr="00D53E9D">
        <w:rPr>
          <w:rFonts w:ascii="Times New Roman" w:eastAsia="Times New Roman" w:hAnsi="Times New Roman" w:cs="Times New Roman"/>
          <w:spacing w:val="-1"/>
          <w:sz w:val="20"/>
          <w:szCs w:val="20"/>
          <w:lang w:val="it-IT"/>
        </w:rPr>
        <w:t>s</w:t>
      </w:r>
      <w:r w:rsidRPr="00D53E9D">
        <w:rPr>
          <w:rFonts w:ascii="Times New Roman" w:eastAsia="Times New Roman" w:hAnsi="Times New Roman" w:cs="Times New Roman"/>
          <w:sz w:val="20"/>
          <w:szCs w:val="20"/>
          <w:lang w:val="it-IT"/>
        </w:rPr>
        <w:t>e</w:t>
      </w:r>
      <w:r w:rsidRPr="00D53E9D">
        <w:rPr>
          <w:rFonts w:ascii="Times New Roman" w:eastAsia="Times New Roman" w:hAnsi="Times New Roman" w:cs="Times New Roman"/>
          <w:spacing w:val="1"/>
          <w:sz w:val="20"/>
          <w:szCs w:val="20"/>
          <w:lang w:val="it-IT"/>
        </w:rPr>
        <w:t>g</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alate</w:t>
      </w:r>
      <w:r w:rsidRPr="00D53E9D">
        <w:rPr>
          <w:rFonts w:ascii="Times New Roman" w:eastAsia="Times New Roman" w:hAnsi="Times New Roman" w:cs="Times New Roman"/>
          <w:spacing w:val="-6"/>
          <w:sz w:val="20"/>
          <w:szCs w:val="20"/>
          <w:lang w:val="it-IT"/>
        </w:rPr>
        <w:t xml:space="preserve"> </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pacing w:val="3"/>
          <w:sz w:val="20"/>
          <w:szCs w:val="20"/>
          <w:lang w:val="it-IT"/>
        </w:rPr>
        <w:t>e</w:t>
      </w:r>
      <w:r w:rsidRPr="00D53E9D">
        <w:rPr>
          <w:rFonts w:ascii="Times New Roman" w:eastAsia="Times New Roman" w:hAnsi="Times New Roman" w:cs="Times New Roman"/>
          <w:spacing w:val="-1"/>
          <w:sz w:val="20"/>
          <w:szCs w:val="20"/>
          <w:lang w:val="it-IT"/>
        </w:rPr>
        <w:t>g</w:t>
      </w:r>
      <w:r w:rsidRPr="00D53E9D">
        <w:rPr>
          <w:rFonts w:ascii="Times New Roman" w:eastAsia="Times New Roman" w:hAnsi="Times New Roman" w:cs="Times New Roman"/>
          <w:sz w:val="20"/>
          <w:szCs w:val="20"/>
          <w:lang w:val="it-IT"/>
        </w:rPr>
        <w:t>li</w:t>
      </w:r>
      <w:r w:rsidRPr="00D53E9D">
        <w:rPr>
          <w:rFonts w:ascii="Times New Roman" w:eastAsia="Times New Roman" w:hAnsi="Times New Roman" w:cs="Times New Roman"/>
          <w:spacing w:val="-1"/>
          <w:sz w:val="20"/>
          <w:szCs w:val="20"/>
          <w:lang w:val="it-IT"/>
        </w:rPr>
        <w:t xml:space="preserve"> s</w:t>
      </w:r>
      <w:r w:rsidRPr="00D53E9D">
        <w:rPr>
          <w:rFonts w:ascii="Times New Roman" w:eastAsia="Times New Roman" w:hAnsi="Times New Roman" w:cs="Times New Roman"/>
          <w:sz w:val="20"/>
          <w:szCs w:val="20"/>
          <w:lang w:val="it-IT"/>
        </w:rPr>
        <w:t>t</w:t>
      </w:r>
      <w:r w:rsidRPr="00D53E9D">
        <w:rPr>
          <w:rFonts w:ascii="Times New Roman" w:eastAsia="Times New Roman" w:hAnsi="Times New Roman" w:cs="Times New Roman"/>
          <w:spacing w:val="-1"/>
          <w:sz w:val="20"/>
          <w:szCs w:val="20"/>
          <w:lang w:val="it-IT"/>
        </w:rPr>
        <w:t>u</w:t>
      </w:r>
      <w:r w:rsidRPr="00D53E9D">
        <w:rPr>
          <w:rFonts w:ascii="Times New Roman" w:eastAsia="Times New Roman" w:hAnsi="Times New Roman" w:cs="Times New Roman"/>
          <w:spacing w:val="1"/>
          <w:sz w:val="20"/>
          <w:szCs w:val="20"/>
          <w:lang w:val="it-IT"/>
        </w:rPr>
        <w:t>d</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4"/>
          <w:sz w:val="20"/>
          <w:szCs w:val="20"/>
          <w:lang w:val="it-IT"/>
        </w:rPr>
        <w:t xml:space="preserve"> </w:t>
      </w:r>
      <w:r w:rsidRPr="00D53E9D">
        <w:rPr>
          <w:rFonts w:ascii="Times New Roman" w:eastAsia="Times New Roman" w:hAnsi="Times New Roman" w:cs="Times New Roman"/>
          <w:spacing w:val="4"/>
          <w:sz w:val="20"/>
          <w:szCs w:val="20"/>
          <w:lang w:val="it-IT"/>
        </w:rPr>
        <w:t>W</w:t>
      </w:r>
      <w:r w:rsidRPr="00D53E9D">
        <w:rPr>
          <w:rFonts w:ascii="Times New Roman" w:eastAsia="Times New Roman" w:hAnsi="Times New Roman" w:cs="Times New Roman"/>
          <w:spacing w:val="-2"/>
          <w:sz w:val="20"/>
          <w:szCs w:val="20"/>
          <w:lang w:val="it-IT"/>
        </w:rPr>
        <w:t>A</w:t>
      </w:r>
      <w:r w:rsidRPr="00D53E9D">
        <w:rPr>
          <w:rFonts w:ascii="Times New Roman" w:eastAsia="Times New Roman" w:hAnsi="Times New Roman" w:cs="Times New Roman"/>
          <w:spacing w:val="1"/>
          <w:sz w:val="20"/>
          <w:szCs w:val="20"/>
          <w:lang w:val="it-IT"/>
        </w:rPr>
        <w:t>42511</w:t>
      </w:r>
      <w:r w:rsidRPr="00D53E9D">
        <w:rPr>
          <w:rFonts w:ascii="Times New Roman" w:eastAsia="Times New Roman" w:hAnsi="Times New Roman" w:cs="Times New Roman"/>
          <w:sz w:val="20"/>
          <w:szCs w:val="20"/>
          <w:lang w:val="it-IT"/>
        </w:rPr>
        <w:t>,</w:t>
      </w:r>
      <w:r w:rsidRPr="00D53E9D">
        <w:rPr>
          <w:rFonts w:ascii="Times New Roman" w:eastAsia="Times New Roman" w:hAnsi="Times New Roman" w:cs="Times New Roman"/>
          <w:spacing w:val="-8"/>
          <w:sz w:val="20"/>
          <w:szCs w:val="20"/>
          <w:lang w:val="it-IT"/>
        </w:rPr>
        <w:t xml:space="preserve"> </w:t>
      </w:r>
      <w:r w:rsidRPr="00D53E9D">
        <w:rPr>
          <w:rFonts w:ascii="Times New Roman" w:eastAsia="Times New Roman" w:hAnsi="Times New Roman" w:cs="Times New Roman"/>
          <w:spacing w:val="2"/>
          <w:sz w:val="20"/>
          <w:szCs w:val="20"/>
          <w:lang w:val="it-IT"/>
        </w:rPr>
        <w:t>W</w:t>
      </w:r>
      <w:r w:rsidRPr="00D53E9D">
        <w:rPr>
          <w:rFonts w:ascii="Times New Roman" w:eastAsia="Times New Roman" w:hAnsi="Times New Roman" w:cs="Times New Roman"/>
          <w:spacing w:val="-2"/>
          <w:sz w:val="20"/>
          <w:szCs w:val="20"/>
          <w:lang w:val="it-IT"/>
        </w:rPr>
        <w:t>A</w:t>
      </w:r>
      <w:r w:rsidRPr="00D53E9D">
        <w:rPr>
          <w:rFonts w:ascii="Times New Roman" w:eastAsia="Times New Roman" w:hAnsi="Times New Roman" w:cs="Times New Roman"/>
          <w:spacing w:val="1"/>
          <w:sz w:val="20"/>
          <w:szCs w:val="20"/>
          <w:lang w:val="it-IT"/>
        </w:rPr>
        <w:t>423</w:t>
      </w:r>
      <w:r w:rsidRPr="00D53E9D">
        <w:rPr>
          <w:rFonts w:ascii="Times New Roman" w:eastAsia="Times New Roman" w:hAnsi="Times New Roman" w:cs="Times New Roman"/>
          <w:spacing w:val="-1"/>
          <w:sz w:val="20"/>
          <w:szCs w:val="20"/>
          <w:lang w:val="it-IT"/>
        </w:rPr>
        <w:t>8</w:t>
      </w:r>
      <w:r w:rsidRPr="00D53E9D">
        <w:rPr>
          <w:rFonts w:ascii="Times New Roman" w:eastAsia="Times New Roman" w:hAnsi="Times New Roman" w:cs="Times New Roman"/>
          <w:sz w:val="20"/>
          <w:szCs w:val="20"/>
          <w:lang w:val="it-IT"/>
        </w:rPr>
        <w:t>0</w:t>
      </w:r>
      <w:r w:rsidRPr="00D53E9D">
        <w:rPr>
          <w:rFonts w:ascii="Times New Roman" w:eastAsia="Times New Roman" w:hAnsi="Times New Roman" w:cs="Times New Roman"/>
          <w:spacing w:val="-6"/>
          <w:sz w:val="20"/>
          <w:szCs w:val="20"/>
          <w:lang w:val="it-IT"/>
        </w:rPr>
        <w:t xml:space="preserve"> </w:t>
      </w:r>
      <w:r w:rsidRPr="00D53E9D">
        <w:rPr>
          <w:rFonts w:ascii="Times New Roman" w:eastAsia="Times New Roman" w:hAnsi="Times New Roman" w:cs="Times New Roman"/>
          <w:sz w:val="20"/>
          <w:szCs w:val="20"/>
          <w:lang w:val="it-IT"/>
        </w:rPr>
        <w:t xml:space="preserve">e </w:t>
      </w:r>
      <w:r w:rsidRPr="00D53E9D">
        <w:rPr>
          <w:rFonts w:ascii="Times New Roman" w:eastAsia="Times New Roman" w:hAnsi="Times New Roman" w:cs="Times New Roman"/>
          <w:spacing w:val="1"/>
          <w:sz w:val="20"/>
          <w:szCs w:val="20"/>
          <w:lang w:val="it-IT"/>
        </w:rPr>
        <w:t>M</w:t>
      </w:r>
      <w:r w:rsidRPr="00D53E9D">
        <w:rPr>
          <w:rFonts w:ascii="Times New Roman" w:eastAsia="Times New Roman" w:hAnsi="Times New Roman" w:cs="Times New Roman"/>
          <w:spacing w:val="-2"/>
          <w:sz w:val="20"/>
          <w:szCs w:val="20"/>
          <w:lang w:val="it-IT"/>
        </w:rPr>
        <w:t>L</w:t>
      </w:r>
      <w:r w:rsidRPr="00D53E9D">
        <w:rPr>
          <w:rFonts w:ascii="Times New Roman" w:eastAsia="Times New Roman" w:hAnsi="Times New Roman" w:cs="Times New Roman"/>
          <w:spacing w:val="1"/>
          <w:sz w:val="20"/>
          <w:szCs w:val="20"/>
          <w:lang w:val="it-IT"/>
        </w:rPr>
        <w:t>425</w:t>
      </w:r>
      <w:r w:rsidRPr="00D53E9D">
        <w:rPr>
          <w:rFonts w:ascii="Times New Roman" w:eastAsia="Times New Roman" w:hAnsi="Times New Roman" w:cs="Times New Roman"/>
          <w:spacing w:val="-1"/>
          <w:sz w:val="20"/>
          <w:szCs w:val="20"/>
          <w:lang w:val="it-IT"/>
        </w:rPr>
        <w:t>2</w:t>
      </w:r>
      <w:r w:rsidRPr="00D53E9D">
        <w:rPr>
          <w:rFonts w:ascii="Times New Roman" w:eastAsia="Times New Roman" w:hAnsi="Times New Roman" w:cs="Times New Roman"/>
          <w:spacing w:val="1"/>
          <w:sz w:val="20"/>
          <w:szCs w:val="20"/>
          <w:lang w:val="it-IT"/>
        </w:rPr>
        <w:t>8.</w:t>
      </w:r>
    </w:p>
    <w:p w14:paraId="6DBD9934" w14:textId="77777777" w:rsidR="00FA471F" w:rsidRPr="00421EBB" w:rsidRDefault="00FA471F" w:rsidP="00493DDA">
      <w:pPr>
        <w:spacing w:after="0" w:line="240" w:lineRule="auto"/>
        <w:rPr>
          <w:rFonts w:ascii="Times New Roman" w:hAnsi="Times New Roman" w:cs="Times New Roman"/>
          <w:sz w:val="24"/>
          <w:szCs w:val="24"/>
          <w:lang w:val="it-IT"/>
        </w:rPr>
      </w:pPr>
    </w:p>
    <w:p w14:paraId="1DAB4053" w14:textId="77777777" w:rsidR="00FA471F" w:rsidRPr="00DD655D" w:rsidRDefault="00FA471F" w:rsidP="00493DDA">
      <w:pPr>
        <w:keepNext/>
        <w:spacing w:after="0" w:line="240" w:lineRule="auto"/>
        <w:rPr>
          <w:rFonts w:ascii="Times New Roman" w:eastAsia="Times New Roman" w:hAnsi="Times New Roman" w:cs="Times New Roman"/>
          <w:i/>
          <w:lang w:val="it-IT"/>
        </w:rPr>
      </w:pPr>
      <w:r w:rsidRPr="00DD655D">
        <w:rPr>
          <w:rFonts w:ascii="Times New Roman" w:eastAsia="Times New Roman" w:hAnsi="Times New Roman" w:cs="Times New Roman"/>
          <w:i/>
          <w:spacing w:val="-1"/>
          <w:position w:val="-1"/>
          <w:u w:color="000000"/>
          <w:lang w:val="it-IT"/>
        </w:rPr>
        <w:t>D</w:t>
      </w:r>
      <w:r w:rsidRPr="00DD655D">
        <w:rPr>
          <w:rFonts w:ascii="Times New Roman" w:eastAsia="Times New Roman" w:hAnsi="Times New Roman" w:cs="Times New Roman"/>
          <w:i/>
          <w:position w:val="-1"/>
          <w:u w:color="000000"/>
          <w:lang w:val="it-IT"/>
        </w:rPr>
        <w:t>esc</w:t>
      </w:r>
      <w:r w:rsidRPr="00DD655D">
        <w:rPr>
          <w:rFonts w:ascii="Times New Roman" w:eastAsia="Times New Roman" w:hAnsi="Times New Roman" w:cs="Times New Roman"/>
          <w:i/>
          <w:spacing w:val="-2"/>
          <w:position w:val="-1"/>
          <w:u w:color="000000"/>
          <w:lang w:val="it-IT"/>
        </w:rPr>
        <w:t>r</w:t>
      </w:r>
      <w:r w:rsidRPr="00DD655D">
        <w:rPr>
          <w:rFonts w:ascii="Times New Roman" w:eastAsia="Times New Roman" w:hAnsi="Times New Roman" w:cs="Times New Roman"/>
          <w:i/>
          <w:spacing w:val="1"/>
          <w:position w:val="-1"/>
          <w:u w:color="000000"/>
          <w:lang w:val="it-IT"/>
        </w:rPr>
        <w:t>i</w:t>
      </w:r>
      <w:r w:rsidRPr="00DD655D">
        <w:rPr>
          <w:rFonts w:ascii="Times New Roman" w:eastAsia="Times New Roman" w:hAnsi="Times New Roman" w:cs="Times New Roman"/>
          <w:i/>
          <w:spacing w:val="-2"/>
          <w:position w:val="-1"/>
          <w:u w:color="000000"/>
          <w:lang w:val="it-IT"/>
        </w:rPr>
        <w:t>z</w:t>
      </w:r>
      <w:r w:rsidRPr="00DD655D">
        <w:rPr>
          <w:rFonts w:ascii="Times New Roman" w:eastAsia="Times New Roman" w:hAnsi="Times New Roman" w:cs="Times New Roman"/>
          <w:i/>
          <w:spacing w:val="1"/>
          <w:position w:val="-1"/>
          <w:u w:color="000000"/>
          <w:lang w:val="it-IT"/>
        </w:rPr>
        <w:t>i</w:t>
      </w:r>
      <w:r w:rsidRPr="00DD655D">
        <w:rPr>
          <w:rFonts w:ascii="Times New Roman" w:eastAsia="Times New Roman" w:hAnsi="Times New Roman" w:cs="Times New Roman"/>
          <w:i/>
          <w:position w:val="-1"/>
          <w:u w:color="000000"/>
          <w:lang w:val="it-IT"/>
        </w:rPr>
        <w:t xml:space="preserve">one </w:t>
      </w:r>
      <w:r w:rsidRPr="00DD655D">
        <w:rPr>
          <w:rFonts w:ascii="Times New Roman" w:eastAsia="Times New Roman" w:hAnsi="Times New Roman" w:cs="Times New Roman"/>
          <w:i/>
          <w:spacing w:val="-2"/>
          <w:position w:val="-1"/>
          <w:u w:color="000000"/>
          <w:lang w:val="it-IT"/>
        </w:rPr>
        <w:t>d</w:t>
      </w:r>
      <w:r w:rsidRPr="00DD655D">
        <w:rPr>
          <w:rFonts w:ascii="Times New Roman" w:eastAsia="Times New Roman" w:hAnsi="Times New Roman" w:cs="Times New Roman"/>
          <w:i/>
          <w:position w:val="-1"/>
          <w:u w:color="000000"/>
          <w:lang w:val="it-IT"/>
        </w:rPr>
        <w:t>e</w:t>
      </w:r>
      <w:r w:rsidRPr="00DD655D">
        <w:rPr>
          <w:rFonts w:ascii="Times New Roman" w:eastAsia="Times New Roman" w:hAnsi="Times New Roman" w:cs="Times New Roman"/>
          <w:i/>
          <w:spacing w:val="-1"/>
          <w:position w:val="-1"/>
          <w:u w:color="000000"/>
          <w:lang w:val="it-IT"/>
        </w:rPr>
        <w:t>l</w:t>
      </w:r>
      <w:r w:rsidRPr="00DD655D">
        <w:rPr>
          <w:rFonts w:ascii="Times New Roman" w:eastAsia="Times New Roman" w:hAnsi="Times New Roman" w:cs="Times New Roman"/>
          <w:i/>
          <w:spacing w:val="1"/>
          <w:position w:val="-1"/>
          <w:u w:color="000000"/>
          <w:lang w:val="it-IT"/>
        </w:rPr>
        <w:t>l</w:t>
      </w:r>
      <w:r w:rsidRPr="00DD655D">
        <w:rPr>
          <w:rFonts w:ascii="Times New Roman" w:eastAsia="Times New Roman" w:hAnsi="Times New Roman" w:cs="Times New Roman"/>
          <w:i/>
          <w:position w:val="-1"/>
          <w:u w:color="000000"/>
          <w:lang w:val="it-IT"/>
        </w:rPr>
        <w:t>e</w:t>
      </w:r>
      <w:r w:rsidRPr="00DD655D">
        <w:rPr>
          <w:rFonts w:ascii="Times New Roman" w:eastAsia="Times New Roman" w:hAnsi="Times New Roman" w:cs="Times New Roman"/>
          <w:i/>
          <w:spacing w:val="-2"/>
          <w:position w:val="-1"/>
          <w:u w:color="000000"/>
          <w:lang w:val="it-IT"/>
        </w:rPr>
        <w:t xml:space="preserve"> </w:t>
      </w:r>
      <w:r w:rsidRPr="00DD655D">
        <w:rPr>
          <w:rFonts w:ascii="Times New Roman" w:eastAsia="Times New Roman" w:hAnsi="Times New Roman" w:cs="Times New Roman"/>
          <w:i/>
          <w:spacing w:val="1"/>
          <w:position w:val="-1"/>
          <w:u w:color="000000"/>
          <w:lang w:val="it-IT"/>
        </w:rPr>
        <w:t>r</w:t>
      </w:r>
      <w:r w:rsidRPr="00DD655D">
        <w:rPr>
          <w:rFonts w:ascii="Times New Roman" w:eastAsia="Times New Roman" w:hAnsi="Times New Roman" w:cs="Times New Roman"/>
          <w:i/>
          <w:position w:val="-1"/>
          <w:u w:color="000000"/>
          <w:lang w:val="it-IT"/>
        </w:rPr>
        <w:t>ea</w:t>
      </w:r>
      <w:r w:rsidRPr="00DD655D">
        <w:rPr>
          <w:rFonts w:ascii="Times New Roman" w:eastAsia="Times New Roman" w:hAnsi="Times New Roman" w:cs="Times New Roman"/>
          <w:i/>
          <w:spacing w:val="-2"/>
          <w:position w:val="-1"/>
          <w:u w:color="000000"/>
          <w:lang w:val="it-IT"/>
        </w:rPr>
        <w:t>z</w:t>
      </w:r>
      <w:r w:rsidRPr="00DD655D">
        <w:rPr>
          <w:rFonts w:ascii="Times New Roman" w:eastAsia="Times New Roman" w:hAnsi="Times New Roman" w:cs="Times New Roman"/>
          <w:i/>
          <w:spacing w:val="1"/>
          <w:position w:val="-1"/>
          <w:u w:color="000000"/>
          <w:lang w:val="it-IT"/>
        </w:rPr>
        <w:t>i</w:t>
      </w:r>
      <w:r w:rsidRPr="00DD655D">
        <w:rPr>
          <w:rFonts w:ascii="Times New Roman" w:eastAsia="Times New Roman" w:hAnsi="Times New Roman" w:cs="Times New Roman"/>
          <w:i/>
          <w:position w:val="-1"/>
          <w:u w:color="000000"/>
          <w:lang w:val="it-IT"/>
        </w:rPr>
        <w:t>o</w:t>
      </w:r>
      <w:r w:rsidRPr="00DD655D">
        <w:rPr>
          <w:rFonts w:ascii="Times New Roman" w:eastAsia="Times New Roman" w:hAnsi="Times New Roman" w:cs="Times New Roman"/>
          <w:i/>
          <w:spacing w:val="-2"/>
          <w:position w:val="-1"/>
          <w:u w:color="000000"/>
          <w:lang w:val="it-IT"/>
        </w:rPr>
        <w:t>n</w:t>
      </w:r>
      <w:r w:rsidRPr="00DD655D">
        <w:rPr>
          <w:rFonts w:ascii="Times New Roman" w:eastAsia="Times New Roman" w:hAnsi="Times New Roman" w:cs="Times New Roman"/>
          <w:i/>
          <w:position w:val="-1"/>
          <w:u w:color="000000"/>
          <w:lang w:val="it-IT"/>
        </w:rPr>
        <w:t>i</w:t>
      </w:r>
      <w:r w:rsidRPr="00DD655D">
        <w:rPr>
          <w:rFonts w:ascii="Times New Roman" w:eastAsia="Times New Roman" w:hAnsi="Times New Roman" w:cs="Times New Roman"/>
          <w:i/>
          <w:spacing w:val="1"/>
          <w:position w:val="-1"/>
          <w:u w:color="000000"/>
          <w:lang w:val="it-IT"/>
        </w:rPr>
        <w:t xml:space="preserve"> </w:t>
      </w:r>
      <w:r w:rsidRPr="00DD655D">
        <w:rPr>
          <w:rFonts w:ascii="Times New Roman" w:eastAsia="Times New Roman" w:hAnsi="Times New Roman" w:cs="Times New Roman"/>
          <w:i/>
          <w:spacing w:val="-2"/>
          <w:position w:val="-1"/>
          <w:u w:color="000000"/>
          <w:lang w:val="it-IT"/>
        </w:rPr>
        <w:t>a</w:t>
      </w:r>
      <w:r w:rsidRPr="00DD655D">
        <w:rPr>
          <w:rFonts w:ascii="Times New Roman" w:eastAsia="Times New Roman" w:hAnsi="Times New Roman" w:cs="Times New Roman"/>
          <w:i/>
          <w:position w:val="-1"/>
          <w:u w:color="000000"/>
          <w:lang w:val="it-IT"/>
        </w:rPr>
        <w:t>v</w:t>
      </w:r>
      <w:r w:rsidRPr="00DD655D">
        <w:rPr>
          <w:rFonts w:ascii="Times New Roman" w:eastAsia="Times New Roman" w:hAnsi="Times New Roman" w:cs="Times New Roman"/>
          <w:i/>
          <w:spacing w:val="-2"/>
          <w:position w:val="-1"/>
          <w:u w:color="000000"/>
          <w:lang w:val="it-IT"/>
        </w:rPr>
        <w:t>v</w:t>
      </w:r>
      <w:r w:rsidRPr="00DD655D">
        <w:rPr>
          <w:rFonts w:ascii="Times New Roman" w:eastAsia="Times New Roman" w:hAnsi="Times New Roman" w:cs="Times New Roman"/>
          <w:i/>
          <w:position w:val="-1"/>
          <w:u w:color="000000"/>
          <w:lang w:val="it-IT"/>
        </w:rPr>
        <w:t>e</w:t>
      </w:r>
      <w:r w:rsidRPr="00DD655D">
        <w:rPr>
          <w:rFonts w:ascii="Times New Roman" w:eastAsia="Times New Roman" w:hAnsi="Times New Roman" w:cs="Times New Roman"/>
          <w:i/>
          <w:spacing w:val="1"/>
          <w:position w:val="-1"/>
          <w:u w:color="000000"/>
          <w:lang w:val="it-IT"/>
        </w:rPr>
        <w:t>r</w:t>
      </w:r>
      <w:r w:rsidRPr="00DD655D">
        <w:rPr>
          <w:rFonts w:ascii="Times New Roman" w:eastAsia="Times New Roman" w:hAnsi="Times New Roman" w:cs="Times New Roman"/>
          <w:i/>
          <w:position w:val="-1"/>
          <w:u w:color="000000"/>
          <w:lang w:val="it-IT"/>
        </w:rPr>
        <w:t>se s</w:t>
      </w:r>
      <w:r w:rsidRPr="00DD655D">
        <w:rPr>
          <w:rFonts w:ascii="Times New Roman" w:eastAsia="Times New Roman" w:hAnsi="Times New Roman" w:cs="Times New Roman"/>
          <w:i/>
          <w:spacing w:val="-2"/>
          <w:position w:val="-1"/>
          <w:u w:color="000000"/>
          <w:lang w:val="it-IT"/>
        </w:rPr>
        <w:t>e</w:t>
      </w:r>
      <w:r w:rsidRPr="00DD655D">
        <w:rPr>
          <w:rFonts w:ascii="Times New Roman" w:eastAsia="Times New Roman" w:hAnsi="Times New Roman" w:cs="Times New Roman"/>
          <w:i/>
          <w:spacing w:val="1"/>
          <w:position w:val="-1"/>
          <w:u w:color="000000"/>
          <w:lang w:val="it-IT"/>
        </w:rPr>
        <w:t>l</w:t>
      </w:r>
      <w:r w:rsidRPr="00DD655D">
        <w:rPr>
          <w:rFonts w:ascii="Times New Roman" w:eastAsia="Times New Roman" w:hAnsi="Times New Roman" w:cs="Times New Roman"/>
          <w:i/>
          <w:position w:val="-1"/>
          <w:u w:color="000000"/>
          <w:lang w:val="it-IT"/>
        </w:rPr>
        <w:t>e</w:t>
      </w:r>
      <w:r w:rsidRPr="00DD655D">
        <w:rPr>
          <w:rFonts w:ascii="Times New Roman" w:eastAsia="Times New Roman" w:hAnsi="Times New Roman" w:cs="Times New Roman"/>
          <w:i/>
          <w:spacing w:val="-2"/>
          <w:position w:val="-1"/>
          <w:u w:color="000000"/>
          <w:lang w:val="it-IT"/>
        </w:rPr>
        <w:t>z</w:t>
      </w:r>
      <w:r w:rsidRPr="00DD655D">
        <w:rPr>
          <w:rFonts w:ascii="Times New Roman" w:eastAsia="Times New Roman" w:hAnsi="Times New Roman" w:cs="Times New Roman"/>
          <w:i/>
          <w:spacing w:val="1"/>
          <w:position w:val="-1"/>
          <w:u w:color="000000"/>
          <w:lang w:val="it-IT"/>
        </w:rPr>
        <w:t>i</w:t>
      </w:r>
      <w:r w:rsidRPr="00DD655D">
        <w:rPr>
          <w:rFonts w:ascii="Times New Roman" w:eastAsia="Times New Roman" w:hAnsi="Times New Roman" w:cs="Times New Roman"/>
          <w:i/>
          <w:position w:val="-1"/>
          <w:u w:color="000000"/>
          <w:lang w:val="it-IT"/>
        </w:rPr>
        <w:t>o</w:t>
      </w:r>
      <w:r w:rsidRPr="00DD655D">
        <w:rPr>
          <w:rFonts w:ascii="Times New Roman" w:eastAsia="Times New Roman" w:hAnsi="Times New Roman" w:cs="Times New Roman"/>
          <w:i/>
          <w:spacing w:val="-2"/>
          <w:position w:val="-1"/>
          <w:u w:color="000000"/>
          <w:lang w:val="it-IT"/>
        </w:rPr>
        <w:t>n</w:t>
      </w:r>
      <w:r w:rsidRPr="00DD655D">
        <w:rPr>
          <w:rFonts w:ascii="Times New Roman" w:eastAsia="Times New Roman" w:hAnsi="Times New Roman" w:cs="Times New Roman"/>
          <w:i/>
          <w:position w:val="-1"/>
          <w:u w:color="000000"/>
          <w:lang w:val="it-IT"/>
        </w:rPr>
        <w:t>a</w:t>
      </w:r>
      <w:r w:rsidRPr="00DD655D">
        <w:rPr>
          <w:rFonts w:ascii="Times New Roman" w:eastAsia="Times New Roman" w:hAnsi="Times New Roman" w:cs="Times New Roman"/>
          <w:i/>
          <w:spacing w:val="-1"/>
          <w:position w:val="-1"/>
          <w:u w:color="000000"/>
          <w:lang w:val="it-IT"/>
        </w:rPr>
        <w:t>t</w:t>
      </w:r>
      <w:r w:rsidRPr="00DD655D">
        <w:rPr>
          <w:rFonts w:ascii="Times New Roman" w:eastAsia="Times New Roman" w:hAnsi="Times New Roman" w:cs="Times New Roman"/>
          <w:i/>
          <w:position w:val="-1"/>
          <w:u w:color="000000"/>
          <w:lang w:val="it-IT"/>
        </w:rPr>
        <w:t>e</w:t>
      </w:r>
    </w:p>
    <w:p w14:paraId="4DCF814D" w14:textId="77777777" w:rsidR="00FA471F" w:rsidRPr="00421EBB" w:rsidRDefault="00FA471F" w:rsidP="00493DDA">
      <w:pPr>
        <w:keepNext/>
        <w:spacing w:after="0" w:line="240" w:lineRule="auto"/>
        <w:rPr>
          <w:rFonts w:ascii="Times New Roman" w:hAnsi="Times New Roman" w:cs="Times New Roman"/>
          <w:lang w:val="it-IT"/>
        </w:rPr>
      </w:pPr>
    </w:p>
    <w:p w14:paraId="2CA035F3"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u w:val="single" w:color="000000"/>
          <w:lang w:val="it-IT"/>
        </w:rPr>
        <w:t>I</w:t>
      </w:r>
      <w:r w:rsidRPr="00421EBB">
        <w:rPr>
          <w:rFonts w:ascii="Times New Roman" w:eastAsia="Times New Roman" w:hAnsi="Times New Roman" w:cs="Times New Roman"/>
          <w:i/>
          <w:u w:val="single" w:color="000000"/>
          <w:lang w:val="it-IT"/>
        </w:rPr>
        <w:t>n</w:t>
      </w:r>
      <w:r w:rsidRPr="00421EBB">
        <w:rPr>
          <w:rFonts w:ascii="Times New Roman" w:eastAsia="Times New Roman" w:hAnsi="Times New Roman" w:cs="Times New Roman"/>
          <w:i/>
          <w:spacing w:val="1"/>
          <w:u w:val="single" w:color="000000"/>
          <w:lang w:val="it-IT"/>
        </w:rPr>
        <w:t>f</w:t>
      </w:r>
      <w:r w:rsidRPr="00421EBB">
        <w:rPr>
          <w:rFonts w:ascii="Times New Roman" w:eastAsia="Times New Roman" w:hAnsi="Times New Roman" w:cs="Times New Roman"/>
          <w:i/>
          <w:spacing w:val="-2"/>
          <w:u w:val="single" w:color="000000"/>
          <w:lang w:val="it-IT"/>
        </w:rPr>
        <w:t>e</w:t>
      </w:r>
      <w:r w:rsidRPr="00421EBB">
        <w:rPr>
          <w:rFonts w:ascii="Times New Roman" w:eastAsia="Times New Roman" w:hAnsi="Times New Roman" w:cs="Times New Roman"/>
          <w:i/>
          <w:spacing w:val="1"/>
          <w:u w:val="single" w:color="000000"/>
          <w:lang w:val="it-IT"/>
        </w:rPr>
        <w:t>zi</w:t>
      </w:r>
      <w:r w:rsidRPr="00421EBB">
        <w:rPr>
          <w:rFonts w:ascii="Times New Roman" w:eastAsia="Times New Roman" w:hAnsi="Times New Roman" w:cs="Times New Roman"/>
          <w:i/>
          <w:spacing w:val="-2"/>
          <w:u w:val="single" w:color="000000"/>
          <w:lang w:val="it-IT"/>
        </w:rPr>
        <w:t>o</w:t>
      </w:r>
      <w:r w:rsidRPr="00421EBB">
        <w:rPr>
          <w:rFonts w:ascii="Times New Roman" w:eastAsia="Times New Roman" w:hAnsi="Times New Roman" w:cs="Times New Roman"/>
          <w:i/>
          <w:u w:val="single" w:color="000000"/>
          <w:lang w:val="it-IT"/>
        </w:rPr>
        <w:t>ni</w:t>
      </w:r>
    </w:p>
    <w:p w14:paraId="19426FFD" w14:textId="77777777" w:rsidR="00FA471F" w:rsidRPr="00421EBB" w:rsidRDefault="00FA471F" w:rsidP="00493DDA">
      <w:pPr>
        <w:spacing w:after="0" w:line="240" w:lineRule="auto"/>
        <w:jc w:val="both"/>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pop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M</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4</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lang w:val="it-IT"/>
        </w:rPr>
        <w:t>528,</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W</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42380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W</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42511, 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 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 xml:space="preserve">19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i 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30,</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8</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6</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n = 97</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32,</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22,</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n =</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483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24CF060B" w14:textId="77777777" w:rsidR="00FA471F" w:rsidRPr="00421EBB" w:rsidRDefault="00FA471F" w:rsidP="00493DDA">
      <w:pPr>
        <w:spacing w:after="0" w:line="240" w:lineRule="auto"/>
        <w:rPr>
          <w:rFonts w:ascii="Times New Roman" w:hAnsi="Times New Roman" w:cs="Times New Roman"/>
          <w:sz w:val="24"/>
          <w:szCs w:val="24"/>
          <w:lang w:val="it-IT"/>
        </w:rPr>
      </w:pPr>
    </w:p>
    <w:p w14:paraId="35279243"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osse</w:t>
      </w:r>
      <w:r w:rsidRPr="00421EBB">
        <w:rPr>
          <w:rFonts w:ascii="Times New Roman" w:eastAsia="Times New Roman" w:hAnsi="Times New Roman" w:cs="Times New Roman"/>
          <w:spacing w:val="-2"/>
          <w:lang w:val="it-IT"/>
        </w:rPr>
        <w:t>rv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a 2.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 que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 xml:space="preserve">po,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27,</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 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18</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Pr>
          <w:rFonts w:ascii="Times New Roman" w:eastAsia="Times New Roman" w:hAnsi="Times New Roman" w:cs="Times New Roman"/>
          <w:lang w:val="it-IT"/>
        </w:rPr>
        <w:t>per via endovenosa</w:t>
      </w:r>
      <w:r w:rsidRPr="00421EBB">
        <w:rPr>
          <w:rFonts w:ascii="Times New Roman" w:eastAsia="Times New Roman" w:hAnsi="Times New Roman" w:cs="Times New Roman"/>
          <w:lang w:val="it-IT"/>
        </w:rPr>
        <w:t xml:space="preserve">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30,</w:t>
      </w:r>
      <w:r w:rsidRPr="00421EBB">
        <w:rPr>
          <w:rFonts w:ascii="Times New Roman" w:eastAsia="Times New Roman" w:hAnsi="Times New Roman" w:cs="Times New Roman"/>
          <w:spacing w:val="-2"/>
          <w:lang w:val="it-IT"/>
        </w:rPr>
        <w:t>5</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22,</w:t>
      </w:r>
      <w:r w:rsidRPr="00421EBB">
        <w:rPr>
          <w:rFonts w:ascii="Times New Roman" w:eastAsia="Times New Roman" w:hAnsi="Times New Roman" w:cs="Times New Roman"/>
          <w:spacing w:val="-2"/>
          <w:lang w:val="it-IT"/>
        </w:rPr>
        <w:t>9</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ebo.</w:t>
      </w:r>
    </w:p>
    <w:p w14:paraId="4A22EC01" w14:textId="77777777" w:rsidR="00FA471F" w:rsidRPr="00421EBB" w:rsidRDefault="00FA471F" w:rsidP="00493DDA">
      <w:pPr>
        <w:spacing w:after="0" w:line="240" w:lineRule="auto"/>
        <w:rPr>
          <w:rFonts w:ascii="Times New Roman" w:hAnsi="Times New Roman" w:cs="Times New Roman"/>
          <w:lang w:val="it-IT"/>
        </w:rPr>
      </w:pPr>
    </w:p>
    <w:p w14:paraId="38C4D022" w14:textId="77777777" w:rsidR="00FA471F" w:rsidRPr="00372518" w:rsidRDefault="00FA471F" w:rsidP="00493DDA">
      <w:pPr>
        <w:keepNext/>
        <w:spacing w:after="0" w:line="240" w:lineRule="auto"/>
        <w:rPr>
          <w:rFonts w:ascii="Times New Roman" w:eastAsia="Times New Roman" w:hAnsi="Times New Roman" w:cs="Times New Roman"/>
          <w:lang w:val="it-IT"/>
        </w:rPr>
      </w:pPr>
      <w:r w:rsidRPr="00102373">
        <w:rPr>
          <w:rFonts w:ascii="Times New Roman" w:eastAsia="Times New Roman" w:hAnsi="Times New Roman" w:cs="Times New Roman"/>
          <w:i/>
          <w:spacing w:val="-1"/>
          <w:u w:color="000000"/>
          <w:lang w:val="it-IT"/>
        </w:rPr>
        <w:t>Anormalità</w:t>
      </w:r>
      <w:r w:rsidRPr="00102373">
        <w:rPr>
          <w:rFonts w:ascii="Times New Roman" w:eastAsia="Times New Roman" w:hAnsi="Times New Roman" w:cs="Times New Roman"/>
          <w:i/>
          <w:spacing w:val="1"/>
          <w:u w:color="000000"/>
          <w:lang w:val="it-IT"/>
        </w:rPr>
        <w:t xml:space="preserve"> </w:t>
      </w:r>
      <w:r w:rsidRPr="00102373">
        <w:rPr>
          <w:rFonts w:ascii="Times New Roman" w:eastAsia="Times New Roman" w:hAnsi="Times New Roman" w:cs="Times New Roman"/>
          <w:i/>
          <w:u w:color="000000"/>
          <w:lang w:val="it-IT"/>
        </w:rPr>
        <w:t>di</w:t>
      </w:r>
      <w:r w:rsidRPr="00102373">
        <w:rPr>
          <w:rFonts w:ascii="Times New Roman" w:eastAsia="Times New Roman" w:hAnsi="Times New Roman" w:cs="Times New Roman"/>
          <w:i/>
          <w:spacing w:val="-1"/>
          <w:u w:color="000000"/>
          <w:lang w:val="it-IT"/>
        </w:rPr>
        <w:t xml:space="preserve"> </w:t>
      </w:r>
      <w:r w:rsidRPr="00102373">
        <w:rPr>
          <w:rFonts w:ascii="Times New Roman" w:eastAsia="Times New Roman" w:hAnsi="Times New Roman" w:cs="Times New Roman"/>
          <w:i/>
          <w:spacing w:val="1"/>
          <w:u w:color="000000"/>
          <w:lang w:val="it-IT"/>
        </w:rPr>
        <w:t>l</w:t>
      </w:r>
      <w:r w:rsidRPr="00102373">
        <w:rPr>
          <w:rFonts w:ascii="Times New Roman" w:eastAsia="Times New Roman" w:hAnsi="Times New Roman" w:cs="Times New Roman"/>
          <w:i/>
          <w:spacing w:val="-2"/>
          <w:u w:color="000000"/>
          <w:lang w:val="it-IT"/>
        </w:rPr>
        <w:t>a</w:t>
      </w:r>
      <w:r w:rsidRPr="00102373">
        <w:rPr>
          <w:rFonts w:ascii="Times New Roman" w:eastAsia="Times New Roman" w:hAnsi="Times New Roman" w:cs="Times New Roman"/>
          <w:i/>
          <w:u w:color="000000"/>
          <w:lang w:val="it-IT"/>
        </w:rPr>
        <w:t>bo</w:t>
      </w:r>
      <w:r w:rsidRPr="00102373">
        <w:rPr>
          <w:rFonts w:ascii="Times New Roman" w:eastAsia="Times New Roman" w:hAnsi="Times New Roman" w:cs="Times New Roman"/>
          <w:i/>
          <w:spacing w:val="1"/>
          <w:u w:color="000000"/>
          <w:lang w:val="it-IT"/>
        </w:rPr>
        <w:t>r</w:t>
      </w:r>
      <w:r w:rsidRPr="00102373">
        <w:rPr>
          <w:rFonts w:ascii="Times New Roman" w:eastAsia="Times New Roman" w:hAnsi="Times New Roman" w:cs="Times New Roman"/>
          <w:i/>
          <w:u w:color="000000"/>
          <w:lang w:val="it-IT"/>
        </w:rPr>
        <w:t>a</w:t>
      </w:r>
      <w:r w:rsidRPr="00102373">
        <w:rPr>
          <w:rFonts w:ascii="Times New Roman" w:eastAsia="Times New Roman" w:hAnsi="Times New Roman" w:cs="Times New Roman"/>
          <w:i/>
          <w:spacing w:val="-1"/>
          <w:u w:color="000000"/>
          <w:lang w:val="it-IT"/>
        </w:rPr>
        <w:t>t</w:t>
      </w:r>
      <w:r w:rsidRPr="00102373">
        <w:rPr>
          <w:rFonts w:ascii="Times New Roman" w:eastAsia="Times New Roman" w:hAnsi="Times New Roman" w:cs="Times New Roman"/>
          <w:i/>
          <w:u w:color="000000"/>
          <w:lang w:val="it-IT"/>
        </w:rPr>
        <w:t>o</w:t>
      </w:r>
      <w:r w:rsidRPr="00102373">
        <w:rPr>
          <w:rFonts w:ascii="Times New Roman" w:eastAsia="Times New Roman" w:hAnsi="Times New Roman" w:cs="Times New Roman"/>
          <w:i/>
          <w:spacing w:val="1"/>
          <w:u w:color="000000"/>
          <w:lang w:val="it-IT"/>
        </w:rPr>
        <w:t>r</w:t>
      </w:r>
      <w:r w:rsidRPr="00102373">
        <w:rPr>
          <w:rFonts w:ascii="Times New Roman" w:eastAsia="Times New Roman" w:hAnsi="Times New Roman" w:cs="Times New Roman"/>
          <w:i/>
          <w:spacing w:val="-1"/>
          <w:u w:color="000000"/>
          <w:lang w:val="it-IT"/>
        </w:rPr>
        <w:t>i</w:t>
      </w:r>
      <w:r w:rsidRPr="00102373">
        <w:rPr>
          <w:rFonts w:ascii="Times New Roman" w:eastAsia="Times New Roman" w:hAnsi="Times New Roman" w:cs="Times New Roman"/>
          <w:i/>
          <w:u w:color="000000"/>
          <w:lang w:val="it-IT"/>
        </w:rPr>
        <w:t>o</w:t>
      </w:r>
    </w:p>
    <w:p w14:paraId="7171862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abo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 xml:space="preserve">ti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 xml:space="preserve">19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due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Pr>
          <w:rFonts w:ascii="Times New Roman" w:eastAsia="Times New Roman" w:hAnsi="Times New Roman" w:cs="Times New Roman"/>
          <w:lang w:val="it-IT"/>
        </w:rPr>
        <w:t>per via endovenosa</w:t>
      </w:r>
      <w:r w:rsidRPr="00421EBB">
        <w:rPr>
          <w:rFonts w:ascii="Times New Roman" w:eastAsia="Times New Roman" w:hAnsi="Times New Roman" w:cs="Times New Roman"/>
          <w:lang w:val="it-IT"/>
        </w:rPr>
        <w:t xml:space="preserve">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Pr>
          <w:rFonts w:ascii="Times New Roman" w:eastAsia="Times New Roman" w:hAnsi="Times New Roman" w:cs="Times New Roman"/>
          <w:lang w:val="it-IT"/>
        </w:rPr>
        <w:t>gli studi</w:t>
      </w:r>
      <w:r>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ndo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za</w:t>
      </w:r>
      <w:r w:rsidRPr="00421EBB">
        <w:rPr>
          <w:rFonts w:ascii="Times New Roman" w:eastAsia="Times New Roman" w:hAnsi="Times New Roman" w:cs="Times New Roman"/>
          <w:spacing w:val="1"/>
          <w:lang w:val="it-IT"/>
        </w:rPr>
        <w:t>t</w:t>
      </w:r>
      <w:r>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eco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 p</w:t>
      </w:r>
      <w:r w:rsidRPr="00421EBB">
        <w:rPr>
          <w:rFonts w:ascii="Times New Roman" w:eastAsia="Times New Roman" w:hAnsi="Times New Roman" w:cs="Times New Roman"/>
          <w:spacing w:val="-2"/>
          <w:lang w:val="it-IT"/>
        </w:rPr>
        <w:t>oc</w:t>
      </w:r>
      <w:r w:rsidRPr="00421EBB">
        <w:rPr>
          <w:rFonts w:ascii="Times New Roman" w:eastAsia="Times New Roman" w:hAnsi="Times New Roman" w:cs="Times New Roman"/>
          <w:lang w:val="it-IT"/>
        </w:rPr>
        <w:t>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S</w:t>
      </w:r>
      <w:r w:rsidRPr="00421EBB">
        <w:rPr>
          <w:rFonts w:ascii="Times New Roman" w:eastAsia="Times New Roman" w:hAnsi="Times New Roman" w:cs="Times New Roman"/>
          <w:lang w:val="it-IT"/>
        </w:rPr>
        <w:t xml:space="preserve">T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ra 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Pr>
          <w:rFonts w:ascii="Times New Roman" w:eastAsia="Times New Roman" w:hAnsi="Times New Roman" w:cs="Times New Roman"/>
          <w:lang w:val="it-IT"/>
        </w:rPr>
        <w:t>per via endovenosa</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bo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4.2 e</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lang w:val="it-IT"/>
        </w:rPr>
        <w:t>.4</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2B34BC9F" w14:textId="77777777" w:rsidR="00FA471F" w:rsidRPr="00421EBB" w:rsidRDefault="00FA471F" w:rsidP="00493DDA">
      <w:pPr>
        <w:spacing w:after="0" w:line="240" w:lineRule="auto"/>
        <w:rPr>
          <w:rFonts w:ascii="Times New Roman" w:hAnsi="Times New Roman" w:cs="Times New Roman"/>
          <w:sz w:val="24"/>
          <w:szCs w:val="24"/>
          <w:lang w:val="it-IT"/>
        </w:rPr>
      </w:pPr>
    </w:p>
    <w:p w14:paraId="2134DEA1"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u w:val="single" w:color="000000"/>
          <w:lang w:val="it-IT"/>
        </w:rPr>
        <w:t>Pa</w:t>
      </w:r>
      <w:r w:rsidRPr="00421EBB">
        <w:rPr>
          <w:rFonts w:ascii="Times New Roman" w:eastAsia="Times New Roman" w:hAnsi="Times New Roman" w:cs="Times New Roman"/>
          <w:spacing w:val="-2"/>
          <w:u w:val="single" w:color="000000"/>
          <w:lang w:val="it-IT"/>
        </w:rPr>
        <w:t>z</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en</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u w:val="single" w:color="000000"/>
          <w:lang w:val="it-IT"/>
        </w:rPr>
        <w:t>i</w:t>
      </w:r>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spacing w:val="-2"/>
          <w:u w:val="single" w:color="000000"/>
          <w:lang w:val="it-IT"/>
        </w:rPr>
        <w:t>a</w:t>
      </w:r>
      <w:r w:rsidRPr="00421EBB">
        <w:rPr>
          <w:rFonts w:ascii="Times New Roman" w:eastAsia="Times New Roman" w:hAnsi="Times New Roman" w:cs="Times New Roman"/>
          <w:spacing w:val="1"/>
          <w:u w:val="single" w:color="000000"/>
          <w:lang w:val="it-IT"/>
        </w:rPr>
        <w:t>ff</w:t>
      </w:r>
      <w:r w:rsidRPr="00421EBB">
        <w:rPr>
          <w:rFonts w:ascii="Times New Roman" w:eastAsia="Times New Roman" w:hAnsi="Times New Roman" w:cs="Times New Roman"/>
          <w:spacing w:val="-2"/>
          <w:u w:val="single" w:color="000000"/>
          <w:lang w:val="it-IT"/>
        </w:rPr>
        <w:t>e</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u w:val="single" w:color="000000"/>
          <w:lang w:val="it-IT"/>
        </w:rPr>
        <w:t>i</w:t>
      </w:r>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u w:val="single" w:color="000000"/>
          <w:lang w:val="it-IT"/>
        </w:rPr>
        <w:t>da</w:t>
      </w:r>
      <w:r w:rsidRPr="00421EBB">
        <w:rPr>
          <w:rFonts w:ascii="Times New Roman" w:eastAsia="Times New Roman" w:hAnsi="Times New Roman" w:cs="Times New Roman"/>
          <w:spacing w:val="-2"/>
          <w:u w:val="single" w:color="000000"/>
          <w:lang w:val="it-IT"/>
        </w:rPr>
        <w:t xml:space="preserve"> </w:t>
      </w:r>
      <w:proofErr w:type="spellStart"/>
      <w:r w:rsidRPr="00421EBB">
        <w:rPr>
          <w:rFonts w:ascii="Times New Roman" w:eastAsia="Times New Roman" w:hAnsi="Times New Roman" w:cs="Times New Roman"/>
          <w:spacing w:val="-1"/>
          <w:u w:val="single" w:color="000000"/>
          <w:lang w:val="it-IT"/>
        </w:rPr>
        <w:t>A</w:t>
      </w:r>
      <w:r w:rsidRPr="00421EBB">
        <w:rPr>
          <w:rFonts w:ascii="Times New Roman" w:eastAsia="Times New Roman" w:hAnsi="Times New Roman" w:cs="Times New Roman"/>
          <w:spacing w:val="-4"/>
          <w:u w:val="single" w:color="000000"/>
          <w:lang w:val="it-IT"/>
        </w:rPr>
        <w:t>I</w:t>
      </w:r>
      <w:r w:rsidRPr="00421EBB">
        <w:rPr>
          <w:rFonts w:ascii="Times New Roman" w:eastAsia="Times New Roman" w:hAnsi="Times New Roman" w:cs="Times New Roman"/>
          <w:spacing w:val="-1"/>
          <w:u w:val="single" w:color="000000"/>
          <w:lang w:val="it-IT"/>
        </w:rPr>
        <w:t>G</w:t>
      </w:r>
      <w:r w:rsidRPr="00421EBB">
        <w:rPr>
          <w:rFonts w:ascii="Times New Roman" w:eastAsia="Times New Roman" w:hAnsi="Times New Roman" w:cs="Times New Roman"/>
          <w:u w:val="single" w:color="000000"/>
          <w:lang w:val="it-IT"/>
        </w:rPr>
        <w:t>s</w:t>
      </w:r>
      <w:proofErr w:type="spellEnd"/>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u w:val="single" w:color="000000"/>
          <w:lang w:val="it-IT"/>
        </w:rPr>
        <w:t xml:space="preserve">e </w:t>
      </w:r>
      <w:proofErr w:type="spellStart"/>
      <w:r w:rsidRPr="00421EBB">
        <w:rPr>
          <w:rFonts w:ascii="Times New Roman" w:eastAsia="Times New Roman" w:hAnsi="Times New Roman" w:cs="Times New Roman"/>
          <w:spacing w:val="1"/>
          <w:u w:val="single" w:color="000000"/>
          <w:lang w:val="it-IT"/>
        </w:rPr>
        <w:t>A</w:t>
      </w:r>
      <w:r w:rsidRPr="00421EBB">
        <w:rPr>
          <w:rFonts w:ascii="Times New Roman" w:eastAsia="Times New Roman" w:hAnsi="Times New Roman" w:cs="Times New Roman"/>
          <w:spacing w:val="-2"/>
          <w:u w:val="single" w:color="000000"/>
          <w:lang w:val="it-IT"/>
        </w:rPr>
        <w:t>I</w:t>
      </w:r>
      <w:r w:rsidRPr="00421EBB">
        <w:rPr>
          <w:rFonts w:ascii="Times New Roman" w:eastAsia="Times New Roman" w:hAnsi="Times New Roman" w:cs="Times New Roman"/>
          <w:spacing w:val="-1"/>
          <w:u w:val="single" w:color="000000"/>
          <w:lang w:val="it-IT"/>
        </w:rPr>
        <w:t>G</w:t>
      </w:r>
      <w:r w:rsidRPr="00421EBB">
        <w:rPr>
          <w:rFonts w:ascii="Times New Roman" w:eastAsia="Times New Roman" w:hAnsi="Times New Roman" w:cs="Times New Roman"/>
          <w:u w:val="single" w:color="000000"/>
          <w:lang w:val="it-IT"/>
        </w:rPr>
        <w:t>p</w:t>
      </w:r>
      <w:proofErr w:type="spellEnd"/>
    </w:p>
    <w:p w14:paraId="044D892E"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2D94502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opo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ped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a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e</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AD</w:t>
      </w:r>
      <w:r w:rsidRPr="00421EBB">
        <w:rPr>
          <w:rFonts w:ascii="Times New Roman" w:eastAsia="Times New Roman" w:hAnsi="Times New Roman" w:cs="Times New Roman"/>
          <w:lang w:val="it-IT"/>
        </w:rPr>
        <w:t>R 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4"/>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e</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 que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o 4.8.</w:t>
      </w:r>
    </w:p>
    <w:p w14:paraId="2DD3A29D" w14:textId="77777777" w:rsidR="00FA471F" w:rsidRPr="00421EBB" w:rsidRDefault="00FA471F" w:rsidP="00493DDA">
      <w:pPr>
        <w:spacing w:after="0" w:line="240" w:lineRule="auto"/>
        <w:rPr>
          <w:rFonts w:ascii="Times New Roman" w:hAnsi="Times New Roman" w:cs="Times New Roman"/>
          <w:sz w:val="24"/>
          <w:szCs w:val="24"/>
          <w:lang w:val="it-IT"/>
        </w:rPr>
      </w:pPr>
    </w:p>
    <w:p w14:paraId="2B122E96" w14:textId="77777777" w:rsidR="00FA471F"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AD</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e</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3 e 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ase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 o</w:t>
      </w:r>
      <w:r w:rsidRPr="00421EBB">
        <w:rPr>
          <w:rFonts w:ascii="Times New Roman" w:eastAsia="Times New Roman" w:hAnsi="Times New Roman" w:cs="Times New Roman"/>
          <w:spacing w:val="-2"/>
          <w:lang w:val="it-IT"/>
        </w:rPr>
        <w:t>rg</w:t>
      </w:r>
      <w:r w:rsidRPr="00421EBB">
        <w:rPr>
          <w:rFonts w:ascii="Times New Roman" w:eastAsia="Times New Roman" w:hAnsi="Times New Roman" w:cs="Times New Roman"/>
          <w:lang w:val="it-IT"/>
        </w:rPr>
        <w:t>ani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ec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ndo </w:t>
      </w:r>
      <w:proofErr w:type="spellStart"/>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DR</w:t>
      </w:r>
      <w:r w:rsidRPr="00421EBB">
        <w:rPr>
          <w:rFonts w:ascii="Times New Roman" w:eastAsia="Times New Roman" w:hAnsi="Times New Roman" w:cs="Times New Roman"/>
          <w:spacing w:val="-2"/>
          <w:lang w:val="it-IT"/>
        </w:rPr>
        <w:t>A</w:t>
      </w:r>
      <w:proofErr w:type="spellEnd"/>
      <w:r w:rsidRPr="00421EBB">
        <w:rPr>
          <w:rFonts w:ascii="Times New Roman" w:eastAsia="Times New Roman" w:hAnsi="Times New Roman" w:cs="Times New Roman"/>
          <w:lang w:val="it-IT"/>
        </w:rPr>
        <w:t>. La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fr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nde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AD</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5"/>
          <w:lang w:val="it-IT"/>
        </w:rPr>
        <w:t>g</w:t>
      </w:r>
      <w:r w:rsidRPr="00421EBB">
        <w:rPr>
          <w:rFonts w:ascii="Times New Roman" w:eastAsia="Times New Roman" w:hAnsi="Times New Roman" w:cs="Times New Roman"/>
          <w:lang w:val="it-IT"/>
        </w:rPr>
        <w:t>uen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10</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100,</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&lt;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10)</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non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1000,</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&lt;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100</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w:t>
      </w:r>
    </w:p>
    <w:p w14:paraId="73920A41" w14:textId="77777777" w:rsidR="00FA471F" w:rsidRDefault="00FA471F" w:rsidP="00493DDA">
      <w:pPr>
        <w:spacing w:after="0" w:line="240" w:lineRule="auto"/>
        <w:rPr>
          <w:rFonts w:ascii="Times New Roman" w:eastAsia="Times New Roman" w:hAnsi="Times New Roman" w:cs="Times New Roman"/>
          <w:lang w:val="it-IT"/>
        </w:rPr>
      </w:pPr>
    </w:p>
    <w:p w14:paraId="44A050AE" w14:textId="77777777" w:rsidR="00FA471F" w:rsidRPr="00DD655D" w:rsidRDefault="00FA471F" w:rsidP="00493DDA">
      <w:pPr>
        <w:keepNext/>
        <w:keepLines/>
        <w:spacing w:after="0" w:line="240" w:lineRule="auto"/>
        <w:rPr>
          <w:rFonts w:ascii="Times New Roman" w:eastAsia="Times New Roman" w:hAnsi="Times New Roman" w:cs="Times New Roman"/>
          <w:b/>
          <w:lang w:val="it-IT"/>
        </w:rPr>
      </w:pPr>
      <w:r w:rsidRPr="00DD655D">
        <w:rPr>
          <w:rFonts w:ascii="Times New Roman" w:eastAsia="Times New Roman" w:hAnsi="Times New Roman" w:cs="Times New Roman"/>
          <w:b/>
          <w:lang w:val="it-IT"/>
        </w:rPr>
        <w:lastRenderedPageBreak/>
        <w:t>Tabe</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a</w:t>
      </w:r>
      <w:r>
        <w:rPr>
          <w:rFonts w:ascii="Times New Roman" w:eastAsia="Times New Roman" w:hAnsi="Times New Roman" w:cs="Times New Roman"/>
          <w:b/>
          <w:lang w:val="it-IT"/>
        </w:rPr>
        <w:t> </w:t>
      </w:r>
      <w:r w:rsidRPr="00DD655D">
        <w:rPr>
          <w:rFonts w:ascii="Times New Roman" w:eastAsia="Times New Roman" w:hAnsi="Times New Roman" w:cs="Times New Roman"/>
          <w:b/>
          <w:lang w:val="it-IT"/>
        </w:rPr>
        <w:t xml:space="preserve">3. </w:t>
      </w:r>
      <w:r w:rsidRPr="00DD655D">
        <w:rPr>
          <w:rFonts w:ascii="Times New Roman" w:eastAsia="Times New Roman" w:hAnsi="Times New Roman" w:cs="Times New Roman"/>
          <w:b/>
          <w:spacing w:val="-3"/>
          <w:lang w:val="it-IT"/>
        </w:rPr>
        <w:t>E</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2"/>
          <w:lang w:val="it-IT"/>
        </w:rPr>
        <w:t>n</w:t>
      </w:r>
      <w:r w:rsidRPr="00DD655D">
        <w:rPr>
          <w:rFonts w:ascii="Times New Roman" w:eastAsia="Times New Roman" w:hAnsi="Times New Roman" w:cs="Times New Roman"/>
          <w:b/>
          <w:lang w:val="it-IT"/>
        </w:rPr>
        <w:t>co d</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1"/>
          <w:lang w:val="it-IT"/>
        </w:rPr>
        <w:t>A</w:t>
      </w:r>
      <w:r w:rsidRPr="00DD655D">
        <w:rPr>
          <w:rFonts w:ascii="Times New Roman" w:eastAsia="Times New Roman" w:hAnsi="Times New Roman" w:cs="Times New Roman"/>
          <w:b/>
          <w:spacing w:val="-3"/>
          <w:lang w:val="it-IT"/>
        </w:rPr>
        <w:t>D</w:t>
      </w:r>
      <w:r w:rsidRPr="00DD655D">
        <w:rPr>
          <w:rFonts w:ascii="Times New Roman" w:eastAsia="Times New Roman" w:hAnsi="Times New Roman" w:cs="Times New Roman"/>
          <w:b/>
          <w:lang w:val="it-IT"/>
        </w:rPr>
        <w:t>R ve</w:t>
      </w:r>
      <w:r w:rsidRPr="00DD655D">
        <w:rPr>
          <w:rFonts w:ascii="Times New Roman" w:eastAsia="Times New Roman" w:hAnsi="Times New Roman" w:cs="Times New Roman"/>
          <w:b/>
          <w:spacing w:val="-2"/>
          <w:lang w:val="it-IT"/>
        </w:rPr>
        <w:t>r</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1"/>
          <w:lang w:val="it-IT"/>
        </w:rPr>
        <w:t>f</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c</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2"/>
          <w:lang w:val="it-IT"/>
        </w:rPr>
        <w:t>s</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n</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p</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zi</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lang w:val="it-IT"/>
        </w:rPr>
        <w:t>n</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ff</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 xml:space="preserve">da </w:t>
      </w:r>
      <w:proofErr w:type="spellStart"/>
      <w:r w:rsidRPr="00DD655D">
        <w:rPr>
          <w:rFonts w:ascii="Times New Roman" w:eastAsia="Times New Roman" w:hAnsi="Times New Roman" w:cs="Times New Roman"/>
          <w:b/>
          <w:spacing w:val="-3"/>
          <w:lang w:val="it-IT"/>
        </w:rPr>
        <w:t>A</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1"/>
          <w:lang w:val="it-IT"/>
        </w:rPr>
        <w:t>G</w:t>
      </w:r>
      <w:r w:rsidRPr="00DD655D">
        <w:rPr>
          <w:rFonts w:ascii="Times New Roman" w:eastAsia="Times New Roman" w:hAnsi="Times New Roman" w:cs="Times New Roman"/>
          <w:b/>
          <w:lang w:val="it-IT"/>
        </w:rPr>
        <w:t>s</w:t>
      </w:r>
      <w:proofErr w:type="spellEnd"/>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 xml:space="preserve">o </w:t>
      </w:r>
      <w:proofErr w:type="spellStart"/>
      <w:r w:rsidRPr="00DD655D">
        <w:rPr>
          <w:rFonts w:ascii="Times New Roman" w:eastAsia="Times New Roman" w:hAnsi="Times New Roman" w:cs="Times New Roman"/>
          <w:b/>
          <w:spacing w:val="-3"/>
          <w:lang w:val="it-IT"/>
        </w:rPr>
        <w:t>A</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1"/>
          <w:lang w:val="it-IT"/>
        </w:rPr>
        <w:t>G</w:t>
      </w:r>
      <w:r w:rsidRPr="00DD655D">
        <w:rPr>
          <w:rFonts w:ascii="Times New Roman" w:eastAsia="Times New Roman" w:hAnsi="Times New Roman" w:cs="Times New Roman"/>
          <w:b/>
          <w:lang w:val="it-IT"/>
        </w:rPr>
        <w:t>p</w:t>
      </w:r>
      <w:proofErr w:type="spellEnd"/>
      <w:r w:rsidRPr="00DD655D">
        <w:rPr>
          <w:rFonts w:ascii="Times New Roman" w:eastAsia="Times New Roman" w:hAnsi="Times New Roman" w:cs="Times New Roman"/>
          <w:b/>
          <w:lang w:val="it-IT"/>
        </w:rPr>
        <w:t xml:space="preserve"> </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2"/>
          <w:lang w:val="it-IT"/>
        </w:rPr>
        <w:t>c</w:t>
      </w:r>
      <w:r w:rsidRPr="00DD655D">
        <w:rPr>
          <w:rFonts w:ascii="Times New Roman" w:eastAsia="Times New Roman" w:hAnsi="Times New Roman" w:cs="Times New Roman"/>
          <w:b/>
          <w:lang w:val="it-IT"/>
        </w:rPr>
        <w:t xml:space="preserve">on </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oc</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1"/>
          <w:lang w:val="it-IT"/>
        </w:rPr>
        <w:t>z</w:t>
      </w:r>
      <w:r w:rsidRPr="00DD655D">
        <w:rPr>
          <w:rFonts w:ascii="Times New Roman" w:eastAsia="Times New Roman" w:hAnsi="Times New Roman" w:cs="Times New Roman"/>
          <w:b/>
          <w:lang w:val="it-IT"/>
        </w:rPr>
        <w:t>u</w:t>
      </w:r>
      <w:r w:rsidRPr="00DD655D">
        <w:rPr>
          <w:rFonts w:ascii="Times New Roman" w:eastAsia="Times New Roman" w:hAnsi="Times New Roman" w:cs="Times New Roman"/>
          <w:b/>
          <w:spacing w:val="-1"/>
          <w:lang w:val="it-IT"/>
        </w:rPr>
        <w:t>m</w:t>
      </w:r>
      <w:r w:rsidRPr="00DD655D">
        <w:rPr>
          <w:rFonts w:ascii="Times New Roman" w:eastAsia="Times New Roman" w:hAnsi="Times New Roman" w:cs="Times New Roman"/>
          <w:b/>
          <w:lang w:val="it-IT"/>
        </w:rPr>
        <w:t>ab</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spacing w:val="1"/>
          <w:lang w:val="it-IT"/>
        </w:rPr>
        <w:t xml:space="preserve">in </w:t>
      </w:r>
      <w:r w:rsidRPr="00DD655D">
        <w:rPr>
          <w:rFonts w:ascii="Times New Roman" w:eastAsia="Times New Roman" w:hAnsi="Times New Roman" w:cs="Times New Roman"/>
          <w:b/>
          <w:spacing w:val="-1"/>
          <w:lang w:val="it-IT"/>
        </w:rPr>
        <w:t>m</w:t>
      </w:r>
      <w:r w:rsidRPr="00DD655D">
        <w:rPr>
          <w:rFonts w:ascii="Times New Roman" w:eastAsia="Times New Roman" w:hAnsi="Times New Roman" w:cs="Times New Roman"/>
          <w:b/>
          <w:lang w:val="it-IT"/>
        </w:rPr>
        <w:t>ono</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2"/>
          <w:lang w:val="it-IT"/>
        </w:rPr>
        <w:t>r</w:t>
      </w:r>
      <w:r w:rsidRPr="00DD655D">
        <w:rPr>
          <w:rFonts w:ascii="Times New Roman" w:eastAsia="Times New Roman" w:hAnsi="Times New Roman" w:cs="Times New Roman"/>
          <w:b/>
          <w:lang w:val="it-IT"/>
        </w:rPr>
        <w:t>ap</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lang w:val="it-IT"/>
        </w:rPr>
        <w:t xml:space="preserve">o </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n</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s</w:t>
      </w:r>
      <w:r w:rsidRPr="00DD655D">
        <w:rPr>
          <w:rFonts w:ascii="Times New Roman" w:eastAsia="Times New Roman" w:hAnsi="Times New Roman" w:cs="Times New Roman"/>
          <w:b/>
          <w:spacing w:val="-2"/>
          <w:lang w:val="it-IT"/>
        </w:rPr>
        <w:t>s</w:t>
      </w:r>
      <w:r w:rsidRPr="00DD655D">
        <w:rPr>
          <w:rFonts w:ascii="Times New Roman" w:eastAsia="Times New Roman" w:hAnsi="Times New Roman" w:cs="Times New Roman"/>
          <w:b/>
          <w:lang w:val="it-IT"/>
        </w:rPr>
        <w:t>oc</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z</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one</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con</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spacing w:val="1"/>
          <w:lang w:val="it-IT"/>
        </w:rPr>
        <w:t>M</w:t>
      </w:r>
      <w:r w:rsidRPr="00DD655D">
        <w:rPr>
          <w:rFonts w:ascii="Times New Roman" w:eastAsia="Times New Roman" w:hAnsi="Times New Roman" w:cs="Times New Roman"/>
          <w:b/>
          <w:lang w:val="it-IT"/>
        </w:rPr>
        <w:t xml:space="preserve">TX </w:t>
      </w:r>
      <w:r w:rsidRPr="00DD655D">
        <w:rPr>
          <w:rFonts w:ascii="Times New Roman" w:eastAsia="Times New Roman" w:hAnsi="Times New Roman" w:cs="Times New Roman"/>
          <w:b/>
          <w:spacing w:val="-2"/>
          <w:lang w:val="it-IT"/>
        </w:rPr>
        <w:t>n</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m</w:t>
      </w:r>
      <w:r w:rsidRPr="00DD655D">
        <w:rPr>
          <w:rFonts w:ascii="Times New Roman" w:eastAsia="Times New Roman" w:hAnsi="Times New Roman" w:cs="Times New Roman"/>
          <w:b/>
          <w:spacing w:val="-2"/>
          <w:lang w:val="it-IT"/>
        </w:rPr>
        <w:t>b</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 xml:space="preserve">o </w:t>
      </w:r>
      <w:r w:rsidRPr="00DD655D">
        <w:rPr>
          <w:rFonts w:ascii="Times New Roman" w:eastAsia="Times New Roman" w:hAnsi="Times New Roman" w:cs="Times New Roman"/>
          <w:b/>
          <w:spacing w:val="-2"/>
          <w:lang w:val="it-IT"/>
        </w:rPr>
        <w:t>d</w:t>
      </w:r>
      <w:r w:rsidRPr="00DD655D">
        <w:rPr>
          <w:rFonts w:ascii="Times New Roman" w:eastAsia="Times New Roman" w:hAnsi="Times New Roman" w:cs="Times New Roman"/>
          <w:b/>
          <w:lang w:val="it-IT"/>
        </w:rPr>
        <w:t>e</w:t>
      </w:r>
      <w:r>
        <w:rPr>
          <w:rFonts w:ascii="Times New Roman" w:eastAsia="Times New Roman" w:hAnsi="Times New Roman" w:cs="Times New Roman"/>
          <w:b/>
          <w:lang w:val="it-IT"/>
        </w:rPr>
        <w:t>gli</w:t>
      </w:r>
      <w:r w:rsidRPr="00DD655D">
        <w:rPr>
          <w:rFonts w:ascii="Times New Roman" w:eastAsia="Times New Roman" w:hAnsi="Times New Roman" w:cs="Times New Roman"/>
          <w:b/>
          <w:spacing w:val="1"/>
          <w:lang w:val="it-IT"/>
        </w:rPr>
        <w:t xml:space="preserve"> </w:t>
      </w:r>
      <w:r>
        <w:rPr>
          <w:rFonts w:ascii="Times New Roman" w:eastAsia="Times New Roman" w:hAnsi="Times New Roman" w:cs="Times New Roman"/>
          <w:b/>
          <w:lang w:val="it-IT"/>
        </w:rPr>
        <w:t>studi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2"/>
          <w:lang w:val="it-IT"/>
        </w:rPr>
        <w:t>c</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n</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c</w:t>
      </w:r>
      <w:r>
        <w:rPr>
          <w:rFonts w:ascii="Times New Roman" w:eastAsia="Times New Roman" w:hAnsi="Times New Roman" w:cs="Times New Roman"/>
          <w:b/>
          <w:lang w:val="it-IT"/>
        </w:rPr>
        <w:t>i</w:t>
      </w:r>
    </w:p>
    <w:p w14:paraId="554400CC" w14:textId="77777777" w:rsidR="00FA471F" w:rsidRPr="00421EBB" w:rsidRDefault="00FA471F" w:rsidP="00493DDA">
      <w:pPr>
        <w:keepNext/>
        <w:keepLines/>
        <w:spacing w:after="0" w:line="240" w:lineRule="auto"/>
        <w:rPr>
          <w:rFonts w:ascii="Times New Roman" w:hAnsi="Times New Roman" w:cs="Times New Roman"/>
          <w:sz w:val="24"/>
          <w:szCs w:val="24"/>
          <w:lang w:val="it-IT"/>
        </w:rPr>
      </w:pPr>
    </w:p>
    <w:tbl>
      <w:tblPr>
        <w:tblW w:w="0" w:type="auto"/>
        <w:tblInd w:w="112" w:type="dxa"/>
        <w:tblLayout w:type="fixed"/>
        <w:tblCellMar>
          <w:left w:w="0" w:type="dxa"/>
          <w:right w:w="0" w:type="dxa"/>
        </w:tblCellMar>
        <w:tblLook w:val="01E0" w:firstRow="1" w:lastRow="1" w:firstColumn="1" w:lastColumn="1" w:noHBand="0" w:noVBand="0"/>
      </w:tblPr>
      <w:tblGrid>
        <w:gridCol w:w="1884"/>
        <w:gridCol w:w="1939"/>
        <w:gridCol w:w="1831"/>
        <w:gridCol w:w="1426"/>
        <w:gridCol w:w="1241"/>
      </w:tblGrid>
      <w:tr w:rsidR="00FA471F" w:rsidRPr="00421EBB" w14:paraId="433031C3" w14:textId="77777777" w:rsidTr="0063762D">
        <w:trPr>
          <w:trHeight w:hRule="exact" w:val="1022"/>
          <w:tblHeader/>
        </w:trPr>
        <w:tc>
          <w:tcPr>
            <w:tcW w:w="1884" w:type="dxa"/>
            <w:tcBorders>
              <w:top w:val="single" w:sz="4" w:space="0" w:color="000000"/>
              <w:left w:val="single" w:sz="4" w:space="0" w:color="000000"/>
              <w:bottom w:val="single" w:sz="4" w:space="0" w:color="000000"/>
              <w:right w:val="single" w:sz="4" w:space="0" w:color="000000"/>
            </w:tcBorders>
          </w:tcPr>
          <w:p w14:paraId="2CDF66EE" w14:textId="77777777" w:rsidR="00FA471F" w:rsidRPr="00421EBB" w:rsidRDefault="00FA471F" w:rsidP="00493DDA">
            <w:pPr>
              <w:keepNext/>
              <w:keepLines/>
              <w:spacing w:after="0" w:line="240" w:lineRule="auto"/>
              <w:ind w:left="171"/>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C</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1"/>
                <w:lang w:val="it-IT"/>
              </w:rPr>
              <w:t>s</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fi</w:t>
            </w:r>
            <w:r w:rsidRPr="00421EBB">
              <w:rPr>
                <w:rFonts w:ascii="Times New Roman" w:eastAsia="Times New Roman" w:hAnsi="Times New Roman" w:cs="Times New Roman"/>
                <w:b/>
                <w:bCs/>
                <w:lang w:val="it-IT"/>
              </w:rPr>
              <w:t>ca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one per</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s</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m</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e organi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s</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c</w:t>
            </w:r>
            <w:r w:rsidRPr="00421EBB">
              <w:rPr>
                <w:rFonts w:ascii="Times New Roman" w:eastAsia="Times New Roman" w:hAnsi="Times New Roman" w:cs="Times New Roman"/>
                <w:b/>
                <w:bCs/>
                <w:lang w:val="it-IT"/>
              </w:rPr>
              <w:t xml:space="preserve">ondo </w:t>
            </w:r>
            <w:proofErr w:type="spellStart"/>
            <w:r w:rsidRPr="00421EBB">
              <w:rPr>
                <w:rFonts w:ascii="Times New Roman" w:eastAsia="Times New Roman" w:hAnsi="Times New Roman" w:cs="Times New Roman"/>
                <w:b/>
                <w:bCs/>
                <w:lang w:val="it-IT"/>
              </w:rPr>
              <w:t>Med</w:t>
            </w:r>
            <w:r w:rsidRPr="00421EBB">
              <w:rPr>
                <w:rFonts w:ascii="Times New Roman" w:eastAsia="Times New Roman" w:hAnsi="Times New Roman" w:cs="Times New Roman"/>
                <w:b/>
                <w:bCs/>
                <w:spacing w:val="-1"/>
                <w:lang w:val="it-IT"/>
              </w:rPr>
              <w:t>DRA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117C839E" w14:textId="77777777" w:rsidR="00FA471F" w:rsidRPr="00421EBB" w:rsidRDefault="00FA471F" w:rsidP="00493DDA">
            <w:pPr>
              <w:keepNext/>
              <w:keepLines/>
              <w:spacing w:after="0" w:line="240" w:lineRule="auto"/>
              <w:ind w:left="124"/>
              <w:rPr>
                <w:rFonts w:ascii="Times New Roman" w:eastAsia="Times New Roman" w:hAnsi="Times New Roman" w:cs="Times New Roman"/>
                <w:sz w:val="20"/>
                <w:szCs w:val="20"/>
                <w:lang w:val="it-IT"/>
              </w:rPr>
            </w:pPr>
            <w:r w:rsidRPr="00421EBB">
              <w:rPr>
                <w:rFonts w:ascii="Times New Roman" w:eastAsia="Times New Roman" w:hAnsi="Times New Roman" w:cs="Times New Roman"/>
                <w:b/>
                <w:bCs/>
                <w:spacing w:val="-1"/>
                <w:sz w:val="20"/>
                <w:szCs w:val="20"/>
                <w:lang w:val="it-IT"/>
              </w:rPr>
              <w:t>T</w:t>
            </w:r>
            <w:r w:rsidRPr="00421EBB">
              <w:rPr>
                <w:rFonts w:ascii="Times New Roman" w:eastAsia="Times New Roman" w:hAnsi="Times New Roman" w:cs="Times New Roman"/>
                <w:b/>
                <w:bCs/>
                <w:sz w:val="20"/>
                <w:szCs w:val="20"/>
                <w:lang w:val="it-IT"/>
              </w:rPr>
              <w:t>e</w:t>
            </w:r>
            <w:r w:rsidRPr="00421EBB">
              <w:rPr>
                <w:rFonts w:ascii="Times New Roman" w:eastAsia="Times New Roman" w:hAnsi="Times New Roman" w:cs="Times New Roman"/>
                <w:b/>
                <w:bCs/>
                <w:spacing w:val="3"/>
                <w:sz w:val="20"/>
                <w:szCs w:val="20"/>
                <w:lang w:val="it-IT"/>
              </w:rPr>
              <w:t>r</w:t>
            </w:r>
            <w:r w:rsidRPr="00421EBB">
              <w:rPr>
                <w:rFonts w:ascii="Times New Roman" w:eastAsia="Times New Roman" w:hAnsi="Times New Roman" w:cs="Times New Roman"/>
                <w:b/>
                <w:bCs/>
                <w:spacing w:val="-3"/>
                <w:sz w:val="20"/>
                <w:szCs w:val="20"/>
                <w:lang w:val="it-IT"/>
              </w:rPr>
              <w:t>m</w:t>
            </w:r>
            <w:r w:rsidRPr="00421EBB">
              <w:rPr>
                <w:rFonts w:ascii="Times New Roman" w:eastAsia="Times New Roman" w:hAnsi="Times New Roman" w:cs="Times New Roman"/>
                <w:b/>
                <w:bCs/>
                <w:sz w:val="20"/>
                <w:szCs w:val="20"/>
                <w:lang w:val="it-IT"/>
              </w:rPr>
              <w:t>ini</w:t>
            </w:r>
            <w:r w:rsidRPr="00421EBB">
              <w:rPr>
                <w:rFonts w:ascii="Times New Roman" w:eastAsia="Times New Roman" w:hAnsi="Times New Roman" w:cs="Times New Roman"/>
                <w:b/>
                <w:bCs/>
                <w:spacing w:val="-5"/>
                <w:sz w:val="20"/>
                <w:szCs w:val="20"/>
                <w:lang w:val="it-IT"/>
              </w:rPr>
              <w:t xml:space="preserve"> </w:t>
            </w:r>
            <w:r w:rsidRPr="00421EBB">
              <w:rPr>
                <w:rFonts w:ascii="Times New Roman" w:eastAsia="Times New Roman" w:hAnsi="Times New Roman" w:cs="Times New Roman"/>
                <w:b/>
                <w:bCs/>
                <w:sz w:val="20"/>
                <w:szCs w:val="20"/>
                <w:lang w:val="it-IT"/>
              </w:rPr>
              <w:t>pre</w:t>
            </w:r>
            <w:r w:rsidRPr="00421EBB">
              <w:rPr>
                <w:rFonts w:ascii="Times New Roman" w:eastAsia="Times New Roman" w:hAnsi="Times New Roman" w:cs="Times New Roman"/>
                <w:b/>
                <w:bCs/>
                <w:spacing w:val="1"/>
                <w:sz w:val="20"/>
                <w:szCs w:val="20"/>
                <w:lang w:val="it-IT"/>
              </w:rPr>
              <w:t>f</w:t>
            </w:r>
            <w:r w:rsidRPr="00421EBB">
              <w:rPr>
                <w:rFonts w:ascii="Times New Roman" w:eastAsia="Times New Roman" w:hAnsi="Times New Roman" w:cs="Times New Roman"/>
                <w:b/>
                <w:bCs/>
                <w:sz w:val="20"/>
                <w:szCs w:val="20"/>
                <w:lang w:val="it-IT"/>
              </w:rPr>
              <w:t>eri</w:t>
            </w:r>
            <w:r w:rsidRPr="00421EBB">
              <w:rPr>
                <w:rFonts w:ascii="Times New Roman" w:eastAsia="Times New Roman" w:hAnsi="Times New Roman" w:cs="Times New Roman"/>
                <w:b/>
                <w:bCs/>
                <w:spacing w:val="1"/>
                <w:sz w:val="20"/>
                <w:szCs w:val="20"/>
                <w:lang w:val="it-IT"/>
              </w:rPr>
              <w:t>t</w:t>
            </w:r>
            <w:r w:rsidRPr="00421EBB">
              <w:rPr>
                <w:rFonts w:ascii="Times New Roman" w:eastAsia="Times New Roman" w:hAnsi="Times New Roman" w:cs="Times New Roman"/>
                <w:b/>
                <w:bCs/>
                <w:sz w:val="20"/>
                <w:szCs w:val="20"/>
                <w:lang w:val="it-IT"/>
              </w:rPr>
              <w:t xml:space="preserve">i </w:t>
            </w:r>
            <w:r>
              <w:rPr>
                <w:rFonts w:ascii="Times New Roman" w:eastAsia="Times New Roman" w:hAnsi="Times New Roman" w:cs="Times New Roman"/>
                <w:b/>
                <w:bCs/>
                <w:sz w:val="20"/>
                <w:szCs w:val="20"/>
                <w:lang w:val="it-IT"/>
              </w:rPr>
              <w:t>(</w:t>
            </w:r>
            <w:r w:rsidRPr="00421EBB">
              <w:rPr>
                <w:rFonts w:ascii="Times New Roman" w:eastAsia="Times New Roman" w:hAnsi="Times New Roman" w:cs="Times New Roman"/>
                <w:b/>
                <w:bCs/>
                <w:spacing w:val="1"/>
                <w:sz w:val="20"/>
                <w:szCs w:val="20"/>
                <w:lang w:val="it-IT"/>
              </w:rPr>
              <w:t>P</w:t>
            </w:r>
            <w:r w:rsidRPr="00421EBB">
              <w:rPr>
                <w:rFonts w:ascii="Times New Roman" w:eastAsia="Times New Roman" w:hAnsi="Times New Roman" w:cs="Times New Roman"/>
                <w:b/>
                <w:bCs/>
                <w:sz w:val="20"/>
                <w:szCs w:val="20"/>
                <w:lang w:val="it-IT"/>
              </w:rPr>
              <w:t>T</w:t>
            </w:r>
            <w:r>
              <w:rPr>
                <w:rFonts w:ascii="Times New Roman" w:eastAsia="Times New Roman" w:hAnsi="Times New Roman" w:cs="Times New Roman"/>
                <w:b/>
                <w:bCs/>
                <w:sz w:val="20"/>
                <w:szCs w:val="20"/>
                <w:lang w:val="it-IT"/>
              </w:rPr>
              <w:t>)</w:t>
            </w:r>
          </w:p>
        </w:tc>
        <w:tc>
          <w:tcPr>
            <w:tcW w:w="4498" w:type="dxa"/>
            <w:gridSpan w:val="3"/>
            <w:tcBorders>
              <w:top w:val="single" w:sz="4" w:space="0" w:color="000000"/>
              <w:left w:val="single" w:sz="4" w:space="0" w:color="000000"/>
              <w:bottom w:val="single" w:sz="4" w:space="0" w:color="000000"/>
              <w:right w:val="single" w:sz="4" w:space="0" w:color="000000"/>
            </w:tcBorders>
          </w:tcPr>
          <w:p w14:paraId="70D1FEFD" w14:textId="77777777" w:rsidR="00FA471F" w:rsidRPr="00421EBB" w:rsidRDefault="00FA471F" w:rsidP="00493DDA">
            <w:pPr>
              <w:keepNext/>
              <w:keepLines/>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b/>
                <w:bCs/>
                <w:spacing w:val="2"/>
                <w:lang w:val="it-IT"/>
              </w:rPr>
              <w:t>F</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lang w:val="it-IT"/>
              </w:rPr>
              <w:t>equen</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lang w:val="it-IT"/>
              </w:rPr>
              <w:t>a</w:t>
            </w:r>
          </w:p>
        </w:tc>
      </w:tr>
      <w:tr w:rsidR="00FA471F" w:rsidRPr="00421EBB" w14:paraId="446E632A" w14:textId="77777777" w:rsidTr="0063762D">
        <w:trPr>
          <w:trHeight w:hRule="exact" w:val="516"/>
        </w:trPr>
        <w:tc>
          <w:tcPr>
            <w:tcW w:w="3823" w:type="dxa"/>
            <w:gridSpan w:val="2"/>
            <w:tcBorders>
              <w:top w:val="single" w:sz="4" w:space="0" w:color="000000"/>
              <w:left w:val="single" w:sz="4" w:space="0" w:color="000000"/>
              <w:bottom w:val="single" w:sz="4" w:space="0" w:color="000000"/>
              <w:right w:val="single" w:sz="4" w:space="0" w:color="000000"/>
            </w:tcBorders>
          </w:tcPr>
          <w:p w14:paraId="2AF1D770" w14:textId="77777777" w:rsidR="00FA471F" w:rsidRPr="00421EBB" w:rsidRDefault="00FA471F" w:rsidP="00493DDA">
            <w:pPr>
              <w:spacing w:after="0" w:line="240" w:lineRule="auto"/>
              <w:ind w:left="124"/>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ed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ni</w:t>
            </w:r>
          </w:p>
        </w:tc>
        <w:tc>
          <w:tcPr>
            <w:tcW w:w="1831" w:type="dxa"/>
            <w:tcBorders>
              <w:top w:val="single" w:sz="4" w:space="0" w:color="000000"/>
              <w:left w:val="single" w:sz="4" w:space="0" w:color="000000"/>
              <w:bottom w:val="single" w:sz="4" w:space="0" w:color="000000"/>
              <w:right w:val="single" w:sz="4" w:space="0" w:color="000000"/>
            </w:tcBorders>
          </w:tcPr>
          <w:p w14:paraId="1AE2B61C" w14:textId="77777777" w:rsidR="00FA471F" w:rsidRPr="00421EBB" w:rsidRDefault="00FA471F" w:rsidP="00493DDA">
            <w:pPr>
              <w:spacing w:after="0" w:line="240" w:lineRule="auto"/>
              <w:ind w:left="124" w:right="-321"/>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une</w:t>
            </w:r>
          </w:p>
        </w:tc>
        <w:tc>
          <w:tcPr>
            <w:tcW w:w="1426" w:type="dxa"/>
            <w:tcBorders>
              <w:top w:val="single" w:sz="4" w:space="0" w:color="000000"/>
              <w:left w:val="single" w:sz="4" w:space="0" w:color="000000"/>
              <w:bottom w:val="single" w:sz="4" w:space="0" w:color="000000"/>
              <w:right w:val="single" w:sz="4" w:space="0" w:color="000000"/>
            </w:tcBorders>
          </w:tcPr>
          <w:p w14:paraId="06712286" w14:textId="77777777" w:rsidR="00FA471F" w:rsidRPr="00421EBB" w:rsidRDefault="00FA471F" w:rsidP="00493DDA">
            <w:pPr>
              <w:spacing w:after="0" w:line="240" w:lineRule="auto"/>
              <w:ind w:left="124" w:right="-321"/>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une</w:t>
            </w:r>
          </w:p>
        </w:tc>
        <w:tc>
          <w:tcPr>
            <w:tcW w:w="1241" w:type="dxa"/>
            <w:tcBorders>
              <w:top w:val="single" w:sz="4" w:space="0" w:color="000000"/>
              <w:left w:val="single" w:sz="4" w:space="0" w:color="000000"/>
              <w:bottom w:val="single" w:sz="4" w:space="0" w:color="000000"/>
              <w:right w:val="single" w:sz="4" w:space="0" w:color="000000"/>
            </w:tcBorders>
          </w:tcPr>
          <w:p w14:paraId="3D4613B2"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on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une</w:t>
            </w:r>
          </w:p>
        </w:tc>
      </w:tr>
      <w:tr w:rsidR="00FA471F" w:rsidRPr="00421EBB" w14:paraId="6A6CD466" w14:textId="77777777" w:rsidTr="0063762D">
        <w:trPr>
          <w:trHeight w:hRule="exact" w:val="514"/>
        </w:trPr>
        <w:tc>
          <w:tcPr>
            <w:tcW w:w="1884" w:type="dxa"/>
            <w:tcBorders>
              <w:top w:val="single" w:sz="4" w:space="0" w:color="000000"/>
              <w:left w:val="single" w:sz="4" w:space="0" w:color="000000"/>
              <w:bottom w:val="single" w:sz="4" w:space="0" w:color="000000"/>
              <w:right w:val="single" w:sz="4" w:space="0" w:color="000000"/>
            </w:tcBorders>
          </w:tcPr>
          <w:p w14:paraId="59DF1161" w14:textId="77777777" w:rsidR="00FA471F" w:rsidRPr="00421EBB" w:rsidRDefault="00FA471F" w:rsidP="00493DDA">
            <w:pPr>
              <w:spacing w:after="0" w:line="240" w:lineRule="auto"/>
              <w:ind w:left="171"/>
              <w:rPr>
                <w:rFonts w:ascii="Times New Roman" w:hAnsi="Times New Roman" w:cs="Times New Roman"/>
                <w:lang w:val="it-IT"/>
              </w:rPr>
            </w:pPr>
          </w:p>
        </w:tc>
        <w:tc>
          <w:tcPr>
            <w:tcW w:w="1939" w:type="dxa"/>
            <w:tcBorders>
              <w:top w:val="single" w:sz="4" w:space="0" w:color="000000"/>
              <w:left w:val="single" w:sz="4" w:space="0" w:color="000000"/>
              <w:bottom w:val="single" w:sz="4" w:space="0" w:color="000000"/>
              <w:right w:val="single" w:sz="4" w:space="0" w:color="000000"/>
            </w:tcBorders>
          </w:tcPr>
          <w:p w14:paraId="5DAAAF3F" w14:textId="77777777" w:rsidR="00FA471F" w:rsidRPr="00421EBB" w:rsidRDefault="00FA471F" w:rsidP="00493DDA">
            <w:pPr>
              <w:spacing w:after="0" w:line="240" w:lineRule="auto"/>
              <w:ind w:left="124"/>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e respiratorie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ri</w:t>
            </w:r>
          </w:p>
        </w:tc>
        <w:tc>
          <w:tcPr>
            <w:tcW w:w="1831" w:type="dxa"/>
            <w:tcBorders>
              <w:top w:val="single" w:sz="4" w:space="0" w:color="000000"/>
              <w:left w:val="single" w:sz="4" w:space="0" w:color="000000"/>
              <w:bottom w:val="single" w:sz="4" w:space="0" w:color="000000"/>
              <w:right w:val="single" w:sz="4" w:space="0" w:color="000000"/>
            </w:tcBorders>
          </w:tcPr>
          <w:p w14:paraId="7811EB23" w14:textId="77777777" w:rsidR="00FA471F" w:rsidRPr="00421EBB" w:rsidRDefault="00FA471F" w:rsidP="00493DDA">
            <w:pPr>
              <w:spacing w:after="0" w:line="240" w:lineRule="auto"/>
              <w:ind w:left="124" w:right="-321"/>
              <w:rPr>
                <w:rFonts w:ascii="Times New Roman" w:eastAsia="Times New Roman" w:hAnsi="Times New Roman" w:cs="Times New Roman"/>
                <w:lang w:val="it-IT"/>
              </w:rPr>
            </w:pP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Gs</w:t>
            </w:r>
            <w:proofErr w:type="spellEnd"/>
          </w:p>
        </w:tc>
        <w:tc>
          <w:tcPr>
            <w:tcW w:w="1426" w:type="dxa"/>
            <w:tcBorders>
              <w:top w:val="single" w:sz="4" w:space="0" w:color="000000"/>
              <w:left w:val="single" w:sz="4" w:space="0" w:color="000000"/>
              <w:bottom w:val="single" w:sz="4" w:space="0" w:color="000000"/>
              <w:right w:val="single" w:sz="4" w:space="0" w:color="000000"/>
            </w:tcBorders>
          </w:tcPr>
          <w:p w14:paraId="62768317" w14:textId="77777777" w:rsidR="00FA471F" w:rsidRPr="00421EBB" w:rsidRDefault="00FA471F" w:rsidP="00493DDA">
            <w:pPr>
              <w:spacing w:after="0" w:line="240" w:lineRule="auto"/>
              <w:ind w:left="124" w:right="-321"/>
              <w:rPr>
                <w:rFonts w:ascii="Times New Roman" w:hAnsi="Times New Roman" w:cs="Times New Roman"/>
                <w:lang w:val="it-IT"/>
              </w:rPr>
            </w:pPr>
          </w:p>
        </w:tc>
        <w:tc>
          <w:tcPr>
            <w:tcW w:w="1241" w:type="dxa"/>
            <w:tcBorders>
              <w:top w:val="single" w:sz="4" w:space="0" w:color="000000"/>
              <w:left w:val="single" w:sz="4" w:space="0" w:color="000000"/>
              <w:bottom w:val="single" w:sz="4" w:space="0" w:color="000000"/>
              <w:right w:val="single" w:sz="4" w:space="0" w:color="000000"/>
            </w:tcBorders>
          </w:tcPr>
          <w:p w14:paraId="7790006A" w14:textId="77777777" w:rsidR="00FA471F" w:rsidRPr="00421EBB" w:rsidRDefault="00FA471F" w:rsidP="00493DDA">
            <w:pPr>
              <w:spacing w:after="0" w:line="240" w:lineRule="auto"/>
              <w:rPr>
                <w:rFonts w:ascii="Times New Roman" w:hAnsi="Times New Roman" w:cs="Times New Roman"/>
                <w:lang w:val="it-IT"/>
              </w:rPr>
            </w:pPr>
          </w:p>
        </w:tc>
      </w:tr>
      <w:tr w:rsidR="00FA471F" w:rsidRPr="00421EBB" w14:paraId="0B544EED" w14:textId="77777777" w:rsidTr="0063762D">
        <w:trPr>
          <w:trHeight w:hRule="exact" w:val="264"/>
        </w:trPr>
        <w:tc>
          <w:tcPr>
            <w:tcW w:w="1884" w:type="dxa"/>
            <w:tcBorders>
              <w:top w:val="single" w:sz="4" w:space="0" w:color="000000"/>
              <w:left w:val="single" w:sz="4" w:space="0" w:color="000000"/>
              <w:bottom w:val="single" w:sz="4" w:space="0" w:color="000000"/>
              <w:right w:val="single" w:sz="4" w:space="0" w:color="000000"/>
            </w:tcBorders>
          </w:tcPr>
          <w:p w14:paraId="6C1D2A7D" w14:textId="77777777" w:rsidR="00FA471F" w:rsidRPr="00421EBB" w:rsidRDefault="00FA471F" w:rsidP="00493DDA">
            <w:pPr>
              <w:spacing w:after="0" w:line="240" w:lineRule="auto"/>
              <w:ind w:left="171"/>
              <w:rPr>
                <w:rFonts w:ascii="Times New Roman" w:hAnsi="Times New Roman" w:cs="Times New Roman"/>
                <w:lang w:val="it-IT"/>
              </w:rPr>
            </w:pPr>
          </w:p>
        </w:tc>
        <w:tc>
          <w:tcPr>
            <w:tcW w:w="1939" w:type="dxa"/>
            <w:tcBorders>
              <w:top w:val="single" w:sz="4" w:space="0" w:color="000000"/>
              <w:left w:val="single" w:sz="4" w:space="0" w:color="000000"/>
              <w:bottom w:val="single" w:sz="4" w:space="0" w:color="000000"/>
              <w:right w:val="single" w:sz="4" w:space="0" w:color="000000"/>
            </w:tcBorders>
          </w:tcPr>
          <w:p w14:paraId="35F3EAA8" w14:textId="77777777" w:rsidR="00FA471F" w:rsidRPr="00421EBB" w:rsidRDefault="00FA471F" w:rsidP="00493DDA">
            <w:pPr>
              <w:spacing w:after="0" w:line="240" w:lineRule="auto"/>
              <w:ind w:left="124"/>
              <w:rPr>
                <w:rFonts w:ascii="Times New Roman" w:eastAsia="Times New Roman" w:hAnsi="Times New Roman" w:cs="Times New Roman"/>
                <w:lang w:val="it-IT"/>
              </w:rPr>
            </w:pPr>
            <w:proofErr w:type="spellStart"/>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e</w:t>
            </w:r>
            <w:proofErr w:type="spellEnd"/>
          </w:p>
        </w:tc>
        <w:tc>
          <w:tcPr>
            <w:tcW w:w="1831" w:type="dxa"/>
            <w:tcBorders>
              <w:top w:val="single" w:sz="4" w:space="0" w:color="000000"/>
              <w:left w:val="single" w:sz="4" w:space="0" w:color="000000"/>
              <w:bottom w:val="single" w:sz="4" w:space="0" w:color="000000"/>
              <w:right w:val="single" w:sz="4" w:space="0" w:color="000000"/>
            </w:tcBorders>
          </w:tcPr>
          <w:p w14:paraId="697E0293" w14:textId="77777777" w:rsidR="00FA471F" w:rsidRPr="00421EBB" w:rsidRDefault="00FA471F" w:rsidP="00493DDA">
            <w:pPr>
              <w:spacing w:after="0" w:line="240" w:lineRule="auto"/>
              <w:ind w:left="124" w:right="-321"/>
              <w:rPr>
                <w:rFonts w:ascii="Times New Roman" w:eastAsia="Times New Roman" w:hAnsi="Times New Roman" w:cs="Times New Roman"/>
                <w:lang w:val="it-IT"/>
              </w:rPr>
            </w:pP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Gs</w:t>
            </w:r>
            <w:proofErr w:type="spellEnd"/>
          </w:p>
        </w:tc>
        <w:tc>
          <w:tcPr>
            <w:tcW w:w="1426" w:type="dxa"/>
            <w:tcBorders>
              <w:top w:val="single" w:sz="4" w:space="0" w:color="000000"/>
              <w:left w:val="single" w:sz="4" w:space="0" w:color="000000"/>
              <w:bottom w:val="single" w:sz="4" w:space="0" w:color="000000"/>
              <w:right w:val="single" w:sz="4" w:space="0" w:color="000000"/>
            </w:tcBorders>
          </w:tcPr>
          <w:p w14:paraId="2235AF8D" w14:textId="77777777" w:rsidR="00FA471F" w:rsidRPr="00421EBB" w:rsidRDefault="00FA471F" w:rsidP="00493DDA">
            <w:pPr>
              <w:spacing w:after="0" w:line="240" w:lineRule="auto"/>
              <w:ind w:left="124" w:right="-321"/>
              <w:rPr>
                <w:rFonts w:ascii="Times New Roman" w:hAnsi="Times New Roman" w:cs="Times New Roman"/>
                <w:lang w:val="it-IT"/>
              </w:rPr>
            </w:pPr>
          </w:p>
        </w:tc>
        <w:tc>
          <w:tcPr>
            <w:tcW w:w="1241" w:type="dxa"/>
            <w:tcBorders>
              <w:top w:val="single" w:sz="4" w:space="0" w:color="000000"/>
              <w:left w:val="single" w:sz="4" w:space="0" w:color="000000"/>
              <w:bottom w:val="single" w:sz="4" w:space="0" w:color="000000"/>
              <w:right w:val="single" w:sz="4" w:space="0" w:color="000000"/>
            </w:tcBorders>
          </w:tcPr>
          <w:p w14:paraId="009C6827" w14:textId="77777777" w:rsidR="00FA471F" w:rsidRPr="00421EBB" w:rsidRDefault="00FA471F" w:rsidP="00493DDA">
            <w:pPr>
              <w:spacing w:after="0" w:line="240" w:lineRule="auto"/>
              <w:rPr>
                <w:rFonts w:ascii="Times New Roman" w:hAnsi="Times New Roman" w:cs="Times New Roman"/>
                <w:lang w:val="it-IT"/>
              </w:rPr>
            </w:pPr>
          </w:p>
        </w:tc>
      </w:tr>
      <w:tr w:rsidR="00FA471F" w:rsidRPr="00421EBB" w14:paraId="38F4FBD5" w14:textId="77777777" w:rsidTr="0063762D">
        <w:trPr>
          <w:trHeight w:hRule="exact" w:val="264"/>
        </w:trPr>
        <w:tc>
          <w:tcPr>
            <w:tcW w:w="3823" w:type="dxa"/>
            <w:gridSpan w:val="2"/>
            <w:tcBorders>
              <w:top w:val="single" w:sz="4" w:space="0" w:color="000000"/>
              <w:left w:val="single" w:sz="4" w:space="0" w:color="000000"/>
              <w:bottom w:val="single" w:sz="4" w:space="0" w:color="000000"/>
              <w:right w:val="single" w:sz="4" w:space="0" w:color="000000"/>
            </w:tcBorders>
          </w:tcPr>
          <w:p w14:paraId="3C649AC3" w14:textId="77777777" w:rsidR="00FA471F" w:rsidRPr="00421EBB" w:rsidRDefault="00FA471F" w:rsidP="00493DDA">
            <w:pPr>
              <w:spacing w:after="0" w:line="240" w:lineRule="auto"/>
              <w:ind w:left="124"/>
              <w:rPr>
                <w:rFonts w:ascii="Times New Roman" w:eastAsia="Times New Roman" w:hAnsi="Times New Roman" w:cs="Times New Roman"/>
                <w:lang w:val="it-IT"/>
              </w:rPr>
            </w:pP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oso</w:t>
            </w:r>
          </w:p>
        </w:tc>
        <w:tc>
          <w:tcPr>
            <w:tcW w:w="1831" w:type="dxa"/>
            <w:tcBorders>
              <w:top w:val="single" w:sz="4" w:space="0" w:color="000000"/>
              <w:left w:val="single" w:sz="4" w:space="0" w:color="000000"/>
              <w:bottom w:val="single" w:sz="4" w:space="0" w:color="000000"/>
              <w:right w:val="single" w:sz="4" w:space="0" w:color="000000"/>
            </w:tcBorders>
          </w:tcPr>
          <w:p w14:paraId="7A9206D0" w14:textId="77777777" w:rsidR="00FA471F" w:rsidRPr="00421EBB" w:rsidRDefault="00FA471F" w:rsidP="00493DDA">
            <w:pPr>
              <w:spacing w:after="0" w:line="240" w:lineRule="auto"/>
              <w:ind w:left="124" w:right="-321"/>
              <w:rPr>
                <w:rFonts w:ascii="Times New Roman" w:hAnsi="Times New Roman" w:cs="Times New Roman"/>
                <w:lang w:val="it-IT"/>
              </w:rPr>
            </w:pPr>
          </w:p>
        </w:tc>
        <w:tc>
          <w:tcPr>
            <w:tcW w:w="1426" w:type="dxa"/>
            <w:tcBorders>
              <w:top w:val="single" w:sz="4" w:space="0" w:color="000000"/>
              <w:left w:val="single" w:sz="4" w:space="0" w:color="000000"/>
              <w:bottom w:val="single" w:sz="4" w:space="0" w:color="000000"/>
              <w:right w:val="single" w:sz="4" w:space="0" w:color="000000"/>
            </w:tcBorders>
          </w:tcPr>
          <w:p w14:paraId="4F1C4529" w14:textId="77777777" w:rsidR="00FA471F" w:rsidRPr="00421EBB" w:rsidRDefault="00FA471F" w:rsidP="00493DDA">
            <w:pPr>
              <w:spacing w:after="0" w:line="240" w:lineRule="auto"/>
              <w:ind w:left="124" w:right="-321"/>
              <w:rPr>
                <w:rFonts w:ascii="Times New Roman" w:hAnsi="Times New Roman" w:cs="Times New Roman"/>
                <w:lang w:val="it-IT"/>
              </w:rPr>
            </w:pPr>
          </w:p>
        </w:tc>
        <w:tc>
          <w:tcPr>
            <w:tcW w:w="1241" w:type="dxa"/>
            <w:tcBorders>
              <w:top w:val="single" w:sz="4" w:space="0" w:color="000000"/>
              <w:left w:val="single" w:sz="4" w:space="0" w:color="000000"/>
              <w:bottom w:val="single" w:sz="4" w:space="0" w:color="000000"/>
              <w:right w:val="single" w:sz="4" w:space="0" w:color="000000"/>
            </w:tcBorders>
          </w:tcPr>
          <w:p w14:paraId="0A960971" w14:textId="77777777" w:rsidR="00FA471F" w:rsidRPr="00421EBB" w:rsidRDefault="00FA471F" w:rsidP="00493DDA">
            <w:pPr>
              <w:spacing w:after="0" w:line="240" w:lineRule="auto"/>
              <w:rPr>
                <w:rFonts w:ascii="Times New Roman" w:hAnsi="Times New Roman" w:cs="Times New Roman"/>
                <w:lang w:val="it-IT"/>
              </w:rPr>
            </w:pPr>
          </w:p>
        </w:tc>
      </w:tr>
      <w:tr w:rsidR="00FA471F" w:rsidRPr="00421EBB" w14:paraId="4E3F080C" w14:textId="77777777" w:rsidTr="0063762D">
        <w:trPr>
          <w:trHeight w:hRule="exact" w:val="262"/>
        </w:trPr>
        <w:tc>
          <w:tcPr>
            <w:tcW w:w="1884" w:type="dxa"/>
            <w:tcBorders>
              <w:top w:val="single" w:sz="4" w:space="0" w:color="000000"/>
              <w:left w:val="single" w:sz="4" w:space="0" w:color="000000"/>
              <w:bottom w:val="single" w:sz="4" w:space="0" w:color="000000"/>
              <w:right w:val="single" w:sz="4" w:space="0" w:color="000000"/>
            </w:tcBorders>
          </w:tcPr>
          <w:p w14:paraId="296DF4AB" w14:textId="77777777" w:rsidR="00FA471F" w:rsidRPr="00421EBB" w:rsidRDefault="00FA471F" w:rsidP="00493DDA">
            <w:pPr>
              <w:spacing w:after="0" w:line="240" w:lineRule="auto"/>
              <w:ind w:left="171"/>
              <w:rPr>
                <w:rFonts w:ascii="Times New Roman" w:hAnsi="Times New Roman" w:cs="Times New Roman"/>
                <w:lang w:val="it-IT"/>
              </w:rPr>
            </w:pPr>
          </w:p>
        </w:tc>
        <w:tc>
          <w:tcPr>
            <w:tcW w:w="1939" w:type="dxa"/>
            <w:tcBorders>
              <w:top w:val="single" w:sz="4" w:space="0" w:color="000000"/>
              <w:left w:val="single" w:sz="4" w:space="0" w:color="000000"/>
              <w:bottom w:val="single" w:sz="4" w:space="0" w:color="000000"/>
              <w:right w:val="single" w:sz="4" w:space="0" w:color="000000"/>
            </w:tcBorders>
          </w:tcPr>
          <w:p w14:paraId="7A50193D" w14:textId="77777777" w:rsidR="00FA471F" w:rsidRPr="00421EBB" w:rsidRDefault="00FA471F" w:rsidP="00493DDA">
            <w:pPr>
              <w:spacing w:after="0" w:line="240" w:lineRule="auto"/>
              <w:ind w:left="124"/>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ea</w:t>
            </w:r>
          </w:p>
        </w:tc>
        <w:tc>
          <w:tcPr>
            <w:tcW w:w="1831" w:type="dxa"/>
            <w:tcBorders>
              <w:top w:val="single" w:sz="4" w:space="0" w:color="000000"/>
              <w:left w:val="single" w:sz="4" w:space="0" w:color="000000"/>
              <w:bottom w:val="single" w:sz="4" w:space="0" w:color="000000"/>
              <w:right w:val="single" w:sz="4" w:space="0" w:color="000000"/>
            </w:tcBorders>
          </w:tcPr>
          <w:p w14:paraId="6DE5202F" w14:textId="77777777" w:rsidR="00FA471F" w:rsidRPr="00421EBB" w:rsidRDefault="00FA471F" w:rsidP="00493DDA">
            <w:pPr>
              <w:spacing w:after="0" w:line="240" w:lineRule="auto"/>
              <w:ind w:left="124" w:right="-321"/>
              <w:rPr>
                <w:rFonts w:ascii="Times New Roman" w:eastAsia="Times New Roman" w:hAnsi="Times New Roman" w:cs="Times New Roman"/>
                <w:lang w:val="it-IT"/>
              </w:rPr>
            </w:pP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p>
        </w:tc>
        <w:tc>
          <w:tcPr>
            <w:tcW w:w="1426" w:type="dxa"/>
            <w:tcBorders>
              <w:top w:val="single" w:sz="4" w:space="0" w:color="000000"/>
              <w:left w:val="single" w:sz="4" w:space="0" w:color="000000"/>
              <w:bottom w:val="single" w:sz="4" w:space="0" w:color="000000"/>
              <w:right w:val="single" w:sz="4" w:space="0" w:color="000000"/>
            </w:tcBorders>
          </w:tcPr>
          <w:p w14:paraId="0A10A1FD" w14:textId="77777777" w:rsidR="00FA471F" w:rsidRPr="00421EBB" w:rsidRDefault="00FA471F" w:rsidP="00493DDA">
            <w:pPr>
              <w:spacing w:after="0" w:line="240" w:lineRule="auto"/>
              <w:ind w:left="124" w:right="-321"/>
              <w:rPr>
                <w:rFonts w:ascii="Times New Roman" w:eastAsia="Times New Roman" w:hAnsi="Times New Roman" w:cs="Times New Roman"/>
                <w:lang w:val="it-IT"/>
              </w:rPr>
            </w:pP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3B232494" w14:textId="77777777" w:rsidR="00FA471F" w:rsidRPr="00421EBB" w:rsidRDefault="00FA471F" w:rsidP="00493DDA">
            <w:pPr>
              <w:spacing w:after="0" w:line="240" w:lineRule="auto"/>
              <w:rPr>
                <w:rFonts w:ascii="Times New Roman" w:hAnsi="Times New Roman" w:cs="Times New Roman"/>
                <w:lang w:val="it-IT"/>
              </w:rPr>
            </w:pPr>
          </w:p>
        </w:tc>
      </w:tr>
      <w:tr w:rsidR="00FA471F" w:rsidRPr="00421EBB" w14:paraId="742620EB" w14:textId="77777777" w:rsidTr="0063762D">
        <w:trPr>
          <w:trHeight w:hRule="exact" w:val="264"/>
        </w:trPr>
        <w:tc>
          <w:tcPr>
            <w:tcW w:w="3823" w:type="dxa"/>
            <w:gridSpan w:val="2"/>
            <w:tcBorders>
              <w:top w:val="single" w:sz="4" w:space="0" w:color="000000"/>
              <w:left w:val="single" w:sz="4" w:space="0" w:color="000000"/>
              <w:bottom w:val="single" w:sz="4" w:space="0" w:color="000000"/>
              <w:right w:val="single" w:sz="4" w:space="0" w:color="000000"/>
            </w:tcBorders>
          </w:tcPr>
          <w:p w14:paraId="63249CBC" w14:textId="77777777" w:rsidR="00FA471F" w:rsidRPr="00421EBB" w:rsidRDefault="00FA471F" w:rsidP="00493DDA">
            <w:pPr>
              <w:spacing w:after="0" w:line="240" w:lineRule="auto"/>
              <w:ind w:left="124"/>
              <w:rPr>
                <w:rFonts w:ascii="Times New Roman" w:eastAsia="Times New Roman" w:hAnsi="Times New Roman" w:cs="Times New Roman"/>
                <w:lang w:val="it-IT"/>
              </w:rPr>
            </w:pP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li</w:t>
            </w:r>
          </w:p>
        </w:tc>
        <w:tc>
          <w:tcPr>
            <w:tcW w:w="1831" w:type="dxa"/>
            <w:tcBorders>
              <w:top w:val="single" w:sz="4" w:space="0" w:color="000000"/>
              <w:left w:val="single" w:sz="4" w:space="0" w:color="000000"/>
              <w:bottom w:val="single" w:sz="4" w:space="0" w:color="000000"/>
              <w:right w:val="single" w:sz="4" w:space="0" w:color="000000"/>
            </w:tcBorders>
          </w:tcPr>
          <w:p w14:paraId="0E9DB31D" w14:textId="77777777" w:rsidR="00FA471F" w:rsidRPr="00421EBB" w:rsidRDefault="00FA471F" w:rsidP="00493DDA">
            <w:pPr>
              <w:spacing w:after="0" w:line="240" w:lineRule="auto"/>
              <w:ind w:left="124" w:right="-321"/>
              <w:rPr>
                <w:rFonts w:ascii="Times New Roman" w:hAnsi="Times New Roman" w:cs="Times New Roman"/>
                <w:lang w:val="it-IT"/>
              </w:rPr>
            </w:pPr>
          </w:p>
        </w:tc>
        <w:tc>
          <w:tcPr>
            <w:tcW w:w="1426" w:type="dxa"/>
            <w:tcBorders>
              <w:top w:val="single" w:sz="4" w:space="0" w:color="000000"/>
              <w:left w:val="single" w:sz="4" w:space="0" w:color="000000"/>
              <w:bottom w:val="single" w:sz="4" w:space="0" w:color="000000"/>
              <w:right w:val="single" w:sz="4" w:space="0" w:color="000000"/>
            </w:tcBorders>
          </w:tcPr>
          <w:p w14:paraId="52ED18B4" w14:textId="77777777" w:rsidR="00FA471F" w:rsidRPr="00421EBB" w:rsidRDefault="00FA471F" w:rsidP="00493DDA">
            <w:pPr>
              <w:spacing w:after="0" w:line="240" w:lineRule="auto"/>
              <w:ind w:left="124" w:right="-321"/>
              <w:rPr>
                <w:rFonts w:ascii="Times New Roman" w:hAnsi="Times New Roman" w:cs="Times New Roman"/>
                <w:lang w:val="it-IT"/>
              </w:rPr>
            </w:pPr>
          </w:p>
        </w:tc>
        <w:tc>
          <w:tcPr>
            <w:tcW w:w="1241" w:type="dxa"/>
            <w:tcBorders>
              <w:top w:val="single" w:sz="4" w:space="0" w:color="000000"/>
              <w:left w:val="single" w:sz="4" w:space="0" w:color="000000"/>
              <w:bottom w:val="single" w:sz="4" w:space="0" w:color="000000"/>
              <w:right w:val="single" w:sz="4" w:space="0" w:color="000000"/>
            </w:tcBorders>
          </w:tcPr>
          <w:p w14:paraId="6CD9A1EE" w14:textId="77777777" w:rsidR="00FA471F" w:rsidRPr="00421EBB" w:rsidRDefault="00FA471F" w:rsidP="00493DDA">
            <w:pPr>
              <w:spacing w:after="0" w:line="240" w:lineRule="auto"/>
              <w:rPr>
                <w:rFonts w:ascii="Times New Roman" w:hAnsi="Times New Roman" w:cs="Times New Roman"/>
                <w:lang w:val="it-IT"/>
              </w:rPr>
            </w:pPr>
          </w:p>
        </w:tc>
      </w:tr>
      <w:tr w:rsidR="00FA471F" w:rsidRPr="00421EBB" w14:paraId="2420E46D" w14:textId="77777777" w:rsidTr="0063762D">
        <w:trPr>
          <w:trHeight w:hRule="exact" w:val="262"/>
        </w:trPr>
        <w:tc>
          <w:tcPr>
            <w:tcW w:w="1884" w:type="dxa"/>
            <w:tcBorders>
              <w:top w:val="single" w:sz="4" w:space="0" w:color="000000"/>
              <w:left w:val="single" w:sz="4" w:space="0" w:color="000000"/>
              <w:bottom w:val="single" w:sz="4" w:space="0" w:color="000000"/>
              <w:right w:val="single" w:sz="4" w:space="0" w:color="000000"/>
            </w:tcBorders>
          </w:tcPr>
          <w:p w14:paraId="75C9C224" w14:textId="77777777" w:rsidR="00FA471F" w:rsidRPr="00421EBB" w:rsidRDefault="00FA471F" w:rsidP="00493DDA">
            <w:pPr>
              <w:spacing w:after="0" w:line="240" w:lineRule="auto"/>
              <w:ind w:left="171"/>
              <w:rPr>
                <w:rFonts w:ascii="Times New Roman" w:hAnsi="Times New Roman" w:cs="Times New Roman"/>
                <w:lang w:val="it-IT"/>
              </w:rPr>
            </w:pPr>
          </w:p>
        </w:tc>
        <w:tc>
          <w:tcPr>
            <w:tcW w:w="1939" w:type="dxa"/>
            <w:tcBorders>
              <w:top w:val="single" w:sz="4" w:space="0" w:color="000000"/>
              <w:left w:val="single" w:sz="4" w:space="0" w:color="000000"/>
              <w:bottom w:val="single" w:sz="4" w:space="0" w:color="000000"/>
              <w:right w:val="single" w:sz="4" w:space="0" w:color="000000"/>
            </w:tcBorders>
          </w:tcPr>
          <w:p w14:paraId="5829D923" w14:textId="77777777" w:rsidR="00FA471F" w:rsidRPr="00421EBB" w:rsidRDefault="00FA471F" w:rsidP="00493DDA">
            <w:pPr>
              <w:spacing w:after="0" w:line="240" w:lineRule="auto"/>
              <w:ind w:left="124"/>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ausea</w:t>
            </w:r>
          </w:p>
        </w:tc>
        <w:tc>
          <w:tcPr>
            <w:tcW w:w="1831" w:type="dxa"/>
            <w:tcBorders>
              <w:top w:val="single" w:sz="4" w:space="0" w:color="000000"/>
              <w:left w:val="single" w:sz="4" w:space="0" w:color="000000"/>
              <w:bottom w:val="single" w:sz="4" w:space="0" w:color="000000"/>
              <w:right w:val="single" w:sz="4" w:space="0" w:color="000000"/>
            </w:tcBorders>
          </w:tcPr>
          <w:p w14:paraId="587BE982" w14:textId="77777777" w:rsidR="00FA471F" w:rsidRPr="00421EBB" w:rsidRDefault="00FA471F" w:rsidP="00493DDA">
            <w:pPr>
              <w:spacing w:after="0" w:line="240" w:lineRule="auto"/>
              <w:ind w:left="124" w:right="-321"/>
              <w:rPr>
                <w:rFonts w:ascii="Times New Roman" w:hAnsi="Times New Roman" w:cs="Times New Roman"/>
                <w:lang w:val="it-IT"/>
              </w:rPr>
            </w:pPr>
          </w:p>
        </w:tc>
        <w:tc>
          <w:tcPr>
            <w:tcW w:w="1426" w:type="dxa"/>
            <w:tcBorders>
              <w:top w:val="single" w:sz="4" w:space="0" w:color="000000"/>
              <w:left w:val="single" w:sz="4" w:space="0" w:color="000000"/>
              <w:bottom w:val="single" w:sz="4" w:space="0" w:color="000000"/>
              <w:right w:val="single" w:sz="4" w:space="0" w:color="000000"/>
            </w:tcBorders>
          </w:tcPr>
          <w:p w14:paraId="24B9F93E" w14:textId="77777777" w:rsidR="00FA471F" w:rsidRPr="00421EBB" w:rsidRDefault="00FA471F" w:rsidP="00493DDA">
            <w:pPr>
              <w:spacing w:after="0" w:line="240" w:lineRule="auto"/>
              <w:ind w:left="124" w:right="-321"/>
              <w:rPr>
                <w:rFonts w:ascii="Times New Roman" w:eastAsia="Times New Roman" w:hAnsi="Times New Roman" w:cs="Times New Roman"/>
                <w:lang w:val="it-IT"/>
              </w:rPr>
            </w:pP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0D9B9146" w14:textId="77777777" w:rsidR="00FA471F" w:rsidRPr="00421EBB" w:rsidRDefault="00FA471F" w:rsidP="00493DDA">
            <w:pPr>
              <w:spacing w:after="0" w:line="240" w:lineRule="auto"/>
              <w:rPr>
                <w:rFonts w:ascii="Times New Roman" w:hAnsi="Times New Roman" w:cs="Times New Roman"/>
                <w:lang w:val="it-IT"/>
              </w:rPr>
            </w:pPr>
          </w:p>
        </w:tc>
      </w:tr>
      <w:tr w:rsidR="00FA471F" w:rsidRPr="00421EBB" w14:paraId="64EA8156" w14:textId="77777777" w:rsidTr="0063762D">
        <w:trPr>
          <w:trHeight w:hRule="exact" w:val="264"/>
        </w:trPr>
        <w:tc>
          <w:tcPr>
            <w:tcW w:w="1884" w:type="dxa"/>
            <w:tcBorders>
              <w:top w:val="single" w:sz="4" w:space="0" w:color="000000"/>
              <w:left w:val="single" w:sz="4" w:space="0" w:color="000000"/>
              <w:bottom w:val="single" w:sz="4" w:space="0" w:color="000000"/>
              <w:right w:val="single" w:sz="4" w:space="0" w:color="000000"/>
            </w:tcBorders>
          </w:tcPr>
          <w:p w14:paraId="1CE7F3B4" w14:textId="77777777" w:rsidR="00FA471F" w:rsidRPr="00421EBB" w:rsidRDefault="00FA471F" w:rsidP="00493DDA">
            <w:pPr>
              <w:spacing w:after="0" w:line="240" w:lineRule="auto"/>
              <w:ind w:left="171"/>
              <w:rPr>
                <w:rFonts w:ascii="Times New Roman" w:hAnsi="Times New Roman" w:cs="Times New Roman"/>
                <w:lang w:val="it-IT"/>
              </w:rPr>
            </w:pPr>
          </w:p>
        </w:tc>
        <w:tc>
          <w:tcPr>
            <w:tcW w:w="1939" w:type="dxa"/>
            <w:tcBorders>
              <w:top w:val="single" w:sz="4" w:space="0" w:color="000000"/>
              <w:left w:val="single" w:sz="4" w:space="0" w:color="000000"/>
              <w:bottom w:val="single" w:sz="4" w:space="0" w:color="000000"/>
              <w:right w:val="single" w:sz="4" w:space="0" w:color="000000"/>
            </w:tcBorders>
          </w:tcPr>
          <w:p w14:paraId="097D0C85" w14:textId="77777777" w:rsidR="00FA471F" w:rsidRPr="00421EBB" w:rsidRDefault="00FA471F" w:rsidP="00493DDA">
            <w:pPr>
              <w:spacing w:after="0" w:line="240" w:lineRule="auto"/>
              <w:ind w:left="124"/>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ea</w:t>
            </w:r>
          </w:p>
        </w:tc>
        <w:tc>
          <w:tcPr>
            <w:tcW w:w="1831" w:type="dxa"/>
            <w:tcBorders>
              <w:top w:val="single" w:sz="4" w:space="0" w:color="000000"/>
              <w:left w:val="single" w:sz="4" w:space="0" w:color="000000"/>
              <w:bottom w:val="single" w:sz="4" w:space="0" w:color="000000"/>
              <w:right w:val="single" w:sz="4" w:space="0" w:color="000000"/>
            </w:tcBorders>
          </w:tcPr>
          <w:p w14:paraId="1D5612C6" w14:textId="77777777" w:rsidR="00FA471F" w:rsidRPr="00421EBB" w:rsidRDefault="00FA471F" w:rsidP="00493DDA">
            <w:pPr>
              <w:spacing w:after="0" w:line="240" w:lineRule="auto"/>
              <w:ind w:left="124" w:right="-321"/>
              <w:rPr>
                <w:rFonts w:ascii="Times New Roman" w:hAnsi="Times New Roman" w:cs="Times New Roman"/>
                <w:lang w:val="it-IT"/>
              </w:rPr>
            </w:pPr>
          </w:p>
        </w:tc>
        <w:tc>
          <w:tcPr>
            <w:tcW w:w="1426" w:type="dxa"/>
            <w:tcBorders>
              <w:top w:val="single" w:sz="4" w:space="0" w:color="000000"/>
              <w:left w:val="single" w:sz="4" w:space="0" w:color="000000"/>
              <w:bottom w:val="single" w:sz="4" w:space="0" w:color="000000"/>
              <w:right w:val="single" w:sz="4" w:space="0" w:color="000000"/>
            </w:tcBorders>
          </w:tcPr>
          <w:p w14:paraId="0A1B0236" w14:textId="77777777" w:rsidR="00FA471F" w:rsidRPr="00421EBB" w:rsidRDefault="00FA471F" w:rsidP="00493DDA">
            <w:pPr>
              <w:spacing w:after="0" w:line="240" w:lineRule="auto"/>
              <w:ind w:left="124" w:right="-321"/>
              <w:rPr>
                <w:rFonts w:ascii="Times New Roman" w:eastAsia="Times New Roman" w:hAnsi="Times New Roman" w:cs="Times New Roman"/>
                <w:lang w:val="it-IT"/>
              </w:rPr>
            </w:pP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493081A5" w14:textId="77777777" w:rsidR="00FA471F" w:rsidRPr="00421EBB" w:rsidRDefault="00FA471F" w:rsidP="00493DDA">
            <w:pPr>
              <w:spacing w:after="0" w:line="240" w:lineRule="auto"/>
              <w:rPr>
                <w:rFonts w:ascii="Times New Roman" w:hAnsi="Times New Roman" w:cs="Times New Roman"/>
                <w:lang w:val="it-IT"/>
              </w:rPr>
            </w:pPr>
          </w:p>
        </w:tc>
      </w:tr>
      <w:tr w:rsidR="00FA471F" w:rsidRPr="00FE6D02" w14:paraId="6571007B" w14:textId="77777777" w:rsidTr="0063762D">
        <w:trPr>
          <w:trHeight w:hRule="exact" w:val="516"/>
        </w:trPr>
        <w:tc>
          <w:tcPr>
            <w:tcW w:w="3823" w:type="dxa"/>
            <w:gridSpan w:val="2"/>
            <w:tcBorders>
              <w:top w:val="single" w:sz="4" w:space="0" w:color="000000"/>
              <w:left w:val="single" w:sz="4" w:space="0" w:color="000000"/>
              <w:bottom w:val="single" w:sz="4" w:space="0" w:color="000000"/>
              <w:right w:val="single" w:sz="4" w:space="0" w:color="000000"/>
            </w:tcBorders>
          </w:tcPr>
          <w:p w14:paraId="1370BDC0" w14:textId="77777777" w:rsidR="00FA471F" w:rsidRPr="00421EBB" w:rsidRDefault="00FA471F" w:rsidP="00493DDA">
            <w:pPr>
              <w:spacing w:after="0" w:line="240" w:lineRule="auto"/>
              <w:ind w:left="124"/>
              <w:rPr>
                <w:rFonts w:ascii="Times New Roman" w:eastAsia="Times New Roman" w:hAnsi="Times New Roman" w:cs="Times New Roman"/>
                <w:lang w:val="it-IT"/>
              </w:rPr>
            </w:pP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p>
        </w:tc>
        <w:tc>
          <w:tcPr>
            <w:tcW w:w="1831" w:type="dxa"/>
            <w:tcBorders>
              <w:top w:val="single" w:sz="4" w:space="0" w:color="000000"/>
              <w:left w:val="single" w:sz="4" w:space="0" w:color="000000"/>
              <w:bottom w:val="single" w:sz="4" w:space="0" w:color="000000"/>
              <w:right w:val="single" w:sz="4" w:space="0" w:color="000000"/>
            </w:tcBorders>
          </w:tcPr>
          <w:p w14:paraId="672C2BBD" w14:textId="77777777" w:rsidR="00FA471F" w:rsidRPr="00421EBB" w:rsidRDefault="00FA471F" w:rsidP="00493DDA">
            <w:pPr>
              <w:spacing w:after="0" w:line="240" w:lineRule="auto"/>
              <w:ind w:left="124" w:right="-321"/>
              <w:rPr>
                <w:rFonts w:ascii="Times New Roman" w:hAnsi="Times New Roman" w:cs="Times New Roman"/>
                <w:lang w:val="it-IT"/>
              </w:rPr>
            </w:pPr>
          </w:p>
        </w:tc>
        <w:tc>
          <w:tcPr>
            <w:tcW w:w="1426" w:type="dxa"/>
            <w:tcBorders>
              <w:top w:val="single" w:sz="4" w:space="0" w:color="000000"/>
              <w:left w:val="single" w:sz="4" w:space="0" w:color="000000"/>
              <w:bottom w:val="single" w:sz="4" w:space="0" w:color="000000"/>
              <w:right w:val="single" w:sz="4" w:space="0" w:color="000000"/>
            </w:tcBorders>
          </w:tcPr>
          <w:p w14:paraId="2496EC52" w14:textId="77777777" w:rsidR="00FA471F" w:rsidRPr="00421EBB" w:rsidRDefault="00FA471F" w:rsidP="00493DDA">
            <w:pPr>
              <w:spacing w:after="0" w:line="240" w:lineRule="auto"/>
              <w:ind w:left="124" w:right="-321"/>
              <w:rPr>
                <w:rFonts w:ascii="Times New Roman" w:hAnsi="Times New Roman" w:cs="Times New Roman"/>
                <w:lang w:val="it-IT"/>
              </w:rPr>
            </w:pPr>
          </w:p>
        </w:tc>
        <w:tc>
          <w:tcPr>
            <w:tcW w:w="1241" w:type="dxa"/>
            <w:tcBorders>
              <w:top w:val="single" w:sz="4" w:space="0" w:color="000000"/>
              <w:left w:val="single" w:sz="4" w:space="0" w:color="000000"/>
              <w:bottom w:val="single" w:sz="4" w:space="0" w:color="000000"/>
              <w:right w:val="single" w:sz="4" w:space="0" w:color="000000"/>
            </w:tcBorders>
          </w:tcPr>
          <w:p w14:paraId="4CF4C687" w14:textId="77777777" w:rsidR="00FA471F" w:rsidRPr="00421EBB" w:rsidRDefault="00FA471F" w:rsidP="00493DDA">
            <w:pPr>
              <w:spacing w:after="0" w:line="240" w:lineRule="auto"/>
              <w:rPr>
                <w:rFonts w:ascii="Times New Roman" w:hAnsi="Times New Roman" w:cs="Times New Roman"/>
                <w:lang w:val="it-IT"/>
              </w:rPr>
            </w:pPr>
          </w:p>
        </w:tc>
      </w:tr>
      <w:tr w:rsidR="00FA471F" w:rsidRPr="00421EBB" w14:paraId="1B05EB60" w14:textId="77777777" w:rsidTr="0063762D">
        <w:trPr>
          <w:trHeight w:hRule="exact" w:val="516"/>
        </w:trPr>
        <w:tc>
          <w:tcPr>
            <w:tcW w:w="1884" w:type="dxa"/>
            <w:tcBorders>
              <w:top w:val="single" w:sz="4" w:space="0" w:color="000000"/>
              <w:left w:val="single" w:sz="4" w:space="0" w:color="000000"/>
              <w:bottom w:val="single" w:sz="4" w:space="0" w:color="000000"/>
              <w:right w:val="single" w:sz="4" w:space="0" w:color="000000"/>
            </w:tcBorders>
          </w:tcPr>
          <w:p w14:paraId="3B2C6DEA" w14:textId="77777777" w:rsidR="00FA471F" w:rsidRPr="00421EBB" w:rsidRDefault="00FA471F" w:rsidP="00493DDA">
            <w:pPr>
              <w:spacing w:after="0" w:line="240" w:lineRule="auto"/>
              <w:ind w:left="171"/>
              <w:rPr>
                <w:rFonts w:ascii="Times New Roman" w:hAnsi="Times New Roman" w:cs="Times New Roman"/>
                <w:lang w:val="it-IT"/>
              </w:rPr>
            </w:pPr>
          </w:p>
        </w:tc>
        <w:tc>
          <w:tcPr>
            <w:tcW w:w="1939" w:type="dxa"/>
            <w:tcBorders>
              <w:top w:val="single" w:sz="4" w:space="0" w:color="000000"/>
              <w:left w:val="single" w:sz="4" w:space="0" w:color="000000"/>
              <w:bottom w:val="single" w:sz="4" w:space="0" w:color="000000"/>
              <w:right w:val="single" w:sz="4" w:space="0" w:color="000000"/>
            </w:tcBorders>
          </w:tcPr>
          <w:p w14:paraId="32816DD2" w14:textId="77777777" w:rsidR="00FA471F" w:rsidRPr="00421EBB" w:rsidRDefault="00FA471F" w:rsidP="00493DDA">
            <w:pPr>
              <w:spacing w:after="0" w:line="240" w:lineRule="auto"/>
              <w:ind w:left="124"/>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correlate a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p>
        </w:tc>
        <w:tc>
          <w:tcPr>
            <w:tcW w:w="1831" w:type="dxa"/>
            <w:tcBorders>
              <w:top w:val="single" w:sz="4" w:space="0" w:color="000000"/>
              <w:left w:val="single" w:sz="4" w:space="0" w:color="000000"/>
              <w:bottom w:val="single" w:sz="4" w:space="0" w:color="000000"/>
              <w:right w:val="single" w:sz="4" w:space="0" w:color="000000"/>
            </w:tcBorders>
          </w:tcPr>
          <w:p w14:paraId="2A5ED387" w14:textId="77777777" w:rsidR="00FA471F" w:rsidRPr="00421EBB" w:rsidRDefault="00FA471F" w:rsidP="00493DDA">
            <w:pPr>
              <w:spacing w:after="0" w:line="240" w:lineRule="auto"/>
              <w:ind w:left="124" w:right="-321"/>
              <w:rPr>
                <w:rFonts w:ascii="Times New Roman" w:hAnsi="Times New Roman" w:cs="Times New Roman"/>
                <w:lang w:val="it-IT"/>
              </w:rPr>
            </w:pPr>
          </w:p>
        </w:tc>
        <w:tc>
          <w:tcPr>
            <w:tcW w:w="1426" w:type="dxa"/>
            <w:tcBorders>
              <w:top w:val="single" w:sz="4" w:space="0" w:color="000000"/>
              <w:left w:val="single" w:sz="4" w:space="0" w:color="000000"/>
              <w:bottom w:val="single" w:sz="4" w:space="0" w:color="000000"/>
              <w:right w:val="single" w:sz="4" w:space="0" w:color="000000"/>
            </w:tcBorders>
          </w:tcPr>
          <w:p w14:paraId="12E5AB67" w14:textId="77777777" w:rsidR="00FA471F" w:rsidRPr="00421EBB" w:rsidRDefault="00FA471F" w:rsidP="00493DDA">
            <w:pPr>
              <w:spacing w:after="0" w:line="240" w:lineRule="auto"/>
              <w:ind w:left="124" w:right="-321"/>
              <w:rPr>
                <w:rFonts w:ascii="Times New Roman" w:eastAsia="Times New Roman" w:hAnsi="Times New Roman" w:cs="Times New Roman"/>
                <w:sz w:val="14"/>
                <w:szCs w:val="14"/>
                <w:lang w:val="it-IT"/>
              </w:rPr>
            </w:pP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position w:val="8"/>
                <w:sz w:val="14"/>
                <w:szCs w:val="14"/>
                <w:lang w:val="it-IT"/>
              </w:rPr>
              <w:t>1</w:t>
            </w:r>
            <w:r w:rsidRPr="00421EBB">
              <w:rPr>
                <w:rFonts w:ascii="Times New Roman" w:eastAsia="Times New Roman" w:hAnsi="Times New Roman" w:cs="Times New Roman"/>
                <w:lang w:val="it-IT"/>
              </w:rPr>
              <w:t>,</w:t>
            </w:r>
            <w:r>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spacing w:val="1"/>
                <w:lang w:val="it-IT"/>
              </w:rPr>
              <w:t>s</w:t>
            </w:r>
            <w:proofErr w:type="spellEnd"/>
            <w:r w:rsidRPr="00421EBB">
              <w:rPr>
                <w:rFonts w:ascii="Times New Roman" w:eastAsia="Times New Roman" w:hAnsi="Times New Roman" w:cs="Times New Roman"/>
                <w:position w:val="8"/>
                <w:sz w:val="14"/>
                <w:szCs w:val="14"/>
                <w:lang w:val="it-IT"/>
              </w:rPr>
              <w:t>2</w:t>
            </w:r>
          </w:p>
        </w:tc>
        <w:tc>
          <w:tcPr>
            <w:tcW w:w="1241" w:type="dxa"/>
            <w:tcBorders>
              <w:top w:val="single" w:sz="4" w:space="0" w:color="000000"/>
              <w:left w:val="single" w:sz="4" w:space="0" w:color="000000"/>
              <w:bottom w:val="single" w:sz="4" w:space="0" w:color="000000"/>
              <w:right w:val="single" w:sz="4" w:space="0" w:color="000000"/>
            </w:tcBorders>
          </w:tcPr>
          <w:p w14:paraId="0FED3B3A" w14:textId="77777777" w:rsidR="00FA471F" w:rsidRPr="00421EBB" w:rsidRDefault="00FA471F" w:rsidP="00493DDA">
            <w:pPr>
              <w:spacing w:after="0" w:line="240" w:lineRule="auto"/>
              <w:rPr>
                <w:rFonts w:ascii="Times New Roman" w:hAnsi="Times New Roman" w:cs="Times New Roman"/>
                <w:lang w:val="it-IT"/>
              </w:rPr>
            </w:pPr>
          </w:p>
        </w:tc>
      </w:tr>
      <w:tr w:rsidR="00FA471F" w:rsidRPr="00421EBB" w14:paraId="6D4AB9EF" w14:textId="77777777" w:rsidTr="0063762D">
        <w:trPr>
          <w:trHeight w:hRule="exact" w:val="262"/>
        </w:trPr>
        <w:tc>
          <w:tcPr>
            <w:tcW w:w="3823" w:type="dxa"/>
            <w:gridSpan w:val="2"/>
            <w:tcBorders>
              <w:top w:val="single" w:sz="4" w:space="0" w:color="000000"/>
              <w:left w:val="single" w:sz="4" w:space="0" w:color="000000"/>
              <w:bottom w:val="single" w:sz="4" w:space="0" w:color="000000"/>
              <w:right w:val="single" w:sz="4" w:space="0" w:color="000000"/>
            </w:tcBorders>
          </w:tcPr>
          <w:p w14:paraId="4D238A68" w14:textId="77777777" w:rsidR="00FA471F" w:rsidRPr="00421EBB" w:rsidRDefault="00FA471F" w:rsidP="00493DDA">
            <w:pPr>
              <w:spacing w:after="0" w:line="240" w:lineRule="auto"/>
              <w:ind w:left="124"/>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E</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nos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i</w:t>
            </w:r>
          </w:p>
        </w:tc>
        <w:tc>
          <w:tcPr>
            <w:tcW w:w="1831" w:type="dxa"/>
            <w:tcBorders>
              <w:top w:val="single" w:sz="4" w:space="0" w:color="000000"/>
              <w:left w:val="single" w:sz="4" w:space="0" w:color="000000"/>
              <w:bottom w:val="single" w:sz="4" w:space="0" w:color="000000"/>
              <w:right w:val="single" w:sz="4" w:space="0" w:color="000000"/>
            </w:tcBorders>
          </w:tcPr>
          <w:p w14:paraId="67818B06" w14:textId="77777777" w:rsidR="00FA471F" w:rsidRPr="00421EBB" w:rsidRDefault="00FA471F" w:rsidP="00493DDA">
            <w:pPr>
              <w:spacing w:after="0" w:line="240" w:lineRule="auto"/>
              <w:ind w:left="124" w:right="-321"/>
              <w:rPr>
                <w:rFonts w:ascii="Times New Roman" w:hAnsi="Times New Roman" w:cs="Times New Roman"/>
                <w:lang w:val="it-IT"/>
              </w:rPr>
            </w:pPr>
          </w:p>
        </w:tc>
        <w:tc>
          <w:tcPr>
            <w:tcW w:w="1426" w:type="dxa"/>
            <w:tcBorders>
              <w:top w:val="single" w:sz="4" w:space="0" w:color="000000"/>
              <w:left w:val="single" w:sz="4" w:space="0" w:color="000000"/>
              <w:bottom w:val="single" w:sz="4" w:space="0" w:color="000000"/>
              <w:right w:val="single" w:sz="4" w:space="0" w:color="000000"/>
            </w:tcBorders>
          </w:tcPr>
          <w:p w14:paraId="6FBF5DD0" w14:textId="77777777" w:rsidR="00FA471F" w:rsidRPr="00421EBB" w:rsidRDefault="00FA471F" w:rsidP="00493DDA">
            <w:pPr>
              <w:spacing w:after="0" w:line="240" w:lineRule="auto"/>
              <w:ind w:left="124" w:right="-321"/>
              <w:rPr>
                <w:rFonts w:ascii="Times New Roman" w:hAnsi="Times New Roman" w:cs="Times New Roman"/>
                <w:lang w:val="it-IT"/>
              </w:rPr>
            </w:pPr>
          </w:p>
        </w:tc>
        <w:tc>
          <w:tcPr>
            <w:tcW w:w="1241" w:type="dxa"/>
            <w:tcBorders>
              <w:top w:val="single" w:sz="4" w:space="0" w:color="000000"/>
              <w:left w:val="single" w:sz="4" w:space="0" w:color="000000"/>
              <w:bottom w:val="single" w:sz="4" w:space="0" w:color="000000"/>
              <w:right w:val="single" w:sz="4" w:space="0" w:color="000000"/>
            </w:tcBorders>
          </w:tcPr>
          <w:p w14:paraId="1B7EDF56" w14:textId="77777777" w:rsidR="00FA471F" w:rsidRPr="00421EBB" w:rsidRDefault="00FA471F" w:rsidP="00493DDA">
            <w:pPr>
              <w:spacing w:after="0" w:line="240" w:lineRule="auto"/>
              <w:rPr>
                <w:rFonts w:ascii="Times New Roman" w:hAnsi="Times New Roman" w:cs="Times New Roman"/>
                <w:lang w:val="it-IT"/>
              </w:rPr>
            </w:pPr>
          </w:p>
        </w:tc>
      </w:tr>
      <w:tr w:rsidR="00FA471F" w:rsidRPr="00421EBB" w14:paraId="2E744DA2" w14:textId="77777777" w:rsidTr="0063762D">
        <w:trPr>
          <w:trHeight w:hRule="exact" w:val="516"/>
        </w:trPr>
        <w:tc>
          <w:tcPr>
            <w:tcW w:w="1884" w:type="dxa"/>
            <w:tcBorders>
              <w:top w:val="single" w:sz="4" w:space="0" w:color="000000"/>
              <w:left w:val="single" w:sz="4" w:space="0" w:color="000000"/>
              <w:bottom w:val="single" w:sz="4" w:space="0" w:color="000000"/>
              <w:right w:val="single" w:sz="4" w:space="0" w:color="000000"/>
            </w:tcBorders>
          </w:tcPr>
          <w:p w14:paraId="66CC01E7" w14:textId="77777777" w:rsidR="00FA471F" w:rsidRPr="00421EBB" w:rsidRDefault="00FA471F" w:rsidP="00493DDA">
            <w:pPr>
              <w:spacing w:after="0" w:line="240" w:lineRule="auto"/>
              <w:ind w:left="171"/>
              <w:rPr>
                <w:rFonts w:ascii="Times New Roman" w:hAnsi="Times New Roman" w:cs="Times New Roman"/>
                <w:lang w:val="it-IT"/>
              </w:rPr>
            </w:pPr>
          </w:p>
        </w:tc>
        <w:tc>
          <w:tcPr>
            <w:tcW w:w="1939" w:type="dxa"/>
            <w:tcBorders>
              <w:top w:val="single" w:sz="4" w:space="0" w:color="000000"/>
              <w:left w:val="single" w:sz="4" w:space="0" w:color="000000"/>
              <w:bottom w:val="single" w:sz="4" w:space="0" w:color="000000"/>
              <w:right w:val="single" w:sz="4" w:space="0" w:color="000000"/>
            </w:tcBorders>
          </w:tcPr>
          <w:p w14:paraId="3B71F354" w14:textId="77777777" w:rsidR="00FA471F" w:rsidRPr="00421EBB" w:rsidRDefault="00FA471F" w:rsidP="00493DDA">
            <w:pPr>
              <w:spacing w:after="0" w:line="240" w:lineRule="auto"/>
              <w:ind w:left="124"/>
              <w:rPr>
                <w:rFonts w:ascii="Times New Roman" w:eastAsia="Times New Roman" w:hAnsi="Times New Roman" w:cs="Times New Roman"/>
                <w:lang w:val="it-IT"/>
              </w:rPr>
            </w:pP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nasi epa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 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
        </w:tc>
        <w:tc>
          <w:tcPr>
            <w:tcW w:w="1831" w:type="dxa"/>
            <w:tcBorders>
              <w:top w:val="single" w:sz="4" w:space="0" w:color="000000"/>
              <w:left w:val="single" w:sz="4" w:space="0" w:color="000000"/>
              <w:bottom w:val="single" w:sz="4" w:space="0" w:color="000000"/>
              <w:right w:val="single" w:sz="4" w:space="0" w:color="000000"/>
            </w:tcBorders>
          </w:tcPr>
          <w:p w14:paraId="1D90B363" w14:textId="77777777" w:rsidR="00FA471F" w:rsidRPr="00421EBB" w:rsidRDefault="00FA471F" w:rsidP="00493DDA">
            <w:pPr>
              <w:spacing w:after="0" w:line="240" w:lineRule="auto"/>
              <w:ind w:left="124" w:right="-321"/>
              <w:rPr>
                <w:rFonts w:ascii="Times New Roman" w:hAnsi="Times New Roman" w:cs="Times New Roman"/>
                <w:lang w:val="it-IT"/>
              </w:rPr>
            </w:pPr>
          </w:p>
        </w:tc>
        <w:tc>
          <w:tcPr>
            <w:tcW w:w="1426" w:type="dxa"/>
            <w:tcBorders>
              <w:top w:val="single" w:sz="4" w:space="0" w:color="000000"/>
              <w:left w:val="single" w:sz="4" w:space="0" w:color="000000"/>
              <w:bottom w:val="single" w:sz="4" w:space="0" w:color="000000"/>
              <w:right w:val="single" w:sz="4" w:space="0" w:color="000000"/>
            </w:tcBorders>
          </w:tcPr>
          <w:p w14:paraId="533E9695" w14:textId="77777777" w:rsidR="00FA471F" w:rsidRPr="00421EBB" w:rsidRDefault="00FA471F" w:rsidP="00493DDA">
            <w:pPr>
              <w:spacing w:after="0" w:line="240" w:lineRule="auto"/>
              <w:ind w:left="124" w:right="-321"/>
              <w:rPr>
                <w:rFonts w:ascii="Times New Roman" w:eastAsia="Times New Roman" w:hAnsi="Times New Roman" w:cs="Times New Roman"/>
                <w:lang w:val="it-IT"/>
              </w:rPr>
            </w:pP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2323C61F" w14:textId="77777777" w:rsidR="00FA471F" w:rsidRPr="00421EBB" w:rsidRDefault="00FA471F" w:rsidP="00493DDA">
            <w:pPr>
              <w:spacing w:after="0" w:line="240" w:lineRule="auto"/>
              <w:rPr>
                <w:rFonts w:ascii="Times New Roman" w:hAnsi="Times New Roman" w:cs="Times New Roman"/>
                <w:lang w:val="it-IT"/>
              </w:rPr>
            </w:pPr>
          </w:p>
        </w:tc>
      </w:tr>
      <w:tr w:rsidR="00FA471F" w:rsidRPr="00421EBB" w14:paraId="46506EC9" w14:textId="77777777" w:rsidTr="0063762D">
        <w:trPr>
          <w:trHeight w:hRule="exact" w:val="516"/>
        </w:trPr>
        <w:tc>
          <w:tcPr>
            <w:tcW w:w="1884" w:type="dxa"/>
            <w:tcBorders>
              <w:top w:val="single" w:sz="4" w:space="0" w:color="000000"/>
              <w:left w:val="single" w:sz="4" w:space="0" w:color="000000"/>
              <w:bottom w:val="single" w:sz="4" w:space="0" w:color="000000"/>
              <w:right w:val="single" w:sz="4" w:space="0" w:color="000000"/>
            </w:tcBorders>
          </w:tcPr>
          <w:p w14:paraId="3ED3066F" w14:textId="77777777" w:rsidR="00FA471F" w:rsidRPr="00421EBB" w:rsidRDefault="00FA471F" w:rsidP="00493DDA">
            <w:pPr>
              <w:spacing w:after="0" w:line="240" w:lineRule="auto"/>
              <w:ind w:left="171"/>
              <w:rPr>
                <w:rFonts w:ascii="Times New Roman" w:hAnsi="Times New Roman" w:cs="Times New Roman"/>
                <w:lang w:val="it-IT"/>
              </w:rPr>
            </w:pPr>
          </w:p>
        </w:tc>
        <w:tc>
          <w:tcPr>
            <w:tcW w:w="1939" w:type="dxa"/>
            <w:tcBorders>
              <w:top w:val="single" w:sz="4" w:space="0" w:color="000000"/>
              <w:left w:val="single" w:sz="4" w:space="0" w:color="000000"/>
              <w:bottom w:val="single" w:sz="4" w:space="0" w:color="000000"/>
              <w:right w:val="single" w:sz="4" w:space="0" w:color="000000"/>
            </w:tcBorders>
          </w:tcPr>
          <w:p w14:paraId="40AAAE36" w14:textId="77777777" w:rsidR="00FA471F" w:rsidRPr="00421EBB" w:rsidRDefault="00FA471F" w:rsidP="00493DDA">
            <w:pPr>
              <w:spacing w:after="0" w:line="240" w:lineRule="auto"/>
              <w:ind w:left="124"/>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 neu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p>
        </w:tc>
        <w:tc>
          <w:tcPr>
            <w:tcW w:w="1831" w:type="dxa"/>
            <w:tcBorders>
              <w:top w:val="single" w:sz="4" w:space="0" w:color="000000"/>
              <w:left w:val="single" w:sz="4" w:space="0" w:color="000000"/>
              <w:bottom w:val="single" w:sz="4" w:space="0" w:color="000000"/>
              <w:right w:val="single" w:sz="4" w:space="0" w:color="000000"/>
            </w:tcBorders>
          </w:tcPr>
          <w:p w14:paraId="6EEA17F2" w14:textId="77777777" w:rsidR="00FA471F" w:rsidRPr="00421EBB" w:rsidRDefault="00FA471F" w:rsidP="00493DDA">
            <w:pPr>
              <w:spacing w:after="0" w:line="240" w:lineRule="auto"/>
              <w:ind w:left="124" w:right="-321"/>
              <w:rPr>
                <w:rFonts w:ascii="Times New Roman" w:eastAsia="Times New Roman" w:hAnsi="Times New Roman" w:cs="Times New Roman"/>
                <w:lang w:val="it-IT"/>
              </w:rPr>
            </w:pP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p>
        </w:tc>
        <w:tc>
          <w:tcPr>
            <w:tcW w:w="1426" w:type="dxa"/>
            <w:tcBorders>
              <w:top w:val="single" w:sz="4" w:space="0" w:color="000000"/>
              <w:left w:val="single" w:sz="4" w:space="0" w:color="000000"/>
              <w:bottom w:val="single" w:sz="4" w:space="0" w:color="000000"/>
              <w:right w:val="single" w:sz="4" w:space="0" w:color="000000"/>
            </w:tcBorders>
          </w:tcPr>
          <w:p w14:paraId="25A57FF3" w14:textId="77777777" w:rsidR="00FA471F" w:rsidRPr="00421EBB" w:rsidRDefault="00FA471F" w:rsidP="00493DDA">
            <w:pPr>
              <w:spacing w:after="0" w:line="240" w:lineRule="auto"/>
              <w:ind w:left="124" w:right="-321"/>
              <w:rPr>
                <w:rFonts w:ascii="Times New Roman" w:eastAsia="Times New Roman" w:hAnsi="Times New Roman" w:cs="Times New Roman"/>
                <w:lang w:val="it-IT"/>
              </w:rPr>
            </w:pP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592A4972" w14:textId="77777777" w:rsidR="00FA471F" w:rsidRPr="00421EBB" w:rsidRDefault="00FA471F" w:rsidP="00493DDA">
            <w:pPr>
              <w:spacing w:after="0" w:line="240" w:lineRule="auto"/>
              <w:rPr>
                <w:rFonts w:ascii="Times New Roman" w:hAnsi="Times New Roman" w:cs="Times New Roman"/>
                <w:lang w:val="it-IT"/>
              </w:rPr>
            </w:pPr>
          </w:p>
        </w:tc>
      </w:tr>
      <w:tr w:rsidR="00FA471F" w:rsidRPr="00421EBB" w14:paraId="03254E7E" w14:textId="77777777" w:rsidTr="0063762D">
        <w:trPr>
          <w:trHeight w:hRule="exact" w:val="516"/>
        </w:trPr>
        <w:tc>
          <w:tcPr>
            <w:tcW w:w="1884" w:type="dxa"/>
            <w:tcBorders>
              <w:top w:val="single" w:sz="4" w:space="0" w:color="000000"/>
              <w:left w:val="single" w:sz="4" w:space="0" w:color="000000"/>
              <w:bottom w:val="single" w:sz="4" w:space="0" w:color="000000"/>
              <w:right w:val="single" w:sz="4" w:space="0" w:color="000000"/>
            </w:tcBorders>
          </w:tcPr>
          <w:p w14:paraId="16B6DCBB" w14:textId="77777777" w:rsidR="00FA471F" w:rsidRPr="00421EBB" w:rsidRDefault="00FA471F" w:rsidP="00493DDA">
            <w:pPr>
              <w:spacing w:after="0" w:line="240" w:lineRule="auto"/>
              <w:ind w:left="171"/>
              <w:rPr>
                <w:rFonts w:ascii="Times New Roman" w:hAnsi="Times New Roman" w:cs="Times New Roman"/>
                <w:lang w:val="it-IT"/>
              </w:rPr>
            </w:pPr>
          </w:p>
        </w:tc>
        <w:tc>
          <w:tcPr>
            <w:tcW w:w="1939" w:type="dxa"/>
            <w:tcBorders>
              <w:top w:val="single" w:sz="4" w:space="0" w:color="000000"/>
              <w:left w:val="single" w:sz="4" w:space="0" w:color="000000"/>
              <w:bottom w:val="single" w:sz="4" w:space="0" w:color="000000"/>
              <w:right w:val="single" w:sz="4" w:space="0" w:color="000000"/>
            </w:tcBorders>
          </w:tcPr>
          <w:p w14:paraId="003E9EE5" w14:textId="77777777" w:rsidR="00FA471F" w:rsidRPr="00421EBB" w:rsidRDefault="00FA471F" w:rsidP="00493DDA">
            <w:pPr>
              <w:spacing w:after="0" w:line="240" w:lineRule="auto"/>
              <w:ind w:left="124"/>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ta</w:t>
            </w:r>
          </w:p>
        </w:tc>
        <w:tc>
          <w:tcPr>
            <w:tcW w:w="1831" w:type="dxa"/>
            <w:tcBorders>
              <w:top w:val="single" w:sz="4" w:space="0" w:color="000000"/>
              <w:left w:val="single" w:sz="4" w:space="0" w:color="000000"/>
              <w:bottom w:val="single" w:sz="4" w:space="0" w:color="000000"/>
              <w:right w:val="single" w:sz="4" w:space="0" w:color="000000"/>
            </w:tcBorders>
          </w:tcPr>
          <w:p w14:paraId="7D626A10" w14:textId="77777777" w:rsidR="00FA471F" w:rsidRPr="00421EBB" w:rsidRDefault="00FA471F" w:rsidP="00493DDA">
            <w:pPr>
              <w:spacing w:after="0" w:line="240" w:lineRule="auto"/>
              <w:rPr>
                <w:rFonts w:ascii="Times New Roman" w:hAnsi="Times New Roman" w:cs="Times New Roman"/>
                <w:lang w:val="it-IT"/>
              </w:rPr>
            </w:pPr>
          </w:p>
        </w:tc>
        <w:tc>
          <w:tcPr>
            <w:tcW w:w="1426" w:type="dxa"/>
            <w:tcBorders>
              <w:top w:val="single" w:sz="4" w:space="0" w:color="000000"/>
              <w:left w:val="single" w:sz="4" w:space="0" w:color="000000"/>
              <w:bottom w:val="single" w:sz="4" w:space="0" w:color="000000"/>
              <w:right w:val="single" w:sz="4" w:space="0" w:color="000000"/>
            </w:tcBorders>
          </w:tcPr>
          <w:p w14:paraId="438BF4D4" w14:textId="77777777" w:rsidR="00FA471F" w:rsidRPr="00421EBB" w:rsidRDefault="00FA471F" w:rsidP="00493DDA">
            <w:pPr>
              <w:spacing w:after="0" w:line="240" w:lineRule="auto"/>
              <w:ind w:left="124" w:right="-321"/>
              <w:rPr>
                <w:rFonts w:ascii="Times New Roman" w:eastAsia="Times New Roman" w:hAnsi="Times New Roman" w:cs="Times New Roman"/>
                <w:lang w:val="it-IT"/>
              </w:rPr>
            </w:pPr>
            <w:proofErr w:type="spellStart"/>
            <w:r w:rsidRPr="00102373">
              <w:rPr>
                <w:rFonts w:ascii="Times New Roman" w:eastAsia="Times New Roman" w:hAnsi="Times New Roman" w:cs="Times New Roman"/>
                <w:lang w:val="it-IT"/>
              </w:rPr>
              <w:t>AIG</w:t>
            </w:r>
            <w:r w:rsidRPr="00421EBB">
              <w:rPr>
                <w:rFonts w:ascii="Times New Roman" w:eastAsia="Times New Roman" w:hAnsi="Times New Roman" w:cs="Times New Roman"/>
                <w:lang w:val="it-IT"/>
              </w:rPr>
              <w:t>s</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6B3C4B65" w14:textId="77777777" w:rsidR="00FA471F" w:rsidRPr="00421EBB" w:rsidRDefault="00FA471F" w:rsidP="00493DDA">
            <w:pPr>
              <w:spacing w:after="0" w:line="240" w:lineRule="auto"/>
              <w:ind w:left="124" w:right="-321"/>
              <w:rPr>
                <w:rFonts w:ascii="Times New Roman" w:eastAsia="Times New Roman" w:hAnsi="Times New Roman" w:cs="Times New Roman"/>
                <w:lang w:val="it-IT"/>
              </w:rPr>
            </w:pPr>
            <w:proofErr w:type="spellStart"/>
            <w:r w:rsidRPr="00102373">
              <w:rPr>
                <w:rFonts w:ascii="Times New Roman" w:eastAsia="Times New Roman" w:hAnsi="Times New Roman" w:cs="Times New Roman"/>
                <w:lang w:val="it-IT"/>
              </w:rPr>
              <w:t>AIG</w:t>
            </w:r>
            <w:r w:rsidRPr="00421EBB">
              <w:rPr>
                <w:rFonts w:ascii="Times New Roman" w:eastAsia="Times New Roman" w:hAnsi="Times New Roman" w:cs="Times New Roman"/>
                <w:lang w:val="it-IT"/>
              </w:rPr>
              <w:t>p</w:t>
            </w:r>
            <w:proofErr w:type="spellEnd"/>
          </w:p>
        </w:tc>
      </w:tr>
      <w:tr w:rsidR="00FA471F" w:rsidRPr="00421EBB" w14:paraId="20826DDB" w14:textId="77777777" w:rsidTr="0063762D">
        <w:trPr>
          <w:trHeight w:hRule="exact" w:val="518"/>
        </w:trPr>
        <w:tc>
          <w:tcPr>
            <w:tcW w:w="1884" w:type="dxa"/>
            <w:tcBorders>
              <w:top w:val="single" w:sz="4" w:space="0" w:color="000000"/>
              <w:left w:val="single" w:sz="4" w:space="0" w:color="000000"/>
              <w:bottom w:val="single" w:sz="4" w:space="0" w:color="000000"/>
              <w:right w:val="single" w:sz="4" w:space="0" w:color="000000"/>
            </w:tcBorders>
          </w:tcPr>
          <w:p w14:paraId="4940E15C" w14:textId="77777777" w:rsidR="00FA471F" w:rsidRPr="00421EBB" w:rsidRDefault="00FA471F" w:rsidP="00493DDA">
            <w:pPr>
              <w:spacing w:after="0" w:line="240" w:lineRule="auto"/>
              <w:ind w:left="171"/>
              <w:rPr>
                <w:rFonts w:ascii="Times New Roman" w:hAnsi="Times New Roman" w:cs="Times New Roman"/>
                <w:lang w:val="it-IT"/>
              </w:rPr>
            </w:pPr>
          </w:p>
        </w:tc>
        <w:tc>
          <w:tcPr>
            <w:tcW w:w="1939" w:type="dxa"/>
            <w:tcBorders>
              <w:top w:val="single" w:sz="4" w:space="0" w:color="000000"/>
              <w:left w:val="single" w:sz="4" w:space="0" w:color="000000"/>
              <w:bottom w:val="single" w:sz="4" w:space="0" w:color="000000"/>
              <w:right w:val="single" w:sz="4" w:space="0" w:color="000000"/>
            </w:tcBorders>
          </w:tcPr>
          <w:p w14:paraId="591258FE" w14:textId="77777777" w:rsidR="00FA471F" w:rsidRPr="00421EBB" w:rsidRDefault="00FA471F" w:rsidP="00493DDA">
            <w:pPr>
              <w:spacing w:after="0" w:line="240" w:lineRule="auto"/>
              <w:ind w:left="124"/>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 xml:space="preserve">lo </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tc>
        <w:tc>
          <w:tcPr>
            <w:tcW w:w="1831" w:type="dxa"/>
            <w:tcBorders>
              <w:top w:val="single" w:sz="4" w:space="0" w:color="000000"/>
              <w:left w:val="single" w:sz="4" w:space="0" w:color="000000"/>
              <w:bottom w:val="single" w:sz="4" w:space="0" w:color="000000"/>
              <w:right w:val="single" w:sz="4" w:space="0" w:color="000000"/>
            </w:tcBorders>
          </w:tcPr>
          <w:p w14:paraId="2FECFF90" w14:textId="77777777" w:rsidR="00FA471F" w:rsidRPr="00421EBB" w:rsidRDefault="00FA471F" w:rsidP="00493DDA">
            <w:pPr>
              <w:spacing w:after="0" w:line="240" w:lineRule="auto"/>
              <w:rPr>
                <w:rFonts w:ascii="Times New Roman" w:hAnsi="Times New Roman" w:cs="Times New Roman"/>
                <w:lang w:val="it-IT"/>
              </w:rPr>
            </w:pPr>
          </w:p>
        </w:tc>
        <w:tc>
          <w:tcPr>
            <w:tcW w:w="1426" w:type="dxa"/>
            <w:tcBorders>
              <w:top w:val="single" w:sz="4" w:space="0" w:color="000000"/>
              <w:left w:val="single" w:sz="4" w:space="0" w:color="000000"/>
              <w:bottom w:val="single" w:sz="4" w:space="0" w:color="000000"/>
              <w:right w:val="single" w:sz="4" w:space="0" w:color="000000"/>
            </w:tcBorders>
          </w:tcPr>
          <w:p w14:paraId="3214F162" w14:textId="77777777" w:rsidR="00FA471F" w:rsidRPr="00421EBB" w:rsidRDefault="00FA471F" w:rsidP="00493DDA">
            <w:pPr>
              <w:spacing w:after="0" w:line="240" w:lineRule="auto"/>
              <w:ind w:left="124" w:right="-321"/>
              <w:rPr>
                <w:rFonts w:ascii="Times New Roman" w:eastAsia="Times New Roman" w:hAnsi="Times New Roman" w:cs="Times New Roman"/>
                <w:lang w:val="it-IT"/>
              </w:rPr>
            </w:pPr>
            <w:proofErr w:type="spellStart"/>
            <w:r w:rsidRPr="00102373">
              <w:rPr>
                <w:rFonts w:ascii="Times New Roman" w:eastAsia="Times New Roman" w:hAnsi="Times New Roman" w:cs="Times New Roman"/>
                <w:lang w:val="it-IT"/>
              </w:rPr>
              <w:t>AIG</w:t>
            </w:r>
            <w:r w:rsidRPr="00421EBB">
              <w:rPr>
                <w:rFonts w:ascii="Times New Roman" w:eastAsia="Times New Roman" w:hAnsi="Times New Roman" w:cs="Times New Roman"/>
                <w:lang w:val="it-IT"/>
              </w:rPr>
              <w:t>s</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687D0DAC" w14:textId="77777777" w:rsidR="00FA471F" w:rsidRPr="00421EBB" w:rsidRDefault="00FA471F" w:rsidP="00493DDA">
            <w:pPr>
              <w:spacing w:after="0" w:line="240" w:lineRule="auto"/>
              <w:ind w:left="124" w:right="-321"/>
              <w:rPr>
                <w:rFonts w:ascii="Times New Roman" w:eastAsia="Times New Roman" w:hAnsi="Times New Roman" w:cs="Times New Roman"/>
                <w:lang w:val="it-IT"/>
              </w:rPr>
            </w:pPr>
            <w:proofErr w:type="spellStart"/>
            <w:r w:rsidRPr="00102373">
              <w:rPr>
                <w:rFonts w:ascii="Times New Roman" w:eastAsia="Times New Roman" w:hAnsi="Times New Roman" w:cs="Times New Roman"/>
                <w:lang w:val="it-IT"/>
              </w:rPr>
              <w:t>AIG</w:t>
            </w:r>
            <w:r w:rsidRPr="00421EBB">
              <w:rPr>
                <w:rFonts w:ascii="Times New Roman" w:eastAsia="Times New Roman" w:hAnsi="Times New Roman" w:cs="Times New Roman"/>
                <w:lang w:val="it-IT"/>
              </w:rPr>
              <w:t>p</w:t>
            </w:r>
            <w:proofErr w:type="spellEnd"/>
          </w:p>
        </w:tc>
      </w:tr>
    </w:tbl>
    <w:p w14:paraId="46BD3364" w14:textId="77777777" w:rsidR="00FA471F" w:rsidRPr="00421EBB" w:rsidRDefault="00FA471F" w:rsidP="00493DDA">
      <w:pPr>
        <w:spacing w:after="0" w:line="240" w:lineRule="auto"/>
        <w:ind w:left="142"/>
        <w:rPr>
          <w:rFonts w:ascii="Times New Roman" w:eastAsia="Times New Roman" w:hAnsi="Times New Roman" w:cs="Times New Roman"/>
          <w:sz w:val="18"/>
          <w:szCs w:val="18"/>
          <w:lang w:val="it-IT"/>
        </w:rPr>
      </w:pPr>
      <w:r w:rsidRPr="00421EBB">
        <w:rPr>
          <w:rFonts w:ascii="Times New Roman" w:eastAsia="Times New Roman" w:hAnsi="Times New Roman" w:cs="Times New Roman"/>
          <w:spacing w:val="1"/>
          <w:sz w:val="18"/>
          <w:szCs w:val="18"/>
          <w:lang w:val="it-IT"/>
        </w:rPr>
        <w:t>1</w:t>
      </w:r>
      <w:r w:rsidRPr="00421EBB">
        <w:rPr>
          <w:rFonts w:ascii="Times New Roman" w:eastAsia="Times New Roman" w:hAnsi="Times New Roman" w:cs="Times New Roman"/>
          <w:sz w:val="18"/>
          <w:szCs w:val="18"/>
          <w:lang w:val="it-IT"/>
        </w:rPr>
        <w:t>. R</w:t>
      </w:r>
      <w:r w:rsidRPr="00421EBB">
        <w:rPr>
          <w:rFonts w:ascii="Times New Roman" w:eastAsia="Times New Roman" w:hAnsi="Times New Roman" w:cs="Times New Roman"/>
          <w:spacing w:val="-1"/>
          <w:sz w:val="18"/>
          <w:szCs w:val="18"/>
          <w:lang w:val="it-IT"/>
        </w:rPr>
        <w:t>eaz</w:t>
      </w:r>
      <w:r w:rsidRPr="00421EBB">
        <w:rPr>
          <w:rFonts w:ascii="Times New Roman" w:eastAsia="Times New Roman" w:hAnsi="Times New Roman" w:cs="Times New Roman"/>
          <w:sz w:val="18"/>
          <w:szCs w:val="18"/>
          <w:lang w:val="it-IT"/>
        </w:rPr>
        <w:t>i</w:t>
      </w:r>
      <w:r w:rsidRPr="00421EBB">
        <w:rPr>
          <w:rFonts w:ascii="Times New Roman" w:eastAsia="Times New Roman" w:hAnsi="Times New Roman" w:cs="Times New Roman"/>
          <w:spacing w:val="1"/>
          <w:sz w:val="18"/>
          <w:szCs w:val="18"/>
          <w:lang w:val="it-IT"/>
        </w:rPr>
        <w:t>o</w:t>
      </w:r>
      <w:r w:rsidRPr="00421EBB">
        <w:rPr>
          <w:rFonts w:ascii="Times New Roman" w:eastAsia="Times New Roman" w:hAnsi="Times New Roman" w:cs="Times New Roman"/>
          <w:spacing w:val="-1"/>
          <w:sz w:val="18"/>
          <w:szCs w:val="18"/>
          <w:lang w:val="it-IT"/>
        </w:rPr>
        <w:t>n</w:t>
      </w:r>
      <w:r w:rsidRPr="00421EBB">
        <w:rPr>
          <w:rFonts w:ascii="Times New Roman" w:eastAsia="Times New Roman" w:hAnsi="Times New Roman" w:cs="Times New Roman"/>
          <w:sz w:val="18"/>
          <w:szCs w:val="18"/>
          <w:lang w:val="it-IT"/>
        </w:rPr>
        <w:t>i</w:t>
      </w:r>
      <w:r w:rsidRPr="00421EBB">
        <w:rPr>
          <w:rFonts w:ascii="Times New Roman" w:eastAsia="Times New Roman" w:hAnsi="Times New Roman" w:cs="Times New Roman"/>
          <w:spacing w:val="1"/>
          <w:sz w:val="18"/>
          <w:szCs w:val="18"/>
          <w:lang w:val="it-IT"/>
        </w:rPr>
        <w:t xml:space="preserve"> </w:t>
      </w:r>
      <w:r w:rsidRPr="00421EBB">
        <w:rPr>
          <w:rFonts w:ascii="Times New Roman" w:eastAsia="Times New Roman" w:hAnsi="Times New Roman" w:cs="Times New Roman"/>
          <w:sz w:val="18"/>
          <w:szCs w:val="18"/>
          <w:lang w:val="it-IT"/>
        </w:rPr>
        <w:t>correlate a i</w:t>
      </w:r>
      <w:r w:rsidRPr="00421EBB">
        <w:rPr>
          <w:rFonts w:ascii="Times New Roman" w:eastAsia="Times New Roman" w:hAnsi="Times New Roman" w:cs="Times New Roman"/>
          <w:spacing w:val="1"/>
          <w:sz w:val="18"/>
          <w:szCs w:val="18"/>
          <w:lang w:val="it-IT"/>
        </w:rPr>
        <w:t>n</w:t>
      </w:r>
      <w:r w:rsidRPr="00421EBB">
        <w:rPr>
          <w:rFonts w:ascii="Times New Roman" w:eastAsia="Times New Roman" w:hAnsi="Times New Roman" w:cs="Times New Roman"/>
          <w:spacing w:val="-2"/>
          <w:sz w:val="18"/>
          <w:szCs w:val="18"/>
          <w:lang w:val="it-IT"/>
        </w:rPr>
        <w:t>f</w:t>
      </w:r>
      <w:r w:rsidRPr="00421EBB">
        <w:rPr>
          <w:rFonts w:ascii="Times New Roman" w:eastAsia="Times New Roman" w:hAnsi="Times New Roman" w:cs="Times New Roman"/>
          <w:spacing w:val="1"/>
          <w:sz w:val="18"/>
          <w:szCs w:val="18"/>
          <w:lang w:val="it-IT"/>
        </w:rPr>
        <w:t>u</w:t>
      </w:r>
      <w:r w:rsidRPr="00421EBB">
        <w:rPr>
          <w:rFonts w:ascii="Times New Roman" w:eastAsia="Times New Roman" w:hAnsi="Times New Roman" w:cs="Times New Roman"/>
          <w:sz w:val="18"/>
          <w:szCs w:val="18"/>
          <w:lang w:val="it-IT"/>
        </w:rPr>
        <w:t>si</w:t>
      </w:r>
      <w:r w:rsidRPr="00421EBB">
        <w:rPr>
          <w:rFonts w:ascii="Times New Roman" w:eastAsia="Times New Roman" w:hAnsi="Times New Roman" w:cs="Times New Roman"/>
          <w:spacing w:val="1"/>
          <w:sz w:val="18"/>
          <w:szCs w:val="18"/>
          <w:lang w:val="it-IT"/>
        </w:rPr>
        <w:t>on</w:t>
      </w:r>
      <w:r w:rsidRPr="00421EBB">
        <w:rPr>
          <w:rFonts w:ascii="Times New Roman" w:eastAsia="Times New Roman" w:hAnsi="Times New Roman" w:cs="Times New Roman"/>
          <w:sz w:val="18"/>
          <w:szCs w:val="18"/>
          <w:lang w:val="it-IT"/>
        </w:rPr>
        <w:t>e</w:t>
      </w:r>
      <w:r w:rsidRPr="00421EBB">
        <w:rPr>
          <w:rFonts w:ascii="Times New Roman" w:eastAsia="Times New Roman" w:hAnsi="Times New Roman" w:cs="Times New Roman"/>
          <w:spacing w:val="-3"/>
          <w:sz w:val="18"/>
          <w:szCs w:val="18"/>
          <w:lang w:val="it-IT"/>
        </w:rPr>
        <w:t xml:space="preserve"> </w:t>
      </w:r>
      <w:r w:rsidRPr="00421EBB">
        <w:rPr>
          <w:rFonts w:ascii="Times New Roman" w:eastAsia="Times New Roman" w:hAnsi="Times New Roman" w:cs="Times New Roman"/>
          <w:sz w:val="18"/>
          <w:szCs w:val="18"/>
          <w:lang w:val="it-IT"/>
        </w:rPr>
        <w:t>in</w:t>
      </w:r>
      <w:r w:rsidRPr="00421EBB">
        <w:rPr>
          <w:rFonts w:ascii="Times New Roman" w:eastAsia="Times New Roman" w:hAnsi="Times New Roman" w:cs="Times New Roman"/>
          <w:spacing w:val="2"/>
          <w:sz w:val="18"/>
          <w:szCs w:val="18"/>
          <w:lang w:val="it-IT"/>
        </w:rPr>
        <w:t xml:space="preserve"> </w:t>
      </w:r>
      <w:r w:rsidRPr="00421EBB">
        <w:rPr>
          <w:rFonts w:ascii="Times New Roman" w:eastAsia="Times New Roman" w:hAnsi="Times New Roman" w:cs="Times New Roman"/>
          <w:spacing w:val="1"/>
          <w:sz w:val="18"/>
          <w:szCs w:val="18"/>
          <w:lang w:val="it-IT"/>
        </w:rPr>
        <w:t>p</w:t>
      </w:r>
      <w:r w:rsidRPr="00421EBB">
        <w:rPr>
          <w:rFonts w:ascii="Times New Roman" w:eastAsia="Times New Roman" w:hAnsi="Times New Roman" w:cs="Times New Roman"/>
          <w:spacing w:val="-1"/>
          <w:sz w:val="18"/>
          <w:szCs w:val="18"/>
          <w:lang w:val="it-IT"/>
        </w:rPr>
        <w:t>az</w:t>
      </w:r>
      <w:r w:rsidRPr="00421EBB">
        <w:rPr>
          <w:rFonts w:ascii="Times New Roman" w:eastAsia="Times New Roman" w:hAnsi="Times New Roman" w:cs="Times New Roman"/>
          <w:sz w:val="18"/>
          <w:szCs w:val="18"/>
          <w:lang w:val="it-IT"/>
        </w:rPr>
        <w:t>i</w:t>
      </w:r>
      <w:r w:rsidRPr="00421EBB">
        <w:rPr>
          <w:rFonts w:ascii="Times New Roman" w:eastAsia="Times New Roman" w:hAnsi="Times New Roman" w:cs="Times New Roman"/>
          <w:spacing w:val="-1"/>
          <w:sz w:val="18"/>
          <w:szCs w:val="18"/>
          <w:lang w:val="it-IT"/>
        </w:rPr>
        <w:t>e</w:t>
      </w:r>
      <w:r w:rsidRPr="00421EBB">
        <w:rPr>
          <w:rFonts w:ascii="Times New Roman" w:eastAsia="Times New Roman" w:hAnsi="Times New Roman" w:cs="Times New Roman"/>
          <w:spacing w:val="1"/>
          <w:sz w:val="18"/>
          <w:szCs w:val="18"/>
          <w:lang w:val="it-IT"/>
        </w:rPr>
        <w:t>n</w:t>
      </w:r>
      <w:r w:rsidRPr="00421EBB">
        <w:rPr>
          <w:rFonts w:ascii="Times New Roman" w:eastAsia="Times New Roman" w:hAnsi="Times New Roman" w:cs="Times New Roman"/>
          <w:spacing w:val="-2"/>
          <w:sz w:val="18"/>
          <w:szCs w:val="18"/>
          <w:lang w:val="it-IT"/>
        </w:rPr>
        <w:t>t</w:t>
      </w:r>
      <w:r w:rsidRPr="00421EBB">
        <w:rPr>
          <w:rFonts w:ascii="Times New Roman" w:eastAsia="Times New Roman" w:hAnsi="Times New Roman" w:cs="Times New Roman"/>
          <w:sz w:val="18"/>
          <w:szCs w:val="18"/>
          <w:lang w:val="it-IT"/>
        </w:rPr>
        <w:t>i</w:t>
      </w:r>
      <w:r w:rsidRPr="00421EBB">
        <w:rPr>
          <w:rFonts w:ascii="Times New Roman" w:eastAsia="Times New Roman" w:hAnsi="Times New Roman" w:cs="Times New Roman"/>
          <w:spacing w:val="1"/>
          <w:sz w:val="18"/>
          <w:szCs w:val="18"/>
          <w:lang w:val="it-IT"/>
        </w:rPr>
        <w:t xml:space="preserve"> </w:t>
      </w:r>
      <w:r w:rsidRPr="00421EBB">
        <w:rPr>
          <w:rFonts w:ascii="Times New Roman" w:eastAsia="Times New Roman" w:hAnsi="Times New Roman" w:cs="Times New Roman"/>
          <w:spacing w:val="-1"/>
          <w:sz w:val="18"/>
          <w:szCs w:val="18"/>
          <w:lang w:val="it-IT"/>
        </w:rPr>
        <w:t>c</w:t>
      </w:r>
      <w:r w:rsidRPr="00421EBB">
        <w:rPr>
          <w:rFonts w:ascii="Times New Roman" w:eastAsia="Times New Roman" w:hAnsi="Times New Roman" w:cs="Times New Roman"/>
          <w:spacing w:val="1"/>
          <w:sz w:val="18"/>
          <w:szCs w:val="18"/>
          <w:lang w:val="it-IT"/>
        </w:rPr>
        <w:t>o</w:t>
      </w:r>
      <w:r w:rsidRPr="00421EBB">
        <w:rPr>
          <w:rFonts w:ascii="Times New Roman" w:eastAsia="Times New Roman" w:hAnsi="Times New Roman" w:cs="Times New Roman"/>
          <w:sz w:val="18"/>
          <w:szCs w:val="18"/>
          <w:lang w:val="it-IT"/>
        </w:rPr>
        <w:t>n</w:t>
      </w:r>
      <w:r w:rsidRPr="00421EBB">
        <w:rPr>
          <w:rFonts w:ascii="Times New Roman" w:eastAsia="Times New Roman" w:hAnsi="Times New Roman" w:cs="Times New Roman"/>
          <w:spacing w:val="-1"/>
          <w:sz w:val="18"/>
          <w:szCs w:val="18"/>
          <w:lang w:val="it-IT"/>
        </w:rPr>
        <w:t xml:space="preserve"> </w:t>
      </w:r>
      <w:proofErr w:type="spellStart"/>
      <w:r w:rsidRPr="00421EBB">
        <w:rPr>
          <w:rFonts w:ascii="Times New Roman" w:eastAsia="Times New Roman" w:hAnsi="Times New Roman" w:cs="Times New Roman"/>
          <w:spacing w:val="-3"/>
          <w:sz w:val="18"/>
          <w:szCs w:val="18"/>
          <w:lang w:val="it-IT"/>
        </w:rPr>
        <w:t>A</w:t>
      </w:r>
      <w:r w:rsidRPr="00421EBB">
        <w:rPr>
          <w:rFonts w:ascii="Times New Roman" w:eastAsia="Times New Roman" w:hAnsi="Times New Roman" w:cs="Times New Roman"/>
          <w:spacing w:val="2"/>
          <w:sz w:val="18"/>
          <w:szCs w:val="18"/>
          <w:lang w:val="it-IT"/>
        </w:rPr>
        <w:t>I</w:t>
      </w:r>
      <w:r w:rsidRPr="00421EBB">
        <w:rPr>
          <w:rFonts w:ascii="Times New Roman" w:eastAsia="Times New Roman" w:hAnsi="Times New Roman" w:cs="Times New Roman"/>
          <w:spacing w:val="-3"/>
          <w:sz w:val="18"/>
          <w:szCs w:val="18"/>
          <w:lang w:val="it-IT"/>
        </w:rPr>
        <w:t>G</w:t>
      </w:r>
      <w:r w:rsidRPr="00421EBB">
        <w:rPr>
          <w:rFonts w:ascii="Times New Roman" w:eastAsia="Times New Roman" w:hAnsi="Times New Roman" w:cs="Times New Roman"/>
          <w:sz w:val="18"/>
          <w:szCs w:val="18"/>
          <w:lang w:val="it-IT"/>
        </w:rPr>
        <w:t>p</w:t>
      </w:r>
      <w:proofErr w:type="spellEnd"/>
      <w:r w:rsidRPr="00421EBB">
        <w:rPr>
          <w:rFonts w:ascii="Times New Roman" w:eastAsia="Times New Roman" w:hAnsi="Times New Roman" w:cs="Times New Roman"/>
          <w:spacing w:val="2"/>
          <w:sz w:val="18"/>
          <w:szCs w:val="18"/>
          <w:lang w:val="it-IT"/>
        </w:rPr>
        <w:t xml:space="preserve"> </w:t>
      </w:r>
      <w:r w:rsidRPr="00421EBB">
        <w:rPr>
          <w:rFonts w:ascii="Times New Roman" w:eastAsia="Times New Roman" w:hAnsi="Times New Roman" w:cs="Times New Roman"/>
          <w:sz w:val="18"/>
          <w:szCs w:val="18"/>
          <w:lang w:val="it-IT"/>
        </w:rPr>
        <w:t>i</w:t>
      </w:r>
      <w:r w:rsidRPr="00421EBB">
        <w:rPr>
          <w:rFonts w:ascii="Times New Roman" w:eastAsia="Times New Roman" w:hAnsi="Times New Roman" w:cs="Times New Roman"/>
          <w:spacing w:val="1"/>
          <w:sz w:val="18"/>
          <w:szCs w:val="18"/>
          <w:lang w:val="it-IT"/>
        </w:rPr>
        <w:t>n</w:t>
      </w:r>
      <w:r w:rsidRPr="00421EBB">
        <w:rPr>
          <w:rFonts w:ascii="Times New Roman" w:eastAsia="Times New Roman" w:hAnsi="Times New Roman" w:cs="Times New Roman"/>
          <w:spacing w:val="-1"/>
          <w:sz w:val="18"/>
          <w:szCs w:val="18"/>
          <w:lang w:val="it-IT"/>
        </w:rPr>
        <w:t>c</w:t>
      </w:r>
      <w:r w:rsidRPr="00421EBB">
        <w:rPr>
          <w:rFonts w:ascii="Times New Roman" w:eastAsia="Times New Roman" w:hAnsi="Times New Roman" w:cs="Times New Roman"/>
          <w:sz w:val="18"/>
          <w:szCs w:val="18"/>
          <w:lang w:val="it-IT"/>
        </w:rPr>
        <w:t>l</w:t>
      </w:r>
      <w:r w:rsidRPr="00421EBB">
        <w:rPr>
          <w:rFonts w:ascii="Times New Roman" w:eastAsia="Times New Roman" w:hAnsi="Times New Roman" w:cs="Times New Roman"/>
          <w:spacing w:val="1"/>
          <w:sz w:val="18"/>
          <w:szCs w:val="18"/>
          <w:lang w:val="it-IT"/>
        </w:rPr>
        <w:t>u</w:t>
      </w:r>
      <w:r w:rsidRPr="00421EBB">
        <w:rPr>
          <w:rFonts w:ascii="Times New Roman" w:eastAsia="Times New Roman" w:hAnsi="Times New Roman" w:cs="Times New Roman"/>
          <w:sz w:val="18"/>
          <w:szCs w:val="18"/>
          <w:lang w:val="it-IT"/>
        </w:rPr>
        <w:t xml:space="preserve">se </w:t>
      </w:r>
      <w:r w:rsidRPr="00421EBB">
        <w:rPr>
          <w:rFonts w:ascii="Times New Roman" w:eastAsia="Times New Roman" w:hAnsi="Times New Roman" w:cs="Times New Roman"/>
          <w:spacing w:val="-3"/>
          <w:sz w:val="18"/>
          <w:szCs w:val="18"/>
          <w:lang w:val="it-IT"/>
        </w:rPr>
        <w:t>m</w:t>
      </w:r>
      <w:r w:rsidRPr="00421EBB">
        <w:rPr>
          <w:rFonts w:ascii="Times New Roman" w:eastAsia="Times New Roman" w:hAnsi="Times New Roman" w:cs="Times New Roman"/>
          <w:sz w:val="18"/>
          <w:szCs w:val="18"/>
          <w:lang w:val="it-IT"/>
        </w:rPr>
        <w:t xml:space="preserve">a </w:t>
      </w:r>
      <w:r w:rsidRPr="00421EBB">
        <w:rPr>
          <w:rFonts w:ascii="Times New Roman" w:eastAsia="Times New Roman" w:hAnsi="Times New Roman" w:cs="Times New Roman"/>
          <w:spacing w:val="1"/>
          <w:sz w:val="18"/>
          <w:szCs w:val="18"/>
          <w:lang w:val="it-IT"/>
        </w:rPr>
        <w:t>no</w:t>
      </w:r>
      <w:r w:rsidRPr="00421EBB">
        <w:rPr>
          <w:rFonts w:ascii="Times New Roman" w:eastAsia="Times New Roman" w:hAnsi="Times New Roman" w:cs="Times New Roman"/>
          <w:sz w:val="18"/>
          <w:szCs w:val="18"/>
          <w:lang w:val="it-IT"/>
        </w:rPr>
        <w:t>n</w:t>
      </w:r>
      <w:r w:rsidRPr="00421EBB">
        <w:rPr>
          <w:rFonts w:ascii="Times New Roman" w:eastAsia="Times New Roman" w:hAnsi="Times New Roman" w:cs="Times New Roman"/>
          <w:spacing w:val="-1"/>
          <w:sz w:val="18"/>
          <w:szCs w:val="18"/>
          <w:lang w:val="it-IT"/>
        </w:rPr>
        <w:t xml:space="preserve"> </w:t>
      </w:r>
      <w:r w:rsidRPr="00421EBB">
        <w:rPr>
          <w:rFonts w:ascii="Times New Roman" w:eastAsia="Times New Roman" w:hAnsi="Times New Roman" w:cs="Times New Roman"/>
          <w:sz w:val="18"/>
          <w:szCs w:val="18"/>
          <w:lang w:val="it-IT"/>
        </w:rPr>
        <w:t>li</w:t>
      </w:r>
      <w:r w:rsidRPr="00421EBB">
        <w:rPr>
          <w:rFonts w:ascii="Times New Roman" w:eastAsia="Times New Roman" w:hAnsi="Times New Roman" w:cs="Times New Roman"/>
          <w:spacing w:val="-3"/>
          <w:sz w:val="18"/>
          <w:szCs w:val="18"/>
          <w:lang w:val="it-IT"/>
        </w:rPr>
        <w:t>m</w:t>
      </w:r>
      <w:r w:rsidRPr="00421EBB">
        <w:rPr>
          <w:rFonts w:ascii="Times New Roman" w:eastAsia="Times New Roman" w:hAnsi="Times New Roman" w:cs="Times New Roman"/>
          <w:sz w:val="18"/>
          <w:szCs w:val="18"/>
          <w:lang w:val="it-IT"/>
        </w:rPr>
        <w:t>it</w:t>
      </w:r>
      <w:r w:rsidRPr="00421EBB">
        <w:rPr>
          <w:rFonts w:ascii="Times New Roman" w:eastAsia="Times New Roman" w:hAnsi="Times New Roman" w:cs="Times New Roman"/>
          <w:spacing w:val="-1"/>
          <w:sz w:val="18"/>
          <w:szCs w:val="18"/>
          <w:lang w:val="it-IT"/>
        </w:rPr>
        <w:t>a</w:t>
      </w:r>
      <w:r w:rsidRPr="00421EBB">
        <w:rPr>
          <w:rFonts w:ascii="Times New Roman" w:eastAsia="Times New Roman" w:hAnsi="Times New Roman" w:cs="Times New Roman"/>
          <w:sz w:val="18"/>
          <w:szCs w:val="18"/>
          <w:lang w:val="it-IT"/>
        </w:rPr>
        <w:t xml:space="preserve">te a </w:t>
      </w:r>
      <w:r w:rsidRPr="00421EBB">
        <w:rPr>
          <w:rFonts w:ascii="Times New Roman" w:eastAsia="Times New Roman" w:hAnsi="Times New Roman" w:cs="Times New Roman"/>
          <w:spacing w:val="-1"/>
          <w:sz w:val="18"/>
          <w:szCs w:val="18"/>
          <w:lang w:val="it-IT"/>
        </w:rPr>
        <w:t>c</w:t>
      </w:r>
      <w:r w:rsidRPr="00421EBB">
        <w:rPr>
          <w:rFonts w:ascii="Times New Roman" w:eastAsia="Times New Roman" w:hAnsi="Times New Roman" w:cs="Times New Roman"/>
          <w:spacing w:val="2"/>
          <w:sz w:val="18"/>
          <w:szCs w:val="18"/>
          <w:lang w:val="it-IT"/>
        </w:rPr>
        <w:t>e</w:t>
      </w:r>
      <w:r w:rsidRPr="00421EBB">
        <w:rPr>
          <w:rFonts w:ascii="Times New Roman" w:eastAsia="Times New Roman" w:hAnsi="Times New Roman" w:cs="Times New Roman"/>
          <w:spacing w:val="-2"/>
          <w:sz w:val="18"/>
          <w:szCs w:val="18"/>
          <w:lang w:val="it-IT"/>
        </w:rPr>
        <w:t>f</w:t>
      </w:r>
      <w:r w:rsidRPr="00421EBB">
        <w:rPr>
          <w:rFonts w:ascii="Times New Roman" w:eastAsia="Times New Roman" w:hAnsi="Times New Roman" w:cs="Times New Roman"/>
          <w:spacing w:val="-1"/>
          <w:sz w:val="18"/>
          <w:szCs w:val="18"/>
          <w:lang w:val="it-IT"/>
        </w:rPr>
        <w:t>a</w:t>
      </w:r>
      <w:r w:rsidRPr="00421EBB">
        <w:rPr>
          <w:rFonts w:ascii="Times New Roman" w:eastAsia="Times New Roman" w:hAnsi="Times New Roman" w:cs="Times New Roman"/>
          <w:sz w:val="18"/>
          <w:szCs w:val="18"/>
          <w:lang w:val="it-IT"/>
        </w:rPr>
        <w:t>l</w:t>
      </w:r>
      <w:r w:rsidRPr="00421EBB">
        <w:rPr>
          <w:rFonts w:ascii="Times New Roman" w:eastAsia="Times New Roman" w:hAnsi="Times New Roman" w:cs="Times New Roman"/>
          <w:spacing w:val="-1"/>
          <w:sz w:val="18"/>
          <w:szCs w:val="18"/>
          <w:lang w:val="it-IT"/>
        </w:rPr>
        <w:t>ea</w:t>
      </w:r>
      <w:r w:rsidRPr="00421EBB">
        <w:rPr>
          <w:rFonts w:ascii="Times New Roman" w:eastAsia="Times New Roman" w:hAnsi="Times New Roman" w:cs="Times New Roman"/>
          <w:sz w:val="18"/>
          <w:szCs w:val="18"/>
          <w:lang w:val="it-IT"/>
        </w:rPr>
        <w:t>,</w:t>
      </w:r>
      <w:r w:rsidRPr="00421EBB">
        <w:rPr>
          <w:rFonts w:ascii="Times New Roman" w:eastAsia="Times New Roman" w:hAnsi="Times New Roman" w:cs="Times New Roman"/>
          <w:spacing w:val="1"/>
          <w:sz w:val="18"/>
          <w:szCs w:val="18"/>
          <w:lang w:val="it-IT"/>
        </w:rPr>
        <w:t xml:space="preserve"> n</w:t>
      </w:r>
      <w:r w:rsidRPr="00421EBB">
        <w:rPr>
          <w:rFonts w:ascii="Times New Roman" w:eastAsia="Times New Roman" w:hAnsi="Times New Roman" w:cs="Times New Roman"/>
          <w:spacing w:val="-1"/>
          <w:sz w:val="18"/>
          <w:szCs w:val="18"/>
          <w:lang w:val="it-IT"/>
        </w:rPr>
        <w:t>a</w:t>
      </w:r>
      <w:r w:rsidRPr="00421EBB">
        <w:rPr>
          <w:rFonts w:ascii="Times New Roman" w:eastAsia="Times New Roman" w:hAnsi="Times New Roman" w:cs="Times New Roman"/>
          <w:spacing w:val="1"/>
          <w:sz w:val="18"/>
          <w:szCs w:val="18"/>
          <w:lang w:val="it-IT"/>
        </w:rPr>
        <w:t>u</w:t>
      </w:r>
      <w:r w:rsidRPr="00421EBB">
        <w:rPr>
          <w:rFonts w:ascii="Times New Roman" w:eastAsia="Times New Roman" w:hAnsi="Times New Roman" w:cs="Times New Roman"/>
          <w:sz w:val="18"/>
          <w:szCs w:val="18"/>
          <w:lang w:val="it-IT"/>
        </w:rPr>
        <w:t>s</w:t>
      </w:r>
      <w:r w:rsidRPr="00421EBB">
        <w:rPr>
          <w:rFonts w:ascii="Times New Roman" w:eastAsia="Times New Roman" w:hAnsi="Times New Roman" w:cs="Times New Roman"/>
          <w:spacing w:val="-1"/>
          <w:sz w:val="18"/>
          <w:szCs w:val="18"/>
          <w:lang w:val="it-IT"/>
        </w:rPr>
        <w:t>e</w:t>
      </w:r>
      <w:r w:rsidRPr="00421EBB">
        <w:rPr>
          <w:rFonts w:ascii="Times New Roman" w:eastAsia="Times New Roman" w:hAnsi="Times New Roman" w:cs="Times New Roman"/>
          <w:sz w:val="18"/>
          <w:szCs w:val="18"/>
          <w:lang w:val="it-IT"/>
        </w:rPr>
        <w:t>a e i</w:t>
      </w:r>
      <w:r w:rsidRPr="00421EBB">
        <w:rPr>
          <w:rFonts w:ascii="Times New Roman" w:eastAsia="Times New Roman" w:hAnsi="Times New Roman" w:cs="Times New Roman"/>
          <w:spacing w:val="1"/>
          <w:sz w:val="18"/>
          <w:szCs w:val="18"/>
          <w:lang w:val="it-IT"/>
        </w:rPr>
        <w:t>po</w:t>
      </w:r>
      <w:r w:rsidRPr="00421EBB">
        <w:rPr>
          <w:rFonts w:ascii="Times New Roman" w:eastAsia="Times New Roman" w:hAnsi="Times New Roman" w:cs="Times New Roman"/>
          <w:sz w:val="18"/>
          <w:szCs w:val="18"/>
          <w:lang w:val="it-IT"/>
        </w:rPr>
        <w:t>t</w:t>
      </w:r>
      <w:r w:rsidRPr="00421EBB">
        <w:rPr>
          <w:rFonts w:ascii="Times New Roman" w:eastAsia="Times New Roman" w:hAnsi="Times New Roman" w:cs="Times New Roman"/>
          <w:spacing w:val="-1"/>
          <w:sz w:val="18"/>
          <w:szCs w:val="18"/>
          <w:lang w:val="it-IT"/>
        </w:rPr>
        <w:t>e</w:t>
      </w:r>
      <w:r w:rsidRPr="00421EBB">
        <w:rPr>
          <w:rFonts w:ascii="Times New Roman" w:eastAsia="Times New Roman" w:hAnsi="Times New Roman" w:cs="Times New Roman"/>
          <w:spacing w:val="1"/>
          <w:sz w:val="18"/>
          <w:szCs w:val="18"/>
          <w:lang w:val="it-IT"/>
        </w:rPr>
        <w:t>n</w:t>
      </w:r>
      <w:r w:rsidRPr="00421EBB">
        <w:rPr>
          <w:rFonts w:ascii="Times New Roman" w:eastAsia="Times New Roman" w:hAnsi="Times New Roman" w:cs="Times New Roman"/>
          <w:sz w:val="18"/>
          <w:szCs w:val="18"/>
          <w:lang w:val="it-IT"/>
        </w:rPr>
        <w:t>si</w:t>
      </w:r>
      <w:r w:rsidRPr="00421EBB">
        <w:rPr>
          <w:rFonts w:ascii="Times New Roman" w:eastAsia="Times New Roman" w:hAnsi="Times New Roman" w:cs="Times New Roman"/>
          <w:spacing w:val="-1"/>
          <w:sz w:val="18"/>
          <w:szCs w:val="18"/>
          <w:lang w:val="it-IT"/>
        </w:rPr>
        <w:t>o</w:t>
      </w:r>
      <w:r w:rsidRPr="00421EBB">
        <w:rPr>
          <w:rFonts w:ascii="Times New Roman" w:eastAsia="Times New Roman" w:hAnsi="Times New Roman" w:cs="Times New Roman"/>
          <w:spacing w:val="1"/>
          <w:sz w:val="18"/>
          <w:szCs w:val="18"/>
          <w:lang w:val="it-IT"/>
        </w:rPr>
        <w:t>n</w:t>
      </w:r>
      <w:r w:rsidRPr="00421EBB">
        <w:rPr>
          <w:rFonts w:ascii="Times New Roman" w:eastAsia="Times New Roman" w:hAnsi="Times New Roman" w:cs="Times New Roman"/>
          <w:sz w:val="18"/>
          <w:szCs w:val="18"/>
          <w:lang w:val="it-IT"/>
        </w:rPr>
        <w:t>e</w:t>
      </w:r>
    </w:p>
    <w:p w14:paraId="63694C15" w14:textId="77777777" w:rsidR="00FA471F" w:rsidRPr="00421EBB" w:rsidRDefault="00FA471F" w:rsidP="00493DDA">
      <w:pPr>
        <w:spacing w:after="0" w:line="240" w:lineRule="auto"/>
        <w:ind w:left="142"/>
        <w:rPr>
          <w:rFonts w:ascii="Times New Roman" w:eastAsia="Times New Roman" w:hAnsi="Times New Roman" w:cs="Times New Roman"/>
          <w:sz w:val="18"/>
          <w:szCs w:val="18"/>
          <w:lang w:val="it-IT"/>
        </w:rPr>
      </w:pPr>
      <w:r w:rsidRPr="00421EBB">
        <w:rPr>
          <w:rFonts w:ascii="Times New Roman" w:eastAsia="Times New Roman" w:hAnsi="Times New Roman" w:cs="Times New Roman"/>
          <w:spacing w:val="1"/>
          <w:sz w:val="18"/>
          <w:szCs w:val="18"/>
          <w:lang w:val="it-IT"/>
        </w:rPr>
        <w:t>2</w:t>
      </w:r>
      <w:r w:rsidRPr="00421EBB">
        <w:rPr>
          <w:rFonts w:ascii="Times New Roman" w:eastAsia="Times New Roman" w:hAnsi="Times New Roman" w:cs="Times New Roman"/>
          <w:sz w:val="18"/>
          <w:szCs w:val="18"/>
          <w:lang w:val="it-IT"/>
        </w:rPr>
        <w:t>.</w:t>
      </w:r>
      <w:r w:rsidRPr="00421EBB">
        <w:rPr>
          <w:rFonts w:ascii="Times New Roman" w:eastAsia="Times New Roman" w:hAnsi="Times New Roman" w:cs="Times New Roman"/>
          <w:spacing w:val="2"/>
          <w:sz w:val="18"/>
          <w:szCs w:val="18"/>
          <w:lang w:val="it-IT"/>
        </w:rPr>
        <w:t xml:space="preserve"> </w:t>
      </w:r>
      <w:r w:rsidRPr="00421EBB">
        <w:rPr>
          <w:rFonts w:ascii="Times New Roman" w:eastAsia="Times New Roman" w:hAnsi="Times New Roman" w:cs="Times New Roman"/>
          <w:sz w:val="18"/>
          <w:szCs w:val="18"/>
          <w:lang w:val="it-IT"/>
        </w:rPr>
        <w:t>R</w:t>
      </w:r>
      <w:r w:rsidRPr="00421EBB">
        <w:rPr>
          <w:rFonts w:ascii="Times New Roman" w:eastAsia="Times New Roman" w:hAnsi="Times New Roman" w:cs="Times New Roman"/>
          <w:spacing w:val="-1"/>
          <w:sz w:val="18"/>
          <w:szCs w:val="18"/>
          <w:lang w:val="it-IT"/>
        </w:rPr>
        <w:t>eaz</w:t>
      </w:r>
      <w:r w:rsidRPr="00421EBB">
        <w:rPr>
          <w:rFonts w:ascii="Times New Roman" w:eastAsia="Times New Roman" w:hAnsi="Times New Roman" w:cs="Times New Roman"/>
          <w:sz w:val="18"/>
          <w:szCs w:val="18"/>
          <w:lang w:val="it-IT"/>
        </w:rPr>
        <w:t>i</w:t>
      </w:r>
      <w:r w:rsidRPr="00421EBB">
        <w:rPr>
          <w:rFonts w:ascii="Times New Roman" w:eastAsia="Times New Roman" w:hAnsi="Times New Roman" w:cs="Times New Roman"/>
          <w:spacing w:val="1"/>
          <w:sz w:val="18"/>
          <w:szCs w:val="18"/>
          <w:lang w:val="it-IT"/>
        </w:rPr>
        <w:t>o</w:t>
      </w:r>
      <w:r w:rsidRPr="00421EBB">
        <w:rPr>
          <w:rFonts w:ascii="Times New Roman" w:eastAsia="Times New Roman" w:hAnsi="Times New Roman" w:cs="Times New Roman"/>
          <w:spacing w:val="-1"/>
          <w:sz w:val="18"/>
          <w:szCs w:val="18"/>
          <w:lang w:val="it-IT"/>
        </w:rPr>
        <w:t>n</w:t>
      </w:r>
      <w:r w:rsidRPr="00421EBB">
        <w:rPr>
          <w:rFonts w:ascii="Times New Roman" w:eastAsia="Times New Roman" w:hAnsi="Times New Roman" w:cs="Times New Roman"/>
          <w:sz w:val="18"/>
          <w:szCs w:val="18"/>
          <w:lang w:val="it-IT"/>
        </w:rPr>
        <w:t>i</w:t>
      </w:r>
      <w:r w:rsidRPr="00421EBB">
        <w:rPr>
          <w:rFonts w:ascii="Times New Roman" w:eastAsia="Times New Roman" w:hAnsi="Times New Roman" w:cs="Times New Roman"/>
          <w:spacing w:val="1"/>
          <w:sz w:val="18"/>
          <w:szCs w:val="18"/>
          <w:lang w:val="it-IT"/>
        </w:rPr>
        <w:t xml:space="preserve"> </w:t>
      </w:r>
      <w:r w:rsidRPr="00421EBB">
        <w:rPr>
          <w:rFonts w:ascii="Times New Roman" w:eastAsia="Times New Roman" w:hAnsi="Times New Roman" w:cs="Times New Roman"/>
          <w:sz w:val="18"/>
          <w:szCs w:val="18"/>
          <w:lang w:val="it-IT"/>
        </w:rPr>
        <w:t>correlate a i</w:t>
      </w:r>
      <w:r w:rsidRPr="00421EBB">
        <w:rPr>
          <w:rFonts w:ascii="Times New Roman" w:eastAsia="Times New Roman" w:hAnsi="Times New Roman" w:cs="Times New Roman"/>
          <w:spacing w:val="1"/>
          <w:sz w:val="18"/>
          <w:szCs w:val="18"/>
          <w:lang w:val="it-IT"/>
        </w:rPr>
        <w:t>n</w:t>
      </w:r>
      <w:r w:rsidRPr="00421EBB">
        <w:rPr>
          <w:rFonts w:ascii="Times New Roman" w:eastAsia="Times New Roman" w:hAnsi="Times New Roman" w:cs="Times New Roman"/>
          <w:spacing w:val="-2"/>
          <w:sz w:val="18"/>
          <w:szCs w:val="18"/>
          <w:lang w:val="it-IT"/>
        </w:rPr>
        <w:t>f</w:t>
      </w:r>
      <w:r w:rsidRPr="00421EBB">
        <w:rPr>
          <w:rFonts w:ascii="Times New Roman" w:eastAsia="Times New Roman" w:hAnsi="Times New Roman" w:cs="Times New Roman"/>
          <w:spacing w:val="1"/>
          <w:sz w:val="18"/>
          <w:szCs w:val="18"/>
          <w:lang w:val="it-IT"/>
        </w:rPr>
        <w:t>u</w:t>
      </w:r>
      <w:r w:rsidRPr="00421EBB">
        <w:rPr>
          <w:rFonts w:ascii="Times New Roman" w:eastAsia="Times New Roman" w:hAnsi="Times New Roman" w:cs="Times New Roman"/>
          <w:sz w:val="18"/>
          <w:szCs w:val="18"/>
          <w:lang w:val="it-IT"/>
        </w:rPr>
        <w:t>si</w:t>
      </w:r>
      <w:r w:rsidRPr="00421EBB">
        <w:rPr>
          <w:rFonts w:ascii="Times New Roman" w:eastAsia="Times New Roman" w:hAnsi="Times New Roman" w:cs="Times New Roman"/>
          <w:spacing w:val="1"/>
          <w:sz w:val="18"/>
          <w:szCs w:val="18"/>
          <w:lang w:val="it-IT"/>
        </w:rPr>
        <w:t>on</w:t>
      </w:r>
      <w:r w:rsidRPr="00421EBB">
        <w:rPr>
          <w:rFonts w:ascii="Times New Roman" w:eastAsia="Times New Roman" w:hAnsi="Times New Roman" w:cs="Times New Roman"/>
          <w:sz w:val="18"/>
          <w:szCs w:val="18"/>
          <w:lang w:val="it-IT"/>
        </w:rPr>
        <w:t>e</w:t>
      </w:r>
      <w:r w:rsidRPr="00421EBB">
        <w:rPr>
          <w:rFonts w:ascii="Times New Roman" w:eastAsia="Times New Roman" w:hAnsi="Times New Roman" w:cs="Times New Roman"/>
          <w:spacing w:val="-3"/>
          <w:sz w:val="18"/>
          <w:szCs w:val="18"/>
          <w:lang w:val="it-IT"/>
        </w:rPr>
        <w:t xml:space="preserve"> </w:t>
      </w:r>
      <w:r w:rsidRPr="00421EBB">
        <w:rPr>
          <w:rFonts w:ascii="Times New Roman" w:eastAsia="Times New Roman" w:hAnsi="Times New Roman" w:cs="Times New Roman"/>
          <w:sz w:val="18"/>
          <w:szCs w:val="18"/>
          <w:lang w:val="it-IT"/>
        </w:rPr>
        <w:t>in</w:t>
      </w:r>
      <w:r w:rsidRPr="00421EBB">
        <w:rPr>
          <w:rFonts w:ascii="Times New Roman" w:eastAsia="Times New Roman" w:hAnsi="Times New Roman" w:cs="Times New Roman"/>
          <w:spacing w:val="2"/>
          <w:sz w:val="18"/>
          <w:szCs w:val="18"/>
          <w:lang w:val="it-IT"/>
        </w:rPr>
        <w:t xml:space="preserve"> </w:t>
      </w:r>
      <w:r w:rsidRPr="00421EBB">
        <w:rPr>
          <w:rFonts w:ascii="Times New Roman" w:eastAsia="Times New Roman" w:hAnsi="Times New Roman" w:cs="Times New Roman"/>
          <w:spacing w:val="1"/>
          <w:sz w:val="18"/>
          <w:szCs w:val="18"/>
          <w:lang w:val="it-IT"/>
        </w:rPr>
        <w:t>p</w:t>
      </w:r>
      <w:r w:rsidRPr="00421EBB">
        <w:rPr>
          <w:rFonts w:ascii="Times New Roman" w:eastAsia="Times New Roman" w:hAnsi="Times New Roman" w:cs="Times New Roman"/>
          <w:spacing w:val="-1"/>
          <w:sz w:val="18"/>
          <w:szCs w:val="18"/>
          <w:lang w:val="it-IT"/>
        </w:rPr>
        <w:t>az</w:t>
      </w:r>
      <w:r w:rsidRPr="00421EBB">
        <w:rPr>
          <w:rFonts w:ascii="Times New Roman" w:eastAsia="Times New Roman" w:hAnsi="Times New Roman" w:cs="Times New Roman"/>
          <w:sz w:val="18"/>
          <w:szCs w:val="18"/>
          <w:lang w:val="it-IT"/>
        </w:rPr>
        <w:t>i</w:t>
      </w:r>
      <w:r w:rsidRPr="00421EBB">
        <w:rPr>
          <w:rFonts w:ascii="Times New Roman" w:eastAsia="Times New Roman" w:hAnsi="Times New Roman" w:cs="Times New Roman"/>
          <w:spacing w:val="-1"/>
          <w:sz w:val="18"/>
          <w:szCs w:val="18"/>
          <w:lang w:val="it-IT"/>
        </w:rPr>
        <w:t>e</w:t>
      </w:r>
      <w:r w:rsidRPr="00421EBB">
        <w:rPr>
          <w:rFonts w:ascii="Times New Roman" w:eastAsia="Times New Roman" w:hAnsi="Times New Roman" w:cs="Times New Roman"/>
          <w:spacing w:val="1"/>
          <w:sz w:val="18"/>
          <w:szCs w:val="18"/>
          <w:lang w:val="it-IT"/>
        </w:rPr>
        <w:t>n</w:t>
      </w:r>
      <w:r w:rsidRPr="00421EBB">
        <w:rPr>
          <w:rFonts w:ascii="Times New Roman" w:eastAsia="Times New Roman" w:hAnsi="Times New Roman" w:cs="Times New Roman"/>
          <w:spacing w:val="-2"/>
          <w:sz w:val="18"/>
          <w:szCs w:val="18"/>
          <w:lang w:val="it-IT"/>
        </w:rPr>
        <w:t>t</w:t>
      </w:r>
      <w:r w:rsidRPr="00421EBB">
        <w:rPr>
          <w:rFonts w:ascii="Times New Roman" w:eastAsia="Times New Roman" w:hAnsi="Times New Roman" w:cs="Times New Roman"/>
          <w:sz w:val="18"/>
          <w:szCs w:val="18"/>
          <w:lang w:val="it-IT"/>
        </w:rPr>
        <w:t>i</w:t>
      </w:r>
      <w:r w:rsidRPr="00421EBB">
        <w:rPr>
          <w:rFonts w:ascii="Times New Roman" w:eastAsia="Times New Roman" w:hAnsi="Times New Roman" w:cs="Times New Roman"/>
          <w:spacing w:val="1"/>
          <w:sz w:val="18"/>
          <w:szCs w:val="18"/>
          <w:lang w:val="it-IT"/>
        </w:rPr>
        <w:t xml:space="preserve"> </w:t>
      </w:r>
      <w:r w:rsidRPr="00421EBB">
        <w:rPr>
          <w:rFonts w:ascii="Times New Roman" w:eastAsia="Times New Roman" w:hAnsi="Times New Roman" w:cs="Times New Roman"/>
          <w:spacing w:val="-1"/>
          <w:sz w:val="18"/>
          <w:szCs w:val="18"/>
          <w:lang w:val="it-IT"/>
        </w:rPr>
        <w:t>c</w:t>
      </w:r>
      <w:r w:rsidRPr="00421EBB">
        <w:rPr>
          <w:rFonts w:ascii="Times New Roman" w:eastAsia="Times New Roman" w:hAnsi="Times New Roman" w:cs="Times New Roman"/>
          <w:spacing w:val="1"/>
          <w:sz w:val="18"/>
          <w:szCs w:val="18"/>
          <w:lang w:val="it-IT"/>
        </w:rPr>
        <w:t>o</w:t>
      </w:r>
      <w:r w:rsidRPr="00421EBB">
        <w:rPr>
          <w:rFonts w:ascii="Times New Roman" w:eastAsia="Times New Roman" w:hAnsi="Times New Roman" w:cs="Times New Roman"/>
          <w:sz w:val="18"/>
          <w:szCs w:val="18"/>
          <w:lang w:val="it-IT"/>
        </w:rPr>
        <w:t>n</w:t>
      </w:r>
      <w:r w:rsidRPr="00421EBB">
        <w:rPr>
          <w:rFonts w:ascii="Times New Roman" w:eastAsia="Times New Roman" w:hAnsi="Times New Roman" w:cs="Times New Roman"/>
          <w:spacing w:val="-1"/>
          <w:sz w:val="18"/>
          <w:szCs w:val="18"/>
          <w:lang w:val="it-IT"/>
        </w:rPr>
        <w:t xml:space="preserve"> </w:t>
      </w:r>
      <w:proofErr w:type="spellStart"/>
      <w:r w:rsidRPr="00421EBB">
        <w:rPr>
          <w:rFonts w:ascii="Times New Roman" w:eastAsia="Times New Roman" w:hAnsi="Times New Roman" w:cs="Times New Roman"/>
          <w:spacing w:val="-3"/>
          <w:sz w:val="18"/>
          <w:szCs w:val="18"/>
          <w:lang w:val="it-IT"/>
        </w:rPr>
        <w:t>A</w:t>
      </w:r>
      <w:r w:rsidRPr="00421EBB">
        <w:rPr>
          <w:rFonts w:ascii="Times New Roman" w:eastAsia="Times New Roman" w:hAnsi="Times New Roman" w:cs="Times New Roman"/>
          <w:spacing w:val="2"/>
          <w:sz w:val="18"/>
          <w:szCs w:val="18"/>
          <w:lang w:val="it-IT"/>
        </w:rPr>
        <w:t>I</w:t>
      </w:r>
      <w:r w:rsidRPr="00421EBB">
        <w:rPr>
          <w:rFonts w:ascii="Times New Roman" w:eastAsia="Times New Roman" w:hAnsi="Times New Roman" w:cs="Times New Roman"/>
          <w:spacing w:val="-3"/>
          <w:sz w:val="18"/>
          <w:szCs w:val="18"/>
          <w:lang w:val="it-IT"/>
        </w:rPr>
        <w:t>G</w:t>
      </w:r>
      <w:r>
        <w:rPr>
          <w:rFonts w:ascii="Times New Roman" w:eastAsia="Times New Roman" w:hAnsi="Times New Roman" w:cs="Times New Roman"/>
          <w:spacing w:val="-3"/>
          <w:sz w:val="18"/>
          <w:szCs w:val="18"/>
          <w:lang w:val="it-IT"/>
        </w:rPr>
        <w:t>s</w:t>
      </w:r>
      <w:proofErr w:type="spellEnd"/>
      <w:r w:rsidRPr="00421EBB">
        <w:rPr>
          <w:rFonts w:ascii="Times New Roman" w:eastAsia="Times New Roman" w:hAnsi="Times New Roman" w:cs="Times New Roman"/>
          <w:spacing w:val="2"/>
          <w:sz w:val="18"/>
          <w:szCs w:val="18"/>
          <w:lang w:val="it-IT"/>
        </w:rPr>
        <w:t xml:space="preserve"> </w:t>
      </w:r>
      <w:r w:rsidRPr="00421EBB">
        <w:rPr>
          <w:rFonts w:ascii="Times New Roman" w:eastAsia="Times New Roman" w:hAnsi="Times New Roman" w:cs="Times New Roman"/>
          <w:sz w:val="18"/>
          <w:szCs w:val="18"/>
          <w:lang w:val="it-IT"/>
        </w:rPr>
        <w:t>i</w:t>
      </w:r>
      <w:r w:rsidRPr="00421EBB">
        <w:rPr>
          <w:rFonts w:ascii="Times New Roman" w:eastAsia="Times New Roman" w:hAnsi="Times New Roman" w:cs="Times New Roman"/>
          <w:spacing w:val="1"/>
          <w:sz w:val="18"/>
          <w:szCs w:val="18"/>
          <w:lang w:val="it-IT"/>
        </w:rPr>
        <w:t>n</w:t>
      </w:r>
      <w:r w:rsidRPr="00421EBB">
        <w:rPr>
          <w:rFonts w:ascii="Times New Roman" w:eastAsia="Times New Roman" w:hAnsi="Times New Roman" w:cs="Times New Roman"/>
          <w:spacing w:val="-1"/>
          <w:sz w:val="18"/>
          <w:szCs w:val="18"/>
          <w:lang w:val="it-IT"/>
        </w:rPr>
        <w:t>c</w:t>
      </w:r>
      <w:r w:rsidRPr="00421EBB">
        <w:rPr>
          <w:rFonts w:ascii="Times New Roman" w:eastAsia="Times New Roman" w:hAnsi="Times New Roman" w:cs="Times New Roman"/>
          <w:sz w:val="18"/>
          <w:szCs w:val="18"/>
          <w:lang w:val="it-IT"/>
        </w:rPr>
        <w:t>l</w:t>
      </w:r>
      <w:r w:rsidRPr="00421EBB">
        <w:rPr>
          <w:rFonts w:ascii="Times New Roman" w:eastAsia="Times New Roman" w:hAnsi="Times New Roman" w:cs="Times New Roman"/>
          <w:spacing w:val="1"/>
          <w:sz w:val="18"/>
          <w:szCs w:val="18"/>
          <w:lang w:val="it-IT"/>
        </w:rPr>
        <w:t>u</w:t>
      </w:r>
      <w:r w:rsidRPr="00421EBB">
        <w:rPr>
          <w:rFonts w:ascii="Times New Roman" w:eastAsia="Times New Roman" w:hAnsi="Times New Roman" w:cs="Times New Roman"/>
          <w:sz w:val="18"/>
          <w:szCs w:val="18"/>
          <w:lang w:val="it-IT"/>
        </w:rPr>
        <w:t xml:space="preserve">se </w:t>
      </w:r>
      <w:r w:rsidRPr="00421EBB">
        <w:rPr>
          <w:rFonts w:ascii="Times New Roman" w:eastAsia="Times New Roman" w:hAnsi="Times New Roman" w:cs="Times New Roman"/>
          <w:spacing w:val="-3"/>
          <w:sz w:val="18"/>
          <w:szCs w:val="18"/>
          <w:lang w:val="it-IT"/>
        </w:rPr>
        <w:t>m</w:t>
      </w:r>
      <w:r w:rsidRPr="00421EBB">
        <w:rPr>
          <w:rFonts w:ascii="Times New Roman" w:eastAsia="Times New Roman" w:hAnsi="Times New Roman" w:cs="Times New Roman"/>
          <w:sz w:val="18"/>
          <w:szCs w:val="18"/>
          <w:lang w:val="it-IT"/>
        </w:rPr>
        <w:t xml:space="preserve">a </w:t>
      </w:r>
      <w:r w:rsidRPr="00421EBB">
        <w:rPr>
          <w:rFonts w:ascii="Times New Roman" w:eastAsia="Times New Roman" w:hAnsi="Times New Roman" w:cs="Times New Roman"/>
          <w:spacing w:val="1"/>
          <w:sz w:val="18"/>
          <w:szCs w:val="18"/>
          <w:lang w:val="it-IT"/>
        </w:rPr>
        <w:t>no</w:t>
      </w:r>
      <w:r w:rsidRPr="00421EBB">
        <w:rPr>
          <w:rFonts w:ascii="Times New Roman" w:eastAsia="Times New Roman" w:hAnsi="Times New Roman" w:cs="Times New Roman"/>
          <w:sz w:val="18"/>
          <w:szCs w:val="18"/>
          <w:lang w:val="it-IT"/>
        </w:rPr>
        <w:t>n</w:t>
      </w:r>
      <w:r w:rsidRPr="00421EBB">
        <w:rPr>
          <w:rFonts w:ascii="Times New Roman" w:eastAsia="Times New Roman" w:hAnsi="Times New Roman" w:cs="Times New Roman"/>
          <w:spacing w:val="-1"/>
          <w:sz w:val="18"/>
          <w:szCs w:val="18"/>
          <w:lang w:val="it-IT"/>
        </w:rPr>
        <w:t xml:space="preserve"> </w:t>
      </w:r>
      <w:r w:rsidRPr="00421EBB">
        <w:rPr>
          <w:rFonts w:ascii="Times New Roman" w:eastAsia="Times New Roman" w:hAnsi="Times New Roman" w:cs="Times New Roman"/>
          <w:sz w:val="18"/>
          <w:szCs w:val="18"/>
          <w:lang w:val="it-IT"/>
        </w:rPr>
        <w:t>li</w:t>
      </w:r>
      <w:r w:rsidRPr="00421EBB">
        <w:rPr>
          <w:rFonts w:ascii="Times New Roman" w:eastAsia="Times New Roman" w:hAnsi="Times New Roman" w:cs="Times New Roman"/>
          <w:spacing w:val="-3"/>
          <w:sz w:val="18"/>
          <w:szCs w:val="18"/>
          <w:lang w:val="it-IT"/>
        </w:rPr>
        <w:t>m</w:t>
      </w:r>
      <w:r w:rsidRPr="00421EBB">
        <w:rPr>
          <w:rFonts w:ascii="Times New Roman" w:eastAsia="Times New Roman" w:hAnsi="Times New Roman" w:cs="Times New Roman"/>
          <w:sz w:val="18"/>
          <w:szCs w:val="18"/>
          <w:lang w:val="it-IT"/>
        </w:rPr>
        <w:t>it</w:t>
      </w:r>
      <w:r w:rsidRPr="00421EBB">
        <w:rPr>
          <w:rFonts w:ascii="Times New Roman" w:eastAsia="Times New Roman" w:hAnsi="Times New Roman" w:cs="Times New Roman"/>
          <w:spacing w:val="-1"/>
          <w:sz w:val="18"/>
          <w:szCs w:val="18"/>
          <w:lang w:val="it-IT"/>
        </w:rPr>
        <w:t>a</w:t>
      </w:r>
      <w:r w:rsidRPr="00421EBB">
        <w:rPr>
          <w:rFonts w:ascii="Times New Roman" w:eastAsia="Times New Roman" w:hAnsi="Times New Roman" w:cs="Times New Roman"/>
          <w:sz w:val="18"/>
          <w:szCs w:val="18"/>
          <w:lang w:val="it-IT"/>
        </w:rPr>
        <w:t xml:space="preserve">te </w:t>
      </w:r>
      <w:r w:rsidRPr="00421EBB">
        <w:rPr>
          <w:rFonts w:ascii="Times New Roman" w:eastAsia="Times New Roman" w:hAnsi="Times New Roman" w:cs="Times New Roman"/>
          <w:spacing w:val="-1"/>
          <w:sz w:val="18"/>
          <w:szCs w:val="18"/>
          <w:lang w:val="it-IT"/>
        </w:rPr>
        <w:t>a</w:t>
      </w:r>
      <w:r w:rsidRPr="00421EBB">
        <w:rPr>
          <w:rFonts w:ascii="Times New Roman" w:eastAsia="Times New Roman" w:hAnsi="Times New Roman" w:cs="Times New Roman"/>
          <w:sz w:val="18"/>
          <w:szCs w:val="18"/>
          <w:lang w:val="it-IT"/>
        </w:rPr>
        <w:t>d</w:t>
      </w:r>
      <w:r w:rsidRPr="00421EBB">
        <w:rPr>
          <w:rFonts w:ascii="Times New Roman" w:eastAsia="Times New Roman" w:hAnsi="Times New Roman" w:cs="Times New Roman"/>
          <w:spacing w:val="2"/>
          <w:sz w:val="18"/>
          <w:szCs w:val="18"/>
          <w:lang w:val="it-IT"/>
        </w:rPr>
        <w:t xml:space="preserve"> </w:t>
      </w:r>
      <w:r w:rsidRPr="00421EBB">
        <w:rPr>
          <w:rFonts w:ascii="Times New Roman" w:eastAsia="Times New Roman" w:hAnsi="Times New Roman" w:cs="Times New Roman"/>
          <w:spacing w:val="-1"/>
          <w:sz w:val="18"/>
          <w:szCs w:val="18"/>
          <w:lang w:val="it-IT"/>
        </w:rPr>
        <w:t>e</w:t>
      </w:r>
      <w:r w:rsidRPr="00421EBB">
        <w:rPr>
          <w:rFonts w:ascii="Times New Roman" w:eastAsia="Times New Roman" w:hAnsi="Times New Roman" w:cs="Times New Roman"/>
          <w:sz w:val="18"/>
          <w:szCs w:val="18"/>
          <w:lang w:val="it-IT"/>
        </w:rPr>
        <w:t>r</w:t>
      </w:r>
      <w:r w:rsidRPr="00421EBB">
        <w:rPr>
          <w:rFonts w:ascii="Times New Roman" w:eastAsia="Times New Roman" w:hAnsi="Times New Roman" w:cs="Times New Roman"/>
          <w:spacing w:val="1"/>
          <w:sz w:val="18"/>
          <w:szCs w:val="18"/>
          <w:lang w:val="it-IT"/>
        </w:rPr>
        <w:t>u</w:t>
      </w:r>
      <w:r w:rsidRPr="00421EBB">
        <w:rPr>
          <w:rFonts w:ascii="Times New Roman" w:eastAsia="Times New Roman" w:hAnsi="Times New Roman" w:cs="Times New Roman"/>
          <w:spacing w:val="-1"/>
          <w:sz w:val="18"/>
          <w:szCs w:val="18"/>
          <w:lang w:val="it-IT"/>
        </w:rPr>
        <w:t>z</w:t>
      </w:r>
      <w:r w:rsidRPr="00421EBB">
        <w:rPr>
          <w:rFonts w:ascii="Times New Roman" w:eastAsia="Times New Roman" w:hAnsi="Times New Roman" w:cs="Times New Roman"/>
          <w:sz w:val="18"/>
          <w:szCs w:val="18"/>
          <w:lang w:val="it-IT"/>
        </w:rPr>
        <w:t>i</w:t>
      </w:r>
      <w:r w:rsidRPr="00421EBB">
        <w:rPr>
          <w:rFonts w:ascii="Times New Roman" w:eastAsia="Times New Roman" w:hAnsi="Times New Roman" w:cs="Times New Roman"/>
          <w:spacing w:val="1"/>
          <w:sz w:val="18"/>
          <w:szCs w:val="18"/>
          <w:lang w:val="it-IT"/>
        </w:rPr>
        <w:t>on</w:t>
      </w:r>
      <w:r w:rsidRPr="00421EBB">
        <w:rPr>
          <w:rFonts w:ascii="Times New Roman" w:eastAsia="Times New Roman" w:hAnsi="Times New Roman" w:cs="Times New Roman"/>
          <w:sz w:val="18"/>
          <w:szCs w:val="18"/>
          <w:lang w:val="it-IT"/>
        </w:rPr>
        <w:t xml:space="preserve">e </w:t>
      </w:r>
      <w:r w:rsidRPr="00421EBB">
        <w:rPr>
          <w:rFonts w:ascii="Times New Roman" w:eastAsia="Times New Roman" w:hAnsi="Times New Roman" w:cs="Times New Roman"/>
          <w:spacing w:val="-3"/>
          <w:sz w:val="18"/>
          <w:szCs w:val="18"/>
          <w:lang w:val="it-IT"/>
        </w:rPr>
        <w:t>c</w:t>
      </w:r>
      <w:r w:rsidRPr="00421EBB">
        <w:rPr>
          <w:rFonts w:ascii="Times New Roman" w:eastAsia="Times New Roman" w:hAnsi="Times New Roman" w:cs="Times New Roman"/>
          <w:spacing w:val="1"/>
          <w:sz w:val="18"/>
          <w:szCs w:val="18"/>
          <w:lang w:val="it-IT"/>
        </w:rPr>
        <w:t>u</w:t>
      </w:r>
      <w:r w:rsidRPr="00421EBB">
        <w:rPr>
          <w:rFonts w:ascii="Times New Roman" w:eastAsia="Times New Roman" w:hAnsi="Times New Roman" w:cs="Times New Roman"/>
          <w:sz w:val="18"/>
          <w:szCs w:val="18"/>
          <w:lang w:val="it-IT"/>
        </w:rPr>
        <w:t>t</w:t>
      </w:r>
      <w:r w:rsidRPr="00421EBB">
        <w:rPr>
          <w:rFonts w:ascii="Times New Roman" w:eastAsia="Times New Roman" w:hAnsi="Times New Roman" w:cs="Times New Roman"/>
          <w:spacing w:val="-1"/>
          <w:sz w:val="18"/>
          <w:szCs w:val="18"/>
          <w:lang w:val="it-IT"/>
        </w:rPr>
        <w:t>a</w:t>
      </w:r>
      <w:r w:rsidRPr="00421EBB">
        <w:rPr>
          <w:rFonts w:ascii="Times New Roman" w:eastAsia="Times New Roman" w:hAnsi="Times New Roman" w:cs="Times New Roman"/>
          <w:spacing w:val="1"/>
          <w:sz w:val="18"/>
          <w:szCs w:val="18"/>
          <w:lang w:val="it-IT"/>
        </w:rPr>
        <w:t>n</w:t>
      </w:r>
      <w:r w:rsidRPr="00421EBB">
        <w:rPr>
          <w:rFonts w:ascii="Times New Roman" w:eastAsia="Times New Roman" w:hAnsi="Times New Roman" w:cs="Times New Roman"/>
          <w:spacing w:val="-1"/>
          <w:sz w:val="18"/>
          <w:szCs w:val="18"/>
          <w:lang w:val="it-IT"/>
        </w:rPr>
        <w:t>ea</w:t>
      </w:r>
      <w:r w:rsidRPr="00421EBB">
        <w:rPr>
          <w:rFonts w:ascii="Times New Roman" w:eastAsia="Times New Roman" w:hAnsi="Times New Roman" w:cs="Times New Roman"/>
          <w:sz w:val="18"/>
          <w:szCs w:val="18"/>
          <w:lang w:val="it-IT"/>
        </w:rPr>
        <w:t>,</w:t>
      </w:r>
      <w:r w:rsidRPr="00421EBB">
        <w:rPr>
          <w:rFonts w:ascii="Times New Roman" w:eastAsia="Times New Roman" w:hAnsi="Times New Roman" w:cs="Times New Roman"/>
          <w:spacing w:val="-1"/>
          <w:sz w:val="18"/>
          <w:szCs w:val="18"/>
          <w:lang w:val="it-IT"/>
        </w:rPr>
        <w:t xml:space="preserve"> </w:t>
      </w:r>
      <w:r w:rsidRPr="00421EBB">
        <w:rPr>
          <w:rFonts w:ascii="Times New Roman" w:eastAsia="Times New Roman" w:hAnsi="Times New Roman" w:cs="Times New Roman"/>
          <w:spacing w:val="1"/>
          <w:sz w:val="18"/>
          <w:szCs w:val="18"/>
          <w:lang w:val="it-IT"/>
        </w:rPr>
        <w:t>o</w:t>
      </w:r>
      <w:r w:rsidRPr="00421EBB">
        <w:rPr>
          <w:rFonts w:ascii="Times New Roman" w:eastAsia="Times New Roman" w:hAnsi="Times New Roman" w:cs="Times New Roman"/>
          <w:sz w:val="18"/>
          <w:szCs w:val="18"/>
          <w:lang w:val="it-IT"/>
        </w:rPr>
        <w:t>rti</w:t>
      </w:r>
      <w:r w:rsidRPr="00421EBB">
        <w:rPr>
          <w:rFonts w:ascii="Times New Roman" w:eastAsia="Times New Roman" w:hAnsi="Times New Roman" w:cs="Times New Roman"/>
          <w:spacing w:val="-1"/>
          <w:sz w:val="18"/>
          <w:szCs w:val="18"/>
          <w:lang w:val="it-IT"/>
        </w:rPr>
        <w:t>ca</w:t>
      </w:r>
      <w:r w:rsidRPr="00421EBB">
        <w:rPr>
          <w:rFonts w:ascii="Times New Roman" w:eastAsia="Times New Roman" w:hAnsi="Times New Roman" w:cs="Times New Roman"/>
          <w:sz w:val="18"/>
          <w:szCs w:val="18"/>
          <w:lang w:val="it-IT"/>
        </w:rPr>
        <w:t>ri</w:t>
      </w:r>
      <w:r w:rsidRPr="00421EBB">
        <w:rPr>
          <w:rFonts w:ascii="Times New Roman" w:eastAsia="Times New Roman" w:hAnsi="Times New Roman" w:cs="Times New Roman"/>
          <w:spacing w:val="-1"/>
          <w:sz w:val="18"/>
          <w:szCs w:val="18"/>
          <w:lang w:val="it-IT"/>
        </w:rPr>
        <w:t>a</w:t>
      </w:r>
      <w:r w:rsidRPr="00421EBB">
        <w:rPr>
          <w:rFonts w:ascii="Times New Roman" w:eastAsia="Times New Roman" w:hAnsi="Times New Roman" w:cs="Times New Roman"/>
          <w:sz w:val="18"/>
          <w:szCs w:val="18"/>
          <w:lang w:val="it-IT"/>
        </w:rPr>
        <w:t>,</w:t>
      </w:r>
      <w:r w:rsidRPr="00421EBB">
        <w:rPr>
          <w:rFonts w:ascii="Times New Roman" w:eastAsia="Times New Roman" w:hAnsi="Times New Roman" w:cs="Times New Roman"/>
          <w:spacing w:val="1"/>
          <w:sz w:val="18"/>
          <w:szCs w:val="18"/>
          <w:lang w:val="it-IT"/>
        </w:rPr>
        <w:t xml:space="preserve"> d</w:t>
      </w:r>
      <w:r w:rsidRPr="00421EBB">
        <w:rPr>
          <w:rFonts w:ascii="Times New Roman" w:eastAsia="Times New Roman" w:hAnsi="Times New Roman" w:cs="Times New Roman"/>
          <w:sz w:val="18"/>
          <w:szCs w:val="18"/>
          <w:lang w:val="it-IT"/>
        </w:rPr>
        <w:t>i</w:t>
      </w:r>
      <w:r w:rsidRPr="00421EBB">
        <w:rPr>
          <w:rFonts w:ascii="Times New Roman" w:eastAsia="Times New Roman" w:hAnsi="Times New Roman" w:cs="Times New Roman"/>
          <w:spacing w:val="-1"/>
          <w:sz w:val="18"/>
          <w:szCs w:val="18"/>
          <w:lang w:val="it-IT"/>
        </w:rPr>
        <w:t>a</w:t>
      </w:r>
      <w:r w:rsidRPr="00421EBB">
        <w:rPr>
          <w:rFonts w:ascii="Times New Roman" w:eastAsia="Times New Roman" w:hAnsi="Times New Roman" w:cs="Times New Roman"/>
          <w:sz w:val="18"/>
          <w:szCs w:val="18"/>
          <w:lang w:val="it-IT"/>
        </w:rPr>
        <w:t>rr</w:t>
      </w:r>
      <w:r w:rsidRPr="00421EBB">
        <w:rPr>
          <w:rFonts w:ascii="Times New Roman" w:eastAsia="Times New Roman" w:hAnsi="Times New Roman" w:cs="Times New Roman"/>
          <w:spacing w:val="-1"/>
          <w:sz w:val="18"/>
          <w:szCs w:val="18"/>
          <w:lang w:val="it-IT"/>
        </w:rPr>
        <w:t xml:space="preserve">ea, </w:t>
      </w:r>
      <w:r w:rsidRPr="00421EBB">
        <w:rPr>
          <w:rFonts w:ascii="Times New Roman" w:eastAsia="Times New Roman" w:hAnsi="Times New Roman" w:cs="Times New Roman"/>
          <w:spacing w:val="-2"/>
          <w:sz w:val="18"/>
          <w:szCs w:val="18"/>
          <w:lang w:val="it-IT"/>
        </w:rPr>
        <w:t>f</w:t>
      </w:r>
      <w:r w:rsidRPr="00421EBB">
        <w:rPr>
          <w:rFonts w:ascii="Times New Roman" w:eastAsia="Times New Roman" w:hAnsi="Times New Roman" w:cs="Times New Roman"/>
          <w:spacing w:val="-1"/>
          <w:sz w:val="18"/>
          <w:szCs w:val="18"/>
          <w:lang w:val="it-IT"/>
        </w:rPr>
        <w:t>a</w:t>
      </w:r>
      <w:r w:rsidRPr="00421EBB">
        <w:rPr>
          <w:rFonts w:ascii="Times New Roman" w:eastAsia="Times New Roman" w:hAnsi="Times New Roman" w:cs="Times New Roman"/>
          <w:sz w:val="18"/>
          <w:szCs w:val="18"/>
          <w:lang w:val="it-IT"/>
        </w:rPr>
        <w:t>sti</w:t>
      </w:r>
      <w:r w:rsidRPr="00421EBB">
        <w:rPr>
          <w:rFonts w:ascii="Times New Roman" w:eastAsia="Times New Roman" w:hAnsi="Times New Roman" w:cs="Times New Roman"/>
          <w:spacing w:val="1"/>
          <w:sz w:val="18"/>
          <w:szCs w:val="18"/>
          <w:lang w:val="it-IT"/>
        </w:rPr>
        <w:t>d</w:t>
      </w:r>
      <w:r w:rsidRPr="00421EBB">
        <w:rPr>
          <w:rFonts w:ascii="Times New Roman" w:eastAsia="Times New Roman" w:hAnsi="Times New Roman" w:cs="Times New Roman"/>
          <w:sz w:val="18"/>
          <w:szCs w:val="18"/>
          <w:lang w:val="it-IT"/>
        </w:rPr>
        <w:t>io</w:t>
      </w:r>
      <w:r w:rsidRPr="00421EBB">
        <w:rPr>
          <w:rFonts w:ascii="Times New Roman" w:eastAsia="Times New Roman" w:hAnsi="Times New Roman" w:cs="Times New Roman"/>
          <w:spacing w:val="2"/>
          <w:sz w:val="18"/>
          <w:szCs w:val="18"/>
          <w:lang w:val="it-IT"/>
        </w:rPr>
        <w:t xml:space="preserve"> </w:t>
      </w:r>
      <w:r w:rsidRPr="00421EBB">
        <w:rPr>
          <w:rFonts w:ascii="Times New Roman" w:eastAsia="Times New Roman" w:hAnsi="Times New Roman" w:cs="Times New Roman"/>
          <w:spacing w:val="-1"/>
          <w:sz w:val="18"/>
          <w:szCs w:val="18"/>
          <w:lang w:val="it-IT"/>
        </w:rPr>
        <w:t>e</w:t>
      </w:r>
      <w:r w:rsidRPr="00421EBB">
        <w:rPr>
          <w:rFonts w:ascii="Times New Roman" w:eastAsia="Times New Roman" w:hAnsi="Times New Roman" w:cs="Times New Roman"/>
          <w:spacing w:val="1"/>
          <w:sz w:val="18"/>
          <w:szCs w:val="18"/>
          <w:lang w:val="it-IT"/>
        </w:rPr>
        <w:t>p</w:t>
      </w:r>
      <w:r w:rsidRPr="00421EBB">
        <w:rPr>
          <w:rFonts w:ascii="Times New Roman" w:eastAsia="Times New Roman" w:hAnsi="Times New Roman" w:cs="Times New Roman"/>
          <w:sz w:val="18"/>
          <w:szCs w:val="18"/>
          <w:lang w:val="it-IT"/>
        </w:rPr>
        <w:t>i</w:t>
      </w:r>
      <w:r w:rsidRPr="00421EBB">
        <w:rPr>
          <w:rFonts w:ascii="Times New Roman" w:eastAsia="Times New Roman" w:hAnsi="Times New Roman" w:cs="Times New Roman"/>
          <w:spacing w:val="-1"/>
          <w:sz w:val="18"/>
          <w:szCs w:val="18"/>
          <w:lang w:val="it-IT"/>
        </w:rPr>
        <w:t>ga</w:t>
      </w:r>
      <w:r w:rsidRPr="00421EBB">
        <w:rPr>
          <w:rFonts w:ascii="Times New Roman" w:eastAsia="Times New Roman" w:hAnsi="Times New Roman" w:cs="Times New Roman"/>
          <w:sz w:val="18"/>
          <w:szCs w:val="18"/>
          <w:lang w:val="it-IT"/>
        </w:rPr>
        <w:t>stri</w:t>
      </w:r>
      <w:r w:rsidRPr="00421EBB">
        <w:rPr>
          <w:rFonts w:ascii="Times New Roman" w:eastAsia="Times New Roman" w:hAnsi="Times New Roman" w:cs="Times New Roman"/>
          <w:spacing w:val="-1"/>
          <w:sz w:val="18"/>
          <w:szCs w:val="18"/>
          <w:lang w:val="it-IT"/>
        </w:rPr>
        <w:t>c</w:t>
      </w:r>
      <w:r w:rsidRPr="00421EBB">
        <w:rPr>
          <w:rFonts w:ascii="Times New Roman" w:eastAsia="Times New Roman" w:hAnsi="Times New Roman" w:cs="Times New Roman"/>
          <w:spacing w:val="1"/>
          <w:sz w:val="18"/>
          <w:szCs w:val="18"/>
          <w:lang w:val="it-IT"/>
        </w:rPr>
        <w:t>o</w:t>
      </w:r>
      <w:r w:rsidRPr="00421EBB">
        <w:rPr>
          <w:rFonts w:ascii="Times New Roman" w:eastAsia="Times New Roman" w:hAnsi="Times New Roman" w:cs="Times New Roman"/>
          <w:sz w:val="18"/>
          <w:szCs w:val="18"/>
          <w:lang w:val="it-IT"/>
        </w:rPr>
        <w:t>,</w:t>
      </w:r>
      <w:r w:rsidRPr="00421EBB">
        <w:rPr>
          <w:rFonts w:ascii="Times New Roman" w:eastAsia="Times New Roman" w:hAnsi="Times New Roman" w:cs="Times New Roman"/>
          <w:spacing w:val="1"/>
          <w:sz w:val="18"/>
          <w:szCs w:val="18"/>
          <w:lang w:val="it-IT"/>
        </w:rPr>
        <w:t xml:space="preserve"> </w:t>
      </w:r>
      <w:r w:rsidRPr="00421EBB">
        <w:rPr>
          <w:rFonts w:ascii="Times New Roman" w:eastAsia="Times New Roman" w:hAnsi="Times New Roman" w:cs="Times New Roman"/>
          <w:spacing w:val="-1"/>
          <w:sz w:val="18"/>
          <w:szCs w:val="18"/>
          <w:lang w:val="it-IT"/>
        </w:rPr>
        <w:t>a</w:t>
      </w:r>
      <w:r w:rsidRPr="00421EBB">
        <w:rPr>
          <w:rFonts w:ascii="Times New Roman" w:eastAsia="Times New Roman" w:hAnsi="Times New Roman" w:cs="Times New Roman"/>
          <w:sz w:val="18"/>
          <w:szCs w:val="18"/>
          <w:lang w:val="it-IT"/>
        </w:rPr>
        <w:t>rtr</w:t>
      </w:r>
      <w:r w:rsidRPr="00421EBB">
        <w:rPr>
          <w:rFonts w:ascii="Times New Roman" w:eastAsia="Times New Roman" w:hAnsi="Times New Roman" w:cs="Times New Roman"/>
          <w:spacing w:val="-1"/>
          <w:sz w:val="18"/>
          <w:szCs w:val="18"/>
          <w:lang w:val="it-IT"/>
        </w:rPr>
        <w:t>a</w:t>
      </w:r>
      <w:r w:rsidRPr="00421EBB">
        <w:rPr>
          <w:rFonts w:ascii="Times New Roman" w:eastAsia="Times New Roman" w:hAnsi="Times New Roman" w:cs="Times New Roman"/>
          <w:sz w:val="18"/>
          <w:szCs w:val="18"/>
          <w:lang w:val="it-IT"/>
        </w:rPr>
        <w:t>l</w:t>
      </w:r>
      <w:r w:rsidRPr="00421EBB">
        <w:rPr>
          <w:rFonts w:ascii="Times New Roman" w:eastAsia="Times New Roman" w:hAnsi="Times New Roman" w:cs="Times New Roman"/>
          <w:spacing w:val="-1"/>
          <w:sz w:val="18"/>
          <w:szCs w:val="18"/>
          <w:lang w:val="it-IT"/>
        </w:rPr>
        <w:t>g</w:t>
      </w:r>
      <w:r w:rsidRPr="00421EBB">
        <w:rPr>
          <w:rFonts w:ascii="Times New Roman" w:eastAsia="Times New Roman" w:hAnsi="Times New Roman" w:cs="Times New Roman"/>
          <w:sz w:val="18"/>
          <w:szCs w:val="18"/>
          <w:lang w:val="it-IT"/>
        </w:rPr>
        <w:t xml:space="preserve">ia e </w:t>
      </w:r>
      <w:r w:rsidRPr="00421EBB">
        <w:rPr>
          <w:rFonts w:ascii="Times New Roman" w:eastAsia="Times New Roman" w:hAnsi="Times New Roman" w:cs="Times New Roman"/>
          <w:spacing w:val="-1"/>
          <w:sz w:val="18"/>
          <w:szCs w:val="18"/>
          <w:lang w:val="it-IT"/>
        </w:rPr>
        <w:t>c</w:t>
      </w:r>
      <w:r w:rsidRPr="00421EBB">
        <w:rPr>
          <w:rFonts w:ascii="Times New Roman" w:eastAsia="Times New Roman" w:hAnsi="Times New Roman" w:cs="Times New Roman"/>
          <w:spacing w:val="2"/>
          <w:sz w:val="18"/>
          <w:szCs w:val="18"/>
          <w:lang w:val="it-IT"/>
        </w:rPr>
        <w:t>e</w:t>
      </w:r>
      <w:r w:rsidRPr="00421EBB">
        <w:rPr>
          <w:rFonts w:ascii="Times New Roman" w:eastAsia="Times New Roman" w:hAnsi="Times New Roman" w:cs="Times New Roman"/>
          <w:sz w:val="18"/>
          <w:szCs w:val="18"/>
          <w:lang w:val="it-IT"/>
        </w:rPr>
        <w:t>f</w:t>
      </w:r>
      <w:r w:rsidRPr="00421EBB">
        <w:rPr>
          <w:rFonts w:ascii="Times New Roman" w:eastAsia="Times New Roman" w:hAnsi="Times New Roman" w:cs="Times New Roman"/>
          <w:spacing w:val="-1"/>
          <w:sz w:val="18"/>
          <w:szCs w:val="18"/>
          <w:lang w:val="it-IT"/>
        </w:rPr>
        <w:t>a</w:t>
      </w:r>
      <w:r w:rsidRPr="00421EBB">
        <w:rPr>
          <w:rFonts w:ascii="Times New Roman" w:eastAsia="Times New Roman" w:hAnsi="Times New Roman" w:cs="Times New Roman"/>
          <w:sz w:val="18"/>
          <w:szCs w:val="18"/>
          <w:lang w:val="it-IT"/>
        </w:rPr>
        <w:t>l</w:t>
      </w:r>
      <w:r w:rsidRPr="00421EBB">
        <w:rPr>
          <w:rFonts w:ascii="Times New Roman" w:eastAsia="Times New Roman" w:hAnsi="Times New Roman" w:cs="Times New Roman"/>
          <w:spacing w:val="-1"/>
          <w:sz w:val="18"/>
          <w:szCs w:val="18"/>
          <w:lang w:val="it-IT"/>
        </w:rPr>
        <w:t>ea.</w:t>
      </w:r>
    </w:p>
    <w:p w14:paraId="5998A9C7" w14:textId="77777777" w:rsidR="00FA471F" w:rsidRPr="00421EBB" w:rsidRDefault="00FA471F" w:rsidP="00493DDA">
      <w:pPr>
        <w:spacing w:after="0" w:line="240" w:lineRule="auto"/>
        <w:rPr>
          <w:rFonts w:ascii="Times New Roman" w:hAnsi="Times New Roman" w:cs="Times New Roman"/>
          <w:sz w:val="18"/>
          <w:szCs w:val="18"/>
          <w:lang w:val="it-IT"/>
        </w:rPr>
      </w:pPr>
    </w:p>
    <w:p w14:paraId="50B62390" w14:textId="77777777" w:rsidR="00FA471F" w:rsidRPr="00DD655D" w:rsidRDefault="00FA471F" w:rsidP="00493DDA">
      <w:pPr>
        <w:keepNext/>
        <w:spacing w:after="0" w:line="240" w:lineRule="auto"/>
        <w:rPr>
          <w:rFonts w:ascii="Times New Roman" w:eastAsia="Times New Roman" w:hAnsi="Times New Roman" w:cs="Times New Roman"/>
          <w:u w:val="single"/>
          <w:lang w:val="it-IT"/>
        </w:rPr>
      </w:pPr>
      <w:r w:rsidRPr="00DD655D">
        <w:rPr>
          <w:rFonts w:ascii="Times New Roman" w:eastAsia="Times New Roman" w:hAnsi="Times New Roman" w:cs="Times New Roman"/>
          <w:spacing w:val="-1"/>
          <w:u w:val="single"/>
          <w:lang w:val="it-IT"/>
        </w:rPr>
        <w:t>P</w:t>
      </w:r>
      <w:r w:rsidRPr="00DD655D">
        <w:rPr>
          <w:rFonts w:ascii="Times New Roman" w:eastAsia="Times New Roman" w:hAnsi="Times New Roman" w:cs="Times New Roman"/>
          <w:u w:val="single"/>
          <w:lang w:val="it-IT"/>
        </w:rPr>
        <w:t>a</w:t>
      </w:r>
      <w:r w:rsidRPr="00DD655D">
        <w:rPr>
          <w:rFonts w:ascii="Times New Roman" w:eastAsia="Times New Roman" w:hAnsi="Times New Roman" w:cs="Times New Roman"/>
          <w:spacing w:val="1"/>
          <w:u w:val="single"/>
          <w:lang w:val="it-IT"/>
        </w:rPr>
        <w:t>zi</w:t>
      </w:r>
      <w:r w:rsidRPr="00DD655D">
        <w:rPr>
          <w:rFonts w:ascii="Times New Roman" w:eastAsia="Times New Roman" w:hAnsi="Times New Roman" w:cs="Times New Roman"/>
          <w:u w:val="single"/>
          <w:lang w:val="it-IT"/>
        </w:rPr>
        <w:t>e</w:t>
      </w:r>
      <w:r w:rsidRPr="00DD655D">
        <w:rPr>
          <w:rFonts w:ascii="Times New Roman" w:eastAsia="Times New Roman" w:hAnsi="Times New Roman" w:cs="Times New Roman"/>
          <w:spacing w:val="-2"/>
          <w:u w:val="single"/>
          <w:lang w:val="it-IT"/>
        </w:rPr>
        <w:t>n</w:t>
      </w:r>
      <w:r w:rsidRPr="00DD655D">
        <w:rPr>
          <w:rFonts w:ascii="Times New Roman" w:eastAsia="Times New Roman" w:hAnsi="Times New Roman" w:cs="Times New Roman"/>
          <w:spacing w:val="-1"/>
          <w:u w:val="single"/>
          <w:lang w:val="it-IT"/>
        </w:rPr>
        <w:t>t</w:t>
      </w:r>
      <w:r w:rsidRPr="00DD655D">
        <w:rPr>
          <w:rFonts w:ascii="Times New Roman" w:eastAsia="Times New Roman" w:hAnsi="Times New Roman" w:cs="Times New Roman"/>
          <w:u w:val="single"/>
          <w:lang w:val="it-IT"/>
        </w:rPr>
        <w:t>i</w:t>
      </w:r>
      <w:r w:rsidRPr="00DD655D">
        <w:rPr>
          <w:rFonts w:ascii="Times New Roman" w:eastAsia="Times New Roman" w:hAnsi="Times New Roman" w:cs="Times New Roman"/>
          <w:spacing w:val="1"/>
          <w:u w:val="single"/>
          <w:lang w:val="it-IT"/>
        </w:rPr>
        <w:t xml:space="preserve"> </w:t>
      </w:r>
      <w:r w:rsidRPr="00DD655D">
        <w:rPr>
          <w:rFonts w:ascii="Times New Roman" w:eastAsia="Times New Roman" w:hAnsi="Times New Roman" w:cs="Times New Roman"/>
          <w:u w:val="single"/>
          <w:lang w:val="it-IT"/>
        </w:rPr>
        <w:t>a</w:t>
      </w:r>
      <w:r w:rsidRPr="00DD655D">
        <w:rPr>
          <w:rFonts w:ascii="Times New Roman" w:eastAsia="Times New Roman" w:hAnsi="Times New Roman" w:cs="Times New Roman"/>
          <w:spacing w:val="-1"/>
          <w:u w:val="single"/>
          <w:lang w:val="it-IT"/>
        </w:rPr>
        <w:t>f</w:t>
      </w:r>
      <w:r w:rsidRPr="00DD655D">
        <w:rPr>
          <w:rFonts w:ascii="Times New Roman" w:eastAsia="Times New Roman" w:hAnsi="Times New Roman" w:cs="Times New Roman"/>
          <w:spacing w:val="1"/>
          <w:u w:val="single"/>
          <w:lang w:val="it-IT"/>
        </w:rPr>
        <w:t>f</w:t>
      </w:r>
      <w:r w:rsidRPr="00DD655D">
        <w:rPr>
          <w:rFonts w:ascii="Times New Roman" w:eastAsia="Times New Roman" w:hAnsi="Times New Roman" w:cs="Times New Roman"/>
          <w:spacing w:val="-2"/>
          <w:u w:val="single"/>
          <w:lang w:val="it-IT"/>
        </w:rPr>
        <w:t>e</w:t>
      </w:r>
      <w:r w:rsidRPr="00DD655D">
        <w:rPr>
          <w:rFonts w:ascii="Times New Roman" w:eastAsia="Times New Roman" w:hAnsi="Times New Roman" w:cs="Times New Roman"/>
          <w:spacing w:val="1"/>
          <w:u w:val="single"/>
          <w:lang w:val="it-IT"/>
        </w:rPr>
        <w:t>t</w:t>
      </w:r>
      <w:r w:rsidRPr="00DD655D">
        <w:rPr>
          <w:rFonts w:ascii="Times New Roman" w:eastAsia="Times New Roman" w:hAnsi="Times New Roman" w:cs="Times New Roman"/>
          <w:spacing w:val="-1"/>
          <w:u w:val="single"/>
          <w:lang w:val="it-IT"/>
        </w:rPr>
        <w:t>t</w:t>
      </w:r>
      <w:r w:rsidRPr="00DD655D">
        <w:rPr>
          <w:rFonts w:ascii="Times New Roman" w:eastAsia="Times New Roman" w:hAnsi="Times New Roman" w:cs="Times New Roman"/>
          <w:u w:val="single"/>
          <w:lang w:val="it-IT"/>
        </w:rPr>
        <w:t>i</w:t>
      </w:r>
      <w:r w:rsidRPr="00DD655D">
        <w:rPr>
          <w:rFonts w:ascii="Times New Roman" w:eastAsia="Times New Roman" w:hAnsi="Times New Roman" w:cs="Times New Roman"/>
          <w:spacing w:val="1"/>
          <w:u w:val="single"/>
          <w:lang w:val="it-IT"/>
        </w:rPr>
        <w:t xml:space="preserve"> </w:t>
      </w:r>
      <w:r w:rsidRPr="00DD655D">
        <w:rPr>
          <w:rFonts w:ascii="Times New Roman" w:eastAsia="Times New Roman" w:hAnsi="Times New Roman" w:cs="Times New Roman"/>
          <w:u w:val="single"/>
          <w:lang w:val="it-IT"/>
        </w:rPr>
        <w:t xml:space="preserve">da </w:t>
      </w:r>
      <w:proofErr w:type="spellStart"/>
      <w:r w:rsidRPr="00DD655D">
        <w:rPr>
          <w:rFonts w:ascii="Times New Roman" w:eastAsia="Times New Roman" w:hAnsi="Times New Roman" w:cs="Times New Roman"/>
          <w:spacing w:val="-3"/>
          <w:u w:val="single"/>
          <w:lang w:val="it-IT"/>
        </w:rPr>
        <w:t>A</w:t>
      </w:r>
      <w:r w:rsidRPr="00DD655D">
        <w:rPr>
          <w:rFonts w:ascii="Times New Roman" w:eastAsia="Times New Roman" w:hAnsi="Times New Roman" w:cs="Times New Roman"/>
          <w:spacing w:val="1"/>
          <w:u w:val="single"/>
          <w:lang w:val="it-IT"/>
        </w:rPr>
        <w:t>I</w:t>
      </w:r>
      <w:r w:rsidRPr="00DD655D">
        <w:rPr>
          <w:rFonts w:ascii="Times New Roman" w:eastAsia="Times New Roman" w:hAnsi="Times New Roman" w:cs="Times New Roman"/>
          <w:spacing w:val="-1"/>
          <w:u w:val="single"/>
          <w:lang w:val="it-IT"/>
        </w:rPr>
        <w:t>G</w:t>
      </w:r>
      <w:r w:rsidRPr="00DD655D">
        <w:rPr>
          <w:rFonts w:ascii="Times New Roman" w:eastAsia="Times New Roman" w:hAnsi="Times New Roman" w:cs="Times New Roman"/>
          <w:u w:val="single"/>
          <w:lang w:val="it-IT"/>
        </w:rPr>
        <w:t>p</w:t>
      </w:r>
      <w:proofErr w:type="spellEnd"/>
    </w:p>
    <w:p w14:paraId="767F3735" w14:textId="77777777" w:rsidR="00FA471F" w:rsidRPr="00421EBB" w:rsidRDefault="00FA471F" w:rsidP="00493DDA">
      <w:pPr>
        <w:keepNext/>
        <w:spacing w:after="0" w:line="240" w:lineRule="auto"/>
        <w:rPr>
          <w:rFonts w:ascii="Times New Roman" w:eastAsia="Times New Roman" w:hAnsi="Times New Roman" w:cs="Times New Roman"/>
          <w:spacing w:val="-4"/>
          <w:lang w:val="it-IT"/>
        </w:rPr>
      </w:pPr>
    </w:p>
    <w:p w14:paraId="0975DBAD"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ndo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è</w:t>
      </w:r>
      <w:r w:rsidRPr="00421EBB">
        <w:rPr>
          <w:rFonts w:ascii="Times New Roman" w:eastAsia="Times New Roman" w:hAnsi="Times New Roman" w:cs="Times New Roman"/>
          <w:spacing w:val="1"/>
          <w:lang w:val="it-IT"/>
        </w:rPr>
        <w:t xml:space="preserve"> 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188 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17</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ann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184,4 ann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ADR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può ess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2"/>
          <w:lang w:val="it-IT"/>
        </w:rPr>
        <w:t>erv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a 3.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aco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po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 que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3"/>
          <w:lang w:val="it-IT"/>
        </w:rPr>
        <w:t>e</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lang w:val="it-IT"/>
        </w:rPr>
        <w:t xml:space="preserve">.8.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 adu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fa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roofErr w:type="spellEnd"/>
      <w:r w:rsidRPr="00421EBB">
        <w:rPr>
          <w:rFonts w:ascii="Times New Roman" w:eastAsia="Times New Roman" w:hAnsi="Times New Roman" w:cs="Times New Roman"/>
          <w:lang w:val="it-IT"/>
        </w:rPr>
        <w:t>, 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sea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 diminuita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pop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 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eno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equ</w:t>
      </w:r>
      <w:r w:rsidRPr="00421EBB">
        <w:rPr>
          <w:rFonts w:ascii="Times New Roman" w:eastAsia="Times New Roman" w:hAnsi="Times New Roman" w:cs="Times New Roman"/>
          <w:spacing w:val="-2"/>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opo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 ad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w:t>
      </w:r>
    </w:p>
    <w:p w14:paraId="09793339" w14:textId="77777777" w:rsidR="00FA471F" w:rsidRPr="00421EBB" w:rsidRDefault="00FA471F" w:rsidP="00493DDA">
      <w:pPr>
        <w:spacing w:after="0" w:line="240" w:lineRule="auto"/>
        <w:rPr>
          <w:rFonts w:ascii="Times New Roman" w:hAnsi="Times New Roman" w:cs="Times New Roman"/>
          <w:sz w:val="24"/>
          <w:szCs w:val="24"/>
          <w:lang w:val="it-IT"/>
        </w:rPr>
      </w:pPr>
    </w:p>
    <w:p w14:paraId="09AECE1A"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spacing w:val="1"/>
          <w:lang w:val="it-IT"/>
        </w:rPr>
        <w:t>zi</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lang w:val="it-IT"/>
        </w:rPr>
        <w:t>ni</w:t>
      </w:r>
    </w:p>
    <w:p w14:paraId="12257E5C" w14:textId="77777777" w:rsidR="00FA471F"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f</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equen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sse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è</w:t>
      </w:r>
      <w:r w:rsidRPr="00421EBB">
        <w:rPr>
          <w:rFonts w:ascii="Times New Roman" w:eastAsia="Times New Roman" w:hAnsi="Times New Roman" w:cs="Times New Roman"/>
          <w:spacing w:val="1"/>
          <w:lang w:val="it-IT"/>
        </w:rPr>
        <w:t xml:space="preserve"> 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16</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lang w:val="it-IT"/>
        </w:rPr>
        <w:t>,7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0 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Gl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Pr>
          <w:rFonts w:ascii="Times New Roman" w:eastAsia="Times New Roman" w:hAnsi="Times New Roman" w:cs="Times New Roman"/>
          <w:lang w:val="it-IT"/>
        </w:rPr>
        <w:t>le vie</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ri</w:t>
      </w:r>
      <w:r>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sup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f</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equen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 &lt; 30 </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con 10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12,2</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 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 ≥ 30 </w:t>
      </w:r>
      <w:r w:rsidRPr="00421EBB">
        <w:rPr>
          <w:rFonts w:ascii="Times New Roman" w:eastAsia="Times New Roman" w:hAnsi="Times New Roman" w:cs="Times New Roman"/>
          <w:spacing w:val="-2"/>
          <w:lang w:val="it-IT"/>
        </w:rPr>
        <w:t>kg</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con 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4,0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0 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hanno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ad 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 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 &lt; 30</w:t>
      </w:r>
      <w:r w:rsidRPr="00421EBB">
        <w:rPr>
          <w:rFonts w:ascii="Times New Roman" w:eastAsia="Times New Roman" w:hAnsi="Times New Roman" w:cs="Times New Roman"/>
          <w:spacing w:val="-2"/>
          <w:lang w:val="it-IT"/>
        </w:rPr>
        <w:t> k</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con 10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21,</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30 </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di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7,6</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436D4AC4" w14:textId="77777777" w:rsidR="00FA471F" w:rsidRDefault="00FA471F" w:rsidP="00493DDA">
      <w:pPr>
        <w:spacing w:after="0" w:line="240" w:lineRule="auto"/>
        <w:rPr>
          <w:rFonts w:ascii="Times New Roman" w:eastAsia="Times New Roman" w:hAnsi="Times New Roman" w:cs="Times New Roman"/>
          <w:lang w:val="it-IT"/>
        </w:rPr>
      </w:pPr>
    </w:p>
    <w:p w14:paraId="52DA15A6"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ea</w:t>
      </w:r>
      <w:r w:rsidRPr="00421EBB">
        <w:rPr>
          <w:rFonts w:ascii="Times New Roman" w:eastAsia="Times New Roman" w:hAnsi="Times New Roman" w:cs="Times New Roman"/>
          <w:i/>
          <w:spacing w:val="1"/>
          <w:lang w:val="it-IT"/>
        </w:rPr>
        <w:t>zi</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lang w:val="it-IT"/>
        </w:rPr>
        <w:t>ni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cor</w:t>
      </w:r>
      <w:r w:rsidRPr="00421EBB">
        <w:rPr>
          <w:rFonts w:ascii="Times New Roman" w:eastAsia="Times New Roman" w:hAnsi="Times New Roman" w:cs="Times New Roman"/>
          <w:i/>
          <w:spacing w:val="-2"/>
          <w:lang w:val="it-IT"/>
        </w:rPr>
        <w:t>r</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2"/>
          <w:lang w:val="it-IT"/>
        </w:rPr>
        <w:t>a</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2"/>
          <w:lang w:val="it-IT"/>
        </w:rPr>
        <w:t xml:space="preserve">a </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2"/>
          <w:lang w:val="it-IT"/>
        </w:rPr>
        <w:t>us</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one</w:t>
      </w:r>
    </w:p>
    <w:p w14:paraId="137D4FFC"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us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si </w:t>
      </w:r>
      <w:r w:rsidRPr="00421EBB">
        <w:rPr>
          <w:rFonts w:ascii="Times New Roman" w:eastAsia="Times New Roman" w:hAnsi="Times New Roman" w:cs="Times New Roman"/>
          <w:spacing w:val="-2"/>
          <w:lang w:val="it-IT"/>
        </w:rPr>
        <w:lastRenderedPageBreak/>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24 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11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5</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hanno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up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 38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20,</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upp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24 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sono</w:t>
      </w:r>
      <w:r w:rsidRPr="00421EBB">
        <w:rPr>
          <w:rFonts w:ascii="Times New Roman" w:eastAsia="Times New Roman" w:hAnsi="Times New Roman" w:cs="Times New Roman"/>
          <w:spacing w:val="-2"/>
          <w:lang w:val="it-IT"/>
        </w:rPr>
        <w:t xml:space="preserve"> 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sono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ea,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ausea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ed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ed 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 24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ca</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ir</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e</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 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Pr>
          <w:rFonts w:ascii="Times New Roman" w:eastAsia="Times New Roman" w:hAnsi="Times New Roman" w:cs="Times New Roman"/>
          <w:lang w:val="it-IT"/>
        </w:rPr>
        <w:t>farmaco</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erv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 24 </w:t>
      </w:r>
      <w:r w:rsidRPr="00421EBB">
        <w:rPr>
          <w:rFonts w:ascii="Times New Roman" w:eastAsia="Times New Roman" w:hAnsi="Times New Roman" w:cs="Times New Roman"/>
          <w:spacing w:val="-2"/>
          <w:lang w:val="it-IT"/>
        </w:rPr>
        <w:t>or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e a que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4.8.</w:t>
      </w:r>
    </w:p>
    <w:p w14:paraId="49721F62" w14:textId="77777777" w:rsidR="00FA471F" w:rsidRPr="00421EBB" w:rsidRDefault="00FA471F" w:rsidP="00493DDA">
      <w:pPr>
        <w:spacing w:after="0" w:line="240" w:lineRule="auto"/>
        <w:rPr>
          <w:rFonts w:ascii="Times New Roman" w:hAnsi="Times New Roman" w:cs="Times New Roman"/>
          <w:sz w:val="24"/>
          <w:szCs w:val="24"/>
          <w:lang w:val="it-IT"/>
        </w:rPr>
      </w:pPr>
    </w:p>
    <w:p w14:paraId="3A2ACC3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az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16E93D1D" w14:textId="77777777" w:rsidR="00FA471F" w:rsidRPr="00421EBB" w:rsidRDefault="00FA471F" w:rsidP="00493DDA">
      <w:pPr>
        <w:spacing w:after="0" w:line="240" w:lineRule="auto"/>
        <w:rPr>
          <w:rFonts w:ascii="Times New Roman" w:hAnsi="Times New Roman" w:cs="Times New Roman"/>
          <w:sz w:val="24"/>
          <w:szCs w:val="24"/>
          <w:lang w:val="it-IT"/>
        </w:rPr>
      </w:pPr>
    </w:p>
    <w:p w14:paraId="0CDA40EE"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N</w:t>
      </w:r>
      <w:r w:rsidRPr="00421EBB">
        <w:rPr>
          <w:rFonts w:ascii="Times New Roman" w:eastAsia="Times New Roman" w:hAnsi="Times New Roman" w:cs="Times New Roman"/>
          <w:i/>
          <w:lang w:val="it-IT"/>
        </w:rPr>
        <w:t>eu</w:t>
      </w:r>
      <w:r w:rsidRPr="00421EBB">
        <w:rPr>
          <w:rFonts w:ascii="Times New Roman" w:eastAsia="Times New Roman" w:hAnsi="Times New Roman" w:cs="Times New Roman"/>
          <w:i/>
          <w:spacing w:val="1"/>
          <w:lang w:val="it-IT"/>
        </w:rPr>
        <w:t>tr</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1"/>
          <w:lang w:val="it-IT"/>
        </w:rPr>
        <w:t>li</w:t>
      </w:r>
    </w:p>
    <w:p w14:paraId="2BF99133"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or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opo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l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una</w:t>
      </w:r>
      <w:r w:rsidRPr="00421EBB">
        <w:rPr>
          <w:rFonts w:ascii="Times New Roman" w:eastAsia="Times New Roman" w:hAnsi="Times New Roman" w:cs="Times New Roman"/>
          <w:spacing w:val="1"/>
          <w:lang w:val="it-IT"/>
        </w:rPr>
        <w:t xml:space="preserve"> ri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 × 10</w:t>
      </w:r>
      <w:r w:rsidRPr="0025779E">
        <w:rPr>
          <w:rFonts w:ascii="Times New Roman" w:hAnsi="Times New Roman"/>
          <w:vertAlign w:val="superscript"/>
          <w:lang w:val="it-IT"/>
        </w:rPr>
        <w:t>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7%</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p>
    <w:p w14:paraId="204427D9" w14:textId="77777777" w:rsidR="00FA471F" w:rsidRPr="00421EBB" w:rsidRDefault="00FA471F" w:rsidP="00493DDA">
      <w:pPr>
        <w:spacing w:after="0" w:line="240" w:lineRule="auto"/>
        <w:rPr>
          <w:rFonts w:ascii="Times New Roman" w:hAnsi="Times New Roman" w:cs="Times New Roman"/>
          <w:sz w:val="24"/>
          <w:szCs w:val="24"/>
          <w:lang w:val="it-IT"/>
        </w:rPr>
      </w:pPr>
    </w:p>
    <w:p w14:paraId="71B96CE5"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P</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spacing w:val="1"/>
          <w:lang w:val="it-IT"/>
        </w:rPr>
        <w:t>tr</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ne</w:t>
      </w:r>
    </w:p>
    <w:p w14:paraId="71938ED1"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l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2"/>
          <w:lang w:val="it-IT"/>
        </w:rPr>
        <w:t xml:space="preserve"> 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50 × 10</w:t>
      </w:r>
      <w:r w:rsidRPr="0025779E">
        <w:rPr>
          <w:rFonts w:ascii="Times New Roman" w:hAnsi="Times New Roman"/>
          <w:vertAlign w:val="superscript"/>
          <w:lang w:val="it-IT"/>
        </w:rPr>
        <w:t>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µ</w:t>
      </w:r>
      <w:r w:rsidRPr="00421EBB">
        <w:rPr>
          <w:rFonts w:ascii="Times New Roman" w:eastAsia="Times New Roman" w:hAnsi="Times New Roman" w:cs="Times New Roman"/>
          <w:lang w:val="it-IT"/>
        </w:rPr>
        <w:t>l non asso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san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44DACB0E" w14:textId="77777777" w:rsidR="00FA471F" w:rsidRPr="00421EBB" w:rsidRDefault="00FA471F" w:rsidP="00493DDA">
      <w:pPr>
        <w:spacing w:after="0" w:line="240" w:lineRule="auto"/>
        <w:rPr>
          <w:rFonts w:ascii="Times New Roman" w:hAnsi="Times New Roman" w:cs="Times New Roman"/>
          <w:sz w:val="24"/>
          <w:szCs w:val="24"/>
          <w:lang w:val="it-IT"/>
        </w:rPr>
      </w:pPr>
    </w:p>
    <w:p w14:paraId="18ACBDEB"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A</w:t>
      </w:r>
      <w:r w:rsidRPr="00421EBB">
        <w:rPr>
          <w:rFonts w:ascii="Times New Roman" w:eastAsia="Times New Roman" w:hAnsi="Times New Roman" w:cs="Times New Roman"/>
          <w:i/>
          <w:lang w:val="it-IT"/>
        </w:rPr>
        <w:t>u</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en</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d</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spacing w:val="1"/>
          <w:lang w:val="it-IT"/>
        </w:rPr>
        <w:t>ll</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2"/>
          <w:lang w:val="it-IT"/>
        </w:rPr>
        <w:t>r</w:t>
      </w:r>
      <w:r w:rsidRPr="00421EBB">
        <w:rPr>
          <w:rFonts w:ascii="Times New Roman" w:eastAsia="Times New Roman" w:hAnsi="Times New Roman" w:cs="Times New Roman"/>
          <w:i/>
          <w:lang w:val="it-IT"/>
        </w:rPr>
        <w:t>an</w:t>
      </w:r>
      <w:r w:rsidRPr="00421EBB">
        <w:rPr>
          <w:rFonts w:ascii="Times New Roman" w:eastAsia="Times New Roman" w:hAnsi="Times New Roman" w:cs="Times New Roman"/>
          <w:i/>
          <w:spacing w:val="1"/>
          <w:lang w:val="it-IT"/>
        </w:rPr>
        <w:t>s</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mi</w:t>
      </w:r>
      <w:r w:rsidRPr="00421EBB">
        <w:rPr>
          <w:rFonts w:ascii="Times New Roman" w:eastAsia="Times New Roman" w:hAnsi="Times New Roman" w:cs="Times New Roman"/>
          <w:i/>
          <w:lang w:val="it-IT"/>
        </w:rPr>
        <w:t>na</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epa</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c</w:t>
      </w:r>
      <w:r w:rsidRPr="00421EBB">
        <w:rPr>
          <w:rFonts w:ascii="Times New Roman" w:eastAsia="Times New Roman" w:hAnsi="Times New Roman" w:cs="Times New Roman"/>
          <w:i/>
          <w:spacing w:val="-2"/>
          <w:lang w:val="it-IT"/>
        </w:rPr>
        <w:t>h</w:t>
      </w:r>
      <w:r w:rsidRPr="00421EBB">
        <w:rPr>
          <w:rFonts w:ascii="Times New Roman" w:eastAsia="Times New Roman" w:hAnsi="Times New Roman" w:cs="Times New Roman"/>
          <w:i/>
          <w:lang w:val="it-IT"/>
        </w:rPr>
        <w:t>e</w:t>
      </w:r>
    </w:p>
    <w:p w14:paraId="35FE8E14"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or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opo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l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S</w:t>
      </w:r>
      <w:r w:rsidRPr="00421EBB">
        <w:rPr>
          <w:rFonts w:ascii="Times New Roman" w:eastAsia="Times New Roman" w:hAnsi="Times New Roman" w:cs="Times New Roman"/>
          <w:lang w:val="it-IT"/>
        </w:rPr>
        <w:t>T ≥</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3 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UL</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no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lang w:val="it-IT"/>
        </w:rPr>
        <w:t>,7%</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ed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&lt; 1%</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ti.</w:t>
      </w:r>
    </w:p>
    <w:p w14:paraId="019D6777" w14:textId="77777777" w:rsidR="00FA471F" w:rsidRPr="00421EBB" w:rsidRDefault="00FA471F" w:rsidP="00493DDA">
      <w:pPr>
        <w:spacing w:after="0" w:line="240" w:lineRule="auto"/>
        <w:rPr>
          <w:rFonts w:ascii="Times New Roman" w:hAnsi="Times New Roman" w:cs="Times New Roman"/>
          <w:sz w:val="24"/>
          <w:szCs w:val="24"/>
          <w:lang w:val="it-IT"/>
        </w:rPr>
      </w:pPr>
    </w:p>
    <w:p w14:paraId="0E96FDAD"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P</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ri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1"/>
          <w:lang w:val="it-IT"/>
        </w:rPr>
        <w:t>li</w:t>
      </w:r>
      <w:r w:rsidRPr="00421EBB">
        <w:rPr>
          <w:rFonts w:ascii="Times New Roman" w:eastAsia="Times New Roman" w:hAnsi="Times New Roman" w:cs="Times New Roman"/>
          <w:i/>
          <w:spacing w:val="-2"/>
          <w:lang w:val="it-IT"/>
        </w:rPr>
        <w:t>p</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d</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c</w:t>
      </w:r>
      <w:r w:rsidRPr="00421EBB">
        <w:rPr>
          <w:rFonts w:ascii="Times New Roman" w:eastAsia="Times New Roman" w:hAnsi="Times New Roman" w:cs="Times New Roman"/>
          <w:i/>
          <w:lang w:val="it-IT"/>
        </w:rPr>
        <w:t>i</w:t>
      </w:r>
    </w:p>
    <w:p w14:paraId="518E873A"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W</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2"/>
          <w:lang w:val="it-IT"/>
        </w:rPr>
        <w:t>9</w:t>
      </w:r>
      <w:r w:rsidRPr="00421EBB">
        <w:rPr>
          <w:rFonts w:ascii="Times New Roman" w:eastAsia="Times New Roman" w:hAnsi="Times New Roman" w:cs="Times New Roman"/>
          <w:lang w:val="it-IT"/>
        </w:rPr>
        <w:t>977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sidDel="006872D4">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endo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0,4%</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 xml:space="preserve">anno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bas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LD</w:t>
      </w:r>
      <w:r w:rsidRPr="00421EBB">
        <w:rPr>
          <w:rFonts w:ascii="Times New Roman" w:eastAsia="Times New Roman" w:hAnsi="Times New Roman" w:cs="Times New Roman"/>
          <w:lang w:val="it-IT"/>
        </w:rPr>
        <w:t>L ≥</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130 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lang w:val="it-IT"/>
        </w:rPr>
        <w:t>dL</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lang w:val="it-IT"/>
        </w:rPr>
        <w:t>00 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lang w:val="it-IT"/>
        </w:rPr>
        <w:t>dL</w:t>
      </w:r>
      <w:proofErr w:type="spellEnd"/>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 qua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 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p>
    <w:p w14:paraId="63E695F2" w14:textId="77777777" w:rsidR="00FA471F" w:rsidRPr="00421EBB" w:rsidRDefault="00FA471F" w:rsidP="00493DDA">
      <w:pPr>
        <w:spacing w:after="0" w:line="240" w:lineRule="auto"/>
        <w:rPr>
          <w:rFonts w:ascii="Times New Roman" w:hAnsi="Times New Roman" w:cs="Times New Roman"/>
          <w:sz w:val="24"/>
          <w:szCs w:val="24"/>
          <w:lang w:val="it-IT"/>
        </w:rPr>
      </w:pPr>
    </w:p>
    <w:p w14:paraId="20134D37" w14:textId="77777777" w:rsidR="00FA471F" w:rsidRPr="00421EBB" w:rsidRDefault="00FA471F" w:rsidP="00493DDA">
      <w:pPr>
        <w:keepNext/>
        <w:spacing w:after="0" w:line="240" w:lineRule="auto"/>
        <w:rPr>
          <w:rFonts w:ascii="Times New Roman" w:eastAsia="Times New Roman" w:hAnsi="Times New Roman" w:cs="Times New Roman"/>
          <w:u w:val="single"/>
          <w:lang w:val="it-IT"/>
        </w:rPr>
      </w:pPr>
      <w:r w:rsidRPr="00DD655D">
        <w:rPr>
          <w:rFonts w:ascii="Times New Roman" w:eastAsia="Times New Roman" w:hAnsi="Times New Roman" w:cs="Times New Roman"/>
          <w:spacing w:val="-1"/>
          <w:u w:val="single"/>
          <w:lang w:val="it-IT"/>
        </w:rPr>
        <w:t>P</w:t>
      </w:r>
      <w:r w:rsidRPr="00DD655D">
        <w:rPr>
          <w:rFonts w:ascii="Times New Roman" w:eastAsia="Times New Roman" w:hAnsi="Times New Roman" w:cs="Times New Roman"/>
          <w:u w:val="single"/>
          <w:lang w:val="it-IT"/>
        </w:rPr>
        <w:t>a</w:t>
      </w:r>
      <w:r w:rsidRPr="00DD655D">
        <w:rPr>
          <w:rFonts w:ascii="Times New Roman" w:eastAsia="Times New Roman" w:hAnsi="Times New Roman" w:cs="Times New Roman"/>
          <w:spacing w:val="1"/>
          <w:u w:val="single"/>
          <w:lang w:val="it-IT"/>
        </w:rPr>
        <w:t>zi</w:t>
      </w:r>
      <w:r w:rsidRPr="00DD655D">
        <w:rPr>
          <w:rFonts w:ascii="Times New Roman" w:eastAsia="Times New Roman" w:hAnsi="Times New Roman" w:cs="Times New Roman"/>
          <w:u w:val="single"/>
          <w:lang w:val="it-IT"/>
        </w:rPr>
        <w:t>e</w:t>
      </w:r>
      <w:r w:rsidRPr="00DD655D">
        <w:rPr>
          <w:rFonts w:ascii="Times New Roman" w:eastAsia="Times New Roman" w:hAnsi="Times New Roman" w:cs="Times New Roman"/>
          <w:spacing w:val="-2"/>
          <w:u w:val="single"/>
          <w:lang w:val="it-IT"/>
        </w:rPr>
        <w:t>n</w:t>
      </w:r>
      <w:r w:rsidRPr="00DD655D">
        <w:rPr>
          <w:rFonts w:ascii="Times New Roman" w:eastAsia="Times New Roman" w:hAnsi="Times New Roman" w:cs="Times New Roman"/>
          <w:spacing w:val="-1"/>
          <w:u w:val="single"/>
          <w:lang w:val="it-IT"/>
        </w:rPr>
        <w:t>t</w:t>
      </w:r>
      <w:r w:rsidRPr="00DD655D">
        <w:rPr>
          <w:rFonts w:ascii="Times New Roman" w:eastAsia="Times New Roman" w:hAnsi="Times New Roman" w:cs="Times New Roman"/>
          <w:u w:val="single"/>
          <w:lang w:val="it-IT"/>
        </w:rPr>
        <w:t>i</w:t>
      </w:r>
      <w:r w:rsidRPr="00DD655D">
        <w:rPr>
          <w:rFonts w:ascii="Times New Roman" w:eastAsia="Times New Roman" w:hAnsi="Times New Roman" w:cs="Times New Roman"/>
          <w:spacing w:val="1"/>
          <w:u w:val="single"/>
          <w:lang w:val="it-IT"/>
        </w:rPr>
        <w:t xml:space="preserve"> </w:t>
      </w:r>
      <w:r w:rsidRPr="00DD655D">
        <w:rPr>
          <w:rFonts w:ascii="Times New Roman" w:eastAsia="Times New Roman" w:hAnsi="Times New Roman" w:cs="Times New Roman"/>
          <w:u w:val="single"/>
          <w:lang w:val="it-IT"/>
        </w:rPr>
        <w:t>a</w:t>
      </w:r>
      <w:r w:rsidRPr="00DD655D">
        <w:rPr>
          <w:rFonts w:ascii="Times New Roman" w:eastAsia="Times New Roman" w:hAnsi="Times New Roman" w:cs="Times New Roman"/>
          <w:spacing w:val="-1"/>
          <w:u w:val="single"/>
          <w:lang w:val="it-IT"/>
        </w:rPr>
        <w:t>f</w:t>
      </w:r>
      <w:r w:rsidRPr="00DD655D">
        <w:rPr>
          <w:rFonts w:ascii="Times New Roman" w:eastAsia="Times New Roman" w:hAnsi="Times New Roman" w:cs="Times New Roman"/>
          <w:spacing w:val="1"/>
          <w:u w:val="single"/>
          <w:lang w:val="it-IT"/>
        </w:rPr>
        <w:t>f</w:t>
      </w:r>
      <w:r w:rsidRPr="00DD655D">
        <w:rPr>
          <w:rFonts w:ascii="Times New Roman" w:eastAsia="Times New Roman" w:hAnsi="Times New Roman" w:cs="Times New Roman"/>
          <w:spacing w:val="-2"/>
          <w:u w:val="single"/>
          <w:lang w:val="it-IT"/>
        </w:rPr>
        <w:t>e</w:t>
      </w:r>
      <w:r w:rsidRPr="00DD655D">
        <w:rPr>
          <w:rFonts w:ascii="Times New Roman" w:eastAsia="Times New Roman" w:hAnsi="Times New Roman" w:cs="Times New Roman"/>
          <w:spacing w:val="1"/>
          <w:u w:val="single"/>
          <w:lang w:val="it-IT"/>
        </w:rPr>
        <w:t>t</w:t>
      </w:r>
      <w:r w:rsidRPr="00DD655D">
        <w:rPr>
          <w:rFonts w:ascii="Times New Roman" w:eastAsia="Times New Roman" w:hAnsi="Times New Roman" w:cs="Times New Roman"/>
          <w:spacing w:val="-1"/>
          <w:u w:val="single"/>
          <w:lang w:val="it-IT"/>
        </w:rPr>
        <w:t>t</w:t>
      </w:r>
      <w:r w:rsidRPr="00DD655D">
        <w:rPr>
          <w:rFonts w:ascii="Times New Roman" w:eastAsia="Times New Roman" w:hAnsi="Times New Roman" w:cs="Times New Roman"/>
          <w:u w:val="single"/>
          <w:lang w:val="it-IT"/>
        </w:rPr>
        <w:t>i</w:t>
      </w:r>
      <w:r w:rsidRPr="00DD655D">
        <w:rPr>
          <w:rFonts w:ascii="Times New Roman" w:eastAsia="Times New Roman" w:hAnsi="Times New Roman" w:cs="Times New Roman"/>
          <w:spacing w:val="1"/>
          <w:u w:val="single"/>
          <w:lang w:val="it-IT"/>
        </w:rPr>
        <w:t xml:space="preserve"> </w:t>
      </w:r>
      <w:r w:rsidRPr="00DD655D">
        <w:rPr>
          <w:rFonts w:ascii="Times New Roman" w:eastAsia="Times New Roman" w:hAnsi="Times New Roman" w:cs="Times New Roman"/>
          <w:u w:val="single"/>
          <w:lang w:val="it-IT"/>
        </w:rPr>
        <w:t xml:space="preserve">da </w:t>
      </w:r>
      <w:proofErr w:type="spellStart"/>
      <w:r w:rsidRPr="00DD655D">
        <w:rPr>
          <w:rFonts w:ascii="Times New Roman" w:eastAsia="Times New Roman" w:hAnsi="Times New Roman" w:cs="Times New Roman"/>
          <w:spacing w:val="-3"/>
          <w:u w:val="single"/>
          <w:lang w:val="it-IT"/>
        </w:rPr>
        <w:t>A</w:t>
      </w:r>
      <w:r w:rsidRPr="00DD655D">
        <w:rPr>
          <w:rFonts w:ascii="Times New Roman" w:eastAsia="Times New Roman" w:hAnsi="Times New Roman" w:cs="Times New Roman"/>
          <w:spacing w:val="1"/>
          <w:u w:val="single"/>
          <w:lang w:val="it-IT"/>
        </w:rPr>
        <w:t>I</w:t>
      </w:r>
      <w:r w:rsidRPr="00DD655D">
        <w:rPr>
          <w:rFonts w:ascii="Times New Roman" w:eastAsia="Times New Roman" w:hAnsi="Times New Roman" w:cs="Times New Roman"/>
          <w:spacing w:val="-1"/>
          <w:u w:val="single"/>
          <w:lang w:val="it-IT"/>
        </w:rPr>
        <w:t>G</w:t>
      </w:r>
      <w:r w:rsidRPr="00DD655D">
        <w:rPr>
          <w:rFonts w:ascii="Times New Roman" w:eastAsia="Times New Roman" w:hAnsi="Times New Roman" w:cs="Times New Roman"/>
          <w:u w:val="single"/>
          <w:lang w:val="it-IT"/>
        </w:rPr>
        <w:t>s</w:t>
      </w:r>
      <w:proofErr w:type="spellEnd"/>
    </w:p>
    <w:p w14:paraId="1F860AD4" w14:textId="77777777" w:rsidR="00FA471F" w:rsidRPr="00DD655D" w:rsidRDefault="00FA471F" w:rsidP="00493DDA">
      <w:pPr>
        <w:keepNext/>
        <w:spacing w:after="0" w:line="240" w:lineRule="auto"/>
        <w:rPr>
          <w:rFonts w:ascii="Times New Roman" w:eastAsia="Times New Roman" w:hAnsi="Times New Roman" w:cs="Times New Roman"/>
          <w:u w:val="single"/>
          <w:lang w:val="it-IT"/>
        </w:rPr>
      </w:pPr>
    </w:p>
    <w:p w14:paraId="745A244E"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sidDel="006872D4">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ndo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112 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e 17</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ann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do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ebo,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12 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 75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 12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base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 xml:space="preserve">eso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po 12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 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no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412FB481" w14:textId="77777777" w:rsidR="00FA471F" w:rsidRPr="00421EBB" w:rsidRDefault="00FA471F" w:rsidP="00493DDA">
      <w:pPr>
        <w:spacing w:after="0" w:line="240" w:lineRule="auto"/>
        <w:rPr>
          <w:rFonts w:ascii="Times New Roman" w:hAnsi="Times New Roman" w:cs="Times New Roman"/>
          <w:sz w:val="24"/>
          <w:szCs w:val="24"/>
          <w:lang w:val="it-IT"/>
        </w:rPr>
      </w:pPr>
    </w:p>
    <w:p w14:paraId="5E2C8F8E" w14:textId="77777777" w:rsidR="00FA471F" w:rsidRPr="00421EBB" w:rsidRDefault="00FA471F" w:rsidP="00493DDA">
      <w:pPr>
        <w:spacing w:after="0" w:line="240" w:lineRule="auto"/>
        <w:jc w:val="both"/>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sono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3"/>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aco 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po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e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 xml:space="preserve">o 4.8. </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AD</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 xml:space="preserve">ti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può ess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 xml:space="preserve">3. </w:t>
      </w:r>
      <w:r w:rsidRPr="00421EBB">
        <w:rPr>
          <w:rFonts w:ascii="Times New Roman" w:eastAsia="Times New Roman" w:hAnsi="Times New Roman" w:cs="Times New Roman"/>
          <w:spacing w:val="-3"/>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pop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da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hanno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 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equ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e</w:t>
      </w:r>
      <w:proofErr w:type="spellEnd"/>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 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 xml:space="preserve">ea. </w:t>
      </w:r>
      <w:r w:rsidRPr="00421EBB">
        <w:rPr>
          <w:rFonts w:ascii="Times New Roman" w:eastAsia="Times New Roman" w:hAnsi="Times New Roman" w:cs="Times New Roman"/>
          <w:spacing w:val="-1"/>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Pr>
          <w:rFonts w:ascii="Times New Roman" w:eastAsia="Times New Roman" w:hAnsi="Times New Roman" w:cs="Times New Roman"/>
          <w:lang w:val="it-IT"/>
        </w:rPr>
        <w:t xml:space="preserve">aumentato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eno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equ</w:t>
      </w:r>
      <w:r w:rsidRPr="00421EBB">
        <w:rPr>
          <w:rFonts w:ascii="Times New Roman" w:eastAsia="Times New Roman" w:hAnsi="Times New Roman" w:cs="Times New Roman"/>
          <w:spacing w:val="-2"/>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ris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pop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w:t>
      </w:r>
    </w:p>
    <w:p w14:paraId="6E8C1A7E" w14:textId="77777777" w:rsidR="00FA471F" w:rsidRPr="00421EBB" w:rsidRDefault="00FA471F" w:rsidP="00493DDA">
      <w:pPr>
        <w:spacing w:after="0" w:line="240" w:lineRule="auto"/>
        <w:rPr>
          <w:rFonts w:ascii="Times New Roman" w:hAnsi="Times New Roman" w:cs="Times New Roman"/>
          <w:sz w:val="24"/>
          <w:szCs w:val="24"/>
          <w:lang w:val="it-IT"/>
        </w:rPr>
      </w:pPr>
    </w:p>
    <w:p w14:paraId="0FE140CC"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spacing w:val="1"/>
          <w:lang w:val="it-IT"/>
        </w:rPr>
        <w:t>zi</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lang w:val="it-IT"/>
        </w:rPr>
        <w:t>ni</w:t>
      </w:r>
    </w:p>
    <w:p w14:paraId="4F7F90AD"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bo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12 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ane,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fr</w:t>
      </w:r>
      <w:r w:rsidRPr="00421EBB">
        <w:rPr>
          <w:rFonts w:ascii="Times New Roman" w:eastAsia="Times New Roman" w:hAnsi="Times New Roman" w:cs="Times New Roman"/>
          <w:lang w:val="it-IT"/>
        </w:rPr>
        <w:t>equen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fez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l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uppo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sidDel="006872D4">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 endo</w:t>
      </w:r>
      <w:r w:rsidRPr="00421EBB">
        <w:rPr>
          <w:rFonts w:ascii="Times New Roman" w:eastAsia="Times New Roman" w:hAnsi="Times New Roman" w:cs="Times New Roman"/>
          <w:spacing w:val="-5"/>
          <w:lang w:val="it-IT"/>
        </w:rPr>
        <w:t>v</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344,7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ann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noBreakHyphen/>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287</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0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 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 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w:t>
      </w:r>
      <w:r w:rsidRPr="00421EBB">
        <w:rPr>
          <w:rFonts w:ascii="Times New Roman" w:eastAsia="Times New Roman" w:hAnsi="Times New Roman" w:cs="Times New Roman"/>
          <w:spacing w:val="-4"/>
          <w:lang w:val="it-IT"/>
        </w:rPr>
        <w:t>II</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fr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306,6</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0 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
    <w:p w14:paraId="6BDE0A05" w14:textId="77777777" w:rsidR="00FA471F" w:rsidRPr="00421EBB" w:rsidRDefault="00FA471F" w:rsidP="00493DDA">
      <w:pPr>
        <w:spacing w:after="0" w:line="240" w:lineRule="auto"/>
        <w:rPr>
          <w:rFonts w:ascii="Times New Roman" w:hAnsi="Times New Roman" w:cs="Times New Roman"/>
          <w:sz w:val="24"/>
          <w:szCs w:val="24"/>
          <w:lang w:val="it-IT"/>
        </w:rPr>
      </w:pPr>
    </w:p>
    <w:p w14:paraId="4033657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bo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12 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ane,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fr</w:t>
      </w:r>
      <w:r w:rsidRPr="00421EBB">
        <w:rPr>
          <w:rFonts w:ascii="Times New Roman" w:eastAsia="Times New Roman" w:hAnsi="Times New Roman" w:cs="Times New Roman"/>
          <w:lang w:val="it-IT"/>
        </w:rPr>
        <w:t>equen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sidDel="006872D4">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 endo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11,5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di </w:t>
      </w:r>
      <w:r w:rsidRPr="00421EBB">
        <w:rPr>
          <w:rFonts w:ascii="Times New Roman" w:eastAsia="Times New Roman" w:hAnsi="Times New Roman" w:cs="Times New Roman"/>
          <w:lang w:val="it-IT"/>
        </w:rPr>
        <w:lastRenderedPageBreak/>
        <w:t>un anno,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equen</w:t>
      </w:r>
      <w:r w:rsidRPr="00421EBB">
        <w:rPr>
          <w:rFonts w:ascii="Times New Roman" w:eastAsia="Times New Roman" w:hAnsi="Times New Roman" w:cs="Times New Roman"/>
          <w:spacing w:val="-4"/>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ri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con 11,3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Sono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 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p>
    <w:p w14:paraId="0EC8659E" w14:textId="77777777" w:rsidR="00FA471F" w:rsidRPr="00421EBB" w:rsidRDefault="00FA471F" w:rsidP="00493DDA">
      <w:pPr>
        <w:spacing w:after="0" w:line="240" w:lineRule="auto"/>
        <w:rPr>
          <w:rFonts w:ascii="Times New Roman" w:hAnsi="Times New Roman" w:cs="Times New Roman"/>
          <w:sz w:val="24"/>
          <w:szCs w:val="24"/>
          <w:lang w:val="it-IT"/>
        </w:rPr>
      </w:pPr>
    </w:p>
    <w:p w14:paraId="38EF1AA4"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ea</w:t>
      </w:r>
      <w:r w:rsidRPr="00421EBB">
        <w:rPr>
          <w:rFonts w:ascii="Times New Roman" w:eastAsia="Times New Roman" w:hAnsi="Times New Roman" w:cs="Times New Roman"/>
          <w:i/>
          <w:spacing w:val="1"/>
          <w:lang w:val="it-IT"/>
        </w:rPr>
        <w:t>zi</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lang w:val="it-IT"/>
        </w:rPr>
        <w:t>ni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cor</w:t>
      </w:r>
      <w:r w:rsidRPr="00421EBB">
        <w:rPr>
          <w:rFonts w:ascii="Times New Roman" w:eastAsia="Times New Roman" w:hAnsi="Times New Roman" w:cs="Times New Roman"/>
          <w:i/>
          <w:spacing w:val="-2"/>
          <w:lang w:val="it-IT"/>
        </w:rPr>
        <w:t>r</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2"/>
          <w:lang w:val="it-IT"/>
        </w:rPr>
        <w:t>a</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2"/>
          <w:lang w:val="it-IT"/>
        </w:rPr>
        <w:t xml:space="preserve">a </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2"/>
          <w:lang w:val="it-IT"/>
        </w:rPr>
        <w:t>us</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one</w:t>
      </w:r>
    </w:p>
    <w:p w14:paraId="47DDE0EA"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no du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 24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12 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ane,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ha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pp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ne. </w:t>
      </w:r>
      <w:r w:rsidRPr="00421EBB">
        <w:rPr>
          <w:rFonts w:ascii="Times New Roman" w:eastAsia="Times New Roman" w:hAnsi="Times New Roman" w:cs="Times New Roman"/>
          <w:spacing w:val="-1"/>
          <w:lang w:val="it-IT"/>
        </w:rPr>
        <w:t>U</w:t>
      </w:r>
      <w:r w:rsidRPr="00421EBB">
        <w:rPr>
          <w:rFonts w:ascii="Times New Roman" w:eastAsia="Times New Roman" w:hAnsi="Times New Roman" w:cs="Times New Roman"/>
          <w:lang w:val="it-IT"/>
        </w:rPr>
        <w:t>n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oe</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osp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el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
    <w:p w14:paraId="260A5AF5" w14:textId="77777777" w:rsidR="00FA471F" w:rsidRPr="00421EBB" w:rsidRDefault="00FA471F" w:rsidP="00493DDA">
      <w:pPr>
        <w:spacing w:after="0" w:line="240" w:lineRule="auto"/>
        <w:rPr>
          <w:rFonts w:ascii="Times New Roman" w:hAnsi="Times New Roman" w:cs="Times New Roman"/>
          <w:sz w:val="24"/>
          <w:szCs w:val="24"/>
          <w:lang w:val="it-IT"/>
        </w:rPr>
      </w:pPr>
    </w:p>
    <w:p w14:paraId="76503CB2"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bo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12 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ane,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6%</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5,</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hanno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 24 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uppo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 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 sono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U</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 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p>
    <w:p w14:paraId="7F3574BE" w14:textId="77777777" w:rsidR="00FA471F" w:rsidRPr="00421EBB" w:rsidRDefault="00FA471F" w:rsidP="00493DDA">
      <w:pPr>
        <w:spacing w:after="0" w:line="240" w:lineRule="auto"/>
        <w:rPr>
          <w:rFonts w:ascii="Times New Roman" w:hAnsi="Times New Roman" w:cs="Times New Roman"/>
          <w:sz w:val="24"/>
          <w:szCs w:val="24"/>
          <w:lang w:val="it-IT"/>
        </w:rPr>
      </w:pPr>
    </w:p>
    <w:p w14:paraId="40CC956F"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co </w:t>
      </w:r>
      <w:r w:rsidRPr="00421EBB">
        <w:rPr>
          <w:rFonts w:ascii="Times New Roman" w:eastAsia="Times New Roman" w:hAnsi="Times New Roman" w:cs="Times New Roman"/>
          <w:spacing w:val="-2"/>
          <w:lang w:val="it-IT"/>
        </w:rPr>
        <w:t>co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3"/>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nno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to 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1 p</w:t>
      </w:r>
      <w:r w:rsidRPr="00421EBB">
        <w:rPr>
          <w:rFonts w:ascii="Times New Roman" w:eastAsia="Times New Roman" w:hAnsi="Times New Roman" w:cs="Times New Roman"/>
          <w:spacing w:val="-2"/>
          <w:lang w:val="it-IT"/>
        </w:rPr>
        <w:t>az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 112</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&lt;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038D9945" w14:textId="77777777" w:rsidR="00FA471F" w:rsidRPr="00421EBB" w:rsidRDefault="00FA471F" w:rsidP="00493DDA">
      <w:pPr>
        <w:spacing w:after="0" w:line="240" w:lineRule="auto"/>
        <w:rPr>
          <w:rFonts w:ascii="Times New Roman" w:hAnsi="Times New Roman" w:cs="Times New Roman"/>
          <w:sz w:val="24"/>
          <w:szCs w:val="24"/>
          <w:lang w:val="it-IT"/>
        </w:rPr>
      </w:pPr>
    </w:p>
    <w:p w14:paraId="6A3DACA7"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N</w:t>
      </w:r>
      <w:r w:rsidRPr="00421EBB">
        <w:rPr>
          <w:rFonts w:ascii="Times New Roman" w:eastAsia="Times New Roman" w:hAnsi="Times New Roman" w:cs="Times New Roman"/>
          <w:i/>
          <w:lang w:val="it-IT"/>
        </w:rPr>
        <w:t>eu</w:t>
      </w:r>
      <w:r w:rsidRPr="00421EBB">
        <w:rPr>
          <w:rFonts w:ascii="Times New Roman" w:eastAsia="Times New Roman" w:hAnsi="Times New Roman" w:cs="Times New Roman"/>
          <w:i/>
          <w:spacing w:val="1"/>
          <w:lang w:val="it-IT"/>
        </w:rPr>
        <w:t>tr</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1"/>
          <w:lang w:val="it-IT"/>
        </w:rPr>
        <w:t>li</w:t>
      </w:r>
    </w:p>
    <w:p w14:paraId="5B15728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or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ebo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12 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 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 × 10</w:t>
      </w:r>
      <w:r w:rsidRPr="0025779E">
        <w:rPr>
          <w:rFonts w:ascii="Times New Roman" w:hAnsi="Times New Roman"/>
          <w:vertAlign w:val="superscript"/>
          <w:lang w:val="it-IT"/>
        </w:rPr>
        <w:t>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 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7</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ppo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uppo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ebo.</w:t>
      </w:r>
    </w:p>
    <w:p w14:paraId="60D7D2E0" w14:textId="77777777" w:rsidR="00FA471F" w:rsidRPr="00421EBB" w:rsidRDefault="00FA471F" w:rsidP="00493DDA">
      <w:pPr>
        <w:spacing w:after="0" w:line="240" w:lineRule="auto"/>
        <w:rPr>
          <w:rFonts w:ascii="Times New Roman" w:hAnsi="Times New Roman" w:cs="Times New Roman"/>
          <w:sz w:val="24"/>
          <w:szCs w:val="24"/>
          <w:lang w:val="it-IT"/>
        </w:rPr>
      </w:pPr>
    </w:p>
    <w:p w14:paraId="52C1C4CC"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 × 10</w:t>
      </w:r>
      <w:r w:rsidRPr="0025779E">
        <w:rPr>
          <w:rFonts w:ascii="Times New Roman" w:hAnsi="Times New Roman"/>
          <w:vertAlign w:val="superscript"/>
          <w:lang w:val="it-IT"/>
        </w:rPr>
        <w:t>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 xml:space="preserve">si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2"/>
          <w:lang w:val="it-IT"/>
        </w:rPr>
        <w:t>5</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6EA7B5C0" w14:textId="77777777" w:rsidR="00FA471F" w:rsidRPr="00421EBB" w:rsidRDefault="00FA471F" w:rsidP="00493DDA">
      <w:pPr>
        <w:spacing w:after="0" w:line="240" w:lineRule="auto"/>
        <w:rPr>
          <w:rFonts w:ascii="Times New Roman" w:hAnsi="Times New Roman" w:cs="Times New Roman"/>
          <w:sz w:val="24"/>
          <w:szCs w:val="24"/>
          <w:lang w:val="it-IT"/>
        </w:rPr>
      </w:pPr>
    </w:p>
    <w:p w14:paraId="32F47951"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P</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spacing w:val="1"/>
          <w:lang w:val="it-IT"/>
        </w:rPr>
        <w:t>tr</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ne</w:t>
      </w:r>
    </w:p>
    <w:p w14:paraId="67DEE7EC"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or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ebo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12 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 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100 × 10</w:t>
      </w:r>
      <w:r w:rsidRPr="0025779E">
        <w:rPr>
          <w:rFonts w:ascii="Times New Roman" w:hAnsi="Times New Roman"/>
          <w:vertAlign w:val="superscript"/>
          <w:lang w:val="it-IT"/>
        </w:rPr>
        <w:t>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µ</w:t>
      </w:r>
      <w:r w:rsidRPr="00421EBB">
        <w:rPr>
          <w:rFonts w:ascii="Times New Roman" w:eastAsia="Times New Roman" w:hAnsi="Times New Roman" w:cs="Times New Roman"/>
          <w:lang w:val="it-IT"/>
        </w:rPr>
        <w:t xml:space="preserve">l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bo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6D743E38" w14:textId="77777777" w:rsidR="00FA471F" w:rsidRPr="00421EBB" w:rsidRDefault="00FA471F" w:rsidP="00493DDA">
      <w:pPr>
        <w:spacing w:after="0" w:line="240" w:lineRule="auto"/>
        <w:rPr>
          <w:rFonts w:ascii="Times New Roman" w:hAnsi="Times New Roman" w:cs="Times New Roman"/>
          <w:sz w:val="24"/>
          <w:szCs w:val="24"/>
          <w:lang w:val="it-IT"/>
        </w:rPr>
      </w:pPr>
    </w:p>
    <w:p w14:paraId="1F83E35B"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 × 10</w:t>
      </w:r>
      <w:r w:rsidRPr="0025779E">
        <w:rPr>
          <w:rFonts w:ascii="Times New Roman" w:hAnsi="Times New Roman"/>
          <w:vertAlign w:val="superscript"/>
          <w:lang w:val="it-IT"/>
        </w:rPr>
        <w:t>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µ</w:t>
      </w:r>
      <w:r w:rsidRPr="00421EBB">
        <w:rPr>
          <w:rFonts w:ascii="Times New Roman" w:eastAsia="Times New Roman" w:hAnsi="Times New Roman" w:cs="Times New Roman"/>
          <w:lang w:val="it-IT"/>
        </w:rPr>
        <w:t xml:space="preserve">l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p>
    <w:p w14:paraId="21B5DB06" w14:textId="77777777" w:rsidR="00FA471F" w:rsidRPr="00421EBB" w:rsidRDefault="00FA471F" w:rsidP="00493DDA">
      <w:pPr>
        <w:spacing w:after="0" w:line="240" w:lineRule="auto"/>
        <w:rPr>
          <w:rFonts w:ascii="Times New Roman" w:hAnsi="Times New Roman" w:cs="Times New Roman"/>
          <w:sz w:val="24"/>
          <w:szCs w:val="24"/>
          <w:lang w:val="it-IT"/>
        </w:rPr>
      </w:pPr>
    </w:p>
    <w:p w14:paraId="58A03B29"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A</w:t>
      </w:r>
      <w:r w:rsidRPr="00421EBB">
        <w:rPr>
          <w:rFonts w:ascii="Times New Roman" w:eastAsia="Times New Roman" w:hAnsi="Times New Roman" w:cs="Times New Roman"/>
          <w:i/>
          <w:lang w:val="it-IT"/>
        </w:rPr>
        <w:t>u</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en</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d</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spacing w:val="1"/>
          <w:lang w:val="it-IT"/>
        </w:rPr>
        <w:t>ll</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2"/>
          <w:lang w:val="it-IT"/>
        </w:rPr>
        <w:t>r</w:t>
      </w:r>
      <w:r w:rsidRPr="00421EBB">
        <w:rPr>
          <w:rFonts w:ascii="Times New Roman" w:eastAsia="Times New Roman" w:hAnsi="Times New Roman" w:cs="Times New Roman"/>
          <w:i/>
          <w:lang w:val="it-IT"/>
        </w:rPr>
        <w:t>an</w:t>
      </w:r>
      <w:r w:rsidRPr="00421EBB">
        <w:rPr>
          <w:rFonts w:ascii="Times New Roman" w:eastAsia="Times New Roman" w:hAnsi="Times New Roman" w:cs="Times New Roman"/>
          <w:i/>
          <w:spacing w:val="1"/>
          <w:lang w:val="it-IT"/>
        </w:rPr>
        <w:t>s</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mi</w:t>
      </w:r>
      <w:r w:rsidRPr="00421EBB">
        <w:rPr>
          <w:rFonts w:ascii="Times New Roman" w:eastAsia="Times New Roman" w:hAnsi="Times New Roman" w:cs="Times New Roman"/>
          <w:i/>
          <w:lang w:val="it-IT"/>
        </w:rPr>
        <w:t>na</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epa</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c</w:t>
      </w:r>
      <w:r w:rsidRPr="00421EBB">
        <w:rPr>
          <w:rFonts w:ascii="Times New Roman" w:eastAsia="Times New Roman" w:hAnsi="Times New Roman" w:cs="Times New Roman"/>
          <w:i/>
          <w:spacing w:val="-2"/>
          <w:lang w:val="it-IT"/>
        </w:rPr>
        <w:t>h</w:t>
      </w:r>
      <w:r w:rsidRPr="00421EBB">
        <w:rPr>
          <w:rFonts w:ascii="Times New Roman" w:eastAsia="Times New Roman" w:hAnsi="Times New Roman" w:cs="Times New Roman"/>
          <w:i/>
          <w:lang w:val="it-IT"/>
        </w:rPr>
        <w:t>e</w:t>
      </w:r>
    </w:p>
    <w:p w14:paraId="160A86C3" w14:textId="77777777" w:rsidR="00FA471F"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or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ebo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12 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ane, </w:t>
      </w:r>
      <w:r w:rsidRPr="00421EBB">
        <w:rPr>
          <w:rFonts w:ascii="Times New Roman" w:eastAsia="Times New Roman" w:hAnsi="Times New Roman" w:cs="Times New Roman"/>
          <w:spacing w:val="-2"/>
          <w:lang w:val="it-IT"/>
        </w:rPr>
        <w:t>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S</w:t>
      </w:r>
      <w:r w:rsidRPr="00421EBB">
        <w:rPr>
          <w:rFonts w:ascii="Times New Roman" w:eastAsia="Times New Roman" w:hAnsi="Times New Roman" w:cs="Times New Roman"/>
          <w:lang w:val="it-IT"/>
        </w:rPr>
        <w:t>T ≥ 3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UL</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nel 5%</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0%</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ebo.</w:t>
      </w:r>
    </w:p>
    <w:p w14:paraId="2CE0ABC6" w14:textId="77777777" w:rsidR="00FA471F" w:rsidRDefault="00FA471F" w:rsidP="00493DDA">
      <w:pPr>
        <w:spacing w:after="0" w:line="240" w:lineRule="auto"/>
        <w:rPr>
          <w:rFonts w:ascii="Times New Roman" w:eastAsia="Times New Roman" w:hAnsi="Times New Roman" w:cs="Times New Roman"/>
          <w:lang w:val="it-IT"/>
        </w:rPr>
      </w:pPr>
    </w:p>
    <w:p w14:paraId="422AA8F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lang w:val="it-IT"/>
        </w:rPr>
        <w:t xml:space="preserve">T o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ST ≥ 3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UL</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n</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 xml:space="preserve">po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79A0E3FE" w14:textId="77777777" w:rsidR="00FA471F" w:rsidRPr="00421EBB" w:rsidRDefault="00FA471F" w:rsidP="00493DDA">
      <w:pPr>
        <w:spacing w:after="0" w:line="240" w:lineRule="auto"/>
        <w:rPr>
          <w:rFonts w:ascii="Times New Roman" w:hAnsi="Times New Roman" w:cs="Times New Roman"/>
          <w:sz w:val="24"/>
          <w:szCs w:val="24"/>
          <w:lang w:val="it-IT"/>
        </w:rPr>
      </w:pPr>
    </w:p>
    <w:p w14:paraId="2C57866E"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1"/>
          <w:lang w:val="it-IT"/>
        </w:rPr>
        <w:t>mm</w:t>
      </w:r>
      <w:r w:rsidRPr="00421EBB">
        <w:rPr>
          <w:rFonts w:ascii="Times New Roman" w:eastAsia="Times New Roman" w:hAnsi="Times New Roman" w:cs="Times New Roman"/>
          <w:i/>
          <w:lang w:val="it-IT"/>
        </w:rPr>
        <w:t>unog</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lang w:val="it-IT"/>
        </w:rPr>
        <w:t>bu</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ne</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G</w:t>
      </w:r>
    </w:p>
    <w:p w14:paraId="34CCE6E1"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Ig</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ri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cono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duz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enu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15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d un 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p>
    <w:p w14:paraId="33C21311" w14:textId="77777777" w:rsidR="00FA471F" w:rsidRPr="00421EBB" w:rsidRDefault="00FA471F" w:rsidP="00493DDA">
      <w:pPr>
        <w:spacing w:after="0" w:line="240" w:lineRule="auto"/>
        <w:rPr>
          <w:rFonts w:ascii="Times New Roman" w:hAnsi="Times New Roman" w:cs="Times New Roman"/>
          <w:sz w:val="24"/>
          <w:szCs w:val="24"/>
          <w:lang w:val="it-IT"/>
        </w:rPr>
      </w:pPr>
    </w:p>
    <w:p w14:paraId="37623809"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P</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1"/>
          <w:lang w:val="it-IT"/>
        </w:rPr>
        <w:t>li</w:t>
      </w:r>
      <w:r w:rsidRPr="00421EBB">
        <w:rPr>
          <w:rFonts w:ascii="Times New Roman" w:eastAsia="Times New Roman" w:hAnsi="Times New Roman" w:cs="Times New Roman"/>
          <w:i/>
          <w:spacing w:val="-2"/>
          <w:lang w:val="it-IT"/>
        </w:rPr>
        <w:t>p</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d</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c</w:t>
      </w:r>
      <w:r w:rsidRPr="00421EBB">
        <w:rPr>
          <w:rFonts w:ascii="Times New Roman" w:eastAsia="Times New Roman" w:hAnsi="Times New Roman" w:cs="Times New Roman"/>
          <w:i/>
          <w:lang w:val="it-IT"/>
        </w:rPr>
        <w:t>i</w:t>
      </w:r>
    </w:p>
    <w:p w14:paraId="4E0C8856"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or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ebo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12 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W</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1822</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13</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4%</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lang w:val="it-IT"/>
        </w:rPr>
        <w:t>3,3%</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un </w:t>
      </w:r>
      <w:r w:rsidRPr="00421EBB">
        <w:rPr>
          <w:rFonts w:ascii="Times New Roman" w:eastAsia="Times New Roman" w:hAnsi="Times New Roman" w:cs="Times New Roman"/>
          <w:spacing w:val="1"/>
          <w:lang w:val="it-IT"/>
        </w:rPr>
        <w:lastRenderedPageBreak/>
        <w:t>i</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basa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L</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L a</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 1</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lang w:val="it-IT"/>
        </w:rPr>
        <w:t>0 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lang w:val="it-IT"/>
        </w:rPr>
        <w:t>dL</w:t>
      </w:r>
      <w:proofErr w:type="spellEnd"/>
      <w:r w:rsidRPr="00421EBB">
        <w:rPr>
          <w:rFonts w:ascii="Times New Roman" w:eastAsia="Times New Roman" w:hAnsi="Times New Roman" w:cs="Times New Roman"/>
          <w:lang w:val="it-IT"/>
        </w:rPr>
        <w:t xml:space="preserve">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a </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lang w:val="it-IT"/>
        </w:rPr>
        <w:t>00 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lang w:val="it-IT"/>
        </w:rPr>
        <w:t>dL</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qua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rs</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o</w:t>
      </w:r>
      <w:r w:rsidRPr="00421EBB">
        <w:rPr>
          <w:rFonts w:ascii="Times New Roman" w:eastAsia="Times New Roman" w:hAnsi="Times New Roman" w:cs="Times New Roman"/>
          <w:lang w:val="it-IT"/>
        </w:rPr>
        <w:t>.</w:t>
      </w:r>
    </w:p>
    <w:p w14:paraId="51D727A1" w14:textId="77777777" w:rsidR="00FA471F" w:rsidRPr="00421EBB" w:rsidRDefault="00FA471F" w:rsidP="00493DDA">
      <w:pPr>
        <w:spacing w:after="0" w:line="240" w:lineRule="auto"/>
        <w:rPr>
          <w:rFonts w:ascii="Times New Roman" w:hAnsi="Times New Roman" w:cs="Times New Roman"/>
          <w:sz w:val="24"/>
          <w:szCs w:val="24"/>
          <w:lang w:val="it-IT"/>
        </w:rPr>
      </w:pPr>
    </w:p>
    <w:p w14:paraId="461823E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W</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18</w:t>
      </w:r>
      <w:r w:rsidRPr="00421EBB">
        <w:rPr>
          <w:rFonts w:ascii="Times New Roman" w:eastAsia="Times New Roman" w:hAnsi="Times New Roman" w:cs="Times New Roman"/>
          <w:spacing w:val="-2"/>
          <w:lang w:val="it-IT"/>
        </w:rPr>
        <w:t>22</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13</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2%</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27,</w:t>
      </w:r>
      <w:r w:rsidRPr="00421EBB">
        <w:rPr>
          <w:rFonts w:ascii="Times New Roman" w:eastAsia="Times New Roman" w:hAnsi="Times New Roman" w:cs="Times New Roman"/>
          <w:spacing w:val="-2"/>
          <w:lang w:val="it-IT"/>
        </w:rPr>
        <w:t>7</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nno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bas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L a ≥</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130 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lang w:val="it-IT"/>
        </w:rPr>
        <w:t>dL</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 co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a </w:t>
      </w:r>
      <w:r w:rsidRPr="00421EBB">
        <w:rPr>
          <w:rFonts w:ascii="Times New Roman" w:eastAsia="Times New Roman" w:hAnsi="Times New Roman" w:cs="Times New Roman"/>
          <w:lang w:val="it-IT"/>
        </w:rPr>
        <w:t>≥ 2</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lang w:val="it-IT"/>
        </w:rPr>
        <w:t>dL</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del</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p>
    <w:p w14:paraId="27263BA6" w14:textId="77777777" w:rsidR="00FA471F" w:rsidRPr="00421EBB" w:rsidRDefault="00FA471F" w:rsidP="00493DDA">
      <w:pPr>
        <w:spacing w:after="0" w:line="240" w:lineRule="auto"/>
        <w:rPr>
          <w:rFonts w:ascii="Times New Roman" w:hAnsi="Times New Roman" w:cs="Times New Roman"/>
          <w:sz w:val="24"/>
          <w:szCs w:val="24"/>
          <w:lang w:val="it-IT"/>
        </w:rPr>
      </w:pPr>
    </w:p>
    <w:p w14:paraId="00CB03E9" w14:textId="77777777" w:rsidR="00FA471F" w:rsidRPr="00DD655D" w:rsidRDefault="00FA471F" w:rsidP="00493DDA">
      <w:pPr>
        <w:keepNext/>
        <w:spacing w:after="0" w:line="240" w:lineRule="auto"/>
        <w:rPr>
          <w:rFonts w:ascii="Times New Roman" w:hAnsi="Times New Roman" w:cs="Times New Roman"/>
          <w:u w:val="single"/>
          <w:lang w:val="it-IT"/>
        </w:rPr>
      </w:pPr>
      <w:r w:rsidRPr="00DD655D">
        <w:rPr>
          <w:rFonts w:ascii="Times New Roman" w:hAnsi="Times New Roman" w:cs="Times New Roman"/>
          <w:u w:val="single"/>
          <w:lang w:val="it-IT"/>
        </w:rPr>
        <w:t>Immunogenicità</w:t>
      </w:r>
    </w:p>
    <w:p w14:paraId="0761A264" w14:textId="77777777" w:rsidR="00FA471F" w:rsidRPr="00421EBB" w:rsidRDefault="00FA471F" w:rsidP="00493DDA">
      <w:pPr>
        <w:keepNext/>
        <w:spacing w:after="0" w:line="240" w:lineRule="auto"/>
        <w:rPr>
          <w:rFonts w:ascii="Times New Roman" w:hAnsi="Times New Roman" w:cs="Times New Roman"/>
          <w:lang w:val="it-IT"/>
        </w:rPr>
      </w:pPr>
    </w:p>
    <w:p w14:paraId="479F9844" w14:textId="77777777" w:rsidR="00FA471F" w:rsidRPr="00421EBB" w:rsidRDefault="00FA471F" w:rsidP="00493DDA">
      <w:pPr>
        <w:spacing w:after="0" w:line="240" w:lineRule="auto"/>
        <w:rPr>
          <w:rFonts w:ascii="Times New Roman" w:hAnsi="Times New Roman" w:cs="Times New Roman"/>
          <w:lang w:val="it-IT"/>
        </w:rPr>
      </w:pPr>
      <w:r w:rsidRPr="00421EBB">
        <w:rPr>
          <w:rFonts w:ascii="Times New Roman" w:hAnsi="Times New Roman" w:cs="Times New Roman"/>
          <w:lang w:val="it-IT"/>
        </w:rPr>
        <w:t>Anticorpi anti</w:t>
      </w:r>
      <w:r w:rsidRPr="00421EBB">
        <w:rPr>
          <w:rFonts w:ascii="Times New Roman" w:hAnsi="Times New Roman" w:cs="Times New Roman"/>
          <w:lang w:val="it-IT"/>
        </w:rPr>
        <w:noBreakHyphen/>
        <w:t>tocilizumab possono svilupparsi durante il trattamento con tocilizumab. Può essere osservata una correlazione tra sviluppo di anticorpi e risposta clinica o eventi avversi.</w:t>
      </w:r>
    </w:p>
    <w:p w14:paraId="50A1480C" w14:textId="77777777" w:rsidR="00FA471F" w:rsidRPr="00DD655D" w:rsidRDefault="00FA471F" w:rsidP="00493DDA">
      <w:pPr>
        <w:spacing w:after="0" w:line="240" w:lineRule="auto"/>
        <w:rPr>
          <w:rFonts w:ascii="Times New Roman" w:hAnsi="Times New Roman" w:cs="Times New Roman"/>
          <w:lang w:val="it-IT"/>
        </w:rPr>
      </w:pPr>
    </w:p>
    <w:p w14:paraId="5655E6B3" w14:textId="77777777" w:rsidR="00FA471F" w:rsidRDefault="00FA471F" w:rsidP="00493DDA">
      <w:pPr>
        <w:keepNext/>
        <w:spacing w:after="0" w:line="240" w:lineRule="auto"/>
        <w:rPr>
          <w:rFonts w:ascii="Times New Roman" w:eastAsia="Times New Roman" w:hAnsi="Times New Roman" w:cs="Times New Roman"/>
          <w:spacing w:val="1"/>
          <w:u w:val="single" w:color="000000"/>
          <w:lang w:val="it-IT"/>
        </w:rPr>
      </w:pPr>
      <w:r w:rsidRPr="00421EBB">
        <w:rPr>
          <w:rFonts w:ascii="Times New Roman" w:eastAsia="Times New Roman" w:hAnsi="Times New Roman" w:cs="Times New Roman"/>
          <w:u w:val="single" w:color="000000"/>
          <w:lang w:val="it-IT"/>
        </w:rPr>
        <w:t>Se</w:t>
      </w:r>
      <w:r w:rsidRPr="00421EBB">
        <w:rPr>
          <w:rFonts w:ascii="Times New Roman" w:eastAsia="Times New Roman" w:hAnsi="Times New Roman" w:cs="Times New Roman"/>
          <w:spacing w:val="-2"/>
          <w:u w:val="single" w:color="000000"/>
          <w:lang w:val="it-IT"/>
        </w:rPr>
        <w:t>g</w:t>
      </w:r>
      <w:r w:rsidRPr="00421EBB">
        <w:rPr>
          <w:rFonts w:ascii="Times New Roman" w:eastAsia="Times New Roman" w:hAnsi="Times New Roman" w:cs="Times New Roman"/>
          <w:u w:val="single" w:color="000000"/>
          <w:lang w:val="it-IT"/>
        </w:rPr>
        <w:t>na</w:t>
      </w: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u w:val="single" w:color="000000"/>
          <w:lang w:val="it-IT"/>
        </w:rPr>
        <w:t>a</w:t>
      </w:r>
      <w:r w:rsidRPr="00421EBB">
        <w:rPr>
          <w:rFonts w:ascii="Times New Roman" w:eastAsia="Times New Roman" w:hAnsi="Times New Roman" w:cs="Times New Roman"/>
          <w:spacing w:val="-2"/>
          <w:u w:val="single" w:color="000000"/>
          <w:lang w:val="it-IT"/>
        </w:rPr>
        <w:t>z</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one</w:t>
      </w:r>
      <w:r w:rsidRPr="00421EBB">
        <w:rPr>
          <w:rFonts w:ascii="Times New Roman" w:eastAsia="Times New Roman" w:hAnsi="Times New Roman" w:cs="Times New Roman"/>
          <w:spacing w:val="-2"/>
          <w:u w:val="single" w:color="000000"/>
          <w:lang w:val="it-IT"/>
        </w:rPr>
        <w:t xml:space="preserve"> </w:t>
      </w:r>
      <w:r w:rsidRPr="00421EBB">
        <w:rPr>
          <w:rFonts w:ascii="Times New Roman" w:eastAsia="Times New Roman" w:hAnsi="Times New Roman" w:cs="Times New Roman"/>
          <w:u w:val="single" w:color="000000"/>
          <w:lang w:val="it-IT"/>
        </w:rPr>
        <w:t>de</w:t>
      </w: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u w:val="single" w:color="000000"/>
          <w:lang w:val="it-IT"/>
        </w:rPr>
        <w:t>e</w:t>
      </w:r>
      <w:r w:rsidRPr="00421EBB">
        <w:rPr>
          <w:rFonts w:ascii="Times New Roman" w:eastAsia="Times New Roman" w:hAnsi="Times New Roman" w:cs="Times New Roman"/>
          <w:spacing w:val="-2"/>
          <w:u w:val="single" w:color="000000"/>
          <w:lang w:val="it-IT"/>
        </w:rPr>
        <w:t xml:space="preserve"> </w:t>
      </w:r>
      <w:r w:rsidRPr="00421EBB">
        <w:rPr>
          <w:rFonts w:ascii="Times New Roman" w:eastAsia="Times New Roman" w:hAnsi="Times New Roman" w:cs="Times New Roman"/>
          <w:spacing w:val="1"/>
          <w:u w:val="single" w:color="000000"/>
          <w:lang w:val="it-IT"/>
        </w:rPr>
        <w:t>r</w:t>
      </w:r>
      <w:r w:rsidRPr="00421EBB">
        <w:rPr>
          <w:rFonts w:ascii="Times New Roman" w:eastAsia="Times New Roman" w:hAnsi="Times New Roman" w:cs="Times New Roman"/>
          <w:u w:val="single" w:color="000000"/>
          <w:lang w:val="it-IT"/>
        </w:rPr>
        <w:t>ea</w:t>
      </w:r>
      <w:r w:rsidRPr="00421EBB">
        <w:rPr>
          <w:rFonts w:ascii="Times New Roman" w:eastAsia="Times New Roman" w:hAnsi="Times New Roman" w:cs="Times New Roman"/>
          <w:spacing w:val="-2"/>
          <w:u w:val="single" w:color="000000"/>
          <w:lang w:val="it-IT"/>
        </w:rPr>
        <w:t>z</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2"/>
          <w:u w:val="single" w:color="000000"/>
          <w:lang w:val="it-IT"/>
        </w:rPr>
        <w:t>o</w:t>
      </w:r>
      <w:r w:rsidRPr="00421EBB">
        <w:rPr>
          <w:rFonts w:ascii="Times New Roman" w:eastAsia="Times New Roman" w:hAnsi="Times New Roman" w:cs="Times New Roman"/>
          <w:u w:val="single" w:color="000000"/>
          <w:lang w:val="it-IT"/>
        </w:rPr>
        <w:t>ni</w:t>
      </w:r>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u w:val="single" w:color="000000"/>
          <w:lang w:val="it-IT"/>
        </w:rPr>
        <w:t>a</w:t>
      </w:r>
      <w:r w:rsidRPr="00421EBB">
        <w:rPr>
          <w:rFonts w:ascii="Times New Roman" w:eastAsia="Times New Roman" w:hAnsi="Times New Roman" w:cs="Times New Roman"/>
          <w:spacing w:val="-2"/>
          <w:u w:val="single" w:color="000000"/>
          <w:lang w:val="it-IT"/>
        </w:rPr>
        <w:t>vv</w:t>
      </w:r>
      <w:r w:rsidRPr="00421EBB">
        <w:rPr>
          <w:rFonts w:ascii="Times New Roman" w:eastAsia="Times New Roman" w:hAnsi="Times New Roman" w:cs="Times New Roman"/>
          <w:u w:val="single" w:color="000000"/>
          <w:lang w:val="it-IT"/>
        </w:rPr>
        <w:t>e</w:t>
      </w:r>
      <w:r w:rsidRPr="00421EBB">
        <w:rPr>
          <w:rFonts w:ascii="Times New Roman" w:eastAsia="Times New Roman" w:hAnsi="Times New Roman" w:cs="Times New Roman"/>
          <w:spacing w:val="1"/>
          <w:u w:val="single" w:color="000000"/>
          <w:lang w:val="it-IT"/>
        </w:rPr>
        <w:t>r</w:t>
      </w:r>
      <w:r w:rsidRPr="00421EBB">
        <w:rPr>
          <w:rFonts w:ascii="Times New Roman" w:eastAsia="Times New Roman" w:hAnsi="Times New Roman" w:cs="Times New Roman"/>
          <w:u w:val="single" w:color="000000"/>
          <w:lang w:val="it-IT"/>
        </w:rPr>
        <w:t>se sos</w:t>
      </w:r>
      <w:r w:rsidRPr="00421EBB">
        <w:rPr>
          <w:rFonts w:ascii="Times New Roman" w:eastAsia="Times New Roman" w:hAnsi="Times New Roman" w:cs="Times New Roman"/>
          <w:spacing w:val="-2"/>
          <w:u w:val="single" w:color="000000"/>
          <w:lang w:val="it-IT"/>
        </w:rPr>
        <w:t>p</w:t>
      </w:r>
      <w:r w:rsidRPr="00421EBB">
        <w:rPr>
          <w:rFonts w:ascii="Times New Roman" w:eastAsia="Times New Roman" w:hAnsi="Times New Roman" w:cs="Times New Roman"/>
          <w:u w:val="single" w:color="000000"/>
          <w:lang w:val="it-IT"/>
        </w:rPr>
        <w:t>e</w:t>
      </w:r>
      <w:r w:rsidRPr="00421EBB">
        <w:rPr>
          <w:rFonts w:ascii="Times New Roman" w:eastAsia="Times New Roman" w:hAnsi="Times New Roman" w:cs="Times New Roman"/>
          <w:spacing w:val="-2"/>
          <w:u w:val="single" w:color="000000"/>
          <w:lang w:val="it-IT"/>
        </w:rPr>
        <w:t>t</w:t>
      </w:r>
      <w:r w:rsidRPr="00421EBB">
        <w:rPr>
          <w:rFonts w:ascii="Times New Roman" w:eastAsia="Times New Roman" w:hAnsi="Times New Roman" w:cs="Times New Roman"/>
          <w:spacing w:val="1"/>
          <w:u w:val="single" w:color="000000"/>
          <w:lang w:val="it-IT"/>
        </w:rPr>
        <w:t>te</w:t>
      </w:r>
    </w:p>
    <w:p w14:paraId="388041E9" w14:textId="77777777" w:rsidR="00FA471F" w:rsidRPr="00421EBB" w:rsidRDefault="00FA471F" w:rsidP="00493DDA">
      <w:pPr>
        <w:keepNext/>
        <w:spacing w:after="0" w:line="240" w:lineRule="auto"/>
        <w:rPr>
          <w:rFonts w:ascii="Times New Roman" w:eastAsia="Times New Roman" w:hAnsi="Times New Roman" w:cs="Times New Roman"/>
          <w:lang w:val="it-IT"/>
        </w:rPr>
      </w:pPr>
    </w:p>
    <w:p w14:paraId="2B6D5C2A"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osp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dopo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è</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2"/>
          <w:lang w:val="it-IT"/>
        </w:rPr>
        <w:t>er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nuo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app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be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highlight w:val="lightGray"/>
          <w:lang w:val="it-IT"/>
        </w:rPr>
        <w:t>il</w:t>
      </w:r>
      <w:r>
        <w:rPr>
          <w:rFonts w:ascii="Times New Roman" w:eastAsia="Times New Roman" w:hAnsi="Times New Roman" w:cs="Times New Roman"/>
          <w:position w:val="-1"/>
          <w:highlight w:val="lightGray"/>
          <w:lang w:val="it-IT"/>
        </w:rPr>
        <w:t xml:space="preserve"> </w:t>
      </w:r>
      <w:r w:rsidRPr="00421EBB">
        <w:rPr>
          <w:rFonts w:ascii="Times New Roman" w:eastAsia="Times New Roman" w:hAnsi="Times New Roman" w:cs="Times New Roman"/>
          <w:position w:val="-1"/>
          <w:highlight w:val="lightGray"/>
          <w:lang w:val="it-IT"/>
        </w:rPr>
        <w:t>s</w:t>
      </w:r>
      <w:r w:rsidRPr="00421EBB">
        <w:rPr>
          <w:rFonts w:ascii="Times New Roman" w:eastAsia="Times New Roman" w:hAnsi="Times New Roman" w:cs="Times New Roman"/>
          <w:spacing w:val="1"/>
          <w:position w:val="-1"/>
          <w:highlight w:val="lightGray"/>
          <w:lang w:val="it-IT"/>
        </w:rPr>
        <w:t>i</w:t>
      </w:r>
      <w:r w:rsidRPr="00421EBB">
        <w:rPr>
          <w:rFonts w:ascii="Times New Roman" w:eastAsia="Times New Roman" w:hAnsi="Times New Roman" w:cs="Times New Roman"/>
          <w:spacing w:val="-2"/>
          <w:position w:val="-1"/>
          <w:highlight w:val="lightGray"/>
          <w:lang w:val="it-IT"/>
        </w:rPr>
        <w:t>s</w:t>
      </w:r>
      <w:r w:rsidRPr="00421EBB">
        <w:rPr>
          <w:rFonts w:ascii="Times New Roman" w:eastAsia="Times New Roman" w:hAnsi="Times New Roman" w:cs="Times New Roman"/>
          <w:spacing w:val="1"/>
          <w:position w:val="-1"/>
          <w:highlight w:val="lightGray"/>
          <w:lang w:val="it-IT"/>
        </w:rPr>
        <w:t>t</w:t>
      </w:r>
      <w:r w:rsidRPr="00421EBB">
        <w:rPr>
          <w:rFonts w:ascii="Times New Roman" w:eastAsia="Times New Roman" w:hAnsi="Times New Roman" w:cs="Times New Roman"/>
          <w:position w:val="-1"/>
          <w:highlight w:val="lightGray"/>
          <w:lang w:val="it-IT"/>
        </w:rPr>
        <w:t>e</w:t>
      </w:r>
      <w:r w:rsidRPr="00421EBB">
        <w:rPr>
          <w:rFonts w:ascii="Times New Roman" w:eastAsia="Times New Roman" w:hAnsi="Times New Roman" w:cs="Times New Roman"/>
          <w:spacing w:val="-4"/>
          <w:position w:val="-1"/>
          <w:highlight w:val="lightGray"/>
          <w:lang w:val="it-IT"/>
        </w:rPr>
        <w:t>m</w:t>
      </w:r>
      <w:r w:rsidRPr="00421EBB">
        <w:rPr>
          <w:rFonts w:ascii="Times New Roman" w:eastAsia="Times New Roman" w:hAnsi="Times New Roman" w:cs="Times New Roman"/>
          <w:position w:val="-1"/>
          <w:highlight w:val="lightGray"/>
          <w:lang w:val="it-IT"/>
        </w:rPr>
        <w:t>a na</w:t>
      </w:r>
      <w:r w:rsidRPr="00421EBB">
        <w:rPr>
          <w:rFonts w:ascii="Times New Roman" w:eastAsia="Times New Roman" w:hAnsi="Times New Roman" w:cs="Times New Roman"/>
          <w:spacing w:val="-2"/>
          <w:position w:val="-1"/>
          <w:highlight w:val="lightGray"/>
          <w:lang w:val="it-IT"/>
        </w:rPr>
        <w:t>z</w:t>
      </w:r>
      <w:r w:rsidRPr="00421EBB">
        <w:rPr>
          <w:rFonts w:ascii="Times New Roman" w:eastAsia="Times New Roman" w:hAnsi="Times New Roman" w:cs="Times New Roman"/>
          <w:spacing w:val="1"/>
          <w:position w:val="-1"/>
          <w:highlight w:val="lightGray"/>
          <w:lang w:val="it-IT"/>
        </w:rPr>
        <w:t>i</w:t>
      </w:r>
      <w:r w:rsidRPr="00421EBB">
        <w:rPr>
          <w:rFonts w:ascii="Times New Roman" w:eastAsia="Times New Roman" w:hAnsi="Times New Roman" w:cs="Times New Roman"/>
          <w:position w:val="-1"/>
          <w:highlight w:val="lightGray"/>
          <w:lang w:val="it-IT"/>
        </w:rPr>
        <w:t>on</w:t>
      </w:r>
      <w:r w:rsidRPr="00421EBB">
        <w:rPr>
          <w:rFonts w:ascii="Times New Roman" w:eastAsia="Times New Roman" w:hAnsi="Times New Roman" w:cs="Times New Roman"/>
          <w:spacing w:val="-2"/>
          <w:position w:val="-1"/>
          <w:highlight w:val="lightGray"/>
          <w:lang w:val="it-IT"/>
        </w:rPr>
        <w:t>a</w:t>
      </w:r>
      <w:r w:rsidRPr="00421EBB">
        <w:rPr>
          <w:rFonts w:ascii="Times New Roman" w:eastAsia="Times New Roman" w:hAnsi="Times New Roman" w:cs="Times New Roman"/>
          <w:spacing w:val="1"/>
          <w:position w:val="-1"/>
          <w:highlight w:val="lightGray"/>
          <w:lang w:val="it-IT"/>
        </w:rPr>
        <w:t>l</w:t>
      </w:r>
      <w:r w:rsidRPr="00421EBB">
        <w:rPr>
          <w:rFonts w:ascii="Times New Roman" w:eastAsia="Times New Roman" w:hAnsi="Times New Roman" w:cs="Times New Roman"/>
          <w:position w:val="-1"/>
          <w:highlight w:val="lightGray"/>
          <w:lang w:val="it-IT"/>
        </w:rPr>
        <w:t xml:space="preserve">e </w:t>
      </w:r>
      <w:r w:rsidRPr="00421EBB">
        <w:rPr>
          <w:rFonts w:ascii="Times New Roman" w:eastAsia="Times New Roman" w:hAnsi="Times New Roman" w:cs="Times New Roman"/>
          <w:spacing w:val="-2"/>
          <w:position w:val="-1"/>
          <w:highlight w:val="lightGray"/>
          <w:lang w:val="it-IT"/>
        </w:rPr>
        <w:t>d</w:t>
      </w:r>
      <w:r w:rsidRPr="00421EBB">
        <w:rPr>
          <w:rFonts w:ascii="Times New Roman" w:eastAsia="Times New Roman" w:hAnsi="Times New Roman" w:cs="Times New Roman"/>
          <w:position w:val="-1"/>
          <w:highlight w:val="lightGray"/>
          <w:lang w:val="it-IT"/>
        </w:rPr>
        <w:t>i</w:t>
      </w:r>
      <w:r w:rsidRPr="00421EBB">
        <w:rPr>
          <w:rFonts w:ascii="Times New Roman" w:eastAsia="Times New Roman" w:hAnsi="Times New Roman" w:cs="Times New Roman"/>
          <w:spacing w:val="1"/>
          <w:position w:val="-1"/>
          <w:highlight w:val="lightGray"/>
          <w:lang w:val="it-IT"/>
        </w:rPr>
        <w:t xml:space="preserve"> </w:t>
      </w:r>
      <w:r w:rsidRPr="00421EBB">
        <w:rPr>
          <w:rFonts w:ascii="Times New Roman" w:eastAsia="Times New Roman" w:hAnsi="Times New Roman" w:cs="Times New Roman"/>
          <w:position w:val="-1"/>
          <w:highlight w:val="lightGray"/>
          <w:lang w:val="it-IT"/>
        </w:rPr>
        <w:t>se</w:t>
      </w:r>
      <w:r w:rsidRPr="00421EBB">
        <w:rPr>
          <w:rFonts w:ascii="Times New Roman" w:eastAsia="Times New Roman" w:hAnsi="Times New Roman" w:cs="Times New Roman"/>
          <w:spacing w:val="-2"/>
          <w:position w:val="-1"/>
          <w:highlight w:val="lightGray"/>
          <w:lang w:val="it-IT"/>
        </w:rPr>
        <w:t>g</w:t>
      </w:r>
      <w:r w:rsidRPr="00421EBB">
        <w:rPr>
          <w:rFonts w:ascii="Times New Roman" w:eastAsia="Times New Roman" w:hAnsi="Times New Roman" w:cs="Times New Roman"/>
          <w:position w:val="-1"/>
          <w:highlight w:val="lightGray"/>
          <w:lang w:val="it-IT"/>
        </w:rPr>
        <w:t>n</w:t>
      </w:r>
      <w:r w:rsidRPr="00421EBB">
        <w:rPr>
          <w:rFonts w:ascii="Times New Roman" w:eastAsia="Times New Roman" w:hAnsi="Times New Roman" w:cs="Times New Roman"/>
          <w:spacing w:val="-2"/>
          <w:position w:val="-1"/>
          <w:highlight w:val="lightGray"/>
          <w:lang w:val="it-IT"/>
        </w:rPr>
        <w:t>a</w:t>
      </w:r>
      <w:r w:rsidRPr="00421EBB">
        <w:rPr>
          <w:rFonts w:ascii="Times New Roman" w:eastAsia="Times New Roman" w:hAnsi="Times New Roman" w:cs="Times New Roman"/>
          <w:spacing w:val="-1"/>
          <w:position w:val="-1"/>
          <w:highlight w:val="lightGray"/>
          <w:lang w:val="it-IT"/>
        </w:rPr>
        <w:t>l</w:t>
      </w:r>
      <w:r w:rsidRPr="00421EBB">
        <w:rPr>
          <w:rFonts w:ascii="Times New Roman" w:eastAsia="Times New Roman" w:hAnsi="Times New Roman" w:cs="Times New Roman"/>
          <w:position w:val="-1"/>
          <w:highlight w:val="lightGray"/>
          <w:lang w:val="it-IT"/>
        </w:rPr>
        <w:t>a</w:t>
      </w:r>
      <w:r w:rsidRPr="00421EBB">
        <w:rPr>
          <w:rFonts w:ascii="Times New Roman" w:eastAsia="Times New Roman" w:hAnsi="Times New Roman" w:cs="Times New Roman"/>
          <w:spacing w:val="-2"/>
          <w:position w:val="-1"/>
          <w:highlight w:val="lightGray"/>
          <w:lang w:val="it-IT"/>
        </w:rPr>
        <w:t>z</w:t>
      </w:r>
      <w:r w:rsidRPr="00421EBB">
        <w:rPr>
          <w:rFonts w:ascii="Times New Roman" w:eastAsia="Times New Roman" w:hAnsi="Times New Roman" w:cs="Times New Roman"/>
          <w:spacing w:val="1"/>
          <w:position w:val="-1"/>
          <w:highlight w:val="lightGray"/>
          <w:lang w:val="it-IT"/>
        </w:rPr>
        <w:t>i</w:t>
      </w:r>
      <w:r w:rsidRPr="00421EBB">
        <w:rPr>
          <w:rFonts w:ascii="Times New Roman" w:eastAsia="Times New Roman" w:hAnsi="Times New Roman" w:cs="Times New Roman"/>
          <w:position w:val="-1"/>
          <w:highlight w:val="lightGray"/>
          <w:lang w:val="it-IT"/>
        </w:rPr>
        <w:t xml:space="preserve">one </w:t>
      </w:r>
      <w:r w:rsidRPr="00421EBB">
        <w:rPr>
          <w:rFonts w:ascii="Times New Roman" w:eastAsia="Times New Roman" w:hAnsi="Times New Roman" w:cs="Times New Roman"/>
          <w:spacing w:val="-2"/>
          <w:position w:val="-1"/>
          <w:highlight w:val="lightGray"/>
          <w:lang w:val="it-IT"/>
        </w:rPr>
        <w:t>r</w:t>
      </w:r>
      <w:r w:rsidRPr="00421EBB">
        <w:rPr>
          <w:rFonts w:ascii="Times New Roman" w:eastAsia="Times New Roman" w:hAnsi="Times New Roman" w:cs="Times New Roman"/>
          <w:spacing w:val="1"/>
          <w:position w:val="-1"/>
          <w:highlight w:val="lightGray"/>
          <w:lang w:val="it-IT"/>
        </w:rPr>
        <w:t>i</w:t>
      </w:r>
      <w:r w:rsidRPr="00421EBB">
        <w:rPr>
          <w:rFonts w:ascii="Times New Roman" w:eastAsia="Times New Roman" w:hAnsi="Times New Roman" w:cs="Times New Roman"/>
          <w:position w:val="-1"/>
          <w:highlight w:val="lightGray"/>
          <w:lang w:val="it-IT"/>
        </w:rPr>
        <w:t>p</w:t>
      </w:r>
      <w:r w:rsidRPr="00421EBB">
        <w:rPr>
          <w:rFonts w:ascii="Times New Roman" w:eastAsia="Times New Roman" w:hAnsi="Times New Roman" w:cs="Times New Roman"/>
          <w:spacing w:val="-2"/>
          <w:position w:val="-1"/>
          <w:highlight w:val="lightGray"/>
          <w:lang w:val="it-IT"/>
        </w:rPr>
        <w:t>o</w:t>
      </w:r>
      <w:r w:rsidRPr="00421EBB">
        <w:rPr>
          <w:rFonts w:ascii="Times New Roman" w:eastAsia="Times New Roman" w:hAnsi="Times New Roman" w:cs="Times New Roman"/>
          <w:spacing w:val="1"/>
          <w:position w:val="-1"/>
          <w:highlight w:val="lightGray"/>
          <w:lang w:val="it-IT"/>
        </w:rPr>
        <w:t>r</w:t>
      </w:r>
      <w:r w:rsidRPr="00421EBB">
        <w:rPr>
          <w:rFonts w:ascii="Times New Roman" w:eastAsia="Times New Roman" w:hAnsi="Times New Roman" w:cs="Times New Roman"/>
          <w:spacing w:val="-1"/>
          <w:position w:val="-1"/>
          <w:highlight w:val="lightGray"/>
          <w:lang w:val="it-IT"/>
        </w:rPr>
        <w:t>t</w:t>
      </w:r>
      <w:r w:rsidRPr="00421EBB">
        <w:rPr>
          <w:rFonts w:ascii="Times New Roman" w:eastAsia="Times New Roman" w:hAnsi="Times New Roman" w:cs="Times New Roman"/>
          <w:position w:val="-1"/>
          <w:highlight w:val="lightGray"/>
          <w:lang w:val="it-IT"/>
        </w:rPr>
        <w:t>a</w:t>
      </w:r>
      <w:r w:rsidRPr="00421EBB">
        <w:rPr>
          <w:rFonts w:ascii="Times New Roman" w:eastAsia="Times New Roman" w:hAnsi="Times New Roman" w:cs="Times New Roman"/>
          <w:spacing w:val="1"/>
          <w:position w:val="-1"/>
          <w:highlight w:val="lightGray"/>
          <w:lang w:val="it-IT"/>
        </w:rPr>
        <w:t>t</w:t>
      </w:r>
      <w:r w:rsidRPr="00421EBB">
        <w:rPr>
          <w:rFonts w:ascii="Times New Roman" w:eastAsia="Times New Roman" w:hAnsi="Times New Roman" w:cs="Times New Roman"/>
          <w:position w:val="-1"/>
          <w:highlight w:val="lightGray"/>
          <w:lang w:val="it-IT"/>
        </w:rPr>
        <w:t xml:space="preserve">o </w:t>
      </w:r>
      <w:r w:rsidRPr="00421EBB">
        <w:rPr>
          <w:rFonts w:ascii="Times New Roman" w:eastAsia="Times New Roman" w:hAnsi="Times New Roman" w:cs="Times New Roman"/>
          <w:spacing w:val="-2"/>
          <w:position w:val="-1"/>
          <w:highlight w:val="lightGray"/>
          <w:lang w:val="it-IT"/>
        </w:rPr>
        <w:t>n</w:t>
      </w:r>
      <w:r w:rsidRPr="00421EBB">
        <w:rPr>
          <w:rFonts w:ascii="Times New Roman" w:eastAsia="Times New Roman" w:hAnsi="Times New Roman" w:cs="Times New Roman"/>
          <w:position w:val="-1"/>
          <w:highlight w:val="lightGray"/>
          <w:lang w:val="it-IT"/>
        </w:rPr>
        <w:t>e</w:t>
      </w:r>
      <w:r w:rsidRPr="00421EBB">
        <w:rPr>
          <w:rFonts w:ascii="Times New Roman" w:eastAsia="Times New Roman" w:hAnsi="Times New Roman" w:cs="Times New Roman"/>
          <w:spacing w:val="-1"/>
          <w:position w:val="-1"/>
          <w:highlight w:val="lightGray"/>
          <w:lang w:val="it-IT"/>
        </w:rPr>
        <w:t>l</w:t>
      </w:r>
      <w:r w:rsidRPr="00421EBB">
        <w:rPr>
          <w:rFonts w:ascii="Times New Roman" w:eastAsia="Times New Roman" w:hAnsi="Times New Roman" w:cs="Times New Roman"/>
          <w:spacing w:val="1"/>
          <w:position w:val="-1"/>
          <w:highlight w:val="lightGray"/>
          <w:lang w:val="it-IT"/>
        </w:rPr>
        <w:t>l</w:t>
      </w:r>
      <w:r w:rsidRPr="00421EBB">
        <w:rPr>
          <w:rFonts w:ascii="Times New Roman" w:eastAsia="Times New Roman" w:hAnsi="Times New Roman" w:cs="Times New Roman"/>
          <w:spacing w:val="-2"/>
          <w:position w:val="-1"/>
          <w:highlight w:val="lightGray"/>
          <w:lang w:val="it-IT"/>
        </w:rPr>
        <w:t>’</w:t>
      </w:r>
      <w:hyperlink r:id="rId13">
        <w:r w:rsidRPr="00421EBB">
          <w:rPr>
            <w:rFonts w:ascii="Times New Roman" w:eastAsia="Times New Roman" w:hAnsi="Times New Roman" w:cs="Times New Roman"/>
            <w:color w:val="0000FF"/>
            <w:position w:val="-1"/>
            <w:highlight w:val="lightGray"/>
            <w:u w:val="single" w:color="0000FF"/>
            <w:lang w:val="it-IT"/>
          </w:rPr>
          <w:t>a</w:t>
        </w:r>
        <w:r w:rsidRPr="00421EBB">
          <w:rPr>
            <w:rFonts w:ascii="Times New Roman" w:eastAsia="Times New Roman" w:hAnsi="Times New Roman" w:cs="Times New Roman"/>
            <w:color w:val="0000FF"/>
            <w:spacing w:val="-1"/>
            <w:position w:val="-1"/>
            <w:highlight w:val="lightGray"/>
            <w:u w:val="single" w:color="0000FF"/>
            <w:lang w:val="it-IT"/>
          </w:rPr>
          <w:t>l</w:t>
        </w:r>
        <w:r w:rsidRPr="00421EBB">
          <w:rPr>
            <w:rFonts w:ascii="Times New Roman" w:eastAsia="Times New Roman" w:hAnsi="Times New Roman" w:cs="Times New Roman"/>
            <w:color w:val="0000FF"/>
            <w:spacing w:val="1"/>
            <w:position w:val="-1"/>
            <w:highlight w:val="lightGray"/>
            <w:u w:val="single" w:color="0000FF"/>
            <w:lang w:val="it-IT"/>
          </w:rPr>
          <w:t>l</w:t>
        </w:r>
        <w:r w:rsidRPr="00421EBB">
          <w:rPr>
            <w:rFonts w:ascii="Times New Roman" w:eastAsia="Times New Roman" w:hAnsi="Times New Roman" w:cs="Times New Roman"/>
            <w:color w:val="0000FF"/>
            <w:position w:val="-1"/>
            <w:highlight w:val="lightGray"/>
            <w:u w:val="single" w:color="0000FF"/>
            <w:lang w:val="it-IT"/>
          </w:rPr>
          <w:t>e</w:t>
        </w:r>
        <w:r w:rsidRPr="00421EBB">
          <w:rPr>
            <w:rFonts w:ascii="Times New Roman" w:eastAsia="Times New Roman" w:hAnsi="Times New Roman" w:cs="Times New Roman"/>
            <w:color w:val="0000FF"/>
            <w:spacing w:val="-2"/>
            <w:position w:val="-1"/>
            <w:highlight w:val="lightGray"/>
            <w:u w:val="single" w:color="0000FF"/>
            <w:lang w:val="it-IT"/>
          </w:rPr>
          <w:t>g</w:t>
        </w:r>
        <w:r w:rsidRPr="00421EBB">
          <w:rPr>
            <w:rFonts w:ascii="Times New Roman" w:eastAsia="Times New Roman" w:hAnsi="Times New Roman" w:cs="Times New Roman"/>
            <w:color w:val="0000FF"/>
            <w:position w:val="-1"/>
            <w:highlight w:val="lightGray"/>
            <w:u w:val="single" w:color="0000FF"/>
            <w:lang w:val="it-IT"/>
          </w:rPr>
          <w:t>a</w:t>
        </w:r>
        <w:r w:rsidRPr="00421EBB">
          <w:rPr>
            <w:rFonts w:ascii="Times New Roman" w:eastAsia="Times New Roman" w:hAnsi="Times New Roman" w:cs="Times New Roman"/>
            <w:color w:val="0000FF"/>
            <w:spacing w:val="-1"/>
            <w:position w:val="-1"/>
            <w:highlight w:val="lightGray"/>
            <w:u w:val="single" w:color="0000FF"/>
            <w:lang w:val="it-IT"/>
          </w:rPr>
          <w:t>to </w:t>
        </w:r>
        <w:r w:rsidRPr="00421EBB">
          <w:rPr>
            <w:rFonts w:ascii="Times New Roman" w:eastAsia="Times New Roman" w:hAnsi="Times New Roman" w:cs="Times New Roman"/>
            <w:color w:val="0000FF"/>
            <w:spacing w:val="1"/>
            <w:position w:val="-1"/>
            <w:highlight w:val="lightGray"/>
            <w:u w:val="single" w:color="0000FF"/>
            <w:lang w:val="it-IT"/>
          </w:rPr>
          <w:t>V</w:t>
        </w:r>
        <w:r w:rsidRPr="00421EBB">
          <w:rPr>
            <w:rFonts w:ascii="Times New Roman" w:eastAsia="Times New Roman" w:hAnsi="Times New Roman" w:cs="Times New Roman"/>
            <w:color w:val="0000FF"/>
            <w:position w:val="-1"/>
            <w:highlight w:val="lightGray"/>
            <w:lang w:val="it-IT"/>
          </w:rPr>
          <w:t>.</w:t>
        </w:r>
      </w:hyperlink>
    </w:p>
    <w:p w14:paraId="1D758CE7" w14:textId="77777777" w:rsidR="00FA471F" w:rsidRPr="00421EBB" w:rsidRDefault="00FA471F" w:rsidP="00493DDA">
      <w:pPr>
        <w:spacing w:after="0" w:line="240" w:lineRule="auto"/>
        <w:rPr>
          <w:rFonts w:ascii="Times New Roman" w:hAnsi="Times New Roman" w:cs="Times New Roman"/>
          <w:lang w:val="it-IT"/>
        </w:rPr>
      </w:pPr>
    </w:p>
    <w:p w14:paraId="41AB44FF"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4.9</w:t>
      </w:r>
      <w:r w:rsidRPr="00421EBB">
        <w:rPr>
          <w:rFonts w:ascii="Times New Roman" w:eastAsia="Times New Roman" w:hAnsi="Times New Roman" w:cs="Times New Roman"/>
          <w:b/>
          <w:bCs/>
          <w:lang w:val="it-IT"/>
        </w:rPr>
        <w:tab/>
        <w:t>Sovrado</w:t>
      </w:r>
      <w:r w:rsidRPr="00421EBB">
        <w:rPr>
          <w:rFonts w:ascii="Times New Roman" w:eastAsia="Times New Roman" w:hAnsi="Times New Roman" w:cs="Times New Roman"/>
          <w:b/>
          <w:bCs/>
          <w:spacing w:val="1"/>
          <w:lang w:val="it-IT"/>
        </w:rPr>
        <w:t>s</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lang w:val="it-IT"/>
        </w:rPr>
        <w:t>gg</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w:t>
      </w:r>
    </w:p>
    <w:p w14:paraId="6282C4A0"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4DBE0DBC"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hAnsi="Times New Roman" w:cs="Times New Roman"/>
          <w:lang w:val="it-IT"/>
        </w:rPr>
        <w:t>tocilizumab</w:t>
      </w:r>
      <w:r w:rsidRPr="00421EBB" w:rsidDel="00674942">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 È</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 ca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di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ado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do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on sono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v</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se.</w:t>
      </w:r>
    </w:p>
    <w:p w14:paraId="0F21B673" w14:textId="77777777" w:rsidR="00FA471F" w:rsidRPr="00421EBB" w:rsidRDefault="00FA471F" w:rsidP="00493DDA">
      <w:pPr>
        <w:spacing w:after="0" w:line="240" w:lineRule="auto"/>
        <w:rPr>
          <w:rFonts w:ascii="Times New Roman" w:hAnsi="Times New Roman" w:cs="Times New Roman"/>
          <w:sz w:val="24"/>
          <w:szCs w:val="24"/>
          <w:lang w:val="it-IT"/>
        </w:rPr>
      </w:pPr>
    </w:p>
    <w:p w14:paraId="1B610264"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non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se,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enc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é</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ope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se</w:t>
      </w:r>
      <w:r w:rsidRPr="00421EBB">
        <w:rPr>
          <w:rFonts w:ascii="Times New Roman" w:eastAsia="Times New Roman" w:hAnsi="Times New Roman" w:cs="Times New Roman"/>
          <w:lang w:val="it-IT"/>
        </w:rPr>
        <w:noBreakHyphen/>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w:t>
      </w:r>
    </w:p>
    <w:p w14:paraId="73A57B09" w14:textId="77777777" w:rsidR="00FA471F" w:rsidRPr="00421EBB" w:rsidRDefault="00FA471F" w:rsidP="00493DDA">
      <w:pPr>
        <w:spacing w:after="0" w:line="240" w:lineRule="auto"/>
        <w:rPr>
          <w:rFonts w:ascii="Times New Roman" w:hAnsi="Times New Roman" w:cs="Times New Roman"/>
          <w:sz w:val="24"/>
          <w:szCs w:val="24"/>
          <w:lang w:val="it-IT"/>
        </w:rPr>
      </w:pPr>
    </w:p>
    <w:p w14:paraId="2E6DF7C4" w14:textId="77777777" w:rsidR="00FA471F" w:rsidRPr="00DD655D" w:rsidRDefault="00FA471F" w:rsidP="00493DDA">
      <w:pPr>
        <w:keepNext/>
        <w:spacing w:after="0" w:line="240" w:lineRule="auto"/>
        <w:rPr>
          <w:rFonts w:ascii="Times New Roman" w:eastAsia="Times New Roman" w:hAnsi="Times New Roman" w:cs="Times New Roman"/>
          <w:u w:val="single"/>
          <w:lang w:val="it-IT"/>
        </w:rPr>
      </w:pPr>
      <w:r w:rsidRPr="00DD655D">
        <w:rPr>
          <w:rFonts w:ascii="Times New Roman" w:eastAsia="Times New Roman" w:hAnsi="Times New Roman" w:cs="Times New Roman"/>
          <w:bCs/>
          <w:spacing w:val="2"/>
          <w:u w:val="single" w:color="000000"/>
          <w:lang w:val="it-IT"/>
        </w:rPr>
        <w:t>P</w:t>
      </w:r>
      <w:r w:rsidRPr="00DD655D">
        <w:rPr>
          <w:rFonts w:ascii="Times New Roman" w:eastAsia="Times New Roman" w:hAnsi="Times New Roman" w:cs="Times New Roman"/>
          <w:bCs/>
          <w:u w:val="single" w:color="000000"/>
          <w:lang w:val="it-IT"/>
        </w:rPr>
        <w:t>op</w:t>
      </w:r>
      <w:r w:rsidRPr="00DD655D">
        <w:rPr>
          <w:rFonts w:ascii="Times New Roman" w:eastAsia="Times New Roman" w:hAnsi="Times New Roman" w:cs="Times New Roman"/>
          <w:bCs/>
          <w:spacing w:val="-2"/>
          <w:u w:val="single" w:color="000000"/>
          <w:lang w:val="it-IT"/>
        </w:rPr>
        <w:t>o</w:t>
      </w:r>
      <w:r w:rsidRPr="00DD655D">
        <w:rPr>
          <w:rFonts w:ascii="Times New Roman" w:eastAsia="Times New Roman" w:hAnsi="Times New Roman" w:cs="Times New Roman"/>
          <w:bCs/>
          <w:spacing w:val="1"/>
          <w:u w:val="single" w:color="000000"/>
          <w:lang w:val="it-IT"/>
        </w:rPr>
        <w:t>l</w:t>
      </w:r>
      <w:r w:rsidRPr="00DD655D">
        <w:rPr>
          <w:rFonts w:ascii="Times New Roman" w:eastAsia="Times New Roman" w:hAnsi="Times New Roman" w:cs="Times New Roman"/>
          <w:bCs/>
          <w:u w:val="single" w:color="000000"/>
          <w:lang w:val="it-IT"/>
        </w:rPr>
        <w:t>a</w:t>
      </w:r>
      <w:r w:rsidRPr="00DD655D">
        <w:rPr>
          <w:rFonts w:ascii="Times New Roman" w:eastAsia="Times New Roman" w:hAnsi="Times New Roman" w:cs="Times New Roman"/>
          <w:bCs/>
          <w:spacing w:val="-2"/>
          <w:u w:val="single" w:color="000000"/>
          <w:lang w:val="it-IT"/>
        </w:rPr>
        <w:t>z</w:t>
      </w:r>
      <w:r w:rsidRPr="00DD655D">
        <w:rPr>
          <w:rFonts w:ascii="Times New Roman" w:eastAsia="Times New Roman" w:hAnsi="Times New Roman" w:cs="Times New Roman"/>
          <w:bCs/>
          <w:spacing w:val="1"/>
          <w:u w:val="single" w:color="000000"/>
          <w:lang w:val="it-IT"/>
        </w:rPr>
        <w:t>i</w:t>
      </w:r>
      <w:r w:rsidRPr="00DD655D">
        <w:rPr>
          <w:rFonts w:ascii="Times New Roman" w:eastAsia="Times New Roman" w:hAnsi="Times New Roman" w:cs="Times New Roman"/>
          <w:bCs/>
          <w:u w:val="single" w:color="000000"/>
          <w:lang w:val="it-IT"/>
        </w:rPr>
        <w:t xml:space="preserve">one </w:t>
      </w:r>
      <w:r w:rsidRPr="00DD655D">
        <w:rPr>
          <w:rFonts w:ascii="Times New Roman" w:eastAsia="Times New Roman" w:hAnsi="Times New Roman" w:cs="Times New Roman"/>
          <w:bCs/>
          <w:spacing w:val="-3"/>
          <w:u w:val="single" w:color="000000"/>
          <w:lang w:val="it-IT"/>
        </w:rPr>
        <w:t>p</w:t>
      </w:r>
      <w:r w:rsidRPr="00DD655D">
        <w:rPr>
          <w:rFonts w:ascii="Times New Roman" w:eastAsia="Times New Roman" w:hAnsi="Times New Roman" w:cs="Times New Roman"/>
          <w:bCs/>
          <w:u w:val="single" w:color="000000"/>
          <w:lang w:val="it-IT"/>
        </w:rPr>
        <w:t>ed</w:t>
      </w:r>
      <w:r w:rsidRPr="00DD655D">
        <w:rPr>
          <w:rFonts w:ascii="Times New Roman" w:eastAsia="Times New Roman" w:hAnsi="Times New Roman" w:cs="Times New Roman"/>
          <w:bCs/>
          <w:spacing w:val="1"/>
          <w:u w:val="single" w:color="000000"/>
          <w:lang w:val="it-IT"/>
        </w:rPr>
        <w:t>i</w:t>
      </w:r>
      <w:r w:rsidRPr="00DD655D">
        <w:rPr>
          <w:rFonts w:ascii="Times New Roman" w:eastAsia="Times New Roman" w:hAnsi="Times New Roman" w:cs="Times New Roman"/>
          <w:bCs/>
          <w:spacing w:val="-2"/>
          <w:u w:val="single" w:color="000000"/>
          <w:lang w:val="it-IT"/>
        </w:rPr>
        <w:t>a</w:t>
      </w:r>
      <w:r w:rsidRPr="00DD655D">
        <w:rPr>
          <w:rFonts w:ascii="Times New Roman" w:eastAsia="Times New Roman" w:hAnsi="Times New Roman" w:cs="Times New Roman"/>
          <w:bCs/>
          <w:spacing w:val="1"/>
          <w:u w:val="single" w:color="000000"/>
          <w:lang w:val="it-IT"/>
        </w:rPr>
        <w:t>t</w:t>
      </w:r>
      <w:r w:rsidRPr="00DD655D">
        <w:rPr>
          <w:rFonts w:ascii="Times New Roman" w:eastAsia="Times New Roman" w:hAnsi="Times New Roman" w:cs="Times New Roman"/>
          <w:bCs/>
          <w:spacing w:val="-2"/>
          <w:u w:val="single" w:color="000000"/>
          <w:lang w:val="it-IT"/>
        </w:rPr>
        <w:t>r</w:t>
      </w:r>
      <w:r w:rsidRPr="00DD655D">
        <w:rPr>
          <w:rFonts w:ascii="Times New Roman" w:eastAsia="Times New Roman" w:hAnsi="Times New Roman" w:cs="Times New Roman"/>
          <w:bCs/>
          <w:spacing w:val="1"/>
          <w:u w:val="single" w:color="000000"/>
          <w:lang w:val="it-IT"/>
        </w:rPr>
        <w:t>i</w:t>
      </w:r>
      <w:r w:rsidRPr="00DD655D">
        <w:rPr>
          <w:rFonts w:ascii="Times New Roman" w:eastAsia="Times New Roman" w:hAnsi="Times New Roman" w:cs="Times New Roman"/>
          <w:bCs/>
          <w:u w:val="single" w:color="000000"/>
          <w:lang w:val="it-IT"/>
        </w:rPr>
        <w:t>ca</w:t>
      </w:r>
    </w:p>
    <w:p w14:paraId="4BC6D878"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266B4B43"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p>
    <w:p w14:paraId="7D3310BE" w14:textId="77777777" w:rsidR="00FA471F" w:rsidRPr="00421EBB" w:rsidRDefault="00FA471F" w:rsidP="00493DDA">
      <w:pPr>
        <w:spacing w:after="0" w:line="240" w:lineRule="auto"/>
        <w:rPr>
          <w:rFonts w:ascii="Times New Roman" w:hAnsi="Times New Roman" w:cs="Times New Roman"/>
          <w:sz w:val="20"/>
          <w:szCs w:val="20"/>
          <w:lang w:val="it-IT"/>
        </w:rPr>
      </w:pPr>
    </w:p>
    <w:p w14:paraId="2B164D33" w14:textId="77777777" w:rsidR="00FA471F" w:rsidRPr="00421EBB" w:rsidRDefault="00FA471F" w:rsidP="00493DDA">
      <w:pPr>
        <w:spacing w:after="0" w:line="240" w:lineRule="auto"/>
        <w:rPr>
          <w:rFonts w:ascii="Times New Roman" w:hAnsi="Times New Roman" w:cs="Times New Roman"/>
          <w:sz w:val="20"/>
          <w:szCs w:val="20"/>
          <w:lang w:val="it-IT"/>
        </w:rPr>
      </w:pPr>
    </w:p>
    <w:p w14:paraId="119C60E4"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5.</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2"/>
          <w:lang w:val="it-IT"/>
        </w:rPr>
        <w:t>P</w:t>
      </w:r>
      <w:r w:rsidRPr="00421EBB">
        <w:rPr>
          <w:rFonts w:ascii="Times New Roman" w:eastAsia="Times New Roman" w:hAnsi="Times New Roman" w:cs="Times New Roman"/>
          <w:b/>
          <w:bCs/>
          <w:spacing w:val="-1"/>
          <w:lang w:val="it-IT"/>
        </w:rPr>
        <w:t>RO</w:t>
      </w:r>
      <w:r w:rsidRPr="00421EBB">
        <w:rPr>
          <w:rFonts w:ascii="Times New Roman" w:eastAsia="Times New Roman" w:hAnsi="Times New Roman" w:cs="Times New Roman"/>
          <w:b/>
          <w:bCs/>
          <w:spacing w:val="2"/>
          <w:lang w:val="it-IT"/>
        </w:rPr>
        <w:t>P</w:t>
      </w:r>
      <w:r w:rsidRPr="00421EBB">
        <w:rPr>
          <w:rFonts w:ascii="Times New Roman" w:eastAsia="Times New Roman" w:hAnsi="Times New Roman" w:cs="Times New Roman"/>
          <w:b/>
          <w:bCs/>
          <w:spacing w:val="-3"/>
          <w:lang w:val="it-IT"/>
        </w:rPr>
        <w:t>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ET</w:t>
      </w:r>
      <w:r w:rsidRPr="00421EBB">
        <w:rPr>
          <w:rFonts w:ascii="Times New Roman" w:eastAsia="Times New Roman" w:hAnsi="Times New Roman" w:cs="Times New Roman"/>
          <w:b/>
          <w:bCs/>
          <w:lang w:val="it-IT"/>
        </w:rPr>
        <w:t>À</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F</w:t>
      </w:r>
      <w:r w:rsidRPr="00421EBB">
        <w:rPr>
          <w:rFonts w:ascii="Times New Roman" w:eastAsia="Times New Roman" w:hAnsi="Times New Roman" w:cs="Times New Roman"/>
          <w:b/>
          <w:bCs/>
          <w:spacing w:val="-1"/>
          <w:lang w:val="it-IT"/>
        </w:rPr>
        <w:t>AR</w:t>
      </w:r>
      <w:r w:rsidRPr="00421EBB">
        <w:rPr>
          <w:rFonts w:ascii="Times New Roman" w:eastAsia="Times New Roman" w:hAnsi="Times New Roman" w:cs="Times New Roman"/>
          <w:b/>
          <w:bCs/>
          <w:lang w:val="it-IT"/>
        </w:rPr>
        <w:t>M</w:t>
      </w:r>
      <w:r w:rsidRPr="00421EBB">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spacing w:val="-3"/>
          <w:lang w:val="it-IT"/>
        </w:rPr>
        <w:t>C</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G</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3"/>
          <w:lang w:val="it-IT"/>
        </w:rPr>
        <w:t>C</w:t>
      </w:r>
      <w:r w:rsidRPr="00421EBB">
        <w:rPr>
          <w:rFonts w:ascii="Times New Roman" w:eastAsia="Times New Roman" w:hAnsi="Times New Roman" w:cs="Times New Roman"/>
          <w:b/>
          <w:bCs/>
          <w:spacing w:val="1"/>
          <w:lang w:val="it-IT"/>
        </w:rPr>
        <w:t>H</w:t>
      </w:r>
      <w:r w:rsidRPr="00421EBB">
        <w:rPr>
          <w:rFonts w:ascii="Times New Roman" w:eastAsia="Times New Roman" w:hAnsi="Times New Roman" w:cs="Times New Roman"/>
          <w:b/>
          <w:bCs/>
          <w:lang w:val="it-IT"/>
        </w:rPr>
        <w:t>E</w:t>
      </w:r>
    </w:p>
    <w:p w14:paraId="373DC99E"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586C947A"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5.1</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2"/>
          <w:lang w:val="it-IT"/>
        </w:rPr>
        <w:t>P</w:t>
      </w:r>
      <w:r w:rsidRPr="00421EBB">
        <w:rPr>
          <w:rFonts w:ascii="Times New Roman" w:eastAsia="Times New Roman" w:hAnsi="Times New Roman" w:cs="Times New Roman"/>
          <w:b/>
          <w:bCs/>
          <w:lang w:val="it-IT"/>
        </w:rPr>
        <w:t>ro</w:t>
      </w:r>
      <w:r w:rsidRPr="00421EBB">
        <w:rPr>
          <w:rFonts w:ascii="Times New Roman" w:eastAsia="Times New Roman" w:hAnsi="Times New Roman" w:cs="Times New Roman"/>
          <w:b/>
          <w:bCs/>
          <w:spacing w:val="-3"/>
          <w:lang w:val="it-IT"/>
        </w:rPr>
        <w:t>p</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à</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spacing w:val="1"/>
          <w:lang w:val="it-IT"/>
        </w:rPr>
        <w:t>f</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c</w:t>
      </w:r>
      <w:r w:rsidRPr="00421EBB">
        <w:rPr>
          <w:rFonts w:ascii="Times New Roman" w:eastAsia="Times New Roman" w:hAnsi="Times New Roman" w:cs="Times New Roman"/>
          <w:b/>
          <w:bCs/>
          <w:lang w:val="it-IT"/>
        </w:rPr>
        <w:t>od</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che</w:t>
      </w:r>
    </w:p>
    <w:p w14:paraId="5889039B"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1B5C31BE"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position w:val="-1"/>
          <w:lang w:val="it-IT"/>
        </w:rPr>
        <w:t>C</w:t>
      </w:r>
      <w:r w:rsidRPr="00421EBB">
        <w:rPr>
          <w:rFonts w:ascii="Times New Roman" w:eastAsia="Times New Roman" w:hAnsi="Times New Roman" w:cs="Times New Roman"/>
          <w:position w:val="-1"/>
          <w:lang w:val="it-IT"/>
        </w:rPr>
        <w:t>a</w:t>
      </w:r>
      <w:r w:rsidRPr="00421EBB">
        <w:rPr>
          <w:rFonts w:ascii="Times New Roman" w:eastAsia="Times New Roman" w:hAnsi="Times New Roman" w:cs="Times New Roman"/>
          <w:spacing w:val="1"/>
          <w:position w:val="-1"/>
          <w:lang w:val="it-IT"/>
        </w:rPr>
        <w:t>t</w:t>
      </w:r>
      <w:r w:rsidRPr="00421EBB">
        <w:rPr>
          <w:rFonts w:ascii="Times New Roman" w:eastAsia="Times New Roman" w:hAnsi="Times New Roman" w:cs="Times New Roman"/>
          <w:position w:val="-1"/>
          <w:lang w:val="it-IT"/>
        </w:rPr>
        <w:t>e</w:t>
      </w:r>
      <w:r w:rsidRPr="00421EBB">
        <w:rPr>
          <w:rFonts w:ascii="Times New Roman" w:eastAsia="Times New Roman" w:hAnsi="Times New Roman" w:cs="Times New Roman"/>
          <w:spacing w:val="-2"/>
          <w:position w:val="-1"/>
          <w:lang w:val="it-IT"/>
        </w:rPr>
        <w:t>g</w:t>
      </w:r>
      <w:r w:rsidRPr="00421EBB">
        <w:rPr>
          <w:rFonts w:ascii="Times New Roman" w:eastAsia="Times New Roman" w:hAnsi="Times New Roman" w:cs="Times New Roman"/>
          <w:position w:val="-1"/>
          <w:lang w:val="it-IT"/>
        </w:rPr>
        <w:t>o</w:t>
      </w:r>
      <w:r w:rsidRPr="00421EBB">
        <w:rPr>
          <w:rFonts w:ascii="Times New Roman" w:eastAsia="Times New Roman" w:hAnsi="Times New Roman" w:cs="Times New Roman"/>
          <w:spacing w:val="1"/>
          <w:position w:val="-1"/>
          <w:lang w:val="it-IT"/>
        </w:rPr>
        <w:t>r</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position w:val="-1"/>
          <w:lang w:val="it-IT"/>
        </w:rPr>
        <w:t>a</w:t>
      </w:r>
      <w:r w:rsidRPr="00421EBB">
        <w:rPr>
          <w:rFonts w:ascii="Times New Roman" w:eastAsia="Times New Roman" w:hAnsi="Times New Roman" w:cs="Times New Roman"/>
          <w:spacing w:val="1"/>
          <w:position w:val="-1"/>
          <w:lang w:val="it-IT"/>
        </w:rPr>
        <w:t xml:space="preserve"> </w:t>
      </w:r>
      <w:proofErr w:type="spellStart"/>
      <w:r w:rsidRPr="00421EBB">
        <w:rPr>
          <w:rFonts w:ascii="Times New Roman" w:eastAsia="Times New Roman" w:hAnsi="Times New Roman" w:cs="Times New Roman"/>
          <w:spacing w:val="-2"/>
          <w:position w:val="-1"/>
          <w:lang w:val="it-IT"/>
        </w:rPr>
        <w:t>f</w:t>
      </w:r>
      <w:r w:rsidRPr="00421EBB">
        <w:rPr>
          <w:rFonts w:ascii="Times New Roman" w:eastAsia="Times New Roman" w:hAnsi="Times New Roman" w:cs="Times New Roman"/>
          <w:position w:val="-1"/>
          <w:lang w:val="it-IT"/>
        </w:rPr>
        <w:t>a</w:t>
      </w:r>
      <w:r w:rsidRPr="00421EBB">
        <w:rPr>
          <w:rFonts w:ascii="Times New Roman" w:eastAsia="Times New Roman" w:hAnsi="Times New Roman" w:cs="Times New Roman"/>
          <w:spacing w:val="1"/>
          <w:position w:val="-1"/>
          <w:lang w:val="it-IT"/>
        </w:rPr>
        <w:t>r</w:t>
      </w:r>
      <w:r w:rsidRPr="00421EBB">
        <w:rPr>
          <w:rFonts w:ascii="Times New Roman" w:eastAsia="Times New Roman" w:hAnsi="Times New Roman" w:cs="Times New Roman"/>
          <w:spacing w:val="-4"/>
          <w:position w:val="-1"/>
          <w:lang w:val="it-IT"/>
        </w:rPr>
        <w:t>m</w:t>
      </w:r>
      <w:r w:rsidRPr="00421EBB">
        <w:rPr>
          <w:rFonts w:ascii="Times New Roman" w:eastAsia="Times New Roman" w:hAnsi="Times New Roman" w:cs="Times New Roman"/>
          <w:position w:val="-1"/>
          <w:lang w:val="it-IT"/>
        </w:rPr>
        <w:t>aco</w:t>
      </w:r>
      <w:r w:rsidRPr="00421EBB">
        <w:rPr>
          <w:rFonts w:ascii="Times New Roman" w:eastAsia="Times New Roman" w:hAnsi="Times New Roman" w:cs="Times New Roman"/>
          <w:spacing w:val="1"/>
          <w:position w:val="-1"/>
          <w:lang w:val="it-IT"/>
        </w:rPr>
        <w:t>t</w:t>
      </w:r>
      <w:r w:rsidRPr="00421EBB">
        <w:rPr>
          <w:rFonts w:ascii="Times New Roman" w:eastAsia="Times New Roman" w:hAnsi="Times New Roman" w:cs="Times New Roman"/>
          <w:spacing w:val="-2"/>
          <w:position w:val="-1"/>
          <w:lang w:val="it-IT"/>
        </w:rPr>
        <w:t>e</w:t>
      </w:r>
      <w:r w:rsidRPr="00421EBB">
        <w:rPr>
          <w:rFonts w:ascii="Times New Roman" w:eastAsia="Times New Roman" w:hAnsi="Times New Roman" w:cs="Times New Roman"/>
          <w:spacing w:val="1"/>
          <w:position w:val="-1"/>
          <w:lang w:val="it-IT"/>
        </w:rPr>
        <w:t>r</w:t>
      </w:r>
      <w:r w:rsidRPr="00421EBB">
        <w:rPr>
          <w:rFonts w:ascii="Times New Roman" w:eastAsia="Times New Roman" w:hAnsi="Times New Roman" w:cs="Times New Roman"/>
          <w:position w:val="-1"/>
          <w:lang w:val="it-IT"/>
        </w:rPr>
        <w:t>a</w:t>
      </w:r>
      <w:r w:rsidRPr="00421EBB">
        <w:rPr>
          <w:rFonts w:ascii="Times New Roman" w:eastAsia="Times New Roman" w:hAnsi="Times New Roman" w:cs="Times New Roman"/>
          <w:spacing w:val="-2"/>
          <w:position w:val="-1"/>
          <w:lang w:val="it-IT"/>
        </w:rPr>
        <w:t>p</w:t>
      </w:r>
      <w:r w:rsidRPr="00421EBB">
        <w:rPr>
          <w:rFonts w:ascii="Times New Roman" w:eastAsia="Times New Roman" w:hAnsi="Times New Roman" w:cs="Times New Roman"/>
          <w:position w:val="-1"/>
          <w:lang w:val="it-IT"/>
        </w:rPr>
        <w:t>eu</w:t>
      </w:r>
      <w:r w:rsidRPr="00421EBB">
        <w:rPr>
          <w:rFonts w:ascii="Times New Roman" w:eastAsia="Times New Roman" w:hAnsi="Times New Roman" w:cs="Times New Roman"/>
          <w:spacing w:val="-1"/>
          <w:position w:val="-1"/>
          <w:lang w:val="it-IT"/>
        </w:rPr>
        <w:t>ti</w:t>
      </w:r>
      <w:r w:rsidRPr="00421EBB">
        <w:rPr>
          <w:rFonts w:ascii="Times New Roman" w:eastAsia="Times New Roman" w:hAnsi="Times New Roman" w:cs="Times New Roman"/>
          <w:position w:val="-1"/>
          <w:lang w:val="it-IT"/>
        </w:rPr>
        <w:t>ca</w:t>
      </w:r>
      <w:proofErr w:type="spellEnd"/>
      <w:r w:rsidRPr="00421EBB">
        <w:rPr>
          <w:rFonts w:ascii="Times New Roman" w:eastAsia="Times New Roman" w:hAnsi="Times New Roman" w:cs="Times New Roman"/>
          <w:position w:val="-1"/>
          <w:lang w:val="it-IT"/>
        </w:rPr>
        <w:t>:</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spacing w:val="-1"/>
          <w:position w:val="-1"/>
          <w:lang w:val="it-IT"/>
        </w:rPr>
        <w:t>m</w:t>
      </w:r>
      <w:r w:rsidRPr="00421EBB">
        <w:rPr>
          <w:rFonts w:ascii="Times New Roman" w:eastAsia="Times New Roman" w:hAnsi="Times New Roman" w:cs="Times New Roman"/>
          <w:spacing w:val="-4"/>
          <w:position w:val="-1"/>
          <w:lang w:val="it-IT"/>
        </w:rPr>
        <w:t>m</w:t>
      </w:r>
      <w:r w:rsidRPr="00421EBB">
        <w:rPr>
          <w:rFonts w:ascii="Times New Roman" w:eastAsia="Times New Roman" w:hAnsi="Times New Roman" w:cs="Times New Roman"/>
          <w:position w:val="-1"/>
          <w:lang w:val="it-IT"/>
        </w:rPr>
        <w:t>uno</w:t>
      </w:r>
      <w:r w:rsidRPr="00421EBB">
        <w:rPr>
          <w:rFonts w:ascii="Times New Roman" w:eastAsia="Times New Roman" w:hAnsi="Times New Roman" w:cs="Times New Roman"/>
          <w:spacing w:val="1"/>
          <w:position w:val="-1"/>
          <w:lang w:val="it-IT"/>
        </w:rPr>
        <w:t>s</w:t>
      </w:r>
      <w:r w:rsidRPr="00421EBB">
        <w:rPr>
          <w:rFonts w:ascii="Times New Roman" w:eastAsia="Times New Roman" w:hAnsi="Times New Roman" w:cs="Times New Roman"/>
          <w:position w:val="-1"/>
          <w:lang w:val="it-IT"/>
        </w:rPr>
        <w:t>opp</w:t>
      </w:r>
      <w:r w:rsidRPr="00421EBB">
        <w:rPr>
          <w:rFonts w:ascii="Times New Roman" w:eastAsia="Times New Roman" w:hAnsi="Times New Roman" w:cs="Times New Roman"/>
          <w:spacing w:val="1"/>
          <w:position w:val="-1"/>
          <w:lang w:val="it-IT"/>
        </w:rPr>
        <w:t>r</w:t>
      </w:r>
      <w:r w:rsidRPr="00421EBB">
        <w:rPr>
          <w:rFonts w:ascii="Times New Roman" w:eastAsia="Times New Roman" w:hAnsi="Times New Roman" w:cs="Times New Roman"/>
          <w:spacing w:val="-2"/>
          <w:position w:val="-1"/>
          <w:lang w:val="it-IT"/>
        </w:rPr>
        <w:t>e</w:t>
      </w:r>
      <w:r w:rsidRPr="00421EBB">
        <w:rPr>
          <w:rFonts w:ascii="Times New Roman" w:eastAsia="Times New Roman" w:hAnsi="Times New Roman" w:cs="Times New Roman"/>
          <w:spacing w:val="1"/>
          <w:position w:val="-1"/>
          <w:lang w:val="it-IT"/>
        </w:rPr>
        <w:t>ss</w:t>
      </w:r>
      <w:r w:rsidRPr="00421EBB">
        <w:rPr>
          <w:rFonts w:ascii="Times New Roman" w:eastAsia="Times New Roman" w:hAnsi="Times New Roman" w:cs="Times New Roman"/>
          <w:spacing w:val="-2"/>
          <w:position w:val="-1"/>
          <w:lang w:val="it-IT"/>
        </w:rPr>
        <w:t>o</w:t>
      </w:r>
      <w:r w:rsidRPr="00421EBB">
        <w:rPr>
          <w:rFonts w:ascii="Times New Roman" w:eastAsia="Times New Roman" w:hAnsi="Times New Roman" w:cs="Times New Roman"/>
          <w:spacing w:val="1"/>
          <w:position w:val="-1"/>
          <w:lang w:val="it-IT"/>
        </w:rPr>
        <w:t>ri</w:t>
      </w:r>
      <w:r w:rsidRPr="00421EBB">
        <w:rPr>
          <w:rFonts w:ascii="Times New Roman" w:eastAsia="Times New Roman" w:hAnsi="Times New Roman" w:cs="Times New Roman"/>
          <w:position w:val="-1"/>
          <w:lang w:val="it-IT"/>
        </w:rPr>
        <w:t>,</w:t>
      </w:r>
      <w:r w:rsidRPr="00421EBB">
        <w:rPr>
          <w:rFonts w:ascii="Times New Roman" w:eastAsia="Times New Roman" w:hAnsi="Times New Roman" w:cs="Times New Roman"/>
          <w:spacing w:val="-2"/>
          <w:position w:val="-1"/>
          <w:lang w:val="it-IT"/>
        </w:rPr>
        <w:t xml:space="preserve"> </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position w:val="-1"/>
          <w:lang w:val="it-IT"/>
        </w:rPr>
        <w:t>n</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position w:val="-1"/>
          <w:lang w:val="it-IT"/>
        </w:rPr>
        <w:t>b</w:t>
      </w:r>
      <w:r w:rsidRPr="00421EBB">
        <w:rPr>
          <w:rFonts w:ascii="Times New Roman" w:eastAsia="Times New Roman" w:hAnsi="Times New Roman" w:cs="Times New Roman"/>
          <w:spacing w:val="1"/>
          <w:position w:val="-1"/>
          <w:lang w:val="it-IT"/>
        </w:rPr>
        <w:t>it</w:t>
      </w:r>
      <w:r w:rsidRPr="00421EBB">
        <w:rPr>
          <w:rFonts w:ascii="Times New Roman" w:eastAsia="Times New Roman" w:hAnsi="Times New Roman" w:cs="Times New Roman"/>
          <w:spacing w:val="-2"/>
          <w:position w:val="-1"/>
          <w:lang w:val="it-IT"/>
        </w:rPr>
        <w:t>o</w:t>
      </w:r>
      <w:r w:rsidRPr="00421EBB">
        <w:rPr>
          <w:rFonts w:ascii="Times New Roman" w:eastAsia="Times New Roman" w:hAnsi="Times New Roman" w:cs="Times New Roman"/>
          <w:spacing w:val="1"/>
          <w:position w:val="-1"/>
          <w:lang w:val="it-IT"/>
        </w:rPr>
        <w:t>r</w:t>
      </w:r>
      <w:r w:rsidRPr="00421EBB">
        <w:rPr>
          <w:rFonts w:ascii="Times New Roman" w:eastAsia="Times New Roman" w:hAnsi="Times New Roman" w:cs="Times New Roman"/>
          <w:position w:val="-1"/>
          <w:lang w:val="it-IT"/>
        </w:rPr>
        <w:t>i</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position w:val="-1"/>
          <w:lang w:val="it-IT"/>
        </w:rPr>
        <w:t>di</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position w:val="-1"/>
          <w:lang w:val="it-IT"/>
        </w:rPr>
        <w:t>n</w:t>
      </w:r>
      <w:r w:rsidRPr="00421EBB">
        <w:rPr>
          <w:rFonts w:ascii="Times New Roman" w:eastAsia="Times New Roman" w:hAnsi="Times New Roman" w:cs="Times New Roman"/>
          <w:spacing w:val="-1"/>
          <w:position w:val="-1"/>
          <w:lang w:val="it-IT"/>
        </w:rPr>
        <w:t>t</w:t>
      </w:r>
      <w:r w:rsidRPr="00421EBB">
        <w:rPr>
          <w:rFonts w:ascii="Times New Roman" w:eastAsia="Times New Roman" w:hAnsi="Times New Roman" w:cs="Times New Roman"/>
          <w:position w:val="-1"/>
          <w:lang w:val="it-IT"/>
        </w:rPr>
        <w:t>e</w:t>
      </w:r>
      <w:r w:rsidRPr="00421EBB">
        <w:rPr>
          <w:rFonts w:ascii="Times New Roman" w:eastAsia="Times New Roman" w:hAnsi="Times New Roman" w:cs="Times New Roman"/>
          <w:spacing w:val="-2"/>
          <w:position w:val="-1"/>
          <w:lang w:val="it-IT"/>
        </w:rPr>
        <w:t>r</w:t>
      </w:r>
      <w:r w:rsidRPr="00421EBB">
        <w:rPr>
          <w:rFonts w:ascii="Times New Roman" w:eastAsia="Times New Roman" w:hAnsi="Times New Roman" w:cs="Times New Roman"/>
          <w:spacing w:val="1"/>
          <w:position w:val="-1"/>
          <w:lang w:val="it-IT"/>
        </w:rPr>
        <w:t>l</w:t>
      </w:r>
      <w:r w:rsidRPr="00421EBB">
        <w:rPr>
          <w:rFonts w:ascii="Times New Roman" w:eastAsia="Times New Roman" w:hAnsi="Times New Roman" w:cs="Times New Roman"/>
          <w:position w:val="-1"/>
          <w:lang w:val="it-IT"/>
        </w:rPr>
        <w:t>e</w:t>
      </w:r>
      <w:r w:rsidRPr="00421EBB">
        <w:rPr>
          <w:rFonts w:ascii="Times New Roman" w:eastAsia="Times New Roman" w:hAnsi="Times New Roman" w:cs="Times New Roman"/>
          <w:spacing w:val="-2"/>
          <w:position w:val="-1"/>
          <w:lang w:val="it-IT"/>
        </w:rPr>
        <w:t>u</w:t>
      </w:r>
      <w:r w:rsidRPr="00421EBB">
        <w:rPr>
          <w:rFonts w:ascii="Times New Roman" w:eastAsia="Times New Roman" w:hAnsi="Times New Roman" w:cs="Times New Roman"/>
          <w:position w:val="-1"/>
          <w:lang w:val="it-IT"/>
        </w:rPr>
        <w:t>ch</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spacing w:val="-2"/>
          <w:position w:val="-1"/>
          <w:lang w:val="it-IT"/>
        </w:rPr>
        <w:t>n</w:t>
      </w:r>
      <w:r w:rsidRPr="00421EBB">
        <w:rPr>
          <w:rFonts w:ascii="Times New Roman" w:eastAsia="Times New Roman" w:hAnsi="Times New Roman" w:cs="Times New Roman"/>
          <w:position w:val="-1"/>
          <w:lang w:val="it-IT"/>
        </w:rPr>
        <w:t>e</w:t>
      </w:r>
      <w:r>
        <w:rPr>
          <w:rFonts w:ascii="Times New Roman" w:eastAsia="Times New Roman" w:hAnsi="Times New Roman" w:cs="Times New Roman"/>
          <w:position w:val="-1"/>
          <w:lang w:val="it-IT"/>
        </w:rPr>
        <w:t>,</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position w:val="-1"/>
          <w:lang w:val="it-IT"/>
        </w:rPr>
        <w:t>co</w:t>
      </w:r>
      <w:r w:rsidRPr="00421EBB">
        <w:rPr>
          <w:rFonts w:ascii="Times New Roman" w:eastAsia="Times New Roman" w:hAnsi="Times New Roman" w:cs="Times New Roman"/>
          <w:spacing w:val="-2"/>
          <w:position w:val="-1"/>
          <w:lang w:val="it-IT"/>
        </w:rPr>
        <w:t>d</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position w:val="-1"/>
          <w:lang w:val="it-IT"/>
        </w:rPr>
        <w:t>ce</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spacing w:val="-3"/>
          <w:position w:val="-1"/>
          <w:lang w:val="it-IT"/>
        </w:rPr>
        <w:t>A</w:t>
      </w:r>
      <w:r w:rsidRPr="00421EBB">
        <w:rPr>
          <w:rFonts w:ascii="Times New Roman" w:eastAsia="Times New Roman" w:hAnsi="Times New Roman" w:cs="Times New Roman"/>
          <w:spacing w:val="2"/>
          <w:position w:val="-1"/>
          <w:lang w:val="it-IT"/>
        </w:rPr>
        <w:t>T</w:t>
      </w:r>
      <w:r w:rsidRPr="00421EBB">
        <w:rPr>
          <w:rFonts w:ascii="Times New Roman" w:eastAsia="Times New Roman" w:hAnsi="Times New Roman" w:cs="Times New Roman"/>
          <w:spacing w:val="-1"/>
          <w:position w:val="-1"/>
          <w:lang w:val="it-IT"/>
        </w:rPr>
        <w:t>C</w:t>
      </w:r>
      <w:r w:rsidRPr="00421EBB">
        <w:rPr>
          <w:rFonts w:ascii="Times New Roman" w:eastAsia="Times New Roman" w:hAnsi="Times New Roman" w:cs="Times New Roman"/>
          <w:position w:val="-1"/>
          <w:lang w:val="it-IT"/>
        </w:rPr>
        <w:t>:</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spacing w:val="-1"/>
          <w:position w:val="-1"/>
          <w:lang w:val="it-IT"/>
        </w:rPr>
        <w:t>L</w:t>
      </w:r>
      <w:r w:rsidRPr="00421EBB">
        <w:rPr>
          <w:rFonts w:ascii="Times New Roman" w:eastAsia="Times New Roman" w:hAnsi="Times New Roman" w:cs="Times New Roman"/>
          <w:position w:val="-1"/>
          <w:lang w:val="it-IT"/>
        </w:rPr>
        <w:t>04</w:t>
      </w:r>
      <w:r w:rsidRPr="00421EBB">
        <w:rPr>
          <w:rFonts w:ascii="Times New Roman" w:eastAsia="Times New Roman" w:hAnsi="Times New Roman" w:cs="Times New Roman"/>
          <w:spacing w:val="-1"/>
          <w:position w:val="-1"/>
          <w:lang w:val="it-IT"/>
        </w:rPr>
        <w:t>AC</w:t>
      </w:r>
      <w:r w:rsidRPr="00421EBB">
        <w:rPr>
          <w:rFonts w:ascii="Times New Roman" w:eastAsia="Times New Roman" w:hAnsi="Times New Roman" w:cs="Times New Roman"/>
          <w:position w:val="-1"/>
          <w:lang w:val="it-IT"/>
        </w:rPr>
        <w:t>07.</w:t>
      </w:r>
    </w:p>
    <w:p w14:paraId="3AED1719" w14:textId="77777777" w:rsidR="00FA471F" w:rsidRPr="00421EBB" w:rsidRDefault="00FA471F" w:rsidP="00493DDA">
      <w:pPr>
        <w:spacing w:after="0" w:line="240" w:lineRule="auto"/>
        <w:rPr>
          <w:rFonts w:ascii="Times New Roman" w:hAnsi="Times New Roman" w:cs="Times New Roman"/>
          <w:lang w:val="it-IT"/>
        </w:rPr>
      </w:pPr>
    </w:p>
    <w:p w14:paraId="349BE217" w14:textId="43C0E74A" w:rsidR="00FA471F" w:rsidRPr="00421EBB" w:rsidRDefault="00FA471F" w:rsidP="00493DDA">
      <w:pPr>
        <w:spacing w:after="0" w:line="240" w:lineRule="auto"/>
        <w:rPr>
          <w:rFonts w:ascii="Times New Roman" w:hAnsi="Times New Roman" w:cs="Times New Roman"/>
          <w:lang w:val="it-IT"/>
        </w:rPr>
      </w:pPr>
      <w:del w:id="18" w:author="GM" w:date="2025-11-24T15:49:00Z">
        <w:r w:rsidRPr="00DD655D" w:rsidDel="000E6B85">
          <w:rPr>
            <w:rFonts w:ascii="Times New Roman" w:hAnsi="Times New Roman" w:cs="Times New Roman"/>
            <w:lang w:val="it-IT"/>
          </w:rPr>
          <w:delText>Tofidence</w:delText>
        </w:r>
      </w:del>
      <w:ins w:id="19" w:author="GM" w:date="2025-11-24T17:17:00Z">
        <w:r w:rsidR="002A74C8">
          <w:rPr>
            <w:rFonts w:ascii="Times New Roman" w:hAnsi="Times New Roman" w:cs="Times New Roman"/>
            <w:lang w:val="it-IT"/>
          </w:rPr>
          <w:t>Tocilizumab STADA</w:t>
        </w:r>
      </w:ins>
      <w:r w:rsidRPr="00DD655D">
        <w:rPr>
          <w:rFonts w:ascii="Times New Roman" w:hAnsi="Times New Roman" w:cs="Times New Roman"/>
          <w:lang w:val="it-IT"/>
        </w:rPr>
        <w:t xml:space="preserve"> è un medicinale biosimilare. Informazioni più dettagliate sono disponibili sul sito web della Agenzia europea per i medicinali: </w:t>
      </w:r>
      <w:hyperlink r:id="rId14" w:history="1">
        <w:r w:rsidRPr="000D7C2F">
          <w:rPr>
            <w:rStyle w:val="Hyperlink"/>
            <w:rFonts w:ascii="Times New Roman" w:hAnsi="Times New Roman" w:cs="Times New Roman"/>
            <w:noProof/>
            <w:lang w:val="it-IT"/>
          </w:rPr>
          <w:t>https://www.ema.europa.eu</w:t>
        </w:r>
      </w:hyperlink>
      <w:r w:rsidRPr="00DD655D">
        <w:rPr>
          <w:rStyle w:val="Collegamentoipertestuale1"/>
          <w:rFonts w:ascii="Times New Roman" w:hAnsi="Times New Roman" w:cs="Times New Roman"/>
          <w:noProof/>
          <w:lang w:val="it-IT"/>
        </w:rPr>
        <w:t>.</w:t>
      </w:r>
    </w:p>
    <w:p w14:paraId="5B3D552F" w14:textId="77777777" w:rsidR="00FA471F" w:rsidRPr="00421EBB" w:rsidRDefault="00FA471F" w:rsidP="00493DDA">
      <w:pPr>
        <w:spacing w:after="0" w:line="240" w:lineRule="auto"/>
        <w:rPr>
          <w:rFonts w:ascii="Times New Roman" w:eastAsia="Times New Roman" w:hAnsi="Times New Roman" w:cs="Times New Roman"/>
          <w:u w:val="single" w:color="000000"/>
          <w:lang w:val="it-IT"/>
        </w:rPr>
      </w:pPr>
    </w:p>
    <w:p w14:paraId="5AF9DB31"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u w:val="single" w:color="000000"/>
          <w:lang w:val="it-IT"/>
        </w:rPr>
        <w:t>Mec</w:t>
      </w:r>
      <w:r w:rsidRPr="00421EBB">
        <w:rPr>
          <w:rFonts w:ascii="Times New Roman" w:eastAsia="Times New Roman" w:hAnsi="Times New Roman" w:cs="Times New Roman"/>
          <w:spacing w:val="-2"/>
          <w:u w:val="single" w:color="000000"/>
          <w:lang w:val="it-IT"/>
        </w:rPr>
        <w:t>c</w:t>
      </w:r>
      <w:r w:rsidRPr="00421EBB">
        <w:rPr>
          <w:rFonts w:ascii="Times New Roman" w:eastAsia="Times New Roman" w:hAnsi="Times New Roman" w:cs="Times New Roman"/>
          <w:u w:val="single" w:color="000000"/>
          <w:lang w:val="it-IT"/>
        </w:rPr>
        <w:t>an</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s</w:t>
      </w:r>
      <w:r w:rsidRPr="00421EBB">
        <w:rPr>
          <w:rFonts w:ascii="Times New Roman" w:eastAsia="Times New Roman" w:hAnsi="Times New Roman" w:cs="Times New Roman"/>
          <w:spacing w:val="-4"/>
          <w:u w:val="single" w:color="000000"/>
          <w:lang w:val="it-IT"/>
        </w:rPr>
        <w:t>m</w:t>
      </w:r>
      <w:r w:rsidRPr="00421EBB">
        <w:rPr>
          <w:rFonts w:ascii="Times New Roman" w:eastAsia="Times New Roman" w:hAnsi="Times New Roman" w:cs="Times New Roman"/>
          <w:u w:val="single" w:color="000000"/>
          <w:lang w:val="it-IT"/>
        </w:rPr>
        <w:t>o d</w:t>
      </w:r>
      <w:r w:rsidRPr="00421EBB">
        <w:rPr>
          <w:rFonts w:ascii="Times New Roman" w:eastAsia="Times New Roman" w:hAnsi="Times New Roman" w:cs="Times New Roman"/>
          <w:spacing w:val="1"/>
          <w:u w:val="single" w:color="000000"/>
          <w:lang w:val="it-IT"/>
        </w:rPr>
        <w:t>’</w:t>
      </w:r>
      <w:r w:rsidRPr="00421EBB">
        <w:rPr>
          <w:rFonts w:ascii="Times New Roman" w:eastAsia="Times New Roman" w:hAnsi="Times New Roman" w:cs="Times New Roman"/>
          <w:u w:val="single" w:color="000000"/>
          <w:lang w:val="it-IT"/>
        </w:rPr>
        <w:t>a</w:t>
      </w:r>
      <w:r w:rsidRPr="00421EBB">
        <w:rPr>
          <w:rFonts w:ascii="Times New Roman" w:eastAsia="Times New Roman" w:hAnsi="Times New Roman" w:cs="Times New Roman"/>
          <w:spacing w:val="-2"/>
          <w:u w:val="single" w:color="000000"/>
          <w:lang w:val="it-IT"/>
        </w:rPr>
        <w:t>z</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one</w:t>
      </w:r>
    </w:p>
    <w:p w14:paraId="3E5ACEF4" w14:textId="77777777" w:rsidR="00FA471F" w:rsidRPr="00421EBB" w:rsidRDefault="00FA471F" w:rsidP="00493DDA">
      <w:pPr>
        <w:keepNext/>
        <w:spacing w:after="0" w:line="240" w:lineRule="auto"/>
        <w:rPr>
          <w:rFonts w:ascii="Times New Roman" w:eastAsia="Times New Roman" w:hAnsi="Times New Roman" w:cs="Times New Roman"/>
          <w:spacing w:val="2"/>
          <w:lang w:val="it-IT"/>
        </w:rPr>
      </w:pPr>
    </w:p>
    <w:p w14:paraId="3CC22C8D"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odo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2"/>
          <w:lang w:val="it-IT"/>
        </w:rPr>
        <w:t>L</w:t>
      </w:r>
      <w:r w:rsidRPr="00421EBB">
        <w:rPr>
          <w:rFonts w:ascii="Times New Roman" w:eastAsia="Times New Roman" w:hAnsi="Times New Roman" w:cs="Times New Roman"/>
          <w:spacing w:val="2"/>
          <w:lang w:val="it-IT"/>
        </w:rPr>
        <w:noBreakHyphen/>
      </w:r>
      <w:r w:rsidRPr="00421EBB">
        <w:rPr>
          <w:rFonts w:ascii="Times New Roman" w:eastAsia="Times New Roman" w:hAnsi="Times New Roman" w:cs="Times New Roman"/>
          <w:lang w:val="it-IT"/>
        </w:rPr>
        <w:t>6 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3"/>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2"/>
          <w:lang w:val="it-IT"/>
        </w:rPr>
        <w:t>L</w:t>
      </w:r>
      <w:r w:rsidRPr="00421EBB">
        <w:rPr>
          <w:rFonts w:ascii="Times New Roman" w:eastAsia="Times New Roman" w:hAnsi="Times New Roman" w:cs="Times New Roman"/>
          <w:spacing w:val="2"/>
          <w:lang w:val="it-IT"/>
        </w:rPr>
        <w:noBreakHyphen/>
      </w:r>
      <w:r w:rsidRPr="00421EBB">
        <w:rPr>
          <w:rFonts w:ascii="Times New Roman" w:eastAsia="Times New Roman" w:hAnsi="Times New Roman" w:cs="Times New Roman"/>
          <w:lang w:val="it-IT"/>
        </w:rPr>
        <w:t>6R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2"/>
          <w:lang w:val="it-IT"/>
        </w:rPr>
        <w:t>L</w:t>
      </w:r>
      <w:r w:rsidRPr="00421EBB">
        <w:rPr>
          <w:rFonts w:ascii="Times New Roman" w:eastAsia="Times New Roman" w:hAnsi="Times New Roman" w:cs="Times New Roman"/>
          <w:spacing w:val="2"/>
          <w:lang w:val="it-IT"/>
        </w:rPr>
        <w:noBreakHyphen/>
      </w:r>
      <w:r w:rsidRPr="00421EBB">
        <w:rPr>
          <w:rFonts w:ascii="Times New Roman" w:eastAsia="Times New Roman" w:hAnsi="Times New Roman" w:cs="Times New Roman"/>
          <w:lang w:val="it-IT"/>
        </w:rPr>
        <w:t>6</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ha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6R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2"/>
          <w:lang w:val="it-IT"/>
        </w:rPr>
        <w:t>L</w:t>
      </w:r>
      <w:r w:rsidRPr="00421EBB">
        <w:rPr>
          <w:rFonts w:ascii="Times New Roman" w:eastAsia="Times New Roman" w:hAnsi="Times New Roman" w:cs="Times New Roman"/>
          <w:spacing w:val="-2"/>
          <w:lang w:val="it-IT"/>
        </w:rPr>
        <w:noBreakHyphen/>
      </w:r>
      <w:r w:rsidRPr="00421EBB">
        <w:rPr>
          <w:rFonts w:ascii="Times New Roman" w:eastAsia="Times New Roman" w:hAnsi="Times New Roman" w:cs="Times New Roman"/>
          <w:lang w:val="it-IT"/>
        </w:rPr>
        <w:t>6</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2"/>
          <w:lang w:val="it-IT"/>
        </w:rPr>
        <w:t>L</w:t>
      </w:r>
      <w:r w:rsidRPr="00421EBB">
        <w:rPr>
          <w:rFonts w:ascii="Times New Roman" w:eastAsia="Times New Roman" w:hAnsi="Times New Roman" w:cs="Times New Roman"/>
          <w:spacing w:val="2"/>
          <w:lang w:val="it-IT"/>
        </w:rPr>
        <w:noBreakHyphen/>
      </w:r>
      <w:r w:rsidRPr="00421EBB">
        <w:rPr>
          <w:rFonts w:ascii="Times New Roman" w:eastAsia="Times New Roman" w:hAnsi="Times New Roman" w:cs="Times New Roman"/>
          <w:lang w:val="it-IT"/>
        </w:rPr>
        <w:t>6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na </w:t>
      </w:r>
      <w:proofErr w:type="spellStart"/>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odo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3"/>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cui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T e</w:t>
      </w:r>
      <w:r>
        <w:rPr>
          <w:rFonts w:ascii="Times New Roman" w:eastAsia="Times New Roman" w:hAnsi="Times New Roman" w:cs="Times New Roman"/>
          <w:spacing w:val="1"/>
          <w:lang w:val="it-IT"/>
        </w:rPr>
        <w:t> </w:t>
      </w:r>
      <w:r w:rsidRPr="00421EBB">
        <w:rPr>
          <w:rFonts w:ascii="Times New Roman" w:eastAsia="Times New Roman" w:hAnsi="Times New Roman" w:cs="Times New Roman"/>
          <w:spacing w:val="-1"/>
          <w:lang w:val="it-IT"/>
        </w:rPr>
        <w:t>B</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ob</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2"/>
          <w:lang w:val="it-IT"/>
        </w:rPr>
        <w:t>L</w:t>
      </w:r>
      <w:r w:rsidRPr="00421EBB">
        <w:rPr>
          <w:rFonts w:ascii="Times New Roman" w:eastAsia="Times New Roman" w:hAnsi="Times New Roman" w:cs="Times New Roman"/>
          <w:spacing w:val="2"/>
          <w:lang w:val="it-IT"/>
        </w:rPr>
        <w:noBreakHyphen/>
      </w:r>
      <w:r w:rsidRPr="00421EBB">
        <w:rPr>
          <w:rFonts w:ascii="Times New Roman" w:eastAsia="Times New Roman" w:hAnsi="Times New Roman" w:cs="Times New Roman"/>
          <w:lang w:val="it-IT"/>
        </w:rPr>
        <w:t>6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Pr>
          <w:rFonts w:ascii="Times New Roman" w:eastAsia="Times New Roman" w:hAnsi="Times New Roman" w:cs="Times New Roman"/>
          <w:spacing w:val="-2"/>
          <w:lang w:val="it-IT"/>
        </w:rPr>
        <w:t>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obu</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di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opo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6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 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eopo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p>
    <w:p w14:paraId="0033E2C3" w14:textId="77777777" w:rsidR="00FA471F" w:rsidRPr="00421EBB" w:rsidRDefault="00FA471F" w:rsidP="00493DDA">
      <w:pPr>
        <w:spacing w:after="0" w:line="240" w:lineRule="auto"/>
        <w:rPr>
          <w:rFonts w:ascii="Times New Roman" w:hAnsi="Times New Roman" w:cs="Times New Roman"/>
          <w:sz w:val="24"/>
          <w:szCs w:val="24"/>
          <w:lang w:val="it-IT"/>
        </w:rPr>
      </w:pPr>
    </w:p>
    <w:p w14:paraId="618EF588"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u w:val="single" w:color="000000"/>
          <w:lang w:val="it-IT"/>
        </w:rPr>
        <w:t>E</w:t>
      </w:r>
      <w:r w:rsidRPr="00421EBB">
        <w:rPr>
          <w:rFonts w:ascii="Times New Roman" w:eastAsia="Times New Roman" w:hAnsi="Times New Roman" w:cs="Times New Roman"/>
          <w:spacing w:val="1"/>
          <w:u w:val="single" w:color="000000"/>
          <w:lang w:val="it-IT"/>
        </w:rPr>
        <w:t>ff</w:t>
      </w:r>
      <w:r w:rsidRPr="00421EBB">
        <w:rPr>
          <w:rFonts w:ascii="Times New Roman" w:eastAsia="Times New Roman" w:hAnsi="Times New Roman" w:cs="Times New Roman"/>
          <w:spacing w:val="-2"/>
          <w:u w:val="single" w:color="000000"/>
          <w:lang w:val="it-IT"/>
        </w:rPr>
        <w:t>e</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u w:val="single" w:color="000000"/>
          <w:lang w:val="it-IT"/>
        </w:rPr>
        <w:t>i</w:t>
      </w:r>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spacing w:val="-2"/>
          <w:u w:val="single" w:color="000000"/>
          <w:lang w:val="it-IT"/>
        </w:rPr>
        <w:t>f</w:t>
      </w:r>
      <w:r w:rsidRPr="00421EBB">
        <w:rPr>
          <w:rFonts w:ascii="Times New Roman" w:eastAsia="Times New Roman" w:hAnsi="Times New Roman" w:cs="Times New Roman"/>
          <w:u w:val="single" w:color="000000"/>
          <w:lang w:val="it-IT"/>
        </w:rPr>
        <w:t>a</w:t>
      </w:r>
      <w:r w:rsidRPr="00421EBB">
        <w:rPr>
          <w:rFonts w:ascii="Times New Roman" w:eastAsia="Times New Roman" w:hAnsi="Times New Roman" w:cs="Times New Roman"/>
          <w:spacing w:val="1"/>
          <w:u w:val="single" w:color="000000"/>
          <w:lang w:val="it-IT"/>
        </w:rPr>
        <w:t>r</w:t>
      </w:r>
      <w:r w:rsidRPr="00421EBB">
        <w:rPr>
          <w:rFonts w:ascii="Times New Roman" w:eastAsia="Times New Roman" w:hAnsi="Times New Roman" w:cs="Times New Roman"/>
          <w:spacing w:val="-4"/>
          <w:u w:val="single" w:color="000000"/>
          <w:lang w:val="it-IT"/>
        </w:rPr>
        <w:t>m</w:t>
      </w:r>
      <w:r w:rsidRPr="00421EBB">
        <w:rPr>
          <w:rFonts w:ascii="Times New Roman" w:eastAsia="Times New Roman" w:hAnsi="Times New Roman" w:cs="Times New Roman"/>
          <w:u w:val="single" w:color="000000"/>
          <w:lang w:val="it-IT"/>
        </w:rPr>
        <w:t>acod</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na</w:t>
      </w:r>
      <w:r w:rsidRPr="00421EBB">
        <w:rPr>
          <w:rFonts w:ascii="Times New Roman" w:eastAsia="Times New Roman" w:hAnsi="Times New Roman" w:cs="Times New Roman"/>
          <w:spacing w:val="-4"/>
          <w:u w:val="single" w:color="000000"/>
          <w:lang w:val="it-IT"/>
        </w:rPr>
        <w:t>m</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ci</w:t>
      </w:r>
    </w:p>
    <w:p w14:paraId="446E4011" w14:textId="77777777" w:rsidR="00FA471F" w:rsidRPr="00421EBB" w:rsidRDefault="00FA471F" w:rsidP="00493DDA">
      <w:pPr>
        <w:keepNext/>
        <w:spacing w:after="0" w:line="240" w:lineRule="auto"/>
        <w:rPr>
          <w:rFonts w:ascii="Times New Roman" w:eastAsia="Times New Roman" w:hAnsi="Times New Roman" w:cs="Times New Roman"/>
          <w:spacing w:val="-1"/>
          <w:lang w:val="it-IT"/>
        </w:rPr>
      </w:pPr>
    </w:p>
    <w:p w14:paraId="549CB659" w14:textId="77777777" w:rsidR="00FA471F"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rv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de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CR</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 xml:space="preserve">ti </w:t>
      </w:r>
      <w:r w:rsidRPr="00421EBB">
        <w:rPr>
          <w:rFonts w:ascii="Times New Roman" w:eastAsia="Times New Roman" w:hAnsi="Times New Roman" w:cs="Times New Roman"/>
          <w:spacing w:val="1"/>
          <w:lang w:val="it-IT"/>
        </w:rPr>
        <w:lastRenderedPageBreak/>
        <w:t>(V</w:t>
      </w:r>
      <w:r w:rsidRPr="00421EBB">
        <w:rPr>
          <w:rFonts w:ascii="Times New Roman" w:eastAsia="Times New Roman" w:hAnsi="Times New Roman" w:cs="Times New Roman"/>
          <w:spacing w:val="-1"/>
          <w:lang w:val="it-IT"/>
        </w:rPr>
        <w:t>E</w:t>
      </w:r>
      <w:r w:rsidRPr="00421EBB">
        <w:rPr>
          <w:rFonts w:ascii="Times New Roman" w:eastAsia="Times New Roman" w:hAnsi="Times New Roman" w:cs="Times New Roman"/>
          <w:spacing w:val="-3"/>
          <w:lang w:val="it-IT"/>
        </w:rPr>
        <w:t>S</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AA</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nea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sui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4"/>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no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Sono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 do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la ri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 xml:space="preserve">6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 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pon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ana 2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dei</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no 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1B0C5CEF"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d</w:t>
      </w:r>
      <w:r w:rsidRPr="00421EBB">
        <w:rPr>
          <w:rFonts w:ascii="Times New Roman" w:eastAsia="Times New Roman" w:hAnsi="Times New Roman" w:cs="Times New Roman"/>
          <w:spacing w:val="-2"/>
          <w:lang w:val="it-IT"/>
        </w:rPr>
        <w:t>os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 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28</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 neu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3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 xml:space="preserve">5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cc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ssi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 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pen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ado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o 4.</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3"/>
          <w:lang w:val="it-IT"/>
        </w:rPr>
        <w:t>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 xml:space="preserve">19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 xml:space="preserve">ia </w:t>
      </w:r>
      <w:r w:rsidRPr="00421EBB">
        <w:rPr>
          <w:rFonts w:ascii="Times New Roman" w:eastAsia="Times New Roman" w:hAnsi="Times New Roman" w:cs="Times New Roman"/>
          <w:lang w:val="it-IT"/>
        </w:rPr>
        <w:t>endo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no 7</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no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p>
    <w:p w14:paraId="4456062E" w14:textId="77777777" w:rsidR="00FA471F" w:rsidRPr="00421EBB" w:rsidRDefault="00FA471F" w:rsidP="00493DDA">
      <w:pPr>
        <w:spacing w:after="0" w:line="240" w:lineRule="auto"/>
        <w:rPr>
          <w:rFonts w:ascii="Times New Roman" w:hAnsi="Times New Roman" w:cs="Times New Roman"/>
          <w:sz w:val="20"/>
          <w:szCs w:val="20"/>
          <w:lang w:val="it-IT"/>
        </w:rPr>
      </w:pPr>
    </w:p>
    <w:p w14:paraId="3337E5E2"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position w:val="-1"/>
          <w:u w:val="single" w:color="000000"/>
          <w:lang w:val="it-IT"/>
        </w:rPr>
        <w:t>Pa</w:t>
      </w:r>
      <w:r w:rsidRPr="00421EBB">
        <w:rPr>
          <w:rFonts w:ascii="Times New Roman" w:eastAsia="Times New Roman" w:hAnsi="Times New Roman" w:cs="Times New Roman"/>
          <w:spacing w:val="-2"/>
          <w:position w:val="-1"/>
          <w:u w:val="single" w:color="000000"/>
          <w:lang w:val="it-IT"/>
        </w:rPr>
        <w:t>z</w:t>
      </w:r>
      <w:r w:rsidRPr="00421EBB">
        <w:rPr>
          <w:rFonts w:ascii="Times New Roman" w:eastAsia="Times New Roman" w:hAnsi="Times New Roman" w:cs="Times New Roman"/>
          <w:spacing w:val="1"/>
          <w:position w:val="-1"/>
          <w:u w:val="single" w:color="000000"/>
          <w:lang w:val="it-IT"/>
        </w:rPr>
        <w:t>i</w:t>
      </w:r>
      <w:r w:rsidRPr="00421EBB">
        <w:rPr>
          <w:rFonts w:ascii="Times New Roman" w:eastAsia="Times New Roman" w:hAnsi="Times New Roman" w:cs="Times New Roman"/>
          <w:position w:val="-1"/>
          <w:u w:val="single" w:color="000000"/>
          <w:lang w:val="it-IT"/>
        </w:rPr>
        <w:t>en</w:t>
      </w:r>
      <w:r w:rsidRPr="00421EBB">
        <w:rPr>
          <w:rFonts w:ascii="Times New Roman" w:eastAsia="Times New Roman" w:hAnsi="Times New Roman" w:cs="Times New Roman"/>
          <w:spacing w:val="-1"/>
          <w:position w:val="-1"/>
          <w:u w:val="single" w:color="000000"/>
          <w:lang w:val="it-IT"/>
        </w:rPr>
        <w:t>t</w:t>
      </w:r>
      <w:r w:rsidRPr="00421EBB">
        <w:rPr>
          <w:rFonts w:ascii="Times New Roman" w:eastAsia="Times New Roman" w:hAnsi="Times New Roman" w:cs="Times New Roman"/>
          <w:position w:val="-1"/>
          <w:u w:val="single" w:color="000000"/>
          <w:lang w:val="it-IT"/>
        </w:rPr>
        <w:t>i</w:t>
      </w:r>
      <w:r w:rsidRPr="00421EBB">
        <w:rPr>
          <w:rFonts w:ascii="Times New Roman" w:eastAsia="Times New Roman" w:hAnsi="Times New Roman" w:cs="Times New Roman"/>
          <w:spacing w:val="1"/>
          <w:position w:val="-1"/>
          <w:u w:val="single" w:color="000000"/>
          <w:lang w:val="it-IT"/>
        </w:rPr>
        <w:t xml:space="preserve"> </w:t>
      </w:r>
      <w:r w:rsidRPr="00421EBB">
        <w:rPr>
          <w:rFonts w:ascii="Times New Roman" w:eastAsia="Times New Roman" w:hAnsi="Times New Roman" w:cs="Times New Roman"/>
          <w:spacing w:val="-2"/>
          <w:position w:val="-1"/>
          <w:u w:val="single" w:color="000000"/>
          <w:lang w:val="it-IT"/>
        </w:rPr>
        <w:t>a</w:t>
      </w:r>
      <w:r w:rsidRPr="00421EBB">
        <w:rPr>
          <w:rFonts w:ascii="Times New Roman" w:eastAsia="Times New Roman" w:hAnsi="Times New Roman" w:cs="Times New Roman"/>
          <w:spacing w:val="1"/>
          <w:position w:val="-1"/>
          <w:u w:val="single" w:color="000000"/>
          <w:lang w:val="it-IT"/>
        </w:rPr>
        <w:t>ff</w:t>
      </w:r>
      <w:r w:rsidRPr="00421EBB">
        <w:rPr>
          <w:rFonts w:ascii="Times New Roman" w:eastAsia="Times New Roman" w:hAnsi="Times New Roman" w:cs="Times New Roman"/>
          <w:spacing w:val="-2"/>
          <w:position w:val="-1"/>
          <w:u w:val="single" w:color="000000"/>
          <w:lang w:val="it-IT"/>
        </w:rPr>
        <w:t>e</w:t>
      </w:r>
      <w:r w:rsidRPr="00421EBB">
        <w:rPr>
          <w:rFonts w:ascii="Times New Roman" w:eastAsia="Times New Roman" w:hAnsi="Times New Roman" w:cs="Times New Roman"/>
          <w:spacing w:val="1"/>
          <w:position w:val="-1"/>
          <w:u w:val="single" w:color="000000"/>
          <w:lang w:val="it-IT"/>
        </w:rPr>
        <w:t>t</w:t>
      </w:r>
      <w:r w:rsidRPr="00421EBB">
        <w:rPr>
          <w:rFonts w:ascii="Times New Roman" w:eastAsia="Times New Roman" w:hAnsi="Times New Roman" w:cs="Times New Roman"/>
          <w:spacing w:val="-1"/>
          <w:position w:val="-1"/>
          <w:u w:val="single" w:color="000000"/>
          <w:lang w:val="it-IT"/>
        </w:rPr>
        <w:t>t</w:t>
      </w:r>
      <w:r w:rsidRPr="00421EBB">
        <w:rPr>
          <w:rFonts w:ascii="Times New Roman" w:eastAsia="Times New Roman" w:hAnsi="Times New Roman" w:cs="Times New Roman"/>
          <w:position w:val="-1"/>
          <w:u w:val="single" w:color="000000"/>
          <w:lang w:val="it-IT"/>
        </w:rPr>
        <w:t>i</w:t>
      </w:r>
      <w:r w:rsidRPr="00421EBB">
        <w:rPr>
          <w:rFonts w:ascii="Times New Roman" w:eastAsia="Times New Roman" w:hAnsi="Times New Roman" w:cs="Times New Roman"/>
          <w:spacing w:val="1"/>
          <w:position w:val="-1"/>
          <w:u w:val="single" w:color="000000"/>
          <w:lang w:val="it-IT"/>
        </w:rPr>
        <w:t xml:space="preserve"> </w:t>
      </w:r>
      <w:r w:rsidRPr="00421EBB">
        <w:rPr>
          <w:rFonts w:ascii="Times New Roman" w:eastAsia="Times New Roman" w:hAnsi="Times New Roman" w:cs="Times New Roman"/>
          <w:position w:val="-1"/>
          <w:u w:val="single" w:color="000000"/>
          <w:lang w:val="it-IT"/>
        </w:rPr>
        <w:t>da</w:t>
      </w:r>
      <w:r w:rsidRPr="00421EBB">
        <w:rPr>
          <w:rFonts w:ascii="Times New Roman" w:eastAsia="Times New Roman" w:hAnsi="Times New Roman" w:cs="Times New Roman"/>
          <w:spacing w:val="-2"/>
          <w:position w:val="-1"/>
          <w:u w:val="single" w:color="000000"/>
          <w:lang w:val="it-IT"/>
        </w:rPr>
        <w:t xml:space="preserve"> </w:t>
      </w:r>
      <w:r w:rsidRPr="00421EBB">
        <w:rPr>
          <w:rFonts w:ascii="Times New Roman" w:eastAsia="Times New Roman" w:hAnsi="Times New Roman" w:cs="Times New Roman"/>
          <w:spacing w:val="-1"/>
          <w:position w:val="-1"/>
          <w:u w:val="single" w:color="000000"/>
          <w:lang w:val="it-IT"/>
        </w:rPr>
        <w:t>A</w:t>
      </w:r>
      <w:r w:rsidRPr="00421EBB">
        <w:rPr>
          <w:rFonts w:ascii="Times New Roman" w:eastAsia="Times New Roman" w:hAnsi="Times New Roman" w:cs="Times New Roman"/>
          <w:position w:val="-1"/>
          <w:u w:val="single" w:color="000000"/>
          <w:lang w:val="it-IT"/>
        </w:rPr>
        <w:t>R</w:t>
      </w:r>
    </w:p>
    <w:p w14:paraId="027ADA69" w14:textId="77777777" w:rsidR="00FA471F" w:rsidRPr="00421EBB" w:rsidRDefault="00FA471F" w:rsidP="00493DDA">
      <w:pPr>
        <w:keepNext/>
        <w:spacing w:after="0" w:line="240" w:lineRule="auto"/>
        <w:rPr>
          <w:rFonts w:ascii="Times New Roman" w:hAnsi="Times New Roman" w:cs="Times New Roman"/>
          <w:lang w:val="it-IT"/>
        </w:rPr>
      </w:pPr>
    </w:p>
    <w:p w14:paraId="3E199050" w14:textId="77777777" w:rsidR="00FA471F" w:rsidRPr="00DD07C3" w:rsidRDefault="00FA471F" w:rsidP="00493DDA">
      <w:pPr>
        <w:keepNext/>
        <w:spacing w:after="0" w:line="240" w:lineRule="auto"/>
        <w:rPr>
          <w:rFonts w:ascii="Times New Roman" w:eastAsia="Times New Roman" w:hAnsi="Times New Roman" w:cs="Times New Roman"/>
          <w:i/>
          <w:lang w:val="it-IT"/>
        </w:rPr>
      </w:pPr>
      <w:r w:rsidRPr="00DD07C3">
        <w:rPr>
          <w:rFonts w:ascii="Times New Roman" w:eastAsia="Times New Roman" w:hAnsi="Times New Roman" w:cs="Times New Roman"/>
          <w:i/>
          <w:spacing w:val="-1"/>
          <w:u w:color="000000"/>
          <w:lang w:val="it-IT"/>
        </w:rPr>
        <w:t>E</w:t>
      </w:r>
      <w:r w:rsidRPr="00DD07C3">
        <w:rPr>
          <w:rFonts w:ascii="Times New Roman" w:eastAsia="Times New Roman" w:hAnsi="Times New Roman" w:cs="Times New Roman"/>
          <w:i/>
          <w:spacing w:val="1"/>
          <w:u w:color="000000"/>
          <w:lang w:val="it-IT"/>
        </w:rPr>
        <w:t>ff</w:t>
      </w:r>
      <w:r w:rsidRPr="00DD07C3">
        <w:rPr>
          <w:rFonts w:ascii="Times New Roman" w:eastAsia="Times New Roman" w:hAnsi="Times New Roman" w:cs="Times New Roman"/>
          <w:i/>
          <w:spacing w:val="-1"/>
          <w:u w:color="000000"/>
          <w:lang w:val="it-IT"/>
        </w:rPr>
        <w:t>i</w:t>
      </w:r>
      <w:r w:rsidRPr="00DD07C3">
        <w:rPr>
          <w:rFonts w:ascii="Times New Roman" w:eastAsia="Times New Roman" w:hAnsi="Times New Roman" w:cs="Times New Roman"/>
          <w:i/>
          <w:u w:color="000000"/>
          <w:lang w:val="it-IT"/>
        </w:rPr>
        <w:t>ca</w:t>
      </w:r>
      <w:r w:rsidRPr="00DD07C3">
        <w:rPr>
          <w:rFonts w:ascii="Times New Roman" w:eastAsia="Times New Roman" w:hAnsi="Times New Roman" w:cs="Times New Roman"/>
          <w:i/>
          <w:spacing w:val="-2"/>
          <w:u w:color="000000"/>
          <w:lang w:val="it-IT"/>
        </w:rPr>
        <w:t>c</w:t>
      </w:r>
      <w:r w:rsidRPr="00DD07C3">
        <w:rPr>
          <w:rFonts w:ascii="Times New Roman" w:eastAsia="Times New Roman" w:hAnsi="Times New Roman" w:cs="Times New Roman"/>
          <w:i/>
          <w:spacing w:val="1"/>
          <w:u w:color="000000"/>
          <w:lang w:val="it-IT"/>
        </w:rPr>
        <w:t>i</w:t>
      </w:r>
      <w:r w:rsidRPr="00DD07C3">
        <w:rPr>
          <w:rFonts w:ascii="Times New Roman" w:eastAsia="Times New Roman" w:hAnsi="Times New Roman" w:cs="Times New Roman"/>
          <w:i/>
          <w:u w:color="000000"/>
          <w:lang w:val="it-IT"/>
        </w:rPr>
        <w:t>a</w:t>
      </w:r>
      <w:r w:rsidRPr="00DD07C3">
        <w:rPr>
          <w:rFonts w:ascii="Times New Roman" w:eastAsia="Times New Roman" w:hAnsi="Times New Roman" w:cs="Times New Roman"/>
          <w:i/>
          <w:spacing w:val="-2"/>
          <w:u w:color="000000"/>
          <w:lang w:val="it-IT"/>
        </w:rPr>
        <w:t xml:space="preserve"> </w:t>
      </w:r>
      <w:r w:rsidRPr="00DD07C3">
        <w:rPr>
          <w:rFonts w:ascii="Times New Roman" w:eastAsia="Times New Roman" w:hAnsi="Times New Roman" w:cs="Times New Roman"/>
          <w:i/>
          <w:u w:color="000000"/>
          <w:lang w:val="it-IT"/>
        </w:rPr>
        <w:t xml:space="preserve">e </w:t>
      </w:r>
      <w:r w:rsidRPr="00DD07C3">
        <w:rPr>
          <w:rFonts w:ascii="Times New Roman" w:eastAsia="Times New Roman" w:hAnsi="Times New Roman" w:cs="Times New Roman"/>
          <w:i/>
          <w:spacing w:val="-2"/>
          <w:u w:color="000000"/>
          <w:lang w:val="it-IT"/>
        </w:rPr>
        <w:t>s</w:t>
      </w:r>
      <w:r w:rsidRPr="00DD07C3">
        <w:rPr>
          <w:rFonts w:ascii="Times New Roman" w:eastAsia="Times New Roman" w:hAnsi="Times New Roman" w:cs="Times New Roman"/>
          <w:i/>
          <w:spacing w:val="1"/>
          <w:u w:color="000000"/>
          <w:lang w:val="it-IT"/>
        </w:rPr>
        <w:t>i</w:t>
      </w:r>
      <w:r w:rsidRPr="00DD07C3">
        <w:rPr>
          <w:rFonts w:ascii="Times New Roman" w:eastAsia="Times New Roman" w:hAnsi="Times New Roman" w:cs="Times New Roman"/>
          <w:i/>
          <w:u w:color="000000"/>
          <w:lang w:val="it-IT"/>
        </w:rPr>
        <w:t>c</w:t>
      </w:r>
      <w:r w:rsidRPr="00DD07C3">
        <w:rPr>
          <w:rFonts w:ascii="Times New Roman" w:eastAsia="Times New Roman" w:hAnsi="Times New Roman" w:cs="Times New Roman"/>
          <w:i/>
          <w:spacing w:val="-2"/>
          <w:u w:color="000000"/>
          <w:lang w:val="it-IT"/>
        </w:rPr>
        <w:t>u</w:t>
      </w:r>
      <w:r w:rsidRPr="00DD07C3">
        <w:rPr>
          <w:rFonts w:ascii="Times New Roman" w:eastAsia="Times New Roman" w:hAnsi="Times New Roman" w:cs="Times New Roman"/>
          <w:i/>
          <w:spacing w:val="1"/>
          <w:u w:color="000000"/>
          <w:lang w:val="it-IT"/>
        </w:rPr>
        <w:t>r</w:t>
      </w:r>
      <w:r w:rsidRPr="00DD07C3">
        <w:rPr>
          <w:rFonts w:ascii="Times New Roman" w:eastAsia="Times New Roman" w:hAnsi="Times New Roman" w:cs="Times New Roman"/>
          <w:i/>
          <w:u w:color="000000"/>
          <w:lang w:val="it-IT"/>
        </w:rPr>
        <w:t>e</w:t>
      </w:r>
      <w:r w:rsidRPr="00DD07C3">
        <w:rPr>
          <w:rFonts w:ascii="Times New Roman" w:eastAsia="Times New Roman" w:hAnsi="Times New Roman" w:cs="Times New Roman"/>
          <w:i/>
          <w:spacing w:val="-2"/>
          <w:u w:color="000000"/>
          <w:lang w:val="it-IT"/>
        </w:rPr>
        <w:t>zz</w:t>
      </w:r>
      <w:r w:rsidRPr="00DD07C3">
        <w:rPr>
          <w:rFonts w:ascii="Times New Roman" w:eastAsia="Times New Roman" w:hAnsi="Times New Roman" w:cs="Times New Roman"/>
          <w:i/>
          <w:u w:color="000000"/>
          <w:lang w:val="it-IT"/>
        </w:rPr>
        <w:t>a c</w:t>
      </w:r>
      <w:r w:rsidRPr="00DD07C3">
        <w:rPr>
          <w:rFonts w:ascii="Times New Roman" w:eastAsia="Times New Roman" w:hAnsi="Times New Roman" w:cs="Times New Roman"/>
          <w:i/>
          <w:spacing w:val="1"/>
          <w:u w:color="000000"/>
          <w:lang w:val="it-IT"/>
        </w:rPr>
        <w:t>li</w:t>
      </w:r>
      <w:r w:rsidRPr="00DD07C3">
        <w:rPr>
          <w:rFonts w:ascii="Times New Roman" w:eastAsia="Times New Roman" w:hAnsi="Times New Roman" w:cs="Times New Roman"/>
          <w:i/>
          <w:spacing w:val="-2"/>
          <w:u w:color="000000"/>
          <w:lang w:val="it-IT"/>
        </w:rPr>
        <w:t>n</w:t>
      </w:r>
      <w:r w:rsidRPr="00DD07C3">
        <w:rPr>
          <w:rFonts w:ascii="Times New Roman" w:eastAsia="Times New Roman" w:hAnsi="Times New Roman" w:cs="Times New Roman"/>
          <w:i/>
          <w:spacing w:val="1"/>
          <w:u w:color="000000"/>
          <w:lang w:val="it-IT"/>
        </w:rPr>
        <w:t>i</w:t>
      </w:r>
      <w:r w:rsidRPr="00DD07C3">
        <w:rPr>
          <w:rFonts w:ascii="Times New Roman" w:eastAsia="Times New Roman" w:hAnsi="Times New Roman" w:cs="Times New Roman"/>
          <w:i/>
          <w:spacing w:val="-2"/>
          <w:u w:color="000000"/>
          <w:lang w:val="it-IT"/>
        </w:rPr>
        <w:t>c</w:t>
      </w:r>
      <w:r w:rsidRPr="00DD07C3">
        <w:rPr>
          <w:rFonts w:ascii="Times New Roman" w:eastAsia="Times New Roman" w:hAnsi="Times New Roman" w:cs="Times New Roman"/>
          <w:i/>
          <w:u w:color="000000"/>
          <w:lang w:val="it-IT"/>
        </w:rPr>
        <w:t>a</w:t>
      </w:r>
    </w:p>
    <w:p w14:paraId="75C2204F" w14:textId="77777777" w:rsidR="00FA471F" w:rsidRPr="00421EBB" w:rsidRDefault="00FA471F" w:rsidP="00493DDA">
      <w:pPr>
        <w:keepNext/>
        <w:spacing w:after="0" w:line="240" w:lineRule="auto"/>
        <w:rPr>
          <w:rFonts w:ascii="Times New Roman" w:eastAsia="Times New Roman" w:hAnsi="Times New Roman" w:cs="Times New Roman"/>
          <w:spacing w:val="-1"/>
          <w:lang w:val="it-IT"/>
        </w:rPr>
      </w:pPr>
    </w:p>
    <w:p w14:paraId="335E5FF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3"/>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nque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lti</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ndo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 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eco. </w:t>
      </w:r>
      <w:r w:rsidRPr="00421EBB">
        <w:rPr>
          <w:rFonts w:ascii="Times New Roman" w:eastAsia="Times New Roman" w:hAnsi="Times New Roman" w:cs="Times New Roman"/>
          <w:spacing w:val="-3"/>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di </w:t>
      </w:r>
      <w:r w:rsidRPr="00421EBB">
        <w:rPr>
          <w:rFonts w:ascii="Times New Roman" w:eastAsia="Times New Roman" w:hAnsi="Times New Roman" w:cs="Times New Roman"/>
          <w:spacing w:val="-3"/>
          <w:lang w:val="it-IT"/>
        </w:rPr>
        <w:t>I</w:t>
      </w:r>
      <w:r w:rsidRPr="00421EBB">
        <w:rPr>
          <w:rFonts w:ascii="Times New Roman" w:eastAsia="Times New Roman" w:hAnsi="Times New Roman" w:cs="Times New Roman"/>
          <w:spacing w:val="-3"/>
          <w:lang w:val="it-IT"/>
        </w:rPr>
        <w:noBreakHyphen/>
      </w:r>
      <w:r w:rsidRPr="00421EBB">
        <w:rPr>
          <w:rFonts w:ascii="Times New Roman" w:eastAsia="Times New Roman" w:hAnsi="Times New Roman" w:cs="Times New Roman"/>
          <w:lang w:val="it-IT"/>
        </w:rPr>
        <w:t>V</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hanno a</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18 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 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nos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can </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of</w:t>
      </w:r>
      <w:r w:rsidRPr="00421EBB">
        <w:rPr>
          <w:rFonts w:ascii="Times New Roman" w:eastAsia="Times New Roman" w:hAnsi="Times New Roman" w:cs="Times New Roman"/>
          <w:spacing w:val="-2"/>
          <w:lang w:val="it-IT"/>
        </w:rPr>
        <w:t xml:space="preserve"> </w:t>
      </w:r>
      <w:proofErr w:type="spellStart"/>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heu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gy</w:t>
      </w:r>
      <w:proofErr w:type="spellEnd"/>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ACR</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 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ano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eno 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2"/>
          <w:lang w:val="it-IT"/>
        </w:rPr>
        <w:t>sa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p>
    <w:p w14:paraId="4694B53D" w14:textId="77777777" w:rsidR="00FA471F" w:rsidRPr="00421EBB" w:rsidRDefault="00FA471F" w:rsidP="00493DDA">
      <w:pPr>
        <w:spacing w:after="0" w:line="240" w:lineRule="auto"/>
        <w:rPr>
          <w:rFonts w:ascii="Times New Roman" w:hAnsi="Times New Roman" w:cs="Times New Roman"/>
          <w:sz w:val="24"/>
          <w:szCs w:val="24"/>
          <w:lang w:val="it-IT"/>
        </w:rPr>
      </w:pPr>
    </w:p>
    <w:p w14:paraId="51F9C092"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endo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di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V</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è</w:t>
      </w:r>
      <w:r w:rsidRPr="00421EBB">
        <w:rPr>
          <w:rFonts w:ascii="Times New Roman" w:eastAsia="Times New Roman" w:hAnsi="Times New Roman" w:cs="Times New Roman"/>
          <w:spacing w:val="1"/>
          <w:lang w:val="it-IT"/>
        </w:rPr>
        <w:t xml:space="preserve"> st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dov</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 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i/>
          <w:lang w:val="it-IT"/>
        </w:rPr>
        <w:t>v</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lang w:val="it-IT"/>
        </w:rPr>
        <w:t>rs</w:t>
      </w:r>
      <w:r w:rsidRPr="00421EBB">
        <w:rPr>
          <w:rFonts w:ascii="Times New Roman" w:eastAsia="Times New Roman" w:hAnsi="Times New Roman" w:cs="Times New Roman"/>
          <w:i/>
          <w:spacing w:val="-2"/>
          <w:lang w:val="it-IT"/>
        </w:rPr>
        <w:t>u</w:t>
      </w:r>
      <w:r w:rsidRPr="00421EBB">
        <w:rPr>
          <w:rFonts w:ascii="Times New Roman" w:eastAsia="Times New Roman" w:hAnsi="Times New Roman" w:cs="Times New Roman"/>
          <w:i/>
          <w:lang w:val="it-IT"/>
        </w:rPr>
        <w:t>s</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ace</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3"/>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è</w:t>
      </w:r>
      <w:r w:rsidRPr="00421EBB">
        <w:rPr>
          <w:rFonts w:ascii="Times New Roman" w:eastAsia="Times New Roman" w:hAnsi="Times New Roman" w:cs="Times New Roman"/>
          <w:spacing w:val="1"/>
          <w:lang w:val="it-IT"/>
        </w:rPr>
        <w:t xml:space="preserve"> 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end</w:t>
      </w:r>
      <w:r w:rsidRPr="00421EBB">
        <w:rPr>
          <w:rFonts w:ascii="Times New Roman" w:eastAsia="Times New Roman" w:hAnsi="Times New Roman" w:cs="Times New Roman"/>
          <w:spacing w:val="-2"/>
          <w:lang w:val="it-IT"/>
        </w:rPr>
        <w:t>ov</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asso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i/>
          <w:lang w:val="it-IT"/>
        </w:rPr>
        <w:t>versus</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cebo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ARD</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endp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cuno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nque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nno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una</w:t>
      </w:r>
      <w:r w:rsidRPr="00421EBB">
        <w:rPr>
          <w:rFonts w:ascii="Times New Roman" w:eastAsia="Times New Roman" w:hAnsi="Times New Roman" w:cs="Times New Roman"/>
          <w:spacing w:val="-2"/>
          <w:lang w:val="it-IT"/>
        </w:rPr>
        <w:t xml:space="preserve"> 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R20</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 24.</w:t>
      </w:r>
    </w:p>
    <w:p w14:paraId="755D91F4" w14:textId="77777777" w:rsidR="00FA471F" w:rsidRPr="00421EBB" w:rsidRDefault="00FA471F" w:rsidP="00493DDA">
      <w:pPr>
        <w:spacing w:after="0" w:line="240" w:lineRule="auto"/>
        <w:rPr>
          <w:rFonts w:ascii="Times New Roman" w:hAnsi="Times New Roman" w:cs="Times New Roman"/>
          <w:sz w:val="24"/>
          <w:szCs w:val="24"/>
          <w:lang w:val="it-IT"/>
        </w:rPr>
      </w:pPr>
    </w:p>
    <w:p w14:paraId="21B53394"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6</w:t>
      </w:r>
      <w:r w:rsidRPr="00421EBB">
        <w:rPr>
          <w:rFonts w:ascii="Times New Roman" w:eastAsia="Times New Roman" w:hAnsi="Times New Roman" w:cs="Times New Roman"/>
          <w:spacing w:val="-2"/>
          <w:lang w:val="it-IT"/>
        </w:rPr>
        <w:t>7</w:t>
      </w:r>
      <w:r w:rsidRPr="00421EBB">
        <w:rPr>
          <w:rFonts w:ascii="Times New Roman" w:eastAsia="Times New Roman" w:hAnsi="Times New Roman" w:cs="Times New Roman"/>
          <w:lang w:val="it-IT"/>
        </w:rPr>
        <w:t>3</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ando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 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ano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ausa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 o 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ag</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6</w:t>
      </w:r>
      <w:r w:rsidRPr="00421EBB">
        <w:rPr>
          <w:rFonts w:ascii="Times New Roman" w:eastAsia="Times New Roman" w:hAnsi="Times New Roman" w:cs="Times New Roman"/>
          <w:spacing w:val="-2"/>
          <w:lang w:val="it-IT"/>
        </w:rPr>
        <w:t>7%</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ï</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r w:rsidRPr="00421EBB">
        <w:rPr>
          <w:rFonts w:ascii="Times New Roman" w:eastAsia="Times New Roman" w:hAnsi="Times New Roman" w:cs="Times New Roman"/>
          <w:lang w:val="it-IT"/>
        </w:rPr>
        <w:t>kg 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3"/>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uppo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è</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aden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7,5</w:t>
      </w:r>
      <w:r w:rsidRPr="00421EBB">
        <w:rPr>
          <w:rFonts w:ascii="Times New Roman" w:eastAsia="Times New Roman" w:hAnsi="Times New Roman" w:cs="Times New Roman"/>
          <w:spacing w:val="-5"/>
          <w:lang w:val="it-IT"/>
        </w:rPr>
        <w:t>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lang w:val="it-IT"/>
        </w:rPr>
        <w:t>no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ssi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20 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odo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3F888B02" w14:textId="77777777" w:rsidR="00FA471F" w:rsidRPr="00421EBB" w:rsidRDefault="00FA471F" w:rsidP="00493DDA">
      <w:pPr>
        <w:spacing w:after="0" w:line="240" w:lineRule="auto"/>
        <w:rPr>
          <w:rFonts w:ascii="Times New Roman" w:hAnsi="Times New Roman" w:cs="Times New Roman"/>
          <w:sz w:val="20"/>
          <w:szCs w:val="20"/>
          <w:lang w:val="it-IT"/>
        </w:rPr>
      </w:pPr>
    </w:p>
    <w:p w14:paraId="7449A82F"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uno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due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ana 24,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 52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104, ha</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1196</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 4 o 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o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 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52 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c</w:t>
      </w:r>
      <w:r w:rsidRPr="00421EBB">
        <w:rPr>
          <w:rFonts w:ascii="Times New Roman" w:eastAsia="Times New Roman" w:hAnsi="Times New Roman" w:cs="Times New Roman"/>
          <w:lang w:val="it-IT"/>
        </w:rPr>
        <w:t>on 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25 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po 52</w:t>
      </w:r>
      <w:r w:rsidRPr="00421EBB">
        <w:rPr>
          <w:rFonts w:ascii="Times New Roman" w:eastAsia="Times New Roman" w:hAnsi="Times New Roman" w:cs="Times New Roman"/>
          <w:spacing w:val="1"/>
          <w:lang w:val="it-IT"/>
        </w:rPr>
        <w:t> 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ane,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ano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lang w:val="it-IT"/>
        </w:rPr>
        <w:t>b 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i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no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ndo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cebo</w:t>
      </w:r>
      <w:r>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w:t>
      </w:r>
      <w:r>
        <w:rPr>
          <w:rFonts w:ascii="Times New Roman" w:eastAsia="Times New Roman" w:hAnsi="Times New Roman" w:cs="Times New Roman"/>
          <w:lang w:val="it-IT"/>
        </w:rPr>
        <w:t>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86%</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ab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ape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rs</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due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nn</w:t>
      </w:r>
      <w:r w:rsidRPr="00421EBB">
        <w:rPr>
          <w:rFonts w:ascii="Times New Roman" w:eastAsia="Times New Roman" w:hAnsi="Times New Roman" w:cs="Times New Roman"/>
          <w:spacing w:val="-1"/>
          <w:lang w:val="it-IT"/>
        </w:rPr>
        <w:t>i</w:t>
      </w:r>
      <w:r w:rsidRPr="00421EBB">
        <w:rPr>
          <w:rFonts w:ascii="Times New Roman" w:eastAsia="Arial" w:hAnsi="Times New Roman" w:cs="Times New Roman"/>
          <w:sz w:val="24"/>
          <w:szCs w:val="24"/>
          <w:lang w:val="it-IT"/>
        </w:rPr>
        <w:t>.</w:t>
      </w:r>
      <w:r w:rsidRPr="00421EBB">
        <w:rPr>
          <w:rFonts w:ascii="Times New Roman" w:eastAsia="Arial" w:hAnsi="Times New Roman" w:cs="Times New Roman"/>
          <w:spacing w:val="1"/>
          <w:sz w:val="24"/>
          <w:szCs w:val="24"/>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dpo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nt p</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 24</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4"/>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nno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 xml:space="preserve">R20.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52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ana 104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lang w:val="it-IT"/>
        </w:rPr>
        <w:t>cop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proofErr w:type="spellEnd"/>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anno 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p>
    <w:p w14:paraId="48C618D2" w14:textId="77777777" w:rsidR="00FA471F" w:rsidRPr="00421EBB" w:rsidRDefault="00FA471F" w:rsidP="00493DDA">
      <w:pPr>
        <w:spacing w:after="0" w:line="240" w:lineRule="auto"/>
        <w:rPr>
          <w:rFonts w:ascii="Times New Roman" w:eastAsia="Times New Roman" w:hAnsi="Times New Roman" w:cs="Times New Roman"/>
          <w:lang w:val="it-IT"/>
        </w:rPr>
      </w:pPr>
    </w:p>
    <w:p w14:paraId="72B312F8" w14:textId="77777777" w:rsidR="00FA471F" w:rsidRPr="00421EBB" w:rsidRDefault="00FA471F" w:rsidP="00493DDA">
      <w:pPr>
        <w:spacing w:after="0" w:line="240" w:lineRule="auto"/>
        <w:jc w:val="both"/>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2"/>
          <w:lang w:val="it-IT"/>
        </w:rPr>
        <w:t>II</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6</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lang w:val="it-IT"/>
        </w:rPr>
        <w:t>3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 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M</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osi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 4 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 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o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25 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5AEB9666" w14:textId="77777777" w:rsidR="00FA471F" w:rsidRPr="00421EBB" w:rsidRDefault="00FA471F" w:rsidP="00493DDA">
      <w:pPr>
        <w:spacing w:after="0" w:line="240" w:lineRule="auto"/>
        <w:rPr>
          <w:rFonts w:ascii="Times New Roman" w:hAnsi="Times New Roman" w:cs="Times New Roman"/>
          <w:sz w:val="24"/>
          <w:szCs w:val="24"/>
          <w:lang w:val="it-IT"/>
        </w:rPr>
      </w:pPr>
    </w:p>
    <w:p w14:paraId="1AF5ACE3"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V</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1220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uno 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3"/>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ARD</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Pr>
          <w:rFonts w:ascii="Times New Roman" w:eastAsia="Times New Roman" w:hAnsi="Times New Roman" w:cs="Times New Roman"/>
          <w:lang w:val="it-IT"/>
        </w:rPr>
        <w:t>i</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o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ace</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 qua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con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M</w:t>
      </w:r>
      <w:r w:rsidRPr="00421EBB">
        <w:rPr>
          <w:rFonts w:ascii="Times New Roman" w:eastAsia="Times New Roman" w:hAnsi="Times New Roman" w:cs="Times New Roman"/>
          <w:spacing w:val="-1"/>
          <w:lang w:val="it-IT"/>
        </w:rPr>
        <w:t>ARD</w:t>
      </w:r>
      <w:r w:rsidRPr="00421EBB">
        <w:rPr>
          <w:rFonts w:ascii="Times New Roman" w:eastAsia="Times New Roman" w:hAnsi="Times New Roman" w:cs="Times New Roman"/>
          <w:lang w:val="it-IT"/>
        </w:rPr>
        <w:t>.</w:t>
      </w:r>
    </w:p>
    <w:p w14:paraId="5DF62E2B" w14:textId="77777777" w:rsidR="00FA471F" w:rsidRPr="00421EBB" w:rsidRDefault="00FA471F" w:rsidP="00493DDA">
      <w:pPr>
        <w:spacing w:after="0" w:line="240" w:lineRule="auto"/>
        <w:rPr>
          <w:rFonts w:ascii="Times New Roman" w:hAnsi="Times New Roman" w:cs="Times New Roman"/>
          <w:sz w:val="24"/>
          <w:szCs w:val="24"/>
          <w:lang w:val="it-IT"/>
        </w:rPr>
      </w:pPr>
    </w:p>
    <w:p w14:paraId="4856202E"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lastRenderedPageBreak/>
        <w:t>L</w:t>
      </w:r>
      <w:r w:rsidRPr="00421EBB">
        <w:rPr>
          <w:rFonts w:ascii="Times New Roman" w:eastAsia="Times New Roman" w:hAnsi="Times New Roman" w:cs="Times New Roman"/>
          <w:lang w:val="it-IT"/>
        </w:rPr>
        <w:t>o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V</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4</w:t>
      </w:r>
      <w:r w:rsidRPr="00421EBB">
        <w:rPr>
          <w:rFonts w:ascii="Times New Roman" w:eastAsia="Times New Roman" w:hAnsi="Times New Roman" w:cs="Times New Roman"/>
          <w:spacing w:val="-2"/>
          <w:lang w:val="it-IT"/>
        </w:rPr>
        <w:t>9</w:t>
      </w:r>
      <w:r w:rsidRPr="00421EBB">
        <w:rPr>
          <w:rFonts w:ascii="Times New Roman" w:eastAsia="Times New Roman" w:hAnsi="Times New Roman" w:cs="Times New Roman"/>
          <w:lang w:val="it-IT"/>
        </w:rPr>
        <w:t>9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 con 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 xml:space="preserve">F. </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 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F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ando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o 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o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ebo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 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c</w:t>
      </w:r>
      <w:r w:rsidRPr="00421EBB">
        <w:rPr>
          <w:rFonts w:ascii="Times New Roman" w:eastAsia="Times New Roman" w:hAnsi="Times New Roman" w:cs="Times New Roman"/>
          <w:lang w:val="it-IT"/>
        </w:rPr>
        <w:t>on 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25 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2B1D6884" w14:textId="77777777" w:rsidR="00FA471F" w:rsidRPr="00421EBB" w:rsidRDefault="00FA471F" w:rsidP="00493DDA">
      <w:pPr>
        <w:spacing w:after="0" w:line="240" w:lineRule="auto"/>
        <w:rPr>
          <w:rFonts w:ascii="Times New Roman" w:hAnsi="Times New Roman" w:cs="Times New Roman"/>
          <w:sz w:val="24"/>
          <w:szCs w:val="24"/>
          <w:lang w:val="it-IT"/>
        </w:rPr>
      </w:pPr>
    </w:p>
    <w:p w14:paraId="223F67B2"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sp</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lang w:val="it-IT"/>
        </w:rPr>
        <w:t>s</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c</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ca</w:t>
      </w:r>
    </w:p>
    <w:p w14:paraId="7579E60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hanno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di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R20, 50,</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70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6 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w:t>
      </w:r>
      <w:r>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spacing w:val="-3"/>
          <w:lang w:val="it-IT"/>
        </w:rPr>
        <w:t>4</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w:t>
      </w:r>
    </w:p>
    <w:p w14:paraId="607AE752" w14:textId="77777777" w:rsidR="00FA471F" w:rsidRPr="00421EBB" w:rsidRDefault="00FA471F" w:rsidP="00493DDA">
      <w:pPr>
        <w:spacing w:after="0" w:line="240" w:lineRule="auto"/>
        <w:rPr>
          <w:rFonts w:ascii="Times New Roman" w:hAnsi="Times New Roman" w:cs="Times New Roman"/>
          <w:sz w:val="24"/>
          <w:szCs w:val="24"/>
          <w:lang w:val="it-IT"/>
        </w:rPr>
      </w:pPr>
    </w:p>
    <w:p w14:paraId="66091EF6" w14:textId="77777777" w:rsidR="00FA471F" w:rsidRPr="00421EBB" w:rsidRDefault="00FA471F" w:rsidP="00493DDA">
      <w:pPr>
        <w:spacing w:after="0" w:line="240" w:lineRule="auto"/>
        <w:jc w:val="both"/>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su</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pr</w:t>
      </w:r>
      <w:r w:rsidRPr="00421EBB">
        <w:rPr>
          <w:rFonts w:ascii="Times New Roman" w:eastAsia="Times New Roman" w:hAnsi="Times New Roman" w:cs="Times New Roman"/>
          <w:lang w:val="it-IT"/>
        </w:rPr>
        <w:t>esc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lang w:val="it-IT"/>
        </w:rPr>
        <w:t>eu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 sess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 nu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ece</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2)</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 xml:space="preserve">to </w:t>
      </w:r>
      <w:r w:rsidRPr="00421EBB">
        <w:rPr>
          <w:rFonts w:ascii="Times New Roman" w:eastAsia="Times New Roman" w:hAnsi="Times New Roman" w:cs="Times New Roman"/>
          <w:lang w:val="it-IT"/>
        </w:rPr>
        <w:t>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anni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 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da I</w:t>
      </w:r>
      <w:r w:rsidRPr="00421EBB">
        <w:rPr>
          <w:rFonts w:ascii="Times New Roman" w:eastAsia="Times New Roman" w:hAnsi="Times New Roman" w:cs="Times New Roman"/>
          <w:spacing w:val="-4"/>
          <w:lang w:val="it-IT"/>
        </w:rPr>
        <w:t> </w:t>
      </w:r>
      <w:r w:rsidRPr="00421EBB">
        <w:rPr>
          <w:rFonts w:ascii="Times New Roman" w:eastAsia="Times New Roman" w:hAnsi="Times New Roman" w:cs="Times New Roman"/>
          <w:lang w:val="it-IT"/>
        </w:rPr>
        <w:t>a </w:t>
      </w:r>
      <w:r w:rsidRPr="00421EBB">
        <w:rPr>
          <w:rFonts w:ascii="Times New Roman" w:eastAsia="Times New Roman" w:hAnsi="Times New Roman" w:cs="Times New Roman"/>
          <w:spacing w:val="1"/>
          <w:lang w:val="it-IT"/>
        </w:rPr>
        <w:t>V.</w:t>
      </w:r>
    </w:p>
    <w:p w14:paraId="06F5ABF9" w14:textId="77777777" w:rsidR="00FA471F" w:rsidRPr="00421EBB" w:rsidRDefault="00FA471F" w:rsidP="00493DDA">
      <w:pPr>
        <w:spacing w:after="0" w:line="240" w:lineRule="auto"/>
        <w:rPr>
          <w:rFonts w:ascii="Times New Roman" w:hAnsi="Times New Roman" w:cs="Times New Roman"/>
          <w:sz w:val="24"/>
          <w:szCs w:val="24"/>
          <w:lang w:val="it-IT"/>
        </w:rPr>
      </w:pPr>
    </w:p>
    <w:p w14:paraId="19D31274"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ponen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ACR</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pun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 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ace</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w:t>
      </w:r>
      <w:r w:rsidRPr="00421EBB">
        <w:rPr>
          <w:rFonts w:ascii="Times New Roman" w:eastAsia="Times New Roman" w:hAnsi="Times New Roman" w:cs="Times New Roman"/>
          <w:spacing w:val="-2"/>
          <w:lang w:val="it-IT"/>
        </w:rPr>
        <w:t xml:space="preserve"> M</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3"/>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w:t>
      </w:r>
      <w:r w:rsidRPr="00421EBB">
        <w:rPr>
          <w:rFonts w:ascii="Times New Roman" w:eastAsia="Times New Roman" w:hAnsi="Times New Roman" w:cs="Times New Roman"/>
          <w:spacing w:val="1"/>
          <w:lang w:val="it-IT"/>
        </w:rPr>
        <w:t>i.</w:t>
      </w:r>
    </w:p>
    <w:p w14:paraId="517798F2" w14:textId="77777777" w:rsidR="00FA471F" w:rsidRPr="00421EBB" w:rsidRDefault="00FA471F" w:rsidP="00493DDA">
      <w:pPr>
        <w:spacing w:after="0" w:line="240" w:lineRule="auto"/>
        <w:rPr>
          <w:rFonts w:ascii="Times New Roman" w:hAnsi="Times New Roman" w:cs="Times New Roman"/>
          <w:sz w:val="24"/>
          <w:szCs w:val="24"/>
          <w:lang w:val="it-IT"/>
        </w:rPr>
      </w:pPr>
    </w:p>
    <w:p w14:paraId="74336D94"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 I</w:t>
      </w:r>
      <w:r w:rsidRPr="00421EBB">
        <w:rPr>
          <w:rFonts w:ascii="Times New Roman" w:eastAsia="Times New Roman" w:hAnsi="Times New Roman" w:cs="Times New Roman"/>
          <w:spacing w:val="-4"/>
          <w:lang w:val="it-IT"/>
        </w:rPr>
        <w:t>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V</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ano un Pu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A</w:t>
      </w:r>
      <w:r w:rsidRPr="00421EBB">
        <w:rPr>
          <w:rFonts w:ascii="Times New Roman" w:eastAsia="Times New Roman" w:hAnsi="Times New Roman" w:cs="Times New Roman"/>
          <w:spacing w:val="1"/>
          <w:lang w:val="it-IT"/>
        </w:rPr>
        <w:t>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DA</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lang w:val="it-IT"/>
        </w:rPr>
        <w:t>8)</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6,</w:t>
      </w:r>
      <w:r w:rsidRPr="00421EBB">
        <w:rPr>
          <w:rFonts w:ascii="Times New Roman" w:eastAsia="Times New Roman" w:hAnsi="Times New Roman" w:cs="Times New Roman"/>
          <w:spacing w:val="-2"/>
          <w:lang w:val="it-IT"/>
        </w:rPr>
        <w:t>5</w:t>
      </w:r>
      <w:r w:rsidRPr="00421EBB">
        <w:rPr>
          <w:rFonts w:ascii="Times New Roman" w:eastAsia="Times New Roman" w:hAnsi="Times New Roman" w:cs="Times New Roman"/>
          <w:spacing w:val="-2"/>
          <w:lang w:val="it-IT"/>
        </w:rPr>
        <w:noBreakHyphen/>
      </w:r>
      <w:r w:rsidRPr="00421EBB">
        <w:rPr>
          <w:rFonts w:ascii="Times New Roman" w:eastAsia="Times New Roman" w:hAnsi="Times New Roman" w:cs="Times New Roman"/>
          <w:lang w:val="it-IT"/>
        </w:rPr>
        <w:t xml:space="preserve">6,8.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DA</w:t>
      </w:r>
      <w:r w:rsidRPr="00421EBB">
        <w:rPr>
          <w:rFonts w:ascii="Times New Roman" w:eastAsia="Times New Roman" w:hAnsi="Times New Roman" w:cs="Times New Roman"/>
          <w:lang w:val="it-IT"/>
        </w:rPr>
        <w:t xml:space="preserve">S28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3,1</w:t>
      </w:r>
      <w:r w:rsidRPr="00421EBB">
        <w:rPr>
          <w:rFonts w:ascii="Times New Roman" w:eastAsia="Times New Roman" w:hAnsi="Times New Roman" w:cs="Times New Roman"/>
          <w:lang w:val="it-IT"/>
        </w:rPr>
        <w:noBreakHyphen/>
        <w:t xml:space="preserve">3,4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o</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a</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spacing w:val="-2"/>
          <w:lang w:val="it-IT"/>
        </w:rPr>
        <w:noBreakHyphen/>
      </w:r>
      <w:r w:rsidRPr="00421EBB">
        <w:rPr>
          <w:rFonts w:ascii="Times New Roman" w:eastAsia="Times New Roman" w:hAnsi="Times New Roman" w:cs="Times New Roman"/>
          <w:lang w:val="it-IT"/>
        </w:rPr>
        <w:t>2,1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nno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s</w:t>
      </w:r>
      <w:r w:rsidRPr="00421EBB">
        <w:rPr>
          <w:rFonts w:ascii="Times New Roman" w:eastAsia="Times New Roman" w:hAnsi="Times New Roman" w:cs="Times New Roman"/>
          <w:lang w:val="it-IT"/>
        </w:rPr>
        <w:t>econdo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DA</w:t>
      </w:r>
      <w:r w:rsidRPr="00421EBB">
        <w:rPr>
          <w:rFonts w:ascii="Times New Roman" w:eastAsia="Times New Roman" w:hAnsi="Times New Roman" w:cs="Times New Roman"/>
          <w:lang w:val="it-IT"/>
        </w:rPr>
        <w:t>S28</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DA</w:t>
      </w:r>
      <w:r w:rsidRPr="00421EBB">
        <w:rPr>
          <w:rFonts w:ascii="Times New Roman" w:eastAsia="Times New Roman" w:hAnsi="Times New Roman" w:cs="Times New Roman"/>
          <w:lang w:val="it-IT"/>
        </w:rPr>
        <w:t>S28 &lt; 2,</w:t>
      </w:r>
      <w:r w:rsidRPr="00421EBB">
        <w:rPr>
          <w:rFonts w:ascii="Times New Roman" w:eastAsia="Times New Roman" w:hAnsi="Times New Roman" w:cs="Times New Roman"/>
          <w:spacing w:val="-2"/>
          <w:lang w:val="it-IT"/>
        </w:rPr>
        <w:t>6</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 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ag</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nei</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ano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28</w:t>
      </w:r>
      <w:r w:rsidRPr="00421EBB">
        <w:rPr>
          <w:rFonts w:ascii="Times New Roman" w:eastAsia="Times New Roman" w:hAnsi="Times New Roman" w:cs="Times New Roman"/>
          <w:lang w:val="it-IT"/>
        </w:rPr>
        <w:noBreakHyphen/>
        <w:t>3</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1</w:t>
      </w:r>
      <w:r w:rsidRPr="00421EBB">
        <w:rPr>
          <w:rFonts w:ascii="Times New Roman" w:eastAsia="Times New Roman" w:hAnsi="Times New Roman" w:cs="Times New Roman"/>
          <w:lang w:val="it-IT"/>
        </w:rPr>
        <w:noBreakHyphen/>
        <w:t>12%</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ana 24.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65%</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DA</w:t>
      </w:r>
      <w:r w:rsidRPr="00421EBB">
        <w:rPr>
          <w:rFonts w:ascii="Times New Roman" w:eastAsia="Times New Roman" w:hAnsi="Times New Roman" w:cs="Times New Roman"/>
          <w:lang w:val="it-IT"/>
        </w:rPr>
        <w:t xml:space="preserve">S28 &lt; 2,6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 xml:space="preserve">104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4"/>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 52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33%</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24.</w:t>
      </w:r>
    </w:p>
    <w:p w14:paraId="73FFB5A8" w14:textId="77777777" w:rsidR="00FA471F" w:rsidRPr="00421EBB" w:rsidRDefault="00FA471F" w:rsidP="00493DDA">
      <w:pPr>
        <w:spacing w:after="0" w:line="240" w:lineRule="auto"/>
        <w:rPr>
          <w:rFonts w:ascii="Times New Roman" w:hAnsi="Times New Roman" w:cs="Times New Roman"/>
          <w:sz w:val="24"/>
          <w:szCs w:val="24"/>
          <w:lang w:val="it-IT"/>
        </w:rPr>
      </w:pPr>
    </w:p>
    <w:p w14:paraId="33E8E7A4" w14:textId="77777777" w:rsidR="00FA471F"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 un</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pa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3"/>
          <w:lang w:val="it-IT"/>
        </w:rPr>
        <w:t>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hanno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R20, 50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70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ag</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59%</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i/>
          <w:lang w:val="it-IT"/>
        </w:rPr>
        <w:t xml:space="preserve">vs. </w:t>
      </w:r>
      <w:r w:rsidRPr="00421EBB">
        <w:rPr>
          <w:rFonts w:ascii="Times New Roman" w:eastAsia="Times New Roman" w:hAnsi="Times New Roman" w:cs="Times New Roman"/>
          <w:spacing w:val="-2"/>
          <w:lang w:val="it-IT"/>
        </w:rPr>
        <w:t>5</w:t>
      </w:r>
      <w:r w:rsidRPr="00421EBB">
        <w:rPr>
          <w:rFonts w:ascii="Times New Roman" w:eastAsia="Times New Roman" w:hAnsi="Times New Roman" w:cs="Times New Roman"/>
          <w:lang w:val="it-IT"/>
        </w:rPr>
        <w:t>0</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w:t>
      </w:r>
      <w:r w:rsidRPr="00421EBB">
        <w:rPr>
          <w:rFonts w:ascii="Times New Roman" w:eastAsia="Times New Roman" w:hAnsi="Times New Roman" w:cs="Times New Roman"/>
          <w:spacing w:val="-2"/>
          <w:lang w:val="it-IT"/>
        </w:rPr>
        <w:t xml:space="preserve">7% </w:t>
      </w:r>
      <w:r w:rsidRPr="00421EBB">
        <w:rPr>
          <w:rFonts w:ascii="Times New Roman" w:eastAsia="Times New Roman" w:hAnsi="Times New Roman" w:cs="Times New Roman"/>
          <w:i/>
          <w:lang w:val="it-IT"/>
        </w:rPr>
        <w:t xml:space="preserve">vs. </w:t>
      </w:r>
      <w:r w:rsidRPr="00421EBB">
        <w:rPr>
          <w:rFonts w:ascii="Times New Roman" w:eastAsia="Times New Roman" w:hAnsi="Times New Roman" w:cs="Times New Roman"/>
          <w:lang w:val="it-IT"/>
        </w:rPr>
        <w:t>2</w:t>
      </w:r>
      <w:r w:rsidRPr="00421EBB">
        <w:rPr>
          <w:rFonts w:ascii="Times New Roman" w:eastAsia="Times New Roman" w:hAnsi="Times New Roman" w:cs="Times New Roman"/>
          <w:spacing w:val="-2"/>
          <w:lang w:val="it-IT"/>
        </w:rPr>
        <w:t>7</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18%</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i/>
          <w:lang w:val="it-IT"/>
        </w:rPr>
        <w:t xml:space="preserve">vs.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uppo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uppo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4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p</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&lt; 0</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03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nno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una</w:t>
      </w:r>
      <w:r w:rsidRPr="00421EBB">
        <w:rPr>
          <w:rFonts w:ascii="Times New Roman" w:eastAsia="Times New Roman" w:hAnsi="Times New Roman" w:cs="Times New Roman"/>
          <w:spacing w:val="-2"/>
          <w:lang w:val="it-IT"/>
        </w:rPr>
        <w:t xml:space="preserve"> 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issi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DA</w:t>
      </w:r>
      <w:r w:rsidRPr="00421EBB">
        <w:rPr>
          <w:rFonts w:ascii="Times New Roman" w:eastAsia="Times New Roman" w:hAnsi="Times New Roman" w:cs="Times New Roman"/>
          <w:lang w:val="it-IT"/>
        </w:rPr>
        <w:t xml:space="preserve">S28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DA</w:t>
      </w:r>
      <w:r w:rsidRPr="00421EBB">
        <w:rPr>
          <w:rFonts w:ascii="Times New Roman" w:eastAsia="Times New Roman" w:hAnsi="Times New Roman" w:cs="Times New Roman"/>
          <w:lang w:val="it-IT"/>
        </w:rPr>
        <w:t>S28 &lt; 2,</w:t>
      </w:r>
      <w:r w:rsidRPr="00421EBB">
        <w:rPr>
          <w:rFonts w:ascii="Times New Roman" w:eastAsia="Times New Roman" w:hAnsi="Times New Roman" w:cs="Times New Roman"/>
          <w:spacing w:val="-2"/>
          <w:lang w:val="it-IT"/>
        </w:rPr>
        <w:t>6</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 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ag</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i/>
          <w:lang w:val="it-IT"/>
        </w:rPr>
        <w:t>v</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lang w:val="it-IT"/>
        </w:rPr>
        <w:t>.</w:t>
      </w:r>
      <w:r w:rsidRPr="00421EBB">
        <w:rPr>
          <w:rFonts w:ascii="Times New Roman" w:eastAsia="Times New Roman" w:hAnsi="Times New Roman" w:cs="Times New Roman"/>
          <w:i/>
          <w:spacing w:val="-3"/>
          <w:lang w:val="it-IT"/>
        </w:rPr>
        <w:t xml:space="preserve"> </w:t>
      </w:r>
      <w:r w:rsidRPr="00421EBB">
        <w:rPr>
          <w:rFonts w:ascii="Times New Roman" w:eastAsia="Times New Roman" w:hAnsi="Times New Roman" w:cs="Times New Roman"/>
          <w:lang w:val="it-IT"/>
        </w:rPr>
        <w:t>16</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spacing w:val="-2"/>
          <w:lang w:val="it-IT"/>
        </w:rPr>
        <w:t>pe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4</w:t>
      </w:r>
      <w:r w:rsidRPr="00421EBB">
        <w:rPr>
          <w:rFonts w:ascii="Times New Roman" w:eastAsia="Times New Roman" w:hAnsi="Times New Roman" w:cs="Times New Roman"/>
          <w:spacing w:val="-1"/>
          <w:lang w:val="it-IT"/>
        </w:rPr>
        <w:t> 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p</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&lt; 0,00</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090B50EE" w14:textId="77777777" w:rsidR="00FA471F" w:rsidRDefault="00FA471F" w:rsidP="00493DDA">
      <w:pPr>
        <w:spacing w:after="0" w:line="240" w:lineRule="auto"/>
        <w:rPr>
          <w:rFonts w:ascii="Times New Roman" w:eastAsia="Times New Roman" w:hAnsi="Times New Roman" w:cs="Times New Roman"/>
          <w:lang w:val="it-IT"/>
        </w:rPr>
      </w:pPr>
    </w:p>
    <w:p w14:paraId="122C5F7B" w14:textId="77777777" w:rsidR="00FA471F" w:rsidRPr="00DD655D" w:rsidRDefault="00FA471F" w:rsidP="00493DDA">
      <w:pPr>
        <w:keepNext/>
        <w:spacing w:after="0" w:line="240" w:lineRule="auto"/>
        <w:rPr>
          <w:rFonts w:ascii="Times New Roman" w:eastAsia="Times New Roman" w:hAnsi="Times New Roman" w:cs="Times New Roman"/>
          <w:b/>
          <w:lang w:val="it-IT"/>
        </w:rPr>
      </w:pPr>
      <w:r w:rsidRPr="00DD655D">
        <w:rPr>
          <w:rFonts w:ascii="Times New Roman" w:eastAsia="Times New Roman" w:hAnsi="Times New Roman" w:cs="Times New Roman"/>
          <w:b/>
          <w:position w:val="-1"/>
          <w:lang w:val="it-IT"/>
        </w:rPr>
        <w:t>Tabe</w:t>
      </w:r>
      <w:r w:rsidRPr="00DD655D">
        <w:rPr>
          <w:rFonts w:ascii="Times New Roman" w:eastAsia="Times New Roman" w:hAnsi="Times New Roman" w:cs="Times New Roman"/>
          <w:b/>
          <w:spacing w:val="-1"/>
          <w:position w:val="-1"/>
          <w:lang w:val="it-IT"/>
        </w:rPr>
        <w:t>l</w:t>
      </w:r>
      <w:r w:rsidRPr="00DD655D">
        <w:rPr>
          <w:rFonts w:ascii="Times New Roman" w:eastAsia="Times New Roman" w:hAnsi="Times New Roman" w:cs="Times New Roman"/>
          <w:b/>
          <w:spacing w:val="1"/>
          <w:position w:val="-1"/>
          <w:lang w:val="it-IT"/>
        </w:rPr>
        <w:t>l</w:t>
      </w:r>
      <w:r w:rsidRPr="00DD655D">
        <w:rPr>
          <w:rFonts w:ascii="Times New Roman" w:eastAsia="Times New Roman" w:hAnsi="Times New Roman" w:cs="Times New Roman"/>
          <w:b/>
          <w:position w:val="-1"/>
          <w:lang w:val="it-IT"/>
        </w:rPr>
        <w:t>a</w:t>
      </w:r>
      <w:r>
        <w:rPr>
          <w:rFonts w:ascii="Times New Roman" w:eastAsia="Times New Roman" w:hAnsi="Times New Roman" w:cs="Times New Roman"/>
          <w:b/>
          <w:position w:val="-1"/>
          <w:lang w:val="it-IT"/>
        </w:rPr>
        <w:t> </w:t>
      </w:r>
      <w:r w:rsidRPr="00DD655D">
        <w:rPr>
          <w:rFonts w:ascii="Times New Roman" w:eastAsia="Times New Roman" w:hAnsi="Times New Roman" w:cs="Times New Roman"/>
          <w:b/>
          <w:position w:val="-1"/>
          <w:lang w:val="it-IT"/>
        </w:rPr>
        <w:t xml:space="preserve">4. </w:t>
      </w:r>
      <w:r w:rsidRPr="00DD655D">
        <w:rPr>
          <w:rFonts w:ascii="Times New Roman" w:eastAsia="Times New Roman" w:hAnsi="Times New Roman" w:cs="Times New Roman"/>
          <w:b/>
          <w:spacing w:val="-3"/>
          <w:position w:val="-1"/>
          <w:lang w:val="it-IT"/>
        </w:rPr>
        <w:t>R</w:t>
      </w:r>
      <w:r w:rsidRPr="00DD655D">
        <w:rPr>
          <w:rFonts w:ascii="Times New Roman" w:eastAsia="Times New Roman" w:hAnsi="Times New Roman" w:cs="Times New Roman"/>
          <w:b/>
          <w:spacing w:val="1"/>
          <w:position w:val="-1"/>
          <w:lang w:val="it-IT"/>
        </w:rPr>
        <w:t>i</w:t>
      </w:r>
      <w:r w:rsidRPr="00DD655D">
        <w:rPr>
          <w:rFonts w:ascii="Times New Roman" w:eastAsia="Times New Roman" w:hAnsi="Times New Roman" w:cs="Times New Roman"/>
          <w:b/>
          <w:position w:val="-1"/>
          <w:lang w:val="it-IT"/>
        </w:rPr>
        <w:t>sp</w:t>
      </w:r>
      <w:r w:rsidRPr="00DD655D">
        <w:rPr>
          <w:rFonts w:ascii="Times New Roman" w:eastAsia="Times New Roman" w:hAnsi="Times New Roman" w:cs="Times New Roman"/>
          <w:b/>
          <w:spacing w:val="-2"/>
          <w:position w:val="-1"/>
          <w:lang w:val="it-IT"/>
        </w:rPr>
        <w:t>o</w:t>
      </w:r>
      <w:r w:rsidRPr="00DD655D">
        <w:rPr>
          <w:rFonts w:ascii="Times New Roman" w:eastAsia="Times New Roman" w:hAnsi="Times New Roman" w:cs="Times New Roman"/>
          <w:b/>
          <w:position w:val="-1"/>
          <w:lang w:val="it-IT"/>
        </w:rPr>
        <w:t>s</w:t>
      </w:r>
      <w:r w:rsidRPr="00DD655D">
        <w:rPr>
          <w:rFonts w:ascii="Times New Roman" w:eastAsia="Times New Roman" w:hAnsi="Times New Roman" w:cs="Times New Roman"/>
          <w:b/>
          <w:spacing w:val="-1"/>
          <w:position w:val="-1"/>
          <w:lang w:val="it-IT"/>
        </w:rPr>
        <w:t>t</w:t>
      </w:r>
      <w:r w:rsidRPr="00DD655D">
        <w:rPr>
          <w:rFonts w:ascii="Times New Roman" w:eastAsia="Times New Roman" w:hAnsi="Times New Roman" w:cs="Times New Roman"/>
          <w:b/>
          <w:position w:val="-1"/>
          <w:lang w:val="it-IT"/>
        </w:rPr>
        <w:t>e</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spacing w:val="-1"/>
          <w:position w:val="-1"/>
          <w:lang w:val="it-IT"/>
        </w:rPr>
        <w:t>AC</w:t>
      </w:r>
      <w:r w:rsidRPr="00DD655D">
        <w:rPr>
          <w:rFonts w:ascii="Times New Roman" w:eastAsia="Times New Roman" w:hAnsi="Times New Roman" w:cs="Times New Roman"/>
          <w:b/>
          <w:position w:val="-1"/>
          <w:lang w:val="it-IT"/>
        </w:rPr>
        <w:t>R o</w:t>
      </w:r>
      <w:r w:rsidRPr="00DD655D">
        <w:rPr>
          <w:rFonts w:ascii="Times New Roman" w:eastAsia="Times New Roman" w:hAnsi="Times New Roman" w:cs="Times New Roman"/>
          <w:b/>
          <w:spacing w:val="-2"/>
          <w:position w:val="-1"/>
          <w:lang w:val="it-IT"/>
        </w:rPr>
        <w:t>s</w:t>
      </w:r>
      <w:r w:rsidRPr="00DD655D">
        <w:rPr>
          <w:rFonts w:ascii="Times New Roman" w:eastAsia="Times New Roman" w:hAnsi="Times New Roman" w:cs="Times New Roman"/>
          <w:b/>
          <w:position w:val="-1"/>
          <w:lang w:val="it-IT"/>
        </w:rPr>
        <w:t>serv</w:t>
      </w:r>
      <w:r w:rsidRPr="00DD655D">
        <w:rPr>
          <w:rFonts w:ascii="Times New Roman" w:eastAsia="Times New Roman" w:hAnsi="Times New Roman" w:cs="Times New Roman"/>
          <w:b/>
          <w:spacing w:val="-2"/>
          <w:position w:val="-1"/>
          <w:lang w:val="it-IT"/>
        </w:rPr>
        <w:t>a</w:t>
      </w:r>
      <w:r w:rsidRPr="00DD655D">
        <w:rPr>
          <w:rFonts w:ascii="Times New Roman" w:eastAsia="Times New Roman" w:hAnsi="Times New Roman" w:cs="Times New Roman"/>
          <w:b/>
          <w:spacing w:val="1"/>
          <w:position w:val="-1"/>
          <w:lang w:val="it-IT"/>
        </w:rPr>
        <w:t>t</w:t>
      </w:r>
      <w:r w:rsidRPr="00DD655D">
        <w:rPr>
          <w:rFonts w:ascii="Times New Roman" w:eastAsia="Times New Roman" w:hAnsi="Times New Roman" w:cs="Times New Roman"/>
          <w:b/>
          <w:position w:val="-1"/>
          <w:lang w:val="it-IT"/>
        </w:rPr>
        <w:t>e</w:t>
      </w:r>
      <w:r w:rsidRPr="00DD655D">
        <w:rPr>
          <w:rFonts w:ascii="Times New Roman" w:eastAsia="Times New Roman" w:hAnsi="Times New Roman" w:cs="Times New Roman"/>
          <w:b/>
          <w:spacing w:val="-2"/>
          <w:position w:val="-1"/>
          <w:lang w:val="it-IT"/>
        </w:rPr>
        <w:t xml:space="preserve"> </w:t>
      </w:r>
      <w:r w:rsidRPr="00DD655D">
        <w:rPr>
          <w:rFonts w:ascii="Times New Roman" w:eastAsia="Times New Roman" w:hAnsi="Times New Roman" w:cs="Times New Roman"/>
          <w:b/>
          <w:position w:val="-1"/>
          <w:lang w:val="it-IT"/>
        </w:rPr>
        <w:t>ne</w:t>
      </w:r>
      <w:r w:rsidRPr="00DD655D">
        <w:rPr>
          <w:rFonts w:ascii="Times New Roman" w:eastAsia="Times New Roman" w:hAnsi="Times New Roman" w:cs="Times New Roman"/>
          <w:b/>
          <w:spacing w:val="-2"/>
          <w:position w:val="-1"/>
          <w:lang w:val="it-IT"/>
        </w:rPr>
        <w:t>g</w:t>
      </w:r>
      <w:r w:rsidRPr="00DD655D">
        <w:rPr>
          <w:rFonts w:ascii="Times New Roman" w:eastAsia="Times New Roman" w:hAnsi="Times New Roman" w:cs="Times New Roman"/>
          <w:b/>
          <w:spacing w:val="1"/>
          <w:position w:val="-1"/>
          <w:lang w:val="it-IT"/>
        </w:rPr>
        <w:t>l</w:t>
      </w:r>
      <w:r w:rsidRPr="00DD655D">
        <w:rPr>
          <w:rFonts w:ascii="Times New Roman" w:eastAsia="Times New Roman" w:hAnsi="Times New Roman" w:cs="Times New Roman"/>
          <w:b/>
          <w:position w:val="-1"/>
          <w:lang w:val="it-IT"/>
        </w:rPr>
        <w:t>i</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spacing w:val="-2"/>
          <w:position w:val="-1"/>
          <w:lang w:val="it-IT"/>
        </w:rPr>
        <w:t>s</w:t>
      </w:r>
      <w:r w:rsidRPr="00DD655D">
        <w:rPr>
          <w:rFonts w:ascii="Times New Roman" w:eastAsia="Times New Roman" w:hAnsi="Times New Roman" w:cs="Times New Roman"/>
          <w:b/>
          <w:spacing w:val="1"/>
          <w:position w:val="-1"/>
          <w:lang w:val="it-IT"/>
        </w:rPr>
        <w:t>t</w:t>
      </w:r>
      <w:r w:rsidRPr="00DD655D">
        <w:rPr>
          <w:rFonts w:ascii="Times New Roman" w:eastAsia="Times New Roman" w:hAnsi="Times New Roman" w:cs="Times New Roman"/>
          <w:b/>
          <w:position w:val="-1"/>
          <w:lang w:val="it-IT"/>
        </w:rPr>
        <w:t>u</w:t>
      </w:r>
      <w:r w:rsidRPr="00DD655D">
        <w:rPr>
          <w:rFonts w:ascii="Times New Roman" w:eastAsia="Times New Roman" w:hAnsi="Times New Roman" w:cs="Times New Roman"/>
          <w:b/>
          <w:spacing w:val="-2"/>
          <w:position w:val="-1"/>
          <w:lang w:val="it-IT"/>
        </w:rPr>
        <w:t>d</w:t>
      </w:r>
      <w:r w:rsidRPr="00DD655D">
        <w:rPr>
          <w:rFonts w:ascii="Times New Roman" w:eastAsia="Times New Roman" w:hAnsi="Times New Roman" w:cs="Times New Roman"/>
          <w:b/>
          <w:position w:val="-1"/>
          <w:lang w:val="it-IT"/>
        </w:rPr>
        <w:t>i</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position w:val="-1"/>
          <w:lang w:val="it-IT"/>
        </w:rPr>
        <w:t>c</w:t>
      </w:r>
      <w:r w:rsidRPr="00DD655D">
        <w:rPr>
          <w:rFonts w:ascii="Times New Roman" w:eastAsia="Times New Roman" w:hAnsi="Times New Roman" w:cs="Times New Roman"/>
          <w:b/>
          <w:spacing w:val="-2"/>
          <w:position w:val="-1"/>
          <w:lang w:val="it-IT"/>
        </w:rPr>
        <w:t>o</w:t>
      </w:r>
      <w:r w:rsidRPr="00DD655D">
        <w:rPr>
          <w:rFonts w:ascii="Times New Roman" w:eastAsia="Times New Roman" w:hAnsi="Times New Roman" w:cs="Times New Roman"/>
          <w:b/>
          <w:position w:val="-1"/>
          <w:lang w:val="it-IT"/>
        </w:rPr>
        <w:t>n</w:t>
      </w:r>
      <w:r w:rsidRPr="00DD655D">
        <w:rPr>
          <w:rFonts w:ascii="Times New Roman" w:eastAsia="Times New Roman" w:hAnsi="Times New Roman" w:cs="Times New Roman"/>
          <w:b/>
          <w:spacing w:val="1"/>
          <w:position w:val="-1"/>
          <w:lang w:val="it-IT"/>
        </w:rPr>
        <w:t>t</w:t>
      </w:r>
      <w:r w:rsidRPr="00DD655D">
        <w:rPr>
          <w:rFonts w:ascii="Times New Roman" w:eastAsia="Times New Roman" w:hAnsi="Times New Roman" w:cs="Times New Roman"/>
          <w:b/>
          <w:spacing w:val="-2"/>
          <w:position w:val="-1"/>
          <w:lang w:val="it-IT"/>
        </w:rPr>
        <w:t>r</w:t>
      </w:r>
      <w:r w:rsidRPr="00DD655D">
        <w:rPr>
          <w:rFonts w:ascii="Times New Roman" w:eastAsia="Times New Roman" w:hAnsi="Times New Roman" w:cs="Times New Roman"/>
          <w:b/>
          <w:position w:val="-1"/>
          <w:lang w:val="it-IT"/>
        </w:rPr>
        <w:t>o</w:t>
      </w:r>
      <w:r w:rsidRPr="00DD655D">
        <w:rPr>
          <w:rFonts w:ascii="Times New Roman" w:eastAsia="Times New Roman" w:hAnsi="Times New Roman" w:cs="Times New Roman"/>
          <w:b/>
          <w:spacing w:val="-1"/>
          <w:position w:val="-1"/>
          <w:lang w:val="it-IT"/>
        </w:rPr>
        <w:t>ll</w:t>
      </w:r>
      <w:r w:rsidRPr="00DD655D">
        <w:rPr>
          <w:rFonts w:ascii="Times New Roman" w:eastAsia="Times New Roman" w:hAnsi="Times New Roman" w:cs="Times New Roman"/>
          <w:b/>
          <w:position w:val="-1"/>
          <w:lang w:val="it-IT"/>
        </w:rPr>
        <w:t>a</w:t>
      </w:r>
      <w:r w:rsidRPr="00DD655D">
        <w:rPr>
          <w:rFonts w:ascii="Times New Roman" w:eastAsia="Times New Roman" w:hAnsi="Times New Roman" w:cs="Times New Roman"/>
          <w:b/>
          <w:spacing w:val="1"/>
          <w:position w:val="-1"/>
          <w:lang w:val="it-IT"/>
        </w:rPr>
        <w:t>t</w:t>
      </w:r>
      <w:r w:rsidRPr="00DD655D">
        <w:rPr>
          <w:rFonts w:ascii="Times New Roman" w:eastAsia="Times New Roman" w:hAnsi="Times New Roman" w:cs="Times New Roman"/>
          <w:b/>
          <w:position w:val="-1"/>
          <w:lang w:val="it-IT"/>
        </w:rPr>
        <w:t>i</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position w:val="-1"/>
          <w:lang w:val="it-IT"/>
        </w:rPr>
        <w:t xml:space="preserve">con </w:t>
      </w:r>
      <w:r w:rsidRPr="00DD655D">
        <w:rPr>
          <w:rFonts w:ascii="Times New Roman" w:eastAsia="Times New Roman" w:hAnsi="Times New Roman" w:cs="Times New Roman"/>
          <w:b/>
          <w:spacing w:val="-2"/>
          <w:position w:val="-1"/>
          <w:lang w:val="it-IT"/>
        </w:rPr>
        <w:t>p</w:t>
      </w:r>
      <w:r w:rsidRPr="00DD655D">
        <w:rPr>
          <w:rFonts w:ascii="Times New Roman" w:eastAsia="Times New Roman" w:hAnsi="Times New Roman" w:cs="Times New Roman"/>
          <w:b/>
          <w:spacing w:val="1"/>
          <w:position w:val="-1"/>
          <w:lang w:val="it-IT"/>
        </w:rPr>
        <w:t>l</w:t>
      </w:r>
      <w:r w:rsidRPr="00DD655D">
        <w:rPr>
          <w:rFonts w:ascii="Times New Roman" w:eastAsia="Times New Roman" w:hAnsi="Times New Roman" w:cs="Times New Roman"/>
          <w:b/>
          <w:position w:val="-1"/>
          <w:lang w:val="it-IT"/>
        </w:rPr>
        <w:t>a</w:t>
      </w:r>
      <w:r w:rsidRPr="00DD655D">
        <w:rPr>
          <w:rFonts w:ascii="Times New Roman" w:eastAsia="Times New Roman" w:hAnsi="Times New Roman" w:cs="Times New Roman"/>
          <w:b/>
          <w:spacing w:val="-2"/>
          <w:position w:val="-1"/>
          <w:lang w:val="it-IT"/>
        </w:rPr>
        <w:t>c</w:t>
      </w:r>
      <w:r w:rsidRPr="00DD655D">
        <w:rPr>
          <w:rFonts w:ascii="Times New Roman" w:eastAsia="Times New Roman" w:hAnsi="Times New Roman" w:cs="Times New Roman"/>
          <w:b/>
          <w:position w:val="-1"/>
          <w:lang w:val="it-IT"/>
        </w:rPr>
        <w:t>ebo /</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spacing w:val="1"/>
          <w:position w:val="-1"/>
          <w:lang w:val="it-IT"/>
        </w:rPr>
        <w:t>M</w:t>
      </w:r>
      <w:r w:rsidRPr="00DD655D">
        <w:rPr>
          <w:rFonts w:ascii="Times New Roman" w:eastAsia="Times New Roman" w:hAnsi="Times New Roman" w:cs="Times New Roman"/>
          <w:b/>
          <w:position w:val="-1"/>
          <w:lang w:val="it-IT"/>
        </w:rPr>
        <w:t>TX</w:t>
      </w:r>
      <w:r w:rsidRPr="00DD655D">
        <w:rPr>
          <w:rFonts w:ascii="Times New Roman" w:eastAsia="Times New Roman" w:hAnsi="Times New Roman" w:cs="Times New Roman"/>
          <w:b/>
          <w:spacing w:val="-3"/>
          <w:position w:val="-1"/>
          <w:lang w:val="it-IT"/>
        </w:rPr>
        <w:t xml:space="preserve"> </w:t>
      </w:r>
      <w:r w:rsidRPr="00DD655D">
        <w:rPr>
          <w:rFonts w:ascii="Times New Roman" w:eastAsia="Times New Roman" w:hAnsi="Times New Roman" w:cs="Times New Roman"/>
          <w:b/>
          <w:position w:val="-1"/>
          <w:lang w:val="it-IT"/>
        </w:rPr>
        <w:t>/</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spacing w:val="-3"/>
          <w:position w:val="-1"/>
          <w:lang w:val="it-IT"/>
        </w:rPr>
        <w:t>D</w:t>
      </w:r>
      <w:r w:rsidRPr="00DD655D">
        <w:rPr>
          <w:rFonts w:ascii="Times New Roman" w:eastAsia="Times New Roman" w:hAnsi="Times New Roman" w:cs="Times New Roman"/>
          <w:b/>
          <w:spacing w:val="1"/>
          <w:position w:val="-1"/>
          <w:lang w:val="it-IT"/>
        </w:rPr>
        <w:t>M</w:t>
      </w:r>
      <w:r w:rsidRPr="00DD655D">
        <w:rPr>
          <w:rFonts w:ascii="Times New Roman" w:eastAsia="Times New Roman" w:hAnsi="Times New Roman" w:cs="Times New Roman"/>
          <w:b/>
          <w:spacing w:val="-1"/>
          <w:position w:val="-1"/>
          <w:lang w:val="it-IT"/>
        </w:rPr>
        <w:t>AR</w:t>
      </w:r>
      <w:r w:rsidRPr="00DD655D">
        <w:rPr>
          <w:rFonts w:ascii="Times New Roman" w:eastAsia="Times New Roman" w:hAnsi="Times New Roman" w:cs="Times New Roman"/>
          <w:b/>
          <w:position w:val="-1"/>
          <w:lang w:val="it-IT"/>
        </w:rPr>
        <w:t>D</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spacing w:val="1"/>
          <w:position w:val="-1"/>
          <w:lang w:val="it-IT"/>
        </w:rPr>
        <w:t>(</w:t>
      </w:r>
      <w:r w:rsidRPr="00DD655D">
        <w:rPr>
          <w:rFonts w:ascii="Times New Roman" w:eastAsia="Times New Roman" w:hAnsi="Times New Roman" w:cs="Times New Roman"/>
          <w:b/>
          <w:position w:val="-1"/>
          <w:lang w:val="it-IT"/>
        </w:rPr>
        <w:t>%</w:t>
      </w:r>
      <w:r w:rsidRPr="00DD655D">
        <w:rPr>
          <w:rFonts w:ascii="Times New Roman" w:eastAsia="Times New Roman" w:hAnsi="Times New Roman" w:cs="Times New Roman"/>
          <w:b/>
          <w:spacing w:val="-6"/>
          <w:position w:val="-1"/>
          <w:lang w:val="it-IT"/>
        </w:rPr>
        <w:t xml:space="preserve"> </w:t>
      </w:r>
      <w:r w:rsidRPr="00DD655D">
        <w:rPr>
          <w:rFonts w:ascii="Times New Roman" w:eastAsia="Times New Roman" w:hAnsi="Times New Roman" w:cs="Times New Roman"/>
          <w:b/>
          <w:position w:val="-1"/>
          <w:lang w:val="it-IT"/>
        </w:rPr>
        <w:t>di</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position w:val="-1"/>
          <w:lang w:val="it-IT"/>
        </w:rPr>
        <w:t>pa</w:t>
      </w:r>
      <w:r w:rsidRPr="00DD655D">
        <w:rPr>
          <w:rFonts w:ascii="Times New Roman" w:eastAsia="Times New Roman" w:hAnsi="Times New Roman" w:cs="Times New Roman"/>
          <w:b/>
          <w:spacing w:val="1"/>
          <w:position w:val="-1"/>
          <w:lang w:val="it-IT"/>
        </w:rPr>
        <w:t>zi</w:t>
      </w:r>
      <w:r w:rsidRPr="00DD655D">
        <w:rPr>
          <w:rFonts w:ascii="Times New Roman" w:eastAsia="Times New Roman" w:hAnsi="Times New Roman" w:cs="Times New Roman"/>
          <w:b/>
          <w:position w:val="-1"/>
          <w:lang w:val="it-IT"/>
        </w:rPr>
        <w:t>e</w:t>
      </w:r>
      <w:r w:rsidRPr="00DD655D">
        <w:rPr>
          <w:rFonts w:ascii="Times New Roman" w:eastAsia="Times New Roman" w:hAnsi="Times New Roman" w:cs="Times New Roman"/>
          <w:b/>
          <w:spacing w:val="-2"/>
          <w:position w:val="-1"/>
          <w:lang w:val="it-IT"/>
        </w:rPr>
        <w:t>n</w:t>
      </w:r>
      <w:r w:rsidRPr="00DD655D">
        <w:rPr>
          <w:rFonts w:ascii="Times New Roman" w:eastAsia="Times New Roman" w:hAnsi="Times New Roman" w:cs="Times New Roman"/>
          <w:b/>
          <w:spacing w:val="1"/>
          <w:position w:val="-1"/>
          <w:lang w:val="it-IT"/>
        </w:rPr>
        <w:t>ti</w:t>
      </w:r>
      <w:r w:rsidRPr="00DD655D">
        <w:rPr>
          <w:rFonts w:ascii="Times New Roman" w:eastAsia="Times New Roman" w:hAnsi="Times New Roman" w:cs="Times New Roman"/>
          <w:b/>
          <w:position w:val="-1"/>
          <w:lang w:val="it-IT"/>
        </w:rPr>
        <w:t>)</w:t>
      </w:r>
    </w:p>
    <w:p w14:paraId="4B579AD2" w14:textId="77777777" w:rsidR="00FA471F" w:rsidRPr="00421EBB" w:rsidRDefault="00FA471F" w:rsidP="00493DDA">
      <w:pPr>
        <w:keepNext/>
        <w:spacing w:after="0" w:line="240" w:lineRule="auto"/>
        <w:rPr>
          <w:rFonts w:ascii="Times New Roman" w:hAnsi="Times New Roman" w:cs="Times New Roman"/>
          <w:sz w:val="26"/>
          <w:szCs w:val="26"/>
          <w:lang w:val="it-IT"/>
        </w:rPr>
      </w:pPr>
    </w:p>
    <w:tbl>
      <w:tblPr>
        <w:tblW w:w="0" w:type="auto"/>
        <w:tblInd w:w="-147" w:type="dxa"/>
        <w:tblLayout w:type="fixed"/>
        <w:tblCellMar>
          <w:left w:w="0" w:type="dxa"/>
          <w:right w:w="0" w:type="dxa"/>
        </w:tblCellMar>
        <w:tblLook w:val="01E0" w:firstRow="1" w:lastRow="1" w:firstColumn="1" w:lastColumn="1" w:noHBand="0" w:noVBand="0"/>
      </w:tblPr>
      <w:tblGrid>
        <w:gridCol w:w="634"/>
        <w:gridCol w:w="833"/>
        <w:gridCol w:w="67"/>
        <w:gridCol w:w="735"/>
        <w:gridCol w:w="763"/>
        <w:gridCol w:w="35"/>
        <w:gridCol w:w="798"/>
        <w:gridCol w:w="830"/>
        <w:gridCol w:w="833"/>
        <w:gridCol w:w="917"/>
        <w:gridCol w:w="917"/>
        <w:gridCol w:w="830"/>
        <w:gridCol w:w="833"/>
      </w:tblGrid>
      <w:tr w:rsidR="00FA471F" w:rsidRPr="00421EBB" w14:paraId="1C01AF4E" w14:textId="77777777" w:rsidTr="0063762D">
        <w:trPr>
          <w:cantSplit/>
          <w:tblHeader/>
        </w:trPr>
        <w:tc>
          <w:tcPr>
            <w:tcW w:w="634" w:type="dxa"/>
            <w:tcBorders>
              <w:top w:val="single" w:sz="4" w:space="0" w:color="000000"/>
              <w:left w:val="single" w:sz="4" w:space="0" w:color="000000"/>
              <w:bottom w:val="single" w:sz="4" w:space="0" w:color="000000"/>
              <w:right w:val="single" w:sz="4" w:space="0" w:color="000000"/>
            </w:tcBorders>
          </w:tcPr>
          <w:p w14:paraId="7ADB3969" w14:textId="77777777" w:rsidR="00FA471F" w:rsidRPr="00372518" w:rsidRDefault="00FA471F" w:rsidP="00493DDA">
            <w:pPr>
              <w:keepNext/>
              <w:spacing w:after="0" w:line="240" w:lineRule="auto"/>
              <w:jc w:val="center"/>
              <w:rPr>
                <w:rFonts w:ascii="Times New Roman" w:hAnsi="Times New Roman" w:cs="Times New Roman"/>
                <w:lang w:val="it-IT"/>
              </w:rPr>
            </w:pPr>
          </w:p>
        </w:tc>
        <w:tc>
          <w:tcPr>
            <w:tcW w:w="1635" w:type="dxa"/>
            <w:gridSpan w:val="3"/>
            <w:tcBorders>
              <w:top w:val="single" w:sz="4" w:space="0" w:color="000000"/>
              <w:left w:val="single" w:sz="4" w:space="0" w:color="000000"/>
              <w:bottom w:val="single" w:sz="4" w:space="0" w:color="000000"/>
              <w:right w:val="single" w:sz="4" w:space="0" w:color="000000"/>
            </w:tcBorders>
          </w:tcPr>
          <w:p w14:paraId="47366A27" w14:textId="77777777" w:rsidR="00FA471F" w:rsidRPr="00102373" w:rsidRDefault="00FA471F" w:rsidP="00493DDA">
            <w:pPr>
              <w:keepNext/>
              <w:spacing w:after="0" w:line="240" w:lineRule="auto"/>
              <w:ind w:firstLine="168"/>
              <w:jc w:val="center"/>
              <w:rPr>
                <w:rFonts w:ascii="Times New Roman" w:eastAsia="Times New Roman" w:hAnsi="Times New Roman" w:cs="Times New Roman"/>
                <w:b/>
                <w:bCs/>
                <w:lang w:val="it-IT"/>
              </w:rPr>
            </w:pPr>
            <w:r w:rsidRPr="00102373">
              <w:rPr>
                <w:rFonts w:ascii="Times New Roman" w:eastAsia="Times New Roman" w:hAnsi="Times New Roman" w:cs="Times New Roman"/>
                <w:b/>
                <w:bCs/>
                <w:spacing w:val="1"/>
                <w:lang w:val="it-IT"/>
              </w:rPr>
              <w:t>S</w:t>
            </w:r>
            <w:r w:rsidRPr="00102373">
              <w:rPr>
                <w:rFonts w:ascii="Times New Roman" w:eastAsia="Times New Roman" w:hAnsi="Times New Roman" w:cs="Times New Roman"/>
                <w:b/>
                <w:bCs/>
                <w:lang w:val="it-IT"/>
              </w:rPr>
              <w:t>t</w:t>
            </w:r>
            <w:r w:rsidRPr="00102373">
              <w:rPr>
                <w:rFonts w:ascii="Times New Roman" w:eastAsia="Times New Roman" w:hAnsi="Times New Roman" w:cs="Times New Roman"/>
                <w:b/>
                <w:bCs/>
                <w:spacing w:val="-2"/>
                <w:lang w:val="it-IT"/>
              </w:rPr>
              <w:t>ud</w:t>
            </w:r>
            <w:r w:rsidRPr="00102373">
              <w:rPr>
                <w:rFonts w:ascii="Times New Roman" w:eastAsia="Times New Roman" w:hAnsi="Times New Roman" w:cs="Times New Roman"/>
                <w:b/>
                <w:bCs/>
                <w:lang w:val="it-IT"/>
              </w:rPr>
              <w:t>io I</w:t>
            </w:r>
          </w:p>
          <w:p w14:paraId="0D93417F" w14:textId="77777777" w:rsidR="00FA471F" w:rsidRPr="00102373" w:rsidRDefault="00FA471F" w:rsidP="00493DDA">
            <w:pPr>
              <w:keepNext/>
              <w:spacing w:after="0" w:line="240" w:lineRule="auto"/>
              <w:ind w:firstLine="168"/>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AM</w:t>
            </w:r>
            <w:r w:rsidRPr="00102373">
              <w:rPr>
                <w:rFonts w:ascii="Times New Roman" w:eastAsia="Times New Roman" w:hAnsi="Times New Roman" w:cs="Times New Roman"/>
                <w:b/>
                <w:bCs/>
                <w:spacing w:val="2"/>
                <w:lang w:val="it-IT"/>
              </w:rPr>
              <w:t>B</w:t>
            </w:r>
            <w:r w:rsidRPr="00102373">
              <w:rPr>
                <w:rFonts w:ascii="Times New Roman" w:eastAsia="Times New Roman" w:hAnsi="Times New Roman" w:cs="Times New Roman"/>
                <w:b/>
                <w:bCs/>
                <w:lang w:val="it-IT"/>
              </w:rPr>
              <w:t>ITI</w:t>
            </w:r>
            <w:r w:rsidRPr="00102373">
              <w:rPr>
                <w:rFonts w:ascii="Times New Roman" w:eastAsia="Times New Roman" w:hAnsi="Times New Roman" w:cs="Times New Roman"/>
                <w:b/>
                <w:bCs/>
                <w:spacing w:val="-1"/>
                <w:lang w:val="it-IT"/>
              </w:rPr>
              <w:t>O</w:t>
            </w:r>
            <w:r w:rsidRPr="00102373">
              <w:rPr>
                <w:rFonts w:ascii="Times New Roman" w:eastAsia="Times New Roman" w:hAnsi="Times New Roman" w:cs="Times New Roman"/>
                <w:b/>
                <w:bCs/>
                <w:lang w:val="it-IT"/>
              </w:rPr>
              <w:t>N</w:t>
            </w:r>
          </w:p>
        </w:tc>
        <w:tc>
          <w:tcPr>
            <w:tcW w:w="1596" w:type="dxa"/>
            <w:gridSpan w:val="3"/>
            <w:tcBorders>
              <w:top w:val="single" w:sz="4" w:space="0" w:color="000000"/>
              <w:left w:val="single" w:sz="4" w:space="0" w:color="000000"/>
              <w:bottom w:val="single" w:sz="4" w:space="0" w:color="000000"/>
              <w:right w:val="single" w:sz="4" w:space="0" w:color="000000"/>
            </w:tcBorders>
          </w:tcPr>
          <w:p w14:paraId="65446B1E" w14:textId="77777777" w:rsidR="00FA471F" w:rsidRPr="00102373" w:rsidRDefault="00FA471F" w:rsidP="00493DDA">
            <w:pPr>
              <w:keepNext/>
              <w:spacing w:after="0" w:line="240" w:lineRule="auto"/>
              <w:ind w:hanging="58"/>
              <w:jc w:val="center"/>
              <w:rPr>
                <w:rFonts w:ascii="Times New Roman" w:eastAsia="Times New Roman" w:hAnsi="Times New Roman" w:cs="Times New Roman"/>
                <w:b/>
                <w:bCs/>
                <w:lang w:val="it-IT"/>
              </w:rPr>
            </w:pPr>
            <w:r w:rsidRPr="00102373">
              <w:rPr>
                <w:rFonts w:ascii="Times New Roman" w:eastAsia="Times New Roman" w:hAnsi="Times New Roman" w:cs="Times New Roman"/>
                <w:b/>
                <w:bCs/>
                <w:spacing w:val="1"/>
                <w:lang w:val="it-IT"/>
              </w:rPr>
              <w:t>S</w:t>
            </w:r>
            <w:r w:rsidRPr="00102373">
              <w:rPr>
                <w:rFonts w:ascii="Times New Roman" w:eastAsia="Times New Roman" w:hAnsi="Times New Roman" w:cs="Times New Roman"/>
                <w:b/>
                <w:bCs/>
                <w:lang w:val="it-IT"/>
              </w:rPr>
              <w:t>t</w:t>
            </w:r>
            <w:r w:rsidRPr="00102373">
              <w:rPr>
                <w:rFonts w:ascii="Times New Roman" w:eastAsia="Times New Roman" w:hAnsi="Times New Roman" w:cs="Times New Roman"/>
                <w:b/>
                <w:bCs/>
                <w:spacing w:val="-2"/>
                <w:lang w:val="it-IT"/>
              </w:rPr>
              <w:t>ud</w:t>
            </w:r>
            <w:r w:rsidRPr="00102373">
              <w:rPr>
                <w:rFonts w:ascii="Times New Roman" w:eastAsia="Times New Roman" w:hAnsi="Times New Roman" w:cs="Times New Roman"/>
                <w:b/>
                <w:bCs/>
                <w:lang w:val="it-IT"/>
              </w:rPr>
              <w:t>io </w:t>
            </w:r>
            <w:r w:rsidRPr="00102373">
              <w:rPr>
                <w:rFonts w:ascii="Times New Roman" w:eastAsia="Times New Roman" w:hAnsi="Times New Roman" w:cs="Times New Roman"/>
                <w:b/>
                <w:bCs/>
                <w:spacing w:val="2"/>
                <w:lang w:val="it-IT"/>
              </w:rPr>
              <w:t>I</w:t>
            </w:r>
            <w:r w:rsidRPr="00102373">
              <w:rPr>
                <w:rFonts w:ascii="Times New Roman" w:eastAsia="Times New Roman" w:hAnsi="Times New Roman" w:cs="Times New Roman"/>
                <w:b/>
                <w:bCs/>
                <w:lang w:val="it-IT"/>
              </w:rPr>
              <w:t>I</w:t>
            </w:r>
          </w:p>
          <w:p w14:paraId="0CCE50C4" w14:textId="77777777" w:rsidR="00FA471F" w:rsidRPr="00102373" w:rsidRDefault="00FA471F" w:rsidP="00493DDA">
            <w:pPr>
              <w:keepNext/>
              <w:spacing w:after="0" w:line="240" w:lineRule="auto"/>
              <w:ind w:hanging="58"/>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LIT</w:t>
            </w:r>
            <w:r w:rsidRPr="00102373">
              <w:rPr>
                <w:rFonts w:ascii="Times New Roman" w:eastAsia="Times New Roman" w:hAnsi="Times New Roman" w:cs="Times New Roman"/>
                <w:b/>
                <w:bCs/>
                <w:spacing w:val="-1"/>
                <w:lang w:val="it-IT"/>
              </w:rPr>
              <w:t>H</w:t>
            </w:r>
            <w:r w:rsidRPr="00102373">
              <w:rPr>
                <w:rFonts w:ascii="Times New Roman" w:eastAsia="Times New Roman" w:hAnsi="Times New Roman" w:cs="Times New Roman"/>
                <w:b/>
                <w:bCs/>
                <w:lang w:val="it-IT"/>
              </w:rPr>
              <w:t>E</w:t>
            </w:r>
          </w:p>
        </w:tc>
        <w:tc>
          <w:tcPr>
            <w:tcW w:w="1663" w:type="dxa"/>
            <w:gridSpan w:val="2"/>
            <w:tcBorders>
              <w:top w:val="single" w:sz="4" w:space="0" w:color="000000"/>
              <w:left w:val="single" w:sz="4" w:space="0" w:color="000000"/>
              <w:bottom w:val="single" w:sz="4" w:space="0" w:color="000000"/>
              <w:right w:val="single" w:sz="4" w:space="0" w:color="000000"/>
            </w:tcBorders>
          </w:tcPr>
          <w:p w14:paraId="61FD3423" w14:textId="77777777" w:rsidR="00FA471F" w:rsidRPr="00102373" w:rsidRDefault="00FA471F" w:rsidP="00493DDA">
            <w:pPr>
              <w:keepNext/>
              <w:spacing w:after="0" w:line="240" w:lineRule="auto"/>
              <w:ind w:hanging="24"/>
              <w:jc w:val="center"/>
              <w:rPr>
                <w:rFonts w:ascii="Times New Roman" w:eastAsia="Times New Roman" w:hAnsi="Times New Roman" w:cs="Times New Roman"/>
                <w:b/>
                <w:bCs/>
                <w:lang w:val="it-IT"/>
              </w:rPr>
            </w:pPr>
            <w:r w:rsidRPr="00102373">
              <w:rPr>
                <w:rFonts w:ascii="Times New Roman" w:eastAsia="Times New Roman" w:hAnsi="Times New Roman" w:cs="Times New Roman"/>
                <w:b/>
                <w:bCs/>
                <w:spacing w:val="1"/>
                <w:lang w:val="it-IT"/>
              </w:rPr>
              <w:t>S</w:t>
            </w:r>
            <w:r w:rsidRPr="00102373">
              <w:rPr>
                <w:rFonts w:ascii="Times New Roman" w:eastAsia="Times New Roman" w:hAnsi="Times New Roman" w:cs="Times New Roman"/>
                <w:b/>
                <w:bCs/>
                <w:lang w:val="it-IT"/>
              </w:rPr>
              <w:t>t</w:t>
            </w:r>
            <w:r w:rsidRPr="00102373">
              <w:rPr>
                <w:rFonts w:ascii="Times New Roman" w:eastAsia="Times New Roman" w:hAnsi="Times New Roman" w:cs="Times New Roman"/>
                <w:b/>
                <w:bCs/>
                <w:spacing w:val="-2"/>
                <w:lang w:val="it-IT"/>
              </w:rPr>
              <w:t>ud</w:t>
            </w:r>
            <w:r w:rsidRPr="00102373">
              <w:rPr>
                <w:rFonts w:ascii="Times New Roman" w:eastAsia="Times New Roman" w:hAnsi="Times New Roman" w:cs="Times New Roman"/>
                <w:b/>
                <w:bCs/>
                <w:lang w:val="it-IT"/>
              </w:rPr>
              <w:t>io </w:t>
            </w:r>
            <w:r w:rsidRPr="00102373">
              <w:rPr>
                <w:rFonts w:ascii="Times New Roman" w:eastAsia="Times New Roman" w:hAnsi="Times New Roman" w:cs="Times New Roman"/>
                <w:b/>
                <w:bCs/>
                <w:spacing w:val="2"/>
                <w:lang w:val="it-IT"/>
              </w:rPr>
              <w:t>I</w:t>
            </w:r>
            <w:r w:rsidRPr="00102373">
              <w:rPr>
                <w:rFonts w:ascii="Times New Roman" w:eastAsia="Times New Roman" w:hAnsi="Times New Roman" w:cs="Times New Roman"/>
                <w:b/>
                <w:bCs/>
                <w:lang w:val="it-IT"/>
              </w:rPr>
              <w:t>II</w:t>
            </w:r>
          </w:p>
          <w:p w14:paraId="49C600C0" w14:textId="77777777" w:rsidR="00FA471F" w:rsidRPr="00102373" w:rsidRDefault="00FA471F" w:rsidP="00493DDA">
            <w:pPr>
              <w:keepNext/>
              <w:spacing w:after="0" w:line="240" w:lineRule="auto"/>
              <w:ind w:hanging="24"/>
              <w:jc w:val="center"/>
              <w:rPr>
                <w:rFonts w:ascii="Times New Roman" w:eastAsia="Times New Roman" w:hAnsi="Times New Roman" w:cs="Times New Roman"/>
                <w:lang w:val="it-IT"/>
              </w:rPr>
            </w:pPr>
            <w:r w:rsidRPr="00102373">
              <w:rPr>
                <w:rFonts w:ascii="Times New Roman" w:eastAsia="Times New Roman" w:hAnsi="Times New Roman" w:cs="Times New Roman"/>
                <w:b/>
                <w:bCs/>
                <w:spacing w:val="-1"/>
                <w:lang w:val="it-IT"/>
              </w:rPr>
              <w:t>O</w:t>
            </w:r>
            <w:r w:rsidRPr="00102373">
              <w:rPr>
                <w:rFonts w:ascii="Times New Roman" w:eastAsia="Times New Roman" w:hAnsi="Times New Roman" w:cs="Times New Roman"/>
                <w:b/>
                <w:bCs/>
                <w:lang w:val="it-IT"/>
              </w:rPr>
              <w:t>PTI</w:t>
            </w:r>
            <w:r w:rsidRPr="00102373">
              <w:rPr>
                <w:rFonts w:ascii="Times New Roman" w:eastAsia="Times New Roman" w:hAnsi="Times New Roman" w:cs="Times New Roman"/>
                <w:b/>
                <w:bCs/>
                <w:spacing w:val="-1"/>
                <w:lang w:val="it-IT"/>
              </w:rPr>
              <w:t>O</w:t>
            </w:r>
            <w:r w:rsidRPr="00102373">
              <w:rPr>
                <w:rFonts w:ascii="Times New Roman" w:eastAsia="Times New Roman" w:hAnsi="Times New Roman" w:cs="Times New Roman"/>
                <w:b/>
                <w:bCs/>
                <w:lang w:val="it-IT"/>
              </w:rPr>
              <w:t>N</w:t>
            </w:r>
          </w:p>
        </w:tc>
        <w:tc>
          <w:tcPr>
            <w:tcW w:w="1834" w:type="dxa"/>
            <w:gridSpan w:val="2"/>
            <w:tcBorders>
              <w:top w:val="single" w:sz="4" w:space="0" w:color="000000"/>
              <w:left w:val="single" w:sz="4" w:space="0" w:color="000000"/>
              <w:bottom w:val="single" w:sz="4" w:space="0" w:color="000000"/>
              <w:right w:val="single" w:sz="4" w:space="0" w:color="000000"/>
            </w:tcBorders>
          </w:tcPr>
          <w:p w14:paraId="4C179E04" w14:textId="77777777" w:rsidR="00FA471F" w:rsidRPr="00102373" w:rsidRDefault="00FA471F" w:rsidP="00493DDA">
            <w:pPr>
              <w:keepNext/>
              <w:spacing w:after="0" w:line="240" w:lineRule="auto"/>
              <w:ind w:firstLine="43"/>
              <w:jc w:val="center"/>
              <w:rPr>
                <w:rFonts w:ascii="Times New Roman" w:eastAsia="Times New Roman" w:hAnsi="Times New Roman" w:cs="Times New Roman"/>
                <w:b/>
                <w:bCs/>
                <w:lang w:val="it-IT"/>
              </w:rPr>
            </w:pPr>
            <w:r w:rsidRPr="00102373">
              <w:rPr>
                <w:rFonts w:ascii="Times New Roman" w:eastAsia="Times New Roman" w:hAnsi="Times New Roman" w:cs="Times New Roman"/>
                <w:b/>
                <w:bCs/>
                <w:spacing w:val="1"/>
                <w:lang w:val="it-IT"/>
              </w:rPr>
              <w:t>S</w:t>
            </w:r>
            <w:r w:rsidRPr="00102373">
              <w:rPr>
                <w:rFonts w:ascii="Times New Roman" w:eastAsia="Times New Roman" w:hAnsi="Times New Roman" w:cs="Times New Roman"/>
                <w:b/>
                <w:bCs/>
                <w:lang w:val="it-IT"/>
              </w:rPr>
              <w:t>t</w:t>
            </w:r>
            <w:r w:rsidRPr="00102373">
              <w:rPr>
                <w:rFonts w:ascii="Times New Roman" w:eastAsia="Times New Roman" w:hAnsi="Times New Roman" w:cs="Times New Roman"/>
                <w:b/>
                <w:bCs/>
                <w:spacing w:val="-2"/>
                <w:lang w:val="it-IT"/>
              </w:rPr>
              <w:t>ud</w:t>
            </w:r>
            <w:r w:rsidRPr="00102373">
              <w:rPr>
                <w:rFonts w:ascii="Times New Roman" w:eastAsia="Times New Roman" w:hAnsi="Times New Roman" w:cs="Times New Roman"/>
                <w:b/>
                <w:bCs/>
                <w:lang w:val="it-IT"/>
              </w:rPr>
              <w:t>io </w:t>
            </w:r>
            <w:r w:rsidRPr="00102373">
              <w:rPr>
                <w:rFonts w:ascii="Times New Roman" w:eastAsia="Times New Roman" w:hAnsi="Times New Roman" w:cs="Times New Roman"/>
                <w:b/>
                <w:bCs/>
                <w:spacing w:val="2"/>
                <w:lang w:val="it-IT"/>
              </w:rPr>
              <w:t>I</w:t>
            </w:r>
            <w:r w:rsidRPr="00102373">
              <w:rPr>
                <w:rFonts w:ascii="Times New Roman" w:eastAsia="Times New Roman" w:hAnsi="Times New Roman" w:cs="Times New Roman"/>
                <w:b/>
                <w:bCs/>
                <w:lang w:val="it-IT"/>
              </w:rPr>
              <w:t>V</w:t>
            </w:r>
          </w:p>
          <w:p w14:paraId="4115D83E" w14:textId="77777777" w:rsidR="00FA471F" w:rsidRPr="00102373" w:rsidRDefault="00FA471F" w:rsidP="00493DDA">
            <w:pPr>
              <w:keepNext/>
              <w:spacing w:after="0" w:line="240" w:lineRule="auto"/>
              <w:ind w:firstLine="43"/>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T</w:t>
            </w:r>
            <w:r w:rsidRPr="00102373">
              <w:rPr>
                <w:rFonts w:ascii="Times New Roman" w:eastAsia="Times New Roman" w:hAnsi="Times New Roman" w:cs="Times New Roman"/>
                <w:b/>
                <w:bCs/>
                <w:spacing w:val="-1"/>
                <w:lang w:val="it-IT"/>
              </w:rPr>
              <w:t>O</w:t>
            </w:r>
            <w:r w:rsidRPr="00102373">
              <w:rPr>
                <w:rFonts w:ascii="Times New Roman" w:eastAsia="Times New Roman" w:hAnsi="Times New Roman" w:cs="Times New Roman"/>
                <w:b/>
                <w:bCs/>
                <w:lang w:val="it-IT"/>
              </w:rPr>
              <w:t>WARD</w:t>
            </w:r>
          </w:p>
        </w:tc>
        <w:tc>
          <w:tcPr>
            <w:tcW w:w="1663" w:type="dxa"/>
            <w:gridSpan w:val="2"/>
            <w:tcBorders>
              <w:top w:val="single" w:sz="4" w:space="0" w:color="000000"/>
              <w:left w:val="single" w:sz="4" w:space="0" w:color="000000"/>
              <w:bottom w:val="single" w:sz="4" w:space="0" w:color="000000"/>
              <w:right w:val="single" w:sz="4" w:space="0" w:color="000000"/>
            </w:tcBorders>
          </w:tcPr>
          <w:p w14:paraId="7E15A5BA" w14:textId="77777777" w:rsidR="00FA471F" w:rsidRPr="00102373" w:rsidRDefault="00FA471F" w:rsidP="00493DDA">
            <w:pPr>
              <w:keepNext/>
              <w:spacing w:after="0" w:line="240" w:lineRule="auto"/>
              <w:ind w:firstLine="77"/>
              <w:jc w:val="center"/>
              <w:rPr>
                <w:rFonts w:ascii="Times New Roman" w:eastAsia="Times New Roman" w:hAnsi="Times New Roman" w:cs="Times New Roman"/>
                <w:b/>
                <w:bCs/>
                <w:lang w:val="it-IT"/>
              </w:rPr>
            </w:pPr>
            <w:r w:rsidRPr="00102373">
              <w:rPr>
                <w:rFonts w:ascii="Times New Roman" w:eastAsia="Times New Roman" w:hAnsi="Times New Roman" w:cs="Times New Roman"/>
                <w:b/>
                <w:bCs/>
                <w:spacing w:val="1"/>
                <w:lang w:val="it-IT"/>
              </w:rPr>
              <w:t>S</w:t>
            </w:r>
            <w:r w:rsidRPr="00102373">
              <w:rPr>
                <w:rFonts w:ascii="Times New Roman" w:eastAsia="Times New Roman" w:hAnsi="Times New Roman" w:cs="Times New Roman"/>
                <w:b/>
                <w:bCs/>
                <w:lang w:val="it-IT"/>
              </w:rPr>
              <w:t>t</w:t>
            </w:r>
            <w:r w:rsidRPr="00102373">
              <w:rPr>
                <w:rFonts w:ascii="Times New Roman" w:eastAsia="Times New Roman" w:hAnsi="Times New Roman" w:cs="Times New Roman"/>
                <w:b/>
                <w:bCs/>
                <w:spacing w:val="-2"/>
                <w:lang w:val="it-IT"/>
              </w:rPr>
              <w:t>ud</w:t>
            </w:r>
            <w:r w:rsidRPr="00102373">
              <w:rPr>
                <w:rFonts w:ascii="Times New Roman" w:eastAsia="Times New Roman" w:hAnsi="Times New Roman" w:cs="Times New Roman"/>
                <w:b/>
                <w:bCs/>
                <w:lang w:val="it-IT"/>
              </w:rPr>
              <w:t>io V</w:t>
            </w:r>
          </w:p>
          <w:p w14:paraId="1F83BD4B" w14:textId="77777777" w:rsidR="00FA471F" w:rsidRPr="00102373" w:rsidRDefault="00FA471F" w:rsidP="00493DDA">
            <w:pPr>
              <w:keepNext/>
              <w:spacing w:after="0" w:line="240" w:lineRule="auto"/>
              <w:ind w:firstLine="77"/>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RADIATE</w:t>
            </w:r>
          </w:p>
        </w:tc>
      </w:tr>
      <w:tr w:rsidR="00FA471F" w:rsidRPr="00421EBB" w14:paraId="44F811A1" w14:textId="77777777" w:rsidTr="0063762D">
        <w:trPr>
          <w:cantSplit/>
          <w:tblHeader/>
        </w:trPr>
        <w:tc>
          <w:tcPr>
            <w:tcW w:w="634" w:type="dxa"/>
            <w:tcBorders>
              <w:top w:val="single" w:sz="4" w:space="0" w:color="000000"/>
              <w:left w:val="single" w:sz="4" w:space="0" w:color="000000"/>
              <w:bottom w:val="single" w:sz="4" w:space="0" w:color="000000"/>
              <w:right w:val="single" w:sz="4" w:space="0" w:color="000000"/>
            </w:tcBorders>
          </w:tcPr>
          <w:p w14:paraId="07AEFAA3"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S</w:t>
            </w:r>
            <w:r w:rsidRPr="00102373">
              <w:rPr>
                <w:rFonts w:ascii="Times New Roman" w:eastAsia="Times New Roman" w:hAnsi="Times New Roman" w:cs="Times New Roman"/>
                <w:spacing w:val="-1"/>
                <w:lang w:val="it-IT"/>
              </w:rPr>
              <w:t>e</w:t>
            </w:r>
            <w:r w:rsidRPr="00102373">
              <w:rPr>
                <w:rFonts w:ascii="Times New Roman" w:eastAsia="Times New Roman" w:hAnsi="Times New Roman" w:cs="Times New Roman"/>
                <w:lang w:val="it-IT"/>
              </w:rPr>
              <w:t>tt.</w:t>
            </w:r>
          </w:p>
        </w:tc>
        <w:tc>
          <w:tcPr>
            <w:tcW w:w="833" w:type="dxa"/>
            <w:tcBorders>
              <w:top w:val="single" w:sz="4" w:space="0" w:color="000000"/>
              <w:left w:val="single" w:sz="4" w:space="0" w:color="000000"/>
              <w:bottom w:val="single" w:sz="4" w:space="0" w:color="000000"/>
              <w:right w:val="single" w:sz="4" w:space="0" w:color="000000"/>
            </w:tcBorders>
          </w:tcPr>
          <w:p w14:paraId="5ED1F4A3"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TCZ</w:t>
            </w:r>
          </w:p>
          <w:p w14:paraId="37A2FE9C"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8</w:t>
            </w:r>
            <w:r w:rsidRPr="00102373">
              <w:rPr>
                <w:rFonts w:ascii="Times New Roman" w:eastAsia="Times New Roman" w:hAnsi="Times New Roman" w:cs="Times New Roman"/>
                <w:b/>
                <w:bCs/>
                <w:spacing w:val="4"/>
                <w:lang w:val="it-IT"/>
              </w:rPr>
              <w:t> </w:t>
            </w:r>
            <w:r w:rsidRPr="00102373">
              <w:rPr>
                <w:rFonts w:ascii="Times New Roman" w:eastAsia="Times New Roman" w:hAnsi="Times New Roman" w:cs="Times New Roman"/>
                <w:b/>
                <w:bCs/>
                <w:spacing w:val="-6"/>
                <w:lang w:val="it-IT"/>
              </w:rPr>
              <w:t>m</w:t>
            </w:r>
            <w:r w:rsidRPr="00102373">
              <w:rPr>
                <w:rFonts w:ascii="Times New Roman" w:eastAsia="Times New Roman" w:hAnsi="Times New Roman" w:cs="Times New Roman"/>
                <w:b/>
                <w:bCs/>
                <w:spacing w:val="1"/>
                <w:lang w:val="it-IT"/>
              </w:rPr>
              <w:t>g</w:t>
            </w:r>
            <w:r w:rsidRPr="00102373">
              <w:rPr>
                <w:rFonts w:ascii="Times New Roman" w:eastAsia="Times New Roman" w:hAnsi="Times New Roman" w:cs="Times New Roman"/>
                <w:b/>
                <w:bCs/>
                <w:spacing w:val="3"/>
                <w:lang w:val="it-IT"/>
              </w:rPr>
              <w:t>/</w:t>
            </w:r>
            <w:r w:rsidRPr="00102373">
              <w:rPr>
                <w:rFonts w:ascii="Times New Roman" w:eastAsia="Times New Roman" w:hAnsi="Times New Roman" w:cs="Times New Roman"/>
                <w:b/>
                <w:bCs/>
                <w:spacing w:val="-4"/>
                <w:lang w:val="it-IT"/>
              </w:rPr>
              <w:t>k</w:t>
            </w:r>
            <w:r w:rsidRPr="00102373">
              <w:rPr>
                <w:rFonts w:ascii="Times New Roman" w:eastAsia="Times New Roman" w:hAnsi="Times New Roman" w:cs="Times New Roman"/>
                <w:b/>
                <w:bCs/>
                <w:lang w:val="it-IT"/>
              </w:rPr>
              <w:t>g</w:t>
            </w:r>
          </w:p>
        </w:tc>
        <w:tc>
          <w:tcPr>
            <w:tcW w:w="802" w:type="dxa"/>
            <w:gridSpan w:val="2"/>
            <w:tcBorders>
              <w:top w:val="single" w:sz="4" w:space="0" w:color="000000"/>
              <w:left w:val="single" w:sz="4" w:space="0" w:color="000000"/>
              <w:bottom w:val="single" w:sz="4" w:space="0" w:color="000000"/>
              <w:right w:val="single" w:sz="4" w:space="0" w:color="000000"/>
            </w:tcBorders>
          </w:tcPr>
          <w:p w14:paraId="030E8802"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spacing w:val="3"/>
                <w:lang w:val="it-IT"/>
              </w:rPr>
              <w:t>M</w:t>
            </w:r>
            <w:r w:rsidRPr="00102373">
              <w:rPr>
                <w:rFonts w:ascii="Times New Roman" w:eastAsia="Times New Roman" w:hAnsi="Times New Roman" w:cs="Times New Roman"/>
                <w:b/>
                <w:bCs/>
                <w:lang w:val="it-IT"/>
              </w:rPr>
              <w:t>TX</w:t>
            </w:r>
          </w:p>
        </w:tc>
        <w:tc>
          <w:tcPr>
            <w:tcW w:w="763" w:type="dxa"/>
            <w:tcBorders>
              <w:top w:val="single" w:sz="4" w:space="0" w:color="000000"/>
              <w:left w:val="single" w:sz="4" w:space="0" w:color="000000"/>
              <w:bottom w:val="single" w:sz="4" w:space="0" w:color="000000"/>
              <w:right w:val="single" w:sz="4" w:space="0" w:color="000000"/>
            </w:tcBorders>
          </w:tcPr>
          <w:p w14:paraId="5F846654"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TCZ</w:t>
            </w:r>
          </w:p>
          <w:p w14:paraId="755687CC"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8 </w:t>
            </w:r>
            <w:r w:rsidRPr="00102373">
              <w:rPr>
                <w:rFonts w:ascii="Times New Roman" w:eastAsia="Times New Roman" w:hAnsi="Times New Roman" w:cs="Times New Roman"/>
                <w:b/>
                <w:bCs/>
                <w:spacing w:val="-6"/>
                <w:lang w:val="it-IT"/>
              </w:rPr>
              <w:t>m</w:t>
            </w:r>
            <w:r w:rsidRPr="00102373">
              <w:rPr>
                <w:rFonts w:ascii="Times New Roman" w:eastAsia="Times New Roman" w:hAnsi="Times New Roman" w:cs="Times New Roman"/>
                <w:b/>
                <w:bCs/>
                <w:spacing w:val="1"/>
                <w:lang w:val="it-IT"/>
              </w:rPr>
              <w:t>g</w:t>
            </w:r>
            <w:r w:rsidRPr="00102373">
              <w:rPr>
                <w:rFonts w:ascii="Times New Roman" w:eastAsia="Times New Roman" w:hAnsi="Times New Roman" w:cs="Times New Roman"/>
                <w:b/>
                <w:bCs/>
                <w:spacing w:val="3"/>
                <w:lang w:val="it-IT"/>
              </w:rPr>
              <w:t>/</w:t>
            </w:r>
            <w:r w:rsidRPr="00102373">
              <w:rPr>
                <w:rFonts w:ascii="Times New Roman" w:eastAsia="Times New Roman" w:hAnsi="Times New Roman" w:cs="Times New Roman"/>
                <w:b/>
                <w:bCs/>
                <w:spacing w:val="-4"/>
                <w:lang w:val="it-IT"/>
              </w:rPr>
              <w:t>k</w:t>
            </w:r>
            <w:r w:rsidRPr="00102373">
              <w:rPr>
                <w:rFonts w:ascii="Times New Roman" w:eastAsia="Times New Roman" w:hAnsi="Times New Roman" w:cs="Times New Roman"/>
                <w:b/>
                <w:bCs/>
                <w:lang w:val="it-IT"/>
              </w:rPr>
              <w:t>g</w:t>
            </w:r>
          </w:p>
          <w:p w14:paraId="13A48171"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w:t>
            </w:r>
            <w:r w:rsidRPr="00102373">
              <w:rPr>
                <w:rFonts w:ascii="Times New Roman" w:eastAsia="Times New Roman" w:hAnsi="Times New Roman" w:cs="Times New Roman"/>
                <w:b/>
                <w:bCs/>
                <w:spacing w:val="-1"/>
                <w:lang w:val="it-IT"/>
              </w:rPr>
              <w:t> </w:t>
            </w:r>
            <w:r w:rsidRPr="00102373">
              <w:rPr>
                <w:rFonts w:ascii="Times New Roman" w:eastAsia="Times New Roman" w:hAnsi="Times New Roman" w:cs="Times New Roman"/>
                <w:b/>
                <w:bCs/>
                <w:spacing w:val="3"/>
                <w:lang w:val="it-IT"/>
              </w:rPr>
              <w:t>M</w:t>
            </w:r>
            <w:r w:rsidRPr="00102373">
              <w:rPr>
                <w:rFonts w:ascii="Times New Roman" w:eastAsia="Times New Roman" w:hAnsi="Times New Roman" w:cs="Times New Roman"/>
                <w:b/>
                <w:bCs/>
                <w:lang w:val="it-IT"/>
              </w:rPr>
              <w:t>TX</w:t>
            </w:r>
          </w:p>
        </w:tc>
        <w:tc>
          <w:tcPr>
            <w:tcW w:w="833" w:type="dxa"/>
            <w:gridSpan w:val="2"/>
            <w:tcBorders>
              <w:top w:val="single" w:sz="4" w:space="0" w:color="000000"/>
              <w:left w:val="single" w:sz="4" w:space="0" w:color="000000"/>
              <w:bottom w:val="single" w:sz="4" w:space="0" w:color="000000"/>
              <w:right w:val="single" w:sz="4" w:space="0" w:color="000000"/>
            </w:tcBorders>
          </w:tcPr>
          <w:p w14:paraId="290687EC"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P</w:t>
            </w:r>
            <w:r w:rsidRPr="00102373">
              <w:rPr>
                <w:rFonts w:ascii="Times New Roman" w:eastAsia="Times New Roman" w:hAnsi="Times New Roman" w:cs="Times New Roman"/>
                <w:b/>
                <w:bCs/>
                <w:spacing w:val="2"/>
                <w:lang w:val="it-IT"/>
              </w:rPr>
              <w:t>B</w:t>
            </w:r>
            <w:r w:rsidRPr="00102373">
              <w:rPr>
                <w:rFonts w:ascii="Times New Roman" w:eastAsia="Times New Roman" w:hAnsi="Times New Roman" w:cs="Times New Roman"/>
                <w:b/>
                <w:bCs/>
                <w:lang w:val="it-IT"/>
              </w:rPr>
              <w:t>O</w:t>
            </w:r>
          </w:p>
          <w:p w14:paraId="7A99213A"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w:t>
            </w:r>
            <w:r w:rsidRPr="00102373">
              <w:rPr>
                <w:rFonts w:ascii="Times New Roman" w:eastAsia="Times New Roman" w:hAnsi="Times New Roman" w:cs="Times New Roman"/>
                <w:b/>
                <w:bCs/>
                <w:spacing w:val="-1"/>
                <w:lang w:val="it-IT"/>
              </w:rPr>
              <w:t> </w:t>
            </w:r>
            <w:r w:rsidRPr="00102373">
              <w:rPr>
                <w:rFonts w:ascii="Times New Roman" w:eastAsia="Times New Roman" w:hAnsi="Times New Roman" w:cs="Times New Roman"/>
                <w:b/>
                <w:bCs/>
                <w:spacing w:val="3"/>
                <w:lang w:val="it-IT"/>
              </w:rPr>
              <w:t>M</w:t>
            </w:r>
            <w:r w:rsidRPr="00102373">
              <w:rPr>
                <w:rFonts w:ascii="Times New Roman" w:eastAsia="Times New Roman" w:hAnsi="Times New Roman" w:cs="Times New Roman"/>
                <w:b/>
                <w:bCs/>
                <w:lang w:val="it-IT"/>
              </w:rPr>
              <w:t>TX</w:t>
            </w:r>
          </w:p>
        </w:tc>
        <w:tc>
          <w:tcPr>
            <w:tcW w:w="830" w:type="dxa"/>
            <w:tcBorders>
              <w:top w:val="single" w:sz="4" w:space="0" w:color="000000"/>
              <w:left w:val="single" w:sz="4" w:space="0" w:color="000000"/>
              <w:bottom w:val="single" w:sz="4" w:space="0" w:color="000000"/>
              <w:right w:val="single" w:sz="4" w:space="0" w:color="000000"/>
            </w:tcBorders>
          </w:tcPr>
          <w:p w14:paraId="5F9CAC9F"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TCZ</w:t>
            </w:r>
          </w:p>
          <w:p w14:paraId="18974806"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8</w:t>
            </w:r>
            <w:r w:rsidRPr="00102373">
              <w:rPr>
                <w:rFonts w:ascii="Times New Roman" w:eastAsia="Times New Roman" w:hAnsi="Times New Roman" w:cs="Times New Roman"/>
                <w:b/>
                <w:bCs/>
                <w:spacing w:val="4"/>
                <w:lang w:val="it-IT"/>
              </w:rPr>
              <w:t> </w:t>
            </w:r>
            <w:r w:rsidRPr="00102373">
              <w:rPr>
                <w:rFonts w:ascii="Times New Roman" w:eastAsia="Times New Roman" w:hAnsi="Times New Roman" w:cs="Times New Roman"/>
                <w:b/>
                <w:bCs/>
                <w:spacing w:val="-6"/>
                <w:lang w:val="it-IT"/>
              </w:rPr>
              <w:t>m</w:t>
            </w:r>
            <w:r w:rsidRPr="00102373">
              <w:rPr>
                <w:rFonts w:ascii="Times New Roman" w:eastAsia="Times New Roman" w:hAnsi="Times New Roman" w:cs="Times New Roman"/>
                <w:b/>
                <w:bCs/>
                <w:spacing w:val="1"/>
                <w:lang w:val="it-IT"/>
              </w:rPr>
              <w:t>g</w:t>
            </w:r>
            <w:r w:rsidRPr="00102373">
              <w:rPr>
                <w:rFonts w:ascii="Times New Roman" w:eastAsia="Times New Roman" w:hAnsi="Times New Roman" w:cs="Times New Roman"/>
                <w:b/>
                <w:bCs/>
                <w:spacing w:val="3"/>
                <w:lang w:val="it-IT"/>
              </w:rPr>
              <w:t>/</w:t>
            </w:r>
            <w:r w:rsidRPr="00102373">
              <w:rPr>
                <w:rFonts w:ascii="Times New Roman" w:eastAsia="Times New Roman" w:hAnsi="Times New Roman" w:cs="Times New Roman"/>
                <w:b/>
                <w:bCs/>
                <w:spacing w:val="-4"/>
                <w:lang w:val="it-IT"/>
              </w:rPr>
              <w:t>k</w:t>
            </w:r>
            <w:r w:rsidRPr="00102373">
              <w:rPr>
                <w:rFonts w:ascii="Times New Roman" w:eastAsia="Times New Roman" w:hAnsi="Times New Roman" w:cs="Times New Roman"/>
                <w:b/>
                <w:bCs/>
                <w:lang w:val="it-IT"/>
              </w:rPr>
              <w:t>g</w:t>
            </w:r>
          </w:p>
          <w:p w14:paraId="7EB2D61B"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w:t>
            </w:r>
            <w:r w:rsidRPr="00102373">
              <w:rPr>
                <w:rFonts w:ascii="Times New Roman" w:eastAsia="Times New Roman" w:hAnsi="Times New Roman" w:cs="Times New Roman"/>
                <w:b/>
                <w:bCs/>
                <w:spacing w:val="-1"/>
                <w:lang w:val="it-IT"/>
              </w:rPr>
              <w:t> </w:t>
            </w:r>
            <w:r w:rsidRPr="00102373">
              <w:rPr>
                <w:rFonts w:ascii="Times New Roman" w:eastAsia="Times New Roman" w:hAnsi="Times New Roman" w:cs="Times New Roman"/>
                <w:b/>
                <w:bCs/>
                <w:spacing w:val="3"/>
                <w:lang w:val="it-IT"/>
              </w:rPr>
              <w:t>M</w:t>
            </w:r>
            <w:r w:rsidRPr="00102373">
              <w:rPr>
                <w:rFonts w:ascii="Times New Roman" w:eastAsia="Times New Roman" w:hAnsi="Times New Roman" w:cs="Times New Roman"/>
                <w:b/>
                <w:bCs/>
                <w:lang w:val="it-IT"/>
              </w:rPr>
              <w:t>TX</w:t>
            </w:r>
          </w:p>
        </w:tc>
        <w:tc>
          <w:tcPr>
            <w:tcW w:w="833" w:type="dxa"/>
            <w:tcBorders>
              <w:top w:val="single" w:sz="4" w:space="0" w:color="000000"/>
              <w:left w:val="single" w:sz="4" w:space="0" w:color="000000"/>
              <w:bottom w:val="single" w:sz="4" w:space="0" w:color="000000"/>
              <w:right w:val="single" w:sz="4" w:space="0" w:color="000000"/>
            </w:tcBorders>
          </w:tcPr>
          <w:p w14:paraId="2DCCD866"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P</w:t>
            </w:r>
            <w:r w:rsidRPr="00102373">
              <w:rPr>
                <w:rFonts w:ascii="Times New Roman" w:eastAsia="Times New Roman" w:hAnsi="Times New Roman" w:cs="Times New Roman"/>
                <w:b/>
                <w:bCs/>
                <w:spacing w:val="2"/>
                <w:lang w:val="it-IT"/>
              </w:rPr>
              <w:t>B</w:t>
            </w:r>
            <w:r w:rsidRPr="00102373">
              <w:rPr>
                <w:rFonts w:ascii="Times New Roman" w:eastAsia="Times New Roman" w:hAnsi="Times New Roman" w:cs="Times New Roman"/>
                <w:b/>
                <w:bCs/>
                <w:lang w:val="it-IT"/>
              </w:rPr>
              <w:t>O</w:t>
            </w:r>
          </w:p>
          <w:p w14:paraId="26968E02"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w:t>
            </w:r>
            <w:r w:rsidRPr="00102373">
              <w:rPr>
                <w:rFonts w:ascii="Times New Roman" w:eastAsia="Times New Roman" w:hAnsi="Times New Roman" w:cs="Times New Roman"/>
                <w:b/>
                <w:bCs/>
                <w:spacing w:val="-1"/>
                <w:lang w:val="it-IT"/>
              </w:rPr>
              <w:t> </w:t>
            </w:r>
            <w:r w:rsidRPr="00102373">
              <w:rPr>
                <w:rFonts w:ascii="Times New Roman" w:eastAsia="Times New Roman" w:hAnsi="Times New Roman" w:cs="Times New Roman"/>
                <w:b/>
                <w:bCs/>
                <w:spacing w:val="3"/>
                <w:lang w:val="it-IT"/>
              </w:rPr>
              <w:t>M</w:t>
            </w:r>
            <w:r w:rsidRPr="00102373">
              <w:rPr>
                <w:rFonts w:ascii="Times New Roman" w:eastAsia="Times New Roman" w:hAnsi="Times New Roman" w:cs="Times New Roman"/>
                <w:b/>
                <w:bCs/>
                <w:lang w:val="it-IT"/>
              </w:rPr>
              <w:t>TX</w:t>
            </w:r>
          </w:p>
        </w:tc>
        <w:tc>
          <w:tcPr>
            <w:tcW w:w="917" w:type="dxa"/>
            <w:tcBorders>
              <w:top w:val="single" w:sz="4" w:space="0" w:color="000000"/>
              <w:left w:val="single" w:sz="4" w:space="0" w:color="000000"/>
              <w:bottom w:val="single" w:sz="4" w:space="0" w:color="000000"/>
              <w:right w:val="single" w:sz="4" w:space="0" w:color="000000"/>
            </w:tcBorders>
          </w:tcPr>
          <w:p w14:paraId="78D2AB1B"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TCZ</w:t>
            </w:r>
          </w:p>
          <w:p w14:paraId="44FB167B"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8</w:t>
            </w:r>
            <w:r w:rsidRPr="00102373">
              <w:rPr>
                <w:rFonts w:ascii="Times New Roman" w:eastAsia="Times New Roman" w:hAnsi="Times New Roman" w:cs="Times New Roman"/>
                <w:b/>
                <w:bCs/>
                <w:spacing w:val="4"/>
                <w:lang w:val="it-IT"/>
              </w:rPr>
              <w:t> </w:t>
            </w:r>
            <w:r w:rsidRPr="00102373">
              <w:rPr>
                <w:rFonts w:ascii="Times New Roman" w:eastAsia="Times New Roman" w:hAnsi="Times New Roman" w:cs="Times New Roman"/>
                <w:b/>
                <w:bCs/>
                <w:spacing w:val="-6"/>
                <w:lang w:val="it-IT"/>
              </w:rPr>
              <w:t>m</w:t>
            </w:r>
            <w:r w:rsidRPr="00102373">
              <w:rPr>
                <w:rFonts w:ascii="Times New Roman" w:eastAsia="Times New Roman" w:hAnsi="Times New Roman" w:cs="Times New Roman"/>
                <w:b/>
                <w:bCs/>
                <w:spacing w:val="1"/>
                <w:lang w:val="it-IT"/>
              </w:rPr>
              <w:t>g</w:t>
            </w:r>
            <w:r w:rsidRPr="00102373">
              <w:rPr>
                <w:rFonts w:ascii="Times New Roman" w:eastAsia="Times New Roman" w:hAnsi="Times New Roman" w:cs="Times New Roman"/>
                <w:b/>
                <w:bCs/>
                <w:spacing w:val="3"/>
                <w:lang w:val="it-IT"/>
              </w:rPr>
              <w:t>/</w:t>
            </w:r>
            <w:r w:rsidRPr="00102373">
              <w:rPr>
                <w:rFonts w:ascii="Times New Roman" w:eastAsia="Times New Roman" w:hAnsi="Times New Roman" w:cs="Times New Roman"/>
                <w:b/>
                <w:bCs/>
                <w:spacing w:val="-4"/>
                <w:lang w:val="it-IT"/>
              </w:rPr>
              <w:t>k</w:t>
            </w:r>
            <w:r w:rsidRPr="00102373">
              <w:rPr>
                <w:rFonts w:ascii="Times New Roman" w:eastAsia="Times New Roman" w:hAnsi="Times New Roman" w:cs="Times New Roman"/>
                <w:b/>
                <w:bCs/>
                <w:lang w:val="it-IT"/>
              </w:rPr>
              <w:t>g</w:t>
            </w:r>
          </w:p>
          <w:p w14:paraId="6F9A4745" w14:textId="77777777" w:rsidR="00FA471F" w:rsidRPr="00102373" w:rsidRDefault="00FA471F" w:rsidP="00493DDA">
            <w:pPr>
              <w:spacing w:after="0" w:line="240" w:lineRule="auto"/>
              <w:ind w:hanging="3"/>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 D</w:t>
            </w:r>
            <w:r w:rsidRPr="00102373">
              <w:rPr>
                <w:rFonts w:ascii="Times New Roman" w:eastAsia="Times New Roman" w:hAnsi="Times New Roman" w:cs="Times New Roman"/>
                <w:b/>
                <w:bCs/>
                <w:spacing w:val="3"/>
                <w:lang w:val="it-IT"/>
              </w:rPr>
              <w:t>M</w:t>
            </w:r>
            <w:r w:rsidRPr="00102373">
              <w:rPr>
                <w:rFonts w:ascii="Times New Roman" w:eastAsia="Times New Roman" w:hAnsi="Times New Roman" w:cs="Times New Roman"/>
                <w:b/>
                <w:bCs/>
                <w:lang w:val="it-IT"/>
              </w:rPr>
              <w:t>ARD</w:t>
            </w:r>
          </w:p>
        </w:tc>
        <w:tc>
          <w:tcPr>
            <w:tcW w:w="917" w:type="dxa"/>
            <w:tcBorders>
              <w:top w:val="single" w:sz="4" w:space="0" w:color="000000"/>
              <w:left w:val="single" w:sz="4" w:space="0" w:color="000000"/>
              <w:bottom w:val="single" w:sz="4" w:space="0" w:color="000000"/>
              <w:right w:val="single" w:sz="4" w:space="0" w:color="000000"/>
            </w:tcBorders>
          </w:tcPr>
          <w:p w14:paraId="0CAD1310" w14:textId="77777777" w:rsidR="00FA471F" w:rsidRPr="00102373" w:rsidRDefault="00FA471F" w:rsidP="00493DDA">
            <w:pPr>
              <w:spacing w:after="0" w:line="240" w:lineRule="auto"/>
              <w:ind w:firstLine="84"/>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P</w:t>
            </w:r>
            <w:r w:rsidRPr="00102373">
              <w:rPr>
                <w:rFonts w:ascii="Times New Roman" w:eastAsia="Times New Roman" w:hAnsi="Times New Roman" w:cs="Times New Roman"/>
                <w:b/>
                <w:bCs/>
                <w:spacing w:val="2"/>
                <w:lang w:val="it-IT"/>
              </w:rPr>
              <w:t>B</w:t>
            </w:r>
            <w:r w:rsidRPr="00102373">
              <w:rPr>
                <w:rFonts w:ascii="Times New Roman" w:eastAsia="Times New Roman" w:hAnsi="Times New Roman" w:cs="Times New Roman"/>
                <w:b/>
                <w:bCs/>
                <w:lang w:val="it-IT"/>
              </w:rPr>
              <w:t>O + D</w:t>
            </w:r>
            <w:r w:rsidRPr="00102373">
              <w:rPr>
                <w:rFonts w:ascii="Times New Roman" w:eastAsia="Times New Roman" w:hAnsi="Times New Roman" w:cs="Times New Roman"/>
                <w:b/>
                <w:bCs/>
                <w:spacing w:val="3"/>
                <w:lang w:val="it-IT"/>
              </w:rPr>
              <w:t>M</w:t>
            </w:r>
            <w:r w:rsidRPr="00102373">
              <w:rPr>
                <w:rFonts w:ascii="Times New Roman" w:eastAsia="Times New Roman" w:hAnsi="Times New Roman" w:cs="Times New Roman"/>
                <w:b/>
                <w:bCs/>
                <w:lang w:val="it-IT"/>
              </w:rPr>
              <w:t>ARD</w:t>
            </w:r>
          </w:p>
        </w:tc>
        <w:tc>
          <w:tcPr>
            <w:tcW w:w="830" w:type="dxa"/>
            <w:tcBorders>
              <w:top w:val="single" w:sz="4" w:space="0" w:color="000000"/>
              <w:left w:val="single" w:sz="4" w:space="0" w:color="000000"/>
              <w:bottom w:val="single" w:sz="4" w:space="0" w:color="000000"/>
              <w:right w:val="single" w:sz="4" w:space="0" w:color="000000"/>
            </w:tcBorders>
          </w:tcPr>
          <w:p w14:paraId="66C0FCFD"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TCZ</w:t>
            </w:r>
          </w:p>
          <w:p w14:paraId="14B66E3F"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8</w:t>
            </w:r>
            <w:r w:rsidRPr="00102373">
              <w:rPr>
                <w:rFonts w:ascii="Times New Roman" w:eastAsia="Times New Roman" w:hAnsi="Times New Roman" w:cs="Times New Roman"/>
                <w:b/>
                <w:bCs/>
                <w:spacing w:val="4"/>
                <w:lang w:val="it-IT"/>
              </w:rPr>
              <w:t> </w:t>
            </w:r>
            <w:r w:rsidRPr="00102373">
              <w:rPr>
                <w:rFonts w:ascii="Times New Roman" w:eastAsia="Times New Roman" w:hAnsi="Times New Roman" w:cs="Times New Roman"/>
                <w:b/>
                <w:bCs/>
                <w:spacing w:val="-6"/>
                <w:lang w:val="it-IT"/>
              </w:rPr>
              <w:t>m</w:t>
            </w:r>
            <w:r w:rsidRPr="00102373">
              <w:rPr>
                <w:rFonts w:ascii="Times New Roman" w:eastAsia="Times New Roman" w:hAnsi="Times New Roman" w:cs="Times New Roman"/>
                <w:b/>
                <w:bCs/>
                <w:spacing w:val="1"/>
                <w:lang w:val="it-IT"/>
              </w:rPr>
              <w:t>g</w:t>
            </w:r>
            <w:r w:rsidRPr="00102373">
              <w:rPr>
                <w:rFonts w:ascii="Times New Roman" w:eastAsia="Times New Roman" w:hAnsi="Times New Roman" w:cs="Times New Roman"/>
                <w:b/>
                <w:bCs/>
                <w:spacing w:val="3"/>
                <w:lang w:val="it-IT"/>
              </w:rPr>
              <w:t>/</w:t>
            </w:r>
            <w:r w:rsidRPr="00102373">
              <w:rPr>
                <w:rFonts w:ascii="Times New Roman" w:eastAsia="Times New Roman" w:hAnsi="Times New Roman" w:cs="Times New Roman"/>
                <w:b/>
                <w:bCs/>
                <w:spacing w:val="-4"/>
                <w:lang w:val="it-IT"/>
              </w:rPr>
              <w:t>k</w:t>
            </w:r>
            <w:r w:rsidRPr="00102373">
              <w:rPr>
                <w:rFonts w:ascii="Times New Roman" w:eastAsia="Times New Roman" w:hAnsi="Times New Roman" w:cs="Times New Roman"/>
                <w:b/>
                <w:bCs/>
                <w:lang w:val="it-IT"/>
              </w:rPr>
              <w:t>g</w:t>
            </w:r>
          </w:p>
          <w:p w14:paraId="35B035CA"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w:t>
            </w:r>
            <w:r w:rsidRPr="00102373">
              <w:rPr>
                <w:rFonts w:ascii="Times New Roman" w:eastAsia="Times New Roman" w:hAnsi="Times New Roman" w:cs="Times New Roman"/>
                <w:b/>
                <w:bCs/>
                <w:spacing w:val="-1"/>
                <w:lang w:val="it-IT"/>
              </w:rPr>
              <w:t> </w:t>
            </w:r>
            <w:r w:rsidRPr="00102373">
              <w:rPr>
                <w:rFonts w:ascii="Times New Roman" w:eastAsia="Times New Roman" w:hAnsi="Times New Roman" w:cs="Times New Roman"/>
                <w:b/>
                <w:bCs/>
                <w:spacing w:val="3"/>
                <w:lang w:val="it-IT"/>
              </w:rPr>
              <w:t>M</w:t>
            </w:r>
            <w:r w:rsidRPr="00102373">
              <w:rPr>
                <w:rFonts w:ascii="Times New Roman" w:eastAsia="Times New Roman" w:hAnsi="Times New Roman" w:cs="Times New Roman"/>
                <w:b/>
                <w:bCs/>
                <w:lang w:val="it-IT"/>
              </w:rPr>
              <w:t>TX</w:t>
            </w:r>
          </w:p>
        </w:tc>
        <w:tc>
          <w:tcPr>
            <w:tcW w:w="833" w:type="dxa"/>
            <w:tcBorders>
              <w:top w:val="single" w:sz="4" w:space="0" w:color="000000"/>
              <w:left w:val="single" w:sz="4" w:space="0" w:color="000000"/>
              <w:bottom w:val="single" w:sz="4" w:space="0" w:color="000000"/>
              <w:right w:val="single" w:sz="4" w:space="0" w:color="000000"/>
            </w:tcBorders>
          </w:tcPr>
          <w:p w14:paraId="440C4420"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P</w:t>
            </w:r>
            <w:r w:rsidRPr="00102373">
              <w:rPr>
                <w:rFonts w:ascii="Times New Roman" w:eastAsia="Times New Roman" w:hAnsi="Times New Roman" w:cs="Times New Roman"/>
                <w:b/>
                <w:bCs/>
                <w:spacing w:val="2"/>
                <w:lang w:val="it-IT"/>
              </w:rPr>
              <w:t>B</w:t>
            </w:r>
            <w:r w:rsidRPr="00102373">
              <w:rPr>
                <w:rFonts w:ascii="Times New Roman" w:eastAsia="Times New Roman" w:hAnsi="Times New Roman" w:cs="Times New Roman"/>
                <w:b/>
                <w:bCs/>
                <w:lang w:val="it-IT"/>
              </w:rPr>
              <w:t>O</w:t>
            </w:r>
          </w:p>
          <w:p w14:paraId="259E4CE1"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w:t>
            </w:r>
            <w:r w:rsidRPr="00102373">
              <w:rPr>
                <w:rFonts w:ascii="Times New Roman" w:eastAsia="Times New Roman" w:hAnsi="Times New Roman" w:cs="Times New Roman"/>
                <w:b/>
                <w:bCs/>
                <w:spacing w:val="-1"/>
                <w:lang w:val="it-IT"/>
              </w:rPr>
              <w:t> </w:t>
            </w:r>
            <w:r w:rsidRPr="00102373">
              <w:rPr>
                <w:rFonts w:ascii="Times New Roman" w:eastAsia="Times New Roman" w:hAnsi="Times New Roman" w:cs="Times New Roman"/>
                <w:b/>
                <w:bCs/>
                <w:spacing w:val="3"/>
                <w:lang w:val="it-IT"/>
              </w:rPr>
              <w:t>M</w:t>
            </w:r>
            <w:r w:rsidRPr="00102373">
              <w:rPr>
                <w:rFonts w:ascii="Times New Roman" w:eastAsia="Times New Roman" w:hAnsi="Times New Roman" w:cs="Times New Roman"/>
                <w:b/>
                <w:bCs/>
                <w:lang w:val="it-IT"/>
              </w:rPr>
              <w:t>TX</w:t>
            </w:r>
          </w:p>
        </w:tc>
      </w:tr>
      <w:tr w:rsidR="00FA471F" w:rsidRPr="00421EBB" w14:paraId="25861C50" w14:textId="77777777" w:rsidTr="0063762D">
        <w:trPr>
          <w:cantSplit/>
          <w:tblHeader/>
        </w:trPr>
        <w:tc>
          <w:tcPr>
            <w:tcW w:w="634" w:type="dxa"/>
            <w:tcBorders>
              <w:top w:val="single" w:sz="4" w:space="0" w:color="000000"/>
              <w:left w:val="single" w:sz="4" w:space="0" w:color="000000"/>
              <w:bottom w:val="single" w:sz="4" w:space="0" w:color="000000"/>
              <w:right w:val="single" w:sz="4" w:space="0" w:color="000000"/>
            </w:tcBorders>
          </w:tcPr>
          <w:p w14:paraId="7BC928AC" w14:textId="77777777" w:rsidR="00FA471F" w:rsidRPr="00372518" w:rsidRDefault="00FA471F" w:rsidP="00493DDA">
            <w:pPr>
              <w:spacing w:after="0" w:line="240" w:lineRule="auto"/>
              <w:rPr>
                <w:rFonts w:ascii="Times New Roman" w:hAnsi="Times New Roman" w:cs="Times New Roman"/>
                <w:lang w:val="it-IT"/>
              </w:rPr>
            </w:pPr>
          </w:p>
        </w:tc>
        <w:tc>
          <w:tcPr>
            <w:tcW w:w="833" w:type="dxa"/>
            <w:tcBorders>
              <w:top w:val="single" w:sz="4" w:space="0" w:color="000000"/>
              <w:left w:val="single" w:sz="4" w:space="0" w:color="000000"/>
              <w:bottom w:val="single" w:sz="4" w:space="0" w:color="000000"/>
              <w:right w:val="single" w:sz="4" w:space="0" w:color="000000"/>
            </w:tcBorders>
          </w:tcPr>
          <w:p w14:paraId="6F2A50DB" w14:textId="77777777" w:rsidR="00FA471F" w:rsidRPr="00102373" w:rsidRDefault="00FA471F" w:rsidP="00493DDA">
            <w:pPr>
              <w:spacing w:after="0" w:line="240" w:lineRule="auto"/>
              <w:rPr>
                <w:rFonts w:ascii="Times New Roman" w:eastAsia="Times New Roman" w:hAnsi="Times New Roman" w:cs="Times New Roman"/>
                <w:lang w:val="it-IT"/>
              </w:rPr>
            </w:pPr>
            <w:r w:rsidRPr="00102373">
              <w:rPr>
                <w:rFonts w:ascii="Times New Roman" w:eastAsia="Times New Roman" w:hAnsi="Times New Roman" w:cs="Times New Roman"/>
                <w:b/>
                <w:bCs/>
                <w:lang w:val="it-IT"/>
              </w:rPr>
              <w:t>N =</w:t>
            </w:r>
            <w:r w:rsidRPr="00102373">
              <w:rPr>
                <w:rFonts w:ascii="Times New Roman" w:eastAsia="Times New Roman" w:hAnsi="Times New Roman" w:cs="Times New Roman"/>
                <w:b/>
                <w:bCs/>
                <w:spacing w:val="1"/>
                <w:lang w:val="it-IT"/>
              </w:rPr>
              <w:t xml:space="preserve"> 286</w:t>
            </w:r>
          </w:p>
        </w:tc>
        <w:tc>
          <w:tcPr>
            <w:tcW w:w="802" w:type="dxa"/>
            <w:gridSpan w:val="2"/>
            <w:tcBorders>
              <w:top w:val="single" w:sz="4" w:space="0" w:color="000000"/>
              <w:left w:val="single" w:sz="4" w:space="0" w:color="000000"/>
              <w:bottom w:val="single" w:sz="4" w:space="0" w:color="000000"/>
              <w:right w:val="single" w:sz="4" w:space="0" w:color="000000"/>
            </w:tcBorders>
          </w:tcPr>
          <w:p w14:paraId="456CE3DC" w14:textId="77777777" w:rsidR="00FA471F" w:rsidRPr="00102373" w:rsidRDefault="00FA471F" w:rsidP="00493DDA">
            <w:pPr>
              <w:spacing w:after="0" w:line="240" w:lineRule="auto"/>
              <w:rPr>
                <w:rFonts w:ascii="Times New Roman" w:eastAsia="Times New Roman" w:hAnsi="Times New Roman" w:cs="Times New Roman"/>
                <w:lang w:val="it-IT"/>
              </w:rPr>
            </w:pPr>
            <w:r w:rsidRPr="00102373">
              <w:rPr>
                <w:rFonts w:ascii="Times New Roman" w:eastAsia="Times New Roman" w:hAnsi="Times New Roman" w:cs="Times New Roman"/>
                <w:b/>
                <w:bCs/>
                <w:lang w:val="it-IT"/>
              </w:rPr>
              <w:t>N =</w:t>
            </w:r>
            <w:r w:rsidRPr="00102373">
              <w:rPr>
                <w:rFonts w:ascii="Times New Roman" w:eastAsia="Times New Roman" w:hAnsi="Times New Roman" w:cs="Times New Roman"/>
                <w:b/>
                <w:bCs/>
                <w:spacing w:val="1"/>
                <w:lang w:val="it-IT"/>
              </w:rPr>
              <w:t xml:space="preserve"> 284</w:t>
            </w:r>
          </w:p>
        </w:tc>
        <w:tc>
          <w:tcPr>
            <w:tcW w:w="763" w:type="dxa"/>
            <w:tcBorders>
              <w:top w:val="single" w:sz="4" w:space="0" w:color="000000"/>
              <w:left w:val="single" w:sz="4" w:space="0" w:color="000000"/>
              <w:bottom w:val="single" w:sz="4" w:space="0" w:color="000000"/>
              <w:right w:val="single" w:sz="4" w:space="0" w:color="000000"/>
            </w:tcBorders>
          </w:tcPr>
          <w:p w14:paraId="7D6E43F6" w14:textId="77777777" w:rsidR="00FA471F" w:rsidRPr="00102373" w:rsidRDefault="00FA471F" w:rsidP="00493DDA">
            <w:pPr>
              <w:spacing w:after="0" w:line="240" w:lineRule="auto"/>
              <w:rPr>
                <w:rFonts w:ascii="Times New Roman" w:eastAsia="Times New Roman" w:hAnsi="Times New Roman" w:cs="Times New Roman"/>
                <w:lang w:val="it-IT"/>
              </w:rPr>
            </w:pPr>
            <w:r w:rsidRPr="00102373">
              <w:rPr>
                <w:rFonts w:ascii="Times New Roman" w:eastAsia="Times New Roman" w:hAnsi="Times New Roman" w:cs="Times New Roman"/>
                <w:b/>
                <w:bCs/>
                <w:lang w:val="it-IT"/>
              </w:rPr>
              <w:t>N =</w:t>
            </w:r>
            <w:r w:rsidRPr="00102373">
              <w:rPr>
                <w:rFonts w:ascii="Times New Roman" w:eastAsia="Times New Roman" w:hAnsi="Times New Roman" w:cs="Times New Roman"/>
                <w:b/>
                <w:bCs/>
                <w:spacing w:val="1"/>
                <w:lang w:val="it-IT"/>
              </w:rPr>
              <w:t xml:space="preserve"> 398</w:t>
            </w:r>
          </w:p>
        </w:tc>
        <w:tc>
          <w:tcPr>
            <w:tcW w:w="833" w:type="dxa"/>
            <w:gridSpan w:val="2"/>
            <w:tcBorders>
              <w:top w:val="single" w:sz="4" w:space="0" w:color="000000"/>
              <w:left w:val="single" w:sz="4" w:space="0" w:color="000000"/>
              <w:bottom w:val="single" w:sz="4" w:space="0" w:color="000000"/>
              <w:right w:val="single" w:sz="4" w:space="0" w:color="000000"/>
            </w:tcBorders>
          </w:tcPr>
          <w:p w14:paraId="0A323ACB" w14:textId="77777777" w:rsidR="00FA471F" w:rsidRPr="00102373" w:rsidRDefault="00FA471F" w:rsidP="00493DDA">
            <w:pPr>
              <w:spacing w:after="0" w:line="240" w:lineRule="auto"/>
              <w:rPr>
                <w:rFonts w:ascii="Times New Roman" w:eastAsia="Times New Roman" w:hAnsi="Times New Roman" w:cs="Times New Roman"/>
                <w:lang w:val="it-IT"/>
              </w:rPr>
            </w:pPr>
            <w:r w:rsidRPr="00102373">
              <w:rPr>
                <w:rFonts w:ascii="Times New Roman" w:eastAsia="Times New Roman" w:hAnsi="Times New Roman" w:cs="Times New Roman"/>
                <w:b/>
                <w:bCs/>
                <w:lang w:val="it-IT"/>
              </w:rPr>
              <w:t>N =</w:t>
            </w:r>
            <w:r w:rsidRPr="00102373">
              <w:rPr>
                <w:rFonts w:ascii="Times New Roman" w:eastAsia="Times New Roman" w:hAnsi="Times New Roman" w:cs="Times New Roman"/>
                <w:b/>
                <w:bCs/>
                <w:spacing w:val="1"/>
                <w:lang w:val="it-IT"/>
              </w:rPr>
              <w:t xml:space="preserve"> 393</w:t>
            </w:r>
          </w:p>
        </w:tc>
        <w:tc>
          <w:tcPr>
            <w:tcW w:w="830" w:type="dxa"/>
            <w:tcBorders>
              <w:top w:val="single" w:sz="4" w:space="0" w:color="000000"/>
              <w:left w:val="single" w:sz="4" w:space="0" w:color="000000"/>
              <w:bottom w:val="single" w:sz="4" w:space="0" w:color="000000"/>
              <w:right w:val="single" w:sz="4" w:space="0" w:color="000000"/>
            </w:tcBorders>
          </w:tcPr>
          <w:p w14:paraId="44062C20" w14:textId="77777777" w:rsidR="00FA471F" w:rsidRPr="00102373" w:rsidRDefault="00FA471F" w:rsidP="00493DDA">
            <w:pPr>
              <w:spacing w:after="0" w:line="240" w:lineRule="auto"/>
              <w:rPr>
                <w:rFonts w:ascii="Times New Roman" w:eastAsia="Times New Roman" w:hAnsi="Times New Roman" w:cs="Times New Roman"/>
                <w:lang w:val="it-IT"/>
              </w:rPr>
            </w:pPr>
            <w:r w:rsidRPr="00102373">
              <w:rPr>
                <w:rFonts w:ascii="Times New Roman" w:eastAsia="Times New Roman" w:hAnsi="Times New Roman" w:cs="Times New Roman"/>
                <w:b/>
                <w:bCs/>
                <w:lang w:val="it-IT"/>
              </w:rPr>
              <w:t>N =</w:t>
            </w:r>
            <w:r w:rsidRPr="00102373">
              <w:rPr>
                <w:rFonts w:ascii="Times New Roman" w:eastAsia="Times New Roman" w:hAnsi="Times New Roman" w:cs="Times New Roman"/>
                <w:b/>
                <w:bCs/>
                <w:spacing w:val="1"/>
                <w:lang w:val="it-IT"/>
              </w:rPr>
              <w:t xml:space="preserve"> 205</w:t>
            </w:r>
          </w:p>
        </w:tc>
        <w:tc>
          <w:tcPr>
            <w:tcW w:w="833" w:type="dxa"/>
            <w:tcBorders>
              <w:top w:val="single" w:sz="4" w:space="0" w:color="000000"/>
              <w:left w:val="single" w:sz="4" w:space="0" w:color="000000"/>
              <w:bottom w:val="single" w:sz="4" w:space="0" w:color="000000"/>
              <w:right w:val="single" w:sz="4" w:space="0" w:color="000000"/>
            </w:tcBorders>
          </w:tcPr>
          <w:p w14:paraId="3BD7B22C" w14:textId="77777777" w:rsidR="00FA471F" w:rsidRPr="00102373" w:rsidRDefault="00FA471F" w:rsidP="00493DDA">
            <w:pPr>
              <w:spacing w:after="0" w:line="240" w:lineRule="auto"/>
              <w:rPr>
                <w:rFonts w:ascii="Times New Roman" w:eastAsia="Times New Roman" w:hAnsi="Times New Roman" w:cs="Times New Roman"/>
                <w:lang w:val="it-IT"/>
              </w:rPr>
            </w:pPr>
            <w:r w:rsidRPr="00102373">
              <w:rPr>
                <w:rFonts w:ascii="Times New Roman" w:eastAsia="Times New Roman" w:hAnsi="Times New Roman" w:cs="Times New Roman"/>
                <w:b/>
                <w:bCs/>
                <w:lang w:val="it-IT"/>
              </w:rPr>
              <w:t>N =</w:t>
            </w:r>
            <w:r w:rsidRPr="00102373">
              <w:rPr>
                <w:rFonts w:ascii="Times New Roman" w:eastAsia="Times New Roman" w:hAnsi="Times New Roman" w:cs="Times New Roman"/>
                <w:b/>
                <w:bCs/>
                <w:spacing w:val="1"/>
                <w:lang w:val="it-IT"/>
              </w:rPr>
              <w:t xml:space="preserve"> 204</w:t>
            </w:r>
          </w:p>
        </w:tc>
        <w:tc>
          <w:tcPr>
            <w:tcW w:w="917" w:type="dxa"/>
            <w:tcBorders>
              <w:top w:val="single" w:sz="4" w:space="0" w:color="000000"/>
              <w:left w:val="single" w:sz="4" w:space="0" w:color="000000"/>
              <w:bottom w:val="single" w:sz="4" w:space="0" w:color="000000"/>
              <w:right w:val="single" w:sz="4" w:space="0" w:color="000000"/>
            </w:tcBorders>
          </w:tcPr>
          <w:p w14:paraId="5CDB2710"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N =</w:t>
            </w:r>
            <w:r w:rsidRPr="00102373">
              <w:rPr>
                <w:rFonts w:ascii="Times New Roman" w:eastAsia="Times New Roman" w:hAnsi="Times New Roman" w:cs="Times New Roman"/>
                <w:b/>
                <w:bCs/>
                <w:spacing w:val="1"/>
                <w:lang w:val="it-IT"/>
              </w:rPr>
              <w:t xml:space="preserve"> 803</w:t>
            </w:r>
          </w:p>
        </w:tc>
        <w:tc>
          <w:tcPr>
            <w:tcW w:w="917" w:type="dxa"/>
            <w:tcBorders>
              <w:top w:val="single" w:sz="4" w:space="0" w:color="000000"/>
              <w:left w:val="single" w:sz="4" w:space="0" w:color="000000"/>
              <w:bottom w:val="single" w:sz="4" w:space="0" w:color="000000"/>
              <w:right w:val="single" w:sz="4" w:space="0" w:color="000000"/>
            </w:tcBorders>
          </w:tcPr>
          <w:p w14:paraId="5E766BEC"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N =</w:t>
            </w:r>
            <w:r w:rsidRPr="00102373">
              <w:rPr>
                <w:rFonts w:ascii="Times New Roman" w:eastAsia="Times New Roman" w:hAnsi="Times New Roman" w:cs="Times New Roman"/>
                <w:b/>
                <w:bCs/>
                <w:spacing w:val="1"/>
                <w:lang w:val="it-IT"/>
              </w:rPr>
              <w:t xml:space="preserve"> 413</w:t>
            </w:r>
          </w:p>
        </w:tc>
        <w:tc>
          <w:tcPr>
            <w:tcW w:w="830" w:type="dxa"/>
            <w:tcBorders>
              <w:top w:val="single" w:sz="4" w:space="0" w:color="000000"/>
              <w:left w:val="single" w:sz="4" w:space="0" w:color="000000"/>
              <w:bottom w:val="single" w:sz="4" w:space="0" w:color="000000"/>
              <w:right w:val="single" w:sz="4" w:space="0" w:color="000000"/>
            </w:tcBorders>
          </w:tcPr>
          <w:p w14:paraId="00173825" w14:textId="77777777" w:rsidR="00FA471F" w:rsidRPr="00102373" w:rsidRDefault="00FA471F" w:rsidP="00493DDA">
            <w:pPr>
              <w:spacing w:after="0" w:line="240" w:lineRule="auto"/>
              <w:rPr>
                <w:rFonts w:ascii="Times New Roman" w:eastAsia="Times New Roman" w:hAnsi="Times New Roman" w:cs="Times New Roman"/>
                <w:lang w:val="it-IT"/>
              </w:rPr>
            </w:pPr>
            <w:r w:rsidRPr="00102373">
              <w:rPr>
                <w:rFonts w:ascii="Times New Roman" w:eastAsia="Times New Roman" w:hAnsi="Times New Roman" w:cs="Times New Roman"/>
                <w:b/>
                <w:bCs/>
                <w:lang w:val="it-IT"/>
              </w:rPr>
              <w:t>N =</w:t>
            </w:r>
            <w:r w:rsidRPr="00102373">
              <w:rPr>
                <w:rFonts w:ascii="Times New Roman" w:eastAsia="Times New Roman" w:hAnsi="Times New Roman" w:cs="Times New Roman"/>
                <w:b/>
                <w:bCs/>
                <w:spacing w:val="1"/>
                <w:lang w:val="it-IT"/>
              </w:rPr>
              <w:t xml:space="preserve"> 170</w:t>
            </w:r>
          </w:p>
        </w:tc>
        <w:tc>
          <w:tcPr>
            <w:tcW w:w="833" w:type="dxa"/>
            <w:tcBorders>
              <w:top w:val="single" w:sz="4" w:space="0" w:color="000000"/>
              <w:left w:val="single" w:sz="4" w:space="0" w:color="000000"/>
              <w:bottom w:val="single" w:sz="4" w:space="0" w:color="000000"/>
              <w:right w:val="single" w:sz="4" w:space="0" w:color="000000"/>
            </w:tcBorders>
          </w:tcPr>
          <w:p w14:paraId="15D19D24" w14:textId="77777777" w:rsidR="00FA471F" w:rsidRPr="00102373" w:rsidRDefault="00FA471F" w:rsidP="00493DDA">
            <w:pPr>
              <w:spacing w:after="0" w:line="240" w:lineRule="auto"/>
              <w:rPr>
                <w:rFonts w:ascii="Times New Roman" w:eastAsia="Times New Roman" w:hAnsi="Times New Roman" w:cs="Times New Roman"/>
                <w:lang w:val="it-IT"/>
              </w:rPr>
            </w:pPr>
            <w:r w:rsidRPr="00102373">
              <w:rPr>
                <w:rFonts w:ascii="Times New Roman" w:eastAsia="Times New Roman" w:hAnsi="Times New Roman" w:cs="Times New Roman"/>
                <w:b/>
                <w:bCs/>
                <w:lang w:val="it-IT"/>
              </w:rPr>
              <w:t>N =</w:t>
            </w:r>
            <w:r w:rsidRPr="00102373">
              <w:rPr>
                <w:rFonts w:ascii="Times New Roman" w:eastAsia="Times New Roman" w:hAnsi="Times New Roman" w:cs="Times New Roman"/>
                <w:b/>
                <w:bCs/>
                <w:spacing w:val="1"/>
                <w:lang w:val="it-IT"/>
              </w:rPr>
              <w:t xml:space="preserve"> 158</w:t>
            </w:r>
          </w:p>
        </w:tc>
      </w:tr>
      <w:tr w:rsidR="00FA471F" w:rsidRPr="00421EBB" w14:paraId="7CA7A76E" w14:textId="77777777" w:rsidTr="0063762D">
        <w:trPr>
          <w:cantSplit/>
        </w:trPr>
        <w:tc>
          <w:tcPr>
            <w:tcW w:w="9025" w:type="dxa"/>
            <w:gridSpan w:val="13"/>
            <w:tcBorders>
              <w:top w:val="single" w:sz="4" w:space="0" w:color="000000"/>
              <w:left w:val="single" w:sz="4" w:space="0" w:color="000000"/>
              <w:bottom w:val="single" w:sz="4" w:space="0" w:color="000000"/>
              <w:right w:val="single" w:sz="4" w:space="0" w:color="000000"/>
            </w:tcBorders>
          </w:tcPr>
          <w:p w14:paraId="24F8ECF8"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ACR</w:t>
            </w:r>
            <w:r w:rsidRPr="00102373">
              <w:rPr>
                <w:rFonts w:ascii="Times New Roman" w:eastAsia="Times New Roman" w:hAnsi="Times New Roman" w:cs="Times New Roman"/>
                <w:b/>
                <w:bCs/>
                <w:spacing w:val="1"/>
                <w:lang w:val="it-IT"/>
              </w:rPr>
              <w:t>2</w:t>
            </w:r>
            <w:r w:rsidRPr="00102373">
              <w:rPr>
                <w:rFonts w:ascii="Times New Roman" w:eastAsia="Times New Roman" w:hAnsi="Times New Roman" w:cs="Times New Roman"/>
                <w:b/>
                <w:bCs/>
                <w:lang w:val="it-IT"/>
              </w:rPr>
              <w:t>0</w:t>
            </w:r>
          </w:p>
        </w:tc>
      </w:tr>
      <w:tr w:rsidR="00FA471F" w:rsidRPr="00421EBB" w14:paraId="525A3193" w14:textId="77777777" w:rsidTr="0063762D">
        <w:trPr>
          <w:cantSplit/>
        </w:trPr>
        <w:tc>
          <w:tcPr>
            <w:tcW w:w="634" w:type="dxa"/>
            <w:tcBorders>
              <w:top w:val="single" w:sz="4" w:space="0" w:color="000000"/>
              <w:left w:val="single" w:sz="4" w:space="0" w:color="000000"/>
              <w:bottom w:val="single" w:sz="4" w:space="0" w:color="000000"/>
              <w:right w:val="single" w:sz="4" w:space="0" w:color="000000"/>
            </w:tcBorders>
          </w:tcPr>
          <w:p w14:paraId="46CF0FC9"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24</w:t>
            </w:r>
          </w:p>
        </w:tc>
        <w:tc>
          <w:tcPr>
            <w:tcW w:w="900" w:type="dxa"/>
            <w:gridSpan w:val="2"/>
            <w:tcBorders>
              <w:top w:val="single" w:sz="4" w:space="0" w:color="000000"/>
              <w:left w:val="single" w:sz="4" w:space="0" w:color="000000"/>
              <w:bottom w:val="single" w:sz="4" w:space="0" w:color="000000"/>
              <w:right w:val="single" w:sz="4" w:space="0" w:color="000000"/>
            </w:tcBorders>
          </w:tcPr>
          <w:p w14:paraId="109D705C"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70%</w:t>
            </w:r>
            <w:r w:rsidRPr="00102373">
              <w:rPr>
                <w:rFonts w:ascii="Times New Roman" w:eastAsia="Times New Roman" w:hAnsi="Times New Roman" w:cs="Times New Roman"/>
                <w:spacing w:val="-4"/>
                <w:lang w:val="it-IT"/>
              </w:rPr>
              <w:t>*</w:t>
            </w:r>
            <w:r w:rsidRPr="00102373">
              <w:rPr>
                <w:rFonts w:ascii="Times New Roman" w:eastAsia="Times New Roman" w:hAnsi="Times New Roman" w:cs="Times New Roman"/>
                <w:spacing w:val="-1"/>
                <w:lang w:val="it-IT"/>
              </w:rPr>
              <w:t>*</w:t>
            </w:r>
            <w:r w:rsidRPr="00102373">
              <w:rPr>
                <w:rFonts w:ascii="Times New Roman" w:eastAsia="Times New Roman" w:hAnsi="Times New Roman" w:cs="Times New Roman"/>
                <w:lang w:val="it-IT"/>
              </w:rPr>
              <w:t>*</w:t>
            </w:r>
          </w:p>
        </w:tc>
        <w:tc>
          <w:tcPr>
            <w:tcW w:w="735" w:type="dxa"/>
            <w:tcBorders>
              <w:top w:val="single" w:sz="4" w:space="0" w:color="000000"/>
              <w:left w:val="single" w:sz="4" w:space="0" w:color="000000"/>
              <w:bottom w:val="single" w:sz="4" w:space="0" w:color="000000"/>
              <w:right w:val="single" w:sz="4" w:space="0" w:color="000000"/>
            </w:tcBorders>
          </w:tcPr>
          <w:p w14:paraId="02EC20D7"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52%</w:t>
            </w:r>
          </w:p>
        </w:tc>
        <w:tc>
          <w:tcPr>
            <w:tcW w:w="763" w:type="dxa"/>
            <w:tcBorders>
              <w:top w:val="single" w:sz="4" w:space="0" w:color="000000"/>
              <w:left w:val="single" w:sz="4" w:space="0" w:color="000000"/>
              <w:bottom w:val="single" w:sz="4" w:space="0" w:color="000000"/>
              <w:right w:val="single" w:sz="4" w:space="0" w:color="000000"/>
            </w:tcBorders>
          </w:tcPr>
          <w:p w14:paraId="37B47A0C"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56%</w:t>
            </w:r>
            <w:r w:rsidRPr="00102373">
              <w:rPr>
                <w:rFonts w:ascii="Times New Roman" w:eastAsia="Times New Roman" w:hAnsi="Times New Roman" w:cs="Times New Roman"/>
                <w:spacing w:val="-4"/>
                <w:lang w:val="it-IT"/>
              </w:rPr>
              <w:t>*</w:t>
            </w:r>
            <w:r w:rsidRPr="00102373">
              <w:rPr>
                <w:rFonts w:ascii="Times New Roman" w:eastAsia="Times New Roman" w:hAnsi="Times New Roman" w:cs="Times New Roman"/>
                <w:spacing w:val="-1"/>
                <w:lang w:val="it-IT"/>
              </w:rPr>
              <w:t>*</w:t>
            </w:r>
            <w:r w:rsidRPr="00102373">
              <w:rPr>
                <w:rFonts w:ascii="Times New Roman" w:eastAsia="Times New Roman" w:hAnsi="Times New Roman" w:cs="Times New Roman"/>
                <w:lang w:val="it-IT"/>
              </w:rPr>
              <w:t>*</w:t>
            </w:r>
          </w:p>
        </w:tc>
        <w:tc>
          <w:tcPr>
            <w:tcW w:w="833" w:type="dxa"/>
            <w:gridSpan w:val="2"/>
            <w:tcBorders>
              <w:top w:val="single" w:sz="4" w:space="0" w:color="000000"/>
              <w:left w:val="single" w:sz="4" w:space="0" w:color="000000"/>
              <w:bottom w:val="single" w:sz="4" w:space="0" w:color="000000"/>
              <w:right w:val="single" w:sz="4" w:space="0" w:color="000000"/>
            </w:tcBorders>
          </w:tcPr>
          <w:p w14:paraId="21BB0311"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27%</w:t>
            </w:r>
          </w:p>
        </w:tc>
        <w:tc>
          <w:tcPr>
            <w:tcW w:w="830" w:type="dxa"/>
            <w:tcBorders>
              <w:top w:val="single" w:sz="4" w:space="0" w:color="000000"/>
              <w:left w:val="single" w:sz="4" w:space="0" w:color="000000"/>
              <w:bottom w:val="single" w:sz="4" w:space="0" w:color="000000"/>
              <w:right w:val="single" w:sz="4" w:space="0" w:color="000000"/>
            </w:tcBorders>
          </w:tcPr>
          <w:p w14:paraId="1E717274"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59%</w:t>
            </w:r>
            <w:r w:rsidRPr="00102373">
              <w:rPr>
                <w:rFonts w:ascii="Times New Roman" w:eastAsia="Times New Roman" w:hAnsi="Times New Roman" w:cs="Times New Roman"/>
                <w:spacing w:val="-4"/>
                <w:lang w:val="it-IT"/>
              </w:rPr>
              <w:t>*</w:t>
            </w:r>
            <w:r w:rsidRPr="00102373">
              <w:rPr>
                <w:rFonts w:ascii="Times New Roman" w:eastAsia="Times New Roman" w:hAnsi="Times New Roman" w:cs="Times New Roman"/>
                <w:spacing w:val="-1"/>
                <w:lang w:val="it-IT"/>
              </w:rPr>
              <w:t>*</w:t>
            </w:r>
            <w:r w:rsidRPr="00102373">
              <w:rPr>
                <w:rFonts w:ascii="Times New Roman" w:eastAsia="Times New Roman" w:hAnsi="Times New Roman" w:cs="Times New Roman"/>
                <w:lang w:val="it-IT"/>
              </w:rPr>
              <w:t>*</w:t>
            </w:r>
          </w:p>
        </w:tc>
        <w:tc>
          <w:tcPr>
            <w:tcW w:w="833" w:type="dxa"/>
            <w:tcBorders>
              <w:top w:val="single" w:sz="4" w:space="0" w:color="000000"/>
              <w:left w:val="single" w:sz="4" w:space="0" w:color="000000"/>
              <w:bottom w:val="single" w:sz="4" w:space="0" w:color="000000"/>
              <w:right w:val="single" w:sz="4" w:space="0" w:color="000000"/>
            </w:tcBorders>
          </w:tcPr>
          <w:p w14:paraId="0140865D"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26%</w:t>
            </w:r>
          </w:p>
        </w:tc>
        <w:tc>
          <w:tcPr>
            <w:tcW w:w="917" w:type="dxa"/>
            <w:tcBorders>
              <w:top w:val="single" w:sz="4" w:space="0" w:color="000000"/>
              <w:left w:val="single" w:sz="4" w:space="0" w:color="000000"/>
              <w:bottom w:val="single" w:sz="4" w:space="0" w:color="000000"/>
              <w:right w:val="single" w:sz="4" w:space="0" w:color="000000"/>
            </w:tcBorders>
          </w:tcPr>
          <w:p w14:paraId="236F566F"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61%</w:t>
            </w:r>
            <w:r w:rsidRPr="00102373">
              <w:rPr>
                <w:rFonts w:ascii="Times New Roman" w:eastAsia="Times New Roman" w:hAnsi="Times New Roman" w:cs="Times New Roman"/>
                <w:spacing w:val="-4"/>
                <w:lang w:val="it-IT"/>
              </w:rPr>
              <w:t>*</w:t>
            </w:r>
            <w:r w:rsidRPr="00102373">
              <w:rPr>
                <w:rFonts w:ascii="Times New Roman" w:eastAsia="Times New Roman" w:hAnsi="Times New Roman" w:cs="Times New Roman"/>
                <w:spacing w:val="-1"/>
                <w:lang w:val="it-IT"/>
              </w:rPr>
              <w:t>*</w:t>
            </w:r>
            <w:r w:rsidRPr="00102373">
              <w:rPr>
                <w:rFonts w:ascii="Times New Roman" w:eastAsia="Times New Roman" w:hAnsi="Times New Roman" w:cs="Times New Roman"/>
                <w:lang w:val="it-IT"/>
              </w:rPr>
              <w:t>*</w:t>
            </w:r>
          </w:p>
        </w:tc>
        <w:tc>
          <w:tcPr>
            <w:tcW w:w="917" w:type="dxa"/>
            <w:tcBorders>
              <w:top w:val="single" w:sz="4" w:space="0" w:color="000000"/>
              <w:left w:val="single" w:sz="4" w:space="0" w:color="000000"/>
              <w:bottom w:val="single" w:sz="4" w:space="0" w:color="000000"/>
              <w:right w:val="single" w:sz="4" w:space="0" w:color="000000"/>
            </w:tcBorders>
          </w:tcPr>
          <w:p w14:paraId="0153A018"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24%</w:t>
            </w:r>
          </w:p>
        </w:tc>
        <w:tc>
          <w:tcPr>
            <w:tcW w:w="830" w:type="dxa"/>
            <w:tcBorders>
              <w:top w:val="single" w:sz="4" w:space="0" w:color="000000"/>
              <w:left w:val="single" w:sz="4" w:space="0" w:color="000000"/>
              <w:bottom w:val="single" w:sz="4" w:space="0" w:color="000000"/>
              <w:right w:val="single" w:sz="4" w:space="0" w:color="000000"/>
            </w:tcBorders>
          </w:tcPr>
          <w:p w14:paraId="00316771"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50%</w:t>
            </w:r>
            <w:r w:rsidRPr="00102373">
              <w:rPr>
                <w:rFonts w:ascii="Times New Roman" w:eastAsia="Times New Roman" w:hAnsi="Times New Roman" w:cs="Times New Roman"/>
                <w:spacing w:val="-4"/>
                <w:lang w:val="it-IT"/>
              </w:rPr>
              <w:t>*</w:t>
            </w:r>
            <w:r w:rsidRPr="00102373">
              <w:rPr>
                <w:rFonts w:ascii="Times New Roman" w:eastAsia="Times New Roman" w:hAnsi="Times New Roman" w:cs="Times New Roman"/>
                <w:spacing w:val="-1"/>
                <w:lang w:val="it-IT"/>
              </w:rPr>
              <w:t>*</w:t>
            </w:r>
            <w:r w:rsidRPr="00102373">
              <w:rPr>
                <w:rFonts w:ascii="Times New Roman" w:eastAsia="Times New Roman" w:hAnsi="Times New Roman" w:cs="Times New Roman"/>
                <w:lang w:val="it-IT"/>
              </w:rPr>
              <w:t>*</w:t>
            </w:r>
          </w:p>
        </w:tc>
        <w:tc>
          <w:tcPr>
            <w:tcW w:w="833" w:type="dxa"/>
            <w:tcBorders>
              <w:top w:val="single" w:sz="4" w:space="0" w:color="000000"/>
              <w:left w:val="single" w:sz="4" w:space="0" w:color="000000"/>
              <w:bottom w:val="single" w:sz="4" w:space="0" w:color="000000"/>
              <w:right w:val="single" w:sz="4" w:space="0" w:color="000000"/>
            </w:tcBorders>
          </w:tcPr>
          <w:p w14:paraId="025A040E"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10%</w:t>
            </w:r>
          </w:p>
        </w:tc>
      </w:tr>
      <w:tr w:rsidR="00FA471F" w:rsidRPr="00421EBB" w14:paraId="3527C1AF" w14:textId="77777777" w:rsidTr="0063762D">
        <w:trPr>
          <w:cantSplit/>
        </w:trPr>
        <w:tc>
          <w:tcPr>
            <w:tcW w:w="634" w:type="dxa"/>
            <w:tcBorders>
              <w:top w:val="single" w:sz="4" w:space="0" w:color="000000"/>
              <w:left w:val="single" w:sz="4" w:space="0" w:color="000000"/>
              <w:bottom w:val="single" w:sz="4" w:space="0" w:color="000000"/>
              <w:right w:val="single" w:sz="4" w:space="0" w:color="000000"/>
            </w:tcBorders>
          </w:tcPr>
          <w:p w14:paraId="692CABBB"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52</w:t>
            </w:r>
          </w:p>
        </w:tc>
        <w:tc>
          <w:tcPr>
            <w:tcW w:w="900" w:type="dxa"/>
            <w:gridSpan w:val="2"/>
            <w:tcBorders>
              <w:top w:val="single" w:sz="4" w:space="0" w:color="000000"/>
              <w:left w:val="single" w:sz="4" w:space="0" w:color="000000"/>
              <w:bottom w:val="single" w:sz="4" w:space="0" w:color="000000"/>
              <w:right w:val="single" w:sz="4" w:space="0" w:color="000000"/>
            </w:tcBorders>
          </w:tcPr>
          <w:p w14:paraId="71C5067D" w14:textId="77777777" w:rsidR="00FA471F" w:rsidRPr="00372518" w:rsidRDefault="00FA471F" w:rsidP="00493DDA">
            <w:pPr>
              <w:spacing w:after="0" w:line="240" w:lineRule="auto"/>
              <w:jc w:val="center"/>
              <w:rPr>
                <w:rFonts w:ascii="Times New Roman" w:hAnsi="Times New Roman" w:cs="Times New Roman"/>
                <w:lang w:val="it-IT"/>
              </w:rPr>
            </w:pPr>
          </w:p>
        </w:tc>
        <w:tc>
          <w:tcPr>
            <w:tcW w:w="735" w:type="dxa"/>
            <w:tcBorders>
              <w:top w:val="single" w:sz="4" w:space="0" w:color="000000"/>
              <w:left w:val="single" w:sz="4" w:space="0" w:color="000000"/>
              <w:bottom w:val="single" w:sz="4" w:space="0" w:color="000000"/>
              <w:right w:val="single" w:sz="4" w:space="0" w:color="000000"/>
            </w:tcBorders>
          </w:tcPr>
          <w:p w14:paraId="2E96D648" w14:textId="77777777" w:rsidR="00FA471F" w:rsidRPr="00372518" w:rsidRDefault="00FA471F" w:rsidP="00493DDA">
            <w:pPr>
              <w:spacing w:after="0" w:line="240" w:lineRule="auto"/>
              <w:jc w:val="center"/>
              <w:rPr>
                <w:rFonts w:ascii="Times New Roman" w:hAnsi="Times New Roman" w:cs="Times New Roman"/>
                <w:lang w:val="it-IT"/>
              </w:rPr>
            </w:pPr>
          </w:p>
        </w:tc>
        <w:tc>
          <w:tcPr>
            <w:tcW w:w="763" w:type="dxa"/>
            <w:tcBorders>
              <w:top w:val="single" w:sz="4" w:space="0" w:color="000000"/>
              <w:left w:val="single" w:sz="4" w:space="0" w:color="000000"/>
              <w:bottom w:val="single" w:sz="4" w:space="0" w:color="000000"/>
              <w:right w:val="single" w:sz="4" w:space="0" w:color="000000"/>
            </w:tcBorders>
          </w:tcPr>
          <w:p w14:paraId="6BA75F25"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56%</w:t>
            </w:r>
            <w:r w:rsidRPr="00102373">
              <w:rPr>
                <w:rFonts w:ascii="Times New Roman" w:eastAsia="Times New Roman" w:hAnsi="Times New Roman" w:cs="Times New Roman"/>
                <w:spacing w:val="-4"/>
                <w:lang w:val="it-IT"/>
              </w:rPr>
              <w:t>*</w:t>
            </w:r>
            <w:r w:rsidRPr="00102373">
              <w:rPr>
                <w:rFonts w:ascii="Times New Roman" w:eastAsia="Times New Roman" w:hAnsi="Times New Roman" w:cs="Times New Roman"/>
                <w:spacing w:val="-1"/>
                <w:lang w:val="it-IT"/>
              </w:rPr>
              <w:t>*</w:t>
            </w:r>
            <w:r w:rsidRPr="00102373">
              <w:rPr>
                <w:rFonts w:ascii="Times New Roman" w:eastAsia="Times New Roman" w:hAnsi="Times New Roman" w:cs="Times New Roman"/>
                <w:lang w:val="it-IT"/>
              </w:rPr>
              <w:t>*</w:t>
            </w:r>
          </w:p>
        </w:tc>
        <w:tc>
          <w:tcPr>
            <w:tcW w:w="833" w:type="dxa"/>
            <w:gridSpan w:val="2"/>
            <w:tcBorders>
              <w:top w:val="single" w:sz="4" w:space="0" w:color="000000"/>
              <w:left w:val="single" w:sz="4" w:space="0" w:color="000000"/>
              <w:bottom w:val="single" w:sz="4" w:space="0" w:color="000000"/>
              <w:right w:val="single" w:sz="4" w:space="0" w:color="000000"/>
            </w:tcBorders>
          </w:tcPr>
          <w:p w14:paraId="0EFA0A3A"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25%</w:t>
            </w:r>
          </w:p>
        </w:tc>
        <w:tc>
          <w:tcPr>
            <w:tcW w:w="830" w:type="dxa"/>
            <w:tcBorders>
              <w:top w:val="single" w:sz="4" w:space="0" w:color="000000"/>
              <w:left w:val="single" w:sz="4" w:space="0" w:color="000000"/>
              <w:bottom w:val="single" w:sz="4" w:space="0" w:color="000000"/>
              <w:right w:val="single" w:sz="4" w:space="0" w:color="000000"/>
            </w:tcBorders>
          </w:tcPr>
          <w:p w14:paraId="2967093F" w14:textId="77777777" w:rsidR="00FA471F" w:rsidRPr="00372518" w:rsidRDefault="00FA471F" w:rsidP="00493DDA">
            <w:pPr>
              <w:spacing w:after="0" w:line="240" w:lineRule="auto"/>
              <w:jc w:val="center"/>
              <w:rPr>
                <w:rFonts w:ascii="Times New Roman" w:hAnsi="Times New Roman" w:cs="Times New Roman"/>
                <w:lang w:val="it-IT"/>
              </w:rPr>
            </w:pPr>
          </w:p>
        </w:tc>
        <w:tc>
          <w:tcPr>
            <w:tcW w:w="833" w:type="dxa"/>
            <w:tcBorders>
              <w:top w:val="single" w:sz="4" w:space="0" w:color="000000"/>
              <w:left w:val="single" w:sz="4" w:space="0" w:color="000000"/>
              <w:bottom w:val="single" w:sz="4" w:space="0" w:color="000000"/>
              <w:right w:val="single" w:sz="4" w:space="0" w:color="000000"/>
            </w:tcBorders>
          </w:tcPr>
          <w:p w14:paraId="70DA75DF" w14:textId="77777777" w:rsidR="00FA471F" w:rsidRPr="00372518" w:rsidRDefault="00FA471F" w:rsidP="00493DDA">
            <w:pPr>
              <w:spacing w:after="0" w:line="240" w:lineRule="auto"/>
              <w:jc w:val="center"/>
              <w:rPr>
                <w:rFonts w:ascii="Times New Roman" w:hAnsi="Times New Roman" w:cs="Times New Roman"/>
                <w:lang w:val="it-IT"/>
              </w:rPr>
            </w:pPr>
          </w:p>
        </w:tc>
        <w:tc>
          <w:tcPr>
            <w:tcW w:w="917" w:type="dxa"/>
            <w:tcBorders>
              <w:top w:val="single" w:sz="4" w:space="0" w:color="000000"/>
              <w:left w:val="single" w:sz="4" w:space="0" w:color="000000"/>
              <w:bottom w:val="single" w:sz="4" w:space="0" w:color="000000"/>
              <w:right w:val="single" w:sz="4" w:space="0" w:color="000000"/>
            </w:tcBorders>
          </w:tcPr>
          <w:p w14:paraId="07E8F0DD" w14:textId="77777777" w:rsidR="00FA471F" w:rsidRPr="00372518" w:rsidRDefault="00FA471F" w:rsidP="00493DDA">
            <w:pPr>
              <w:spacing w:after="0" w:line="240" w:lineRule="auto"/>
              <w:jc w:val="center"/>
              <w:rPr>
                <w:rFonts w:ascii="Times New Roman" w:hAnsi="Times New Roman" w:cs="Times New Roman"/>
                <w:lang w:val="it-IT"/>
              </w:rPr>
            </w:pPr>
          </w:p>
        </w:tc>
        <w:tc>
          <w:tcPr>
            <w:tcW w:w="917" w:type="dxa"/>
            <w:tcBorders>
              <w:top w:val="single" w:sz="4" w:space="0" w:color="000000"/>
              <w:left w:val="single" w:sz="4" w:space="0" w:color="000000"/>
              <w:bottom w:val="single" w:sz="4" w:space="0" w:color="000000"/>
              <w:right w:val="single" w:sz="4" w:space="0" w:color="000000"/>
            </w:tcBorders>
          </w:tcPr>
          <w:p w14:paraId="0E6D03B6" w14:textId="77777777" w:rsidR="00FA471F" w:rsidRPr="00372518" w:rsidRDefault="00FA471F" w:rsidP="00493DDA">
            <w:pPr>
              <w:spacing w:after="0" w:line="240" w:lineRule="auto"/>
              <w:jc w:val="center"/>
              <w:rPr>
                <w:rFonts w:ascii="Times New Roman" w:hAnsi="Times New Roman" w:cs="Times New Roman"/>
                <w:lang w:val="it-IT"/>
              </w:rPr>
            </w:pPr>
          </w:p>
        </w:tc>
        <w:tc>
          <w:tcPr>
            <w:tcW w:w="830" w:type="dxa"/>
            <w:tcBorders>
              <w:top w:val="single" w:sz="4" w:space="0" w:color="000000"/>
              <w:left w:val="single" w:sz="4" w:space="0" w:color="000000"/>
              <w:bottom w:val="single" w:sz="4" w:space="0" w:color="000000"/>
              <w:right w:val="single" w:sz="4" w:space="0" w:color="000000"/>
            </w:tcBorders>
          </w:tcPr>
          <w:p w14:paraId="07342427" w14:textId="77777777" w:rsidR="00FA471F" w:rsidRPr="00372518" w:rsidRDefault="00FA471F" w:rsidP="00493DDA">
            <w:pPr>
              <w:spacing w:after="0" w:line="240" w:lineRule="auto"/>
              <w:jc w:val="center"/>
              <w:rPr>
                <w:rFonts w:ascii="Times New Roman" w:hAnsi="Times New Roman" w:cs="Times New Roman"/>
                <w:lang w:val="it-IT"/>
              </w:rPr>
            </w:pPr>
          </w:p>
        </w:tc>
        <w:tc>
          <w:tcPr>
            <w:tcW w:w="833" w:type="dxa"/>
            <w:tcBorders>
              <w:top w:val="single" w:sz="4" w:space="0" w:color="000000"/>
              <w:left w:val="single" w:sz="4" w:space="0" w:color="000000"/>
              <w:bottom w:val="single" w:sz="4" w:space="0" w:color="000000"/>
              <w:right w:val="single" w:sz="4" w:space="0" w:color="000000"/>
            </w:tcBorders>
          </w:tcPr>
          <w:p w14:paraId="765BA722" w14:textId="77777777" w:rsidR="00FA471F" w:rsidRPr="00372518" w:rsidRDefault="00FA471F" w:rsidP="00493DDA">
            <w:pPr>
              <w:spacing w:after="0" w:line="240" w:lineRule="auto"/>
              <w:jc w:val="center"/>
              <w:rPr>
                <w:rFonts w:ascii="Times New Roman" w:hAnsi="Times New Roman" w:cs="Times New Roman"/>
                <w:lang w:val="it-IT"/>
              </w:rPr>
            </w:pPr>
          </w:p>
        </w:tc>
      </w:tr>
      <w:tr w:rsidR="00FA471F" w:rsidRPr="00421EBB" w14:paraId="558455D7" w14:textId="77777777" w:rsidTr="0063762D">
        <w:trPr>
          <w:cantSplit/>
        </w:trPr>
        <w:tc>
          <w:tcPr>
            <w:tcW w:w="9025" w:type="dxa"/>
            <w:gridSpan w:val="13"/>
            <w:tcBorders>
              <w:top w:val="single" w:sz="4" w:space="0" w:color="000000"/>
              <w:left w:val="single" w:sz="4" w:space="0" w:color="000000"/>
              <w:bottom w:val="single" w:sz="4" w:space="0" w:color="000000"/>
              <w:right w:val="single" w:sz="4" w:space="0" w:color="000000"/>
            </w:tcBorders>
          </w:tcPr>
          <w:p w14:paraId="513E13A4"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ACR</w:t>
            </w:r>
            <w:r w:rsidRPr="00102373">
              <w:rPr>
                <w:rFonts w:ascii="Times New Roman" w:eastAsia="Times New Roman" w:hAnsi="Times New Roman" w:cs="Times New Roman"/>
                <w:b/>
                <w:bCs/>
                <w:spacing w:val="1"/>
                <w:lang w:val="it-IT"/>
              </w:rPr>
              <w:t>5</w:t>
            </w:r>
            <w:r w:rsidRPr="00102373">
              <w:rPr>
                <w:rFonts w:ascii="Times New Roman" w:eastAsia="Times New Roman" w:hAnsi="Times New Roman" w:cs="Times New Roman"/>
                <w:b/>
                <w:bCs/>
                <w:lang w:val="it-IT"/>
              </w:rPr>
              <w:t>0</w:t>
            </w:r>
          </w:p>
        </w:tc>
      </w:tr>
      <w:tr w:rsidR="00FA471F" w:rsidRPr="00421EBB" w14:paraId="71C96D23" w14:textId="77777777" w:rsidTr="0063762D">
        <w:trPr>
          <w:cantSplit/>
        </w:trPr>
        <w:tc>
          <w:tcPr>
            <w:tcW w:w="634" w:type="dxa"/>
            <w:tcBorders>
              <w:top w:val="single" w:sz="4" w:space="0" w:color="000000"/>
              <w:left w:val="single" w:sz="4" w:space="0" w:color="000000"/>
              <w:bottom w:val="single" w:sz="4" w:space="0" w:color="000000"/>
              <w:right w:val="single" w:sz="4" w:space="0" w:color="000000"/>
            </w:tcBorders>
          </w:tcPr>
          <w:p w14:paraId="50DDFC16"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24</w:t>
            </w:r>
          </w:p>
        </w:tc>
        <w:tc>
          <w:tcPr>
            <w:tcW w:w="900" w:type="dxa"/>
            <w:gridSpan w:val="2"/>
            <w:tcBorders>
              <w:top w:val="single" w:sz="4" w:space="0" w:color="000000"/>
              <w:left w:val="single" w:sz="4" w:space="0" w:color="000000"/>
              <w:bottom w:val="single" w:sz="4" w:space="0" w:color="000000"/>
              <w:right w:val="single" w:sz="4" w:space="0" w:color="000000"/>
            </w:tcBorders>
          </w:tcPr>
          <w:p w14:paraId="6F1CAFCE"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44%</w:t>
            </w:r>
            <w:r w:rsidRPr="00102373">
              <w:rPr>
                <w:rFonts w:ascii="Times New Roman" w:eastAsia="Times New Roman" w:hAnsi="Times New Roman" w:cs="Times New Roman"/>
                <w:spacing w:val="-4"/>
                <w:lang w:val="it-IT"/>
              </w:rPr>
              <w:t>*</w:t>
            </w:r>
            <w:r w:rsidRPr="00102373">
              <w:rPr>
                <w:rFonts w:ascii="Times New Roman" w:eastAsia="Times New Roman" w:hAnsi="Times New Roman" w:cs="Times New Roman"/>
                <w:lang w:val="it-IT"/>
              </w:rPr>
              <w:t>*</w:t>
            </w:r>
          </w:p>
        </w:tc>
        <w:tc>
          <w:tcPr>
            <w:tcW w:w="735" w:type="dxa"/>
            <w:tcBorders>
              <w:top w:val="single" w:sz="4" w:space="0" w:color="000000"/>
              <w:left w:val="single" w:sz="4" w:space="0" w:color="000000"/>
              <w:bottom w:val="single" w:sz="4" w:space="0" w:color="000000"/>
              <w:right w:val="single" w:sz="4" w:space="0" w:color="000000"/>
            </w:tcBorders>
          </w:tcPr>
          <w:p w14:paraId="3A916D8B"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33%</w:t>
            </w:r>
          </w:p>
        </w:tc>
        <w:tc>
          <w:tcPr>
            <w:tcW w:w="763" w:type="dxa"/>
            <w:tcBorders>
              <w:top w:val="single" w:sz="4" w:space="0" w:color="000000"/>
              <w:left w:val="single" w:sz="4" w:space="0" w:color="000000"/>
              <w:bottom w:val="single" w:sz="4" w:space="0" w:color="000000"/>
              <w:right w:val="single" w:sz="4" w:space="0" w:color="000000"/>
            </w:tcBorders>
          </w:tcPr>
          <w:p w14:paraId="78244323"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32%</w:t>
            </w:r>
            <w:r w:rsidRPr="00102373">
              <w:rPr>
                <w:rFonts w:ascii="Times New Roman" w:eastAsia="Times New Roman" w:hAnsi="Times New Roman" w:cs="Times New Roman"/>
                <w:spacing w:val="-4"/>
                <w:lang w:val="it-IT"/>
              </w:rPr>
              <w:t>*</w:t>
            </w:r>
            <w:r w:rsidRPr="00102373">
              <w:rPr>
                <w:rFonts w:ascii="Times New Roman" w:eastAsia="Times New Roman" w:hAnsi="Times New Roman" w:cs="Times New Roman"/>
                <w:spacing w:val="-1"/>
                <w:lang w:val="it-IT"/>
              </w:rPr>
              <w:t>*</w:t>
            </w:r>
            <w:r w:rsidRPr="00102373">
              <w:rPr>
                <w:rFonts w:ascii="Times New Roman" w:eastAsia="Times New Roman" w:hAnsi="Times New Roman" w:cs="Times New Roman"/>
                <w:lang w:val="it-IT"/>
              </w:rPr>
              <w:t>*</w:t>
            </w:r>
          </w:p>
        </w:tc>
        <w:tc>
          <w:tcPr>
            <w:tcW w:w="833" w:type="dxa"/>
            <w:gridSpan w:val="2"/>
            <w:tcBorders>
              <w:top w:val="single" w:sz="4" w:space="0" w:color="000000"/>
              <w:left w:val="single" w:sz="4" w:space="0" w:color="000000"/>
              <w:bottom w:val="single" w:sz="4" w:space="0" w:color="000000"/>
              <w:right w:val="single" w:sz="4" w:space="0" w:color="000000"/>
            </w:tcBorders>
          </w:tcPr>
          <w:p w14:paraId="22308729"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10%</w:t>
            </w:r>
          </w:p>
        </w:tc>
        <w:tc>
          <w:tcPr>
            <w:tcW w:w="830" w:type="dxa"/>
            <w:tcBorders>
              <w:top w:val="single" w:sz="4" w:space="0" w:color="000000"/>
              <w:left w:val="single" w:sz="4" w:space="0" w:color="000000"/>
              <w:bottom w:val="single" w:sz="4" w:space="0" w:color="000000"/>
              <w:right w:val="single" w:sz="4" w:space="0" w:color="000000"/>
            </w:tcBorders>
          </w:tcPr>
          <w:p w14:paraId="3ABDE3AC"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44%</w:t>
            </w:r>
            <w:r w:rsidRPr="00102373">
              <w:rPr>
                <w:rFonts w:ascii="Times New Roman" w:eastAsia="Times New Roman" w:hAnsi="Times New Roman" w:cs="Times New Roman"/>
                <w:spacing w:val="-4"/>
                <w:lang w:val="it-IT"/>
              </w:rPr>
              <w:t>*</w:t>
            </w:r>
            <w:r w:rsidRPr="00102373">
              <w:rPr>
                <w:rFonts w:ascii="Times New Roman" w:eastAsia="Times New Roman" w:hAnsi="Times New Roman" w:cs="Times New Roman"/>
                <w:spacing w:val="-1"/>
                <w:lang w:val="it-IT"/>
              </w:rPr>
              <w:t>*</w:t>
            </w:r>
            <w:r w:rsidRPr="00102373">
              <w:rPr>
                <w:rFonts w:ascii="Times New Roman" w:eastAsia="Times New Roman" w:hAnsi="Times New Roman" w:cs="Times New Roman"/>
                <w:lang w:val="it-IT"/>
              </w:rPr>
              <w:t>*</w:t>
            </w:r>
          </w:p>
        </w:tc>
        <w:tc>
          <w:tcPr>
            <w:tcW w:w="833" w:type="dxa"/>
            <w:tcBorders>
              <w:top w:val="single" w:sz="4" w:space="0" w:color="000000"/>
              <w:left w:val="single" w:sz="4" w:space="0" w:color="000000"/>
              <w:bottom w:val="single" w:sz="4" w:space="0" w:color="000000"/>
              <w:right w:val="single" w:sz="4" w:space="0" w:color="000000"/>
            </w:tcBorders>
          </w:tcPr>
          <w:p w14:paraId="21D404AB"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11%</w:t>
            </w:r>
          </w:p>
        </w:tc>
        <w:tc>
          <w:tcPr>
            <w:tcW w:w="917" w:type="dxa"/>
            <w:tcBorders>
              <w:top w:val="single" w:sz="4" w:space="0" w:color="000000"/>
              <w:left w:val="single" w:sz="4" w:space="0" w:color="000000"/>
              <w:bottom w:val="single" w:sz="4" w:space="0" w:color="000000"/>
              <w:right w:val="single" w:sz="4" w:space="0" w:color="000000"/>
            </w:tcBorders>
          </w:tcPr>
          <w:p w14:paraId="5DC3DD06"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38%</w:t>
            </w:r>
            <w:r w:rsidRPr="00102373">
              <w:rPr>
                <w:rFonts w:ascii="Times New Roman" w:eastAsia="Times New Roman" w:hAnsi="Times New Roman" w:cs="Times New Roman"/>
                <w:spacing w:val="-4"/>
                <w:lang w:val="it-IT"/>
              </w:rPr>
              <w:t>*</w:t>
            </w:r>
            <w:r w:rsidRPr="00102373">
              <w:rPr>
                <w:rFonts w:ascii="Times New Roman" w:eastAsia="Times New Roman" w:hAnsi="Times New Roman" w:cs="Times New Roman"/>
                <w:spacing w:val="-1"/>
                <w:lang w:val="it-IT"/>
              </w:rPr>
              <w:t>*</w:t>
            </w:r>
            <w:r w:rsidRPr="00102373">
              <w:rPr>
                <w:rFonts w:ascii="Times New Roman" w:eastAsia="Times New Roman" w:hAnsi="Times New Roman" w:cs="Times New Roman"/>
                <w:lang w:val="it-IT"/>
              </w:rPr>
              <w:t>*</w:t>
            </w:r>
          </w:p>
        </w:tc>
        <w:tc>
          <w:tcPr>
            <w:tcW w:w="917" w:type="dxa"/>
            <w:tcBorders>
              <w:top w:val="single" w:sz="4" w:space="0" w:color="000000"/>
              <w:left w:val="single" w:sz="4" w:space="0" w:color="000000"/>
              <w:bottom w:val="single" w:sz="4" w:space="0" w:color="000000"/>
              <w:right w:val="single" w:sz="4" w:space="0" w:color="000000"/>
            </w:tcBorders>
          </w:tcPr>
          <w:p w14:paraId="3E032544"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9%</w:t>
            </w:r>
          </w:p>
        </w:tc>
        <w:tc>
          <w:tcPr>
            <w:tcW w:w="830" w:type="dxa"/>
            <w:tcBorders>
              <w:top w:val="single" w:sz="4" w:space="0" w:color="000000"/>
              <w:left w:val="single" w:sz="4" w:space="0" w:color="000000"/>
              <w:bottom w:val="single" w:sz="4" w:space="0" w:color="000000"/>
              <w:right w:val="single" w:sz="4" w:space="0" w:color="000000"/>
            </w:tcBorders>
          </w:tcPr>
          <w:p w14:paraId="19B985BC"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29%</w:t>
            </w:r>
            <w:r w:rsidRPr="00102373">
              <w:rPr>
                <w:rFonts w:ascii="Times New Roman" w:eastAsia="Times New Roman" w:hAnsi="Times New Roman" w:cs="Times New Roman"/>
                <w:spacing w:val="-4"/>
                <w:lang w:val="it-IT"/>
              </w:rPr>
              <w:t>*</w:t>
            </w:r>
            <w:r w:rsidRPr="00102373">
              <w:rPr>
                <w:rFonts w:ascii="Times New Roman" w:eastAsia="Times New Roman" w:hAnsi="Times New Roman" w:cs="Times New Roman"/>
                <w:spacing w:val="-1"/>
                <w:lang w:val="it-IT"/>
              </w:rPr>
              <w:t>*</w:t>
            </w:r>
            <w:r w:rsidRPr="00102373">
              <w:rPr>
                <w:rFonts w:ascii="Times New Roman" w:eastAsia="Times New Roman" w:hAnsi="Times New Roman" w:cs="Times New Roman"/>
                <w:lang w:val="it-IT"/>
              </w:rPr>
              <w:t>*</w:t>
            </w:r>
          </w:p>
        </w:tc>
        <w:tc>
          <w:tcPr>
            <w:tcW w:w="833" w:type="dxa"/>
            <w:tcBorders>
              <w:top w:val="single" w:sz="4" w:space="0" w:color="000000"/>
              <w:left w:val="single" w:sz="4" w:space="0" w:color="000000"/>
              <w:bottom w:val="single" w:sz="4" w:space="0" w:color="000000"/>
              <w:right w:val="single" w:sz="4" w:space="0" w:color="000000"/>
            </w:tcBorders>
          </w:tcPr>
          <w:p w14:paraId="7D4C4394"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4%</w:t>
            </w:r>
          </w:p>
        </w:tc>
      </w:tr>
      <w:tr w:rsidR="00FA471F" w:rsidRPr="00421EBB" w14:paraId="677514C3" w14:textId="77777777" w:rsidTr="0063762D">
        <w:trPr>
          <w:cantSplit/>
        </w:trPr>
        <w:tc>
          <w:tcPr>
            <w:tcW w:w="634" w:type="dxa"/>
            <w:tcBorders>
              <w:top w:val="single" w:sz="4" w:space="0" w:color="000000"/>
              <w:left w:val="single" w:sz="4" w:space="0" w:color="000000"/>
              <w:bottom w:val="single" w:sz="4" w:space="0" w:color="000000"/>
              <w:right w:val="single" w:sz="4" w:space="0" w:color="000000"/>
            </w:tcBorders>
          </w:tcPr>
          <w:p w14:paraId="576CD8F7"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52</w:t>
            </w:r>
          </w:p>
        </w:tc>
        <w:tc>
          <w:tcPr>
            <w:tcW w:w="900" w:type="dxa"/>
            <w:gridSpan w:val="2"/>
            <w:tcBorders>
              <w:top w:val="single" w:sz="4" w:space="0" w:color="000000"/>
              <w:left w:val="single" w:sz="4" w:space="0" w:color="000000"/>
              <w:bottom w:val="single" w:sz="4" w:space="0" w:color="000000"/>
              <w:right w:val="single" w:sz="4" w:space="0" w:color="000000"/>
            </w:tcBorders>
          </w:tcPr>
          <w:p w14:paraId="05CC6250" w14:textId="77777777" w:rsidR="00FA471F" w:rsidRPr="00372518" w:rsidRDefault="00FA471F" w:rsidP="00493DDA">
            <w:pPr>
              <w:spacing w:after="0" w:line="240" w:lineRule="auto"/>
              <w:jc w:val="center"/>
              <w:rPr>
                <w:rFonts w:ascii="Times New Roman" w:hAnsi="Times New Roman" w:cs="Times New Roman"/>
                <w:lang w:val="it-IT"/>
              </w:rPr>
            </w:pPr>
          </w:p>
        </w:tc>
        <w:tc>
          <w:tcPr>
            <w:tcW w:w="735" w:type="dxa"/>
            <w:tcBorders>
              <w:top w:val="single" w:sz="4" w:space="0" w:color="000000"/>
              <w:left w:val="single" w:sz="4" w:space="0" w:color="000000"/>
              <w:bottom w:val="single" w:sz="4" w:space="0" w:color="000000"/>
              <w:right w:val="single" w:sz="4" w:space="0" w:color="000000"/>
            </w:tcBorders>
          </w:tcPr>
          <w:p w14:paraId="0CE43DBB" w14:textId="77777777" w:rsidR="00FA471F" w:rsidRPr="00372518" w:rsidRDefault="00FA471F" w:rsidP="00493DDA">
            <w:pPr>
              <w:spacing w:after="0" w:line="240" w:lineRule="auto"/>
              <w:jc w:val="center"/>
              <w:rPr>
                <w:rFonts w:ascii="Times New Roman" w:hAnsi="Times New Roman" w:cs="Times New Roman"/>
                <w:lang w:val="it-IT"/>
              </w:rPr>
            </w:pPr>
          </w:p>
        </w:tc>
        <w:tc>
          <w:tcPr>
            <w:tcW w:w="763" w:type="dxa"/>
            <w:tcBorders>
              <w:top w:val="single" w:sz="4" w:space="0" w:color="000000"/>
              <w:left w:val="single" w:sz="4" w:space="0" w:color="000000"/>
              <w:bottom w:val="single" w:sz="4" w:space="0" w:color="000000"/>
              <w:right w:val="single" w:sz="4" w:space="0" w:color="000000"/>
            </w:tcBorders>
          </w:tcPr>
          <w:p w14:paraId="2B20D7EC"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36%</w:t>
            </w:r>
            <w:r w:rsidRPr="00102373">
              <w:rPr>
                <w:rFonts w:ascii="Times New Roman" w:eastAsia="Times New Roman" w:hAnsi="Times New Roman" w:cs="Times New Roman"/>
                <w:spacing w:val="-4"/>
                <w:lang w:val="it-IT"/>
              </w:rPr>
              <w:t>*</w:t>
            </w:r>
            <w:r w:rsidRPr="00102373">
              <w:rPr>
                <w:rFonts w:ascii="Times New Roman" w:eastAsia="Times New Roman" w:hAnsi="Times New Roman" w:cs="Times New Roman"/>
                <w:spacing w:val="-1"/>
                <w:lang w:val="it-IT"/>
              </w:rPr>
              <w:t>*</w:t>
            </w:r>
            <w:r w:rsidRPr="00102373">
              <w:rPr>
                <w:rFonts w:ascii="Times New Roman" w:eastAsia="Times New Roman" w:hAnsi="Times New Roman" w:cs="Times New Roman"/>
                <w:lang w:val="it-IT"/>
              </w:rPr>
              <w:t>*</w:t>
            </w:r>
          </w:p>
        </w:tc>
        <w:tc>
          <w:tcPr>
            <w:tcW w:w="833" w:type="dxa"/>
            <w:gridSpan w:val="2"/>
            <w:tcBorders>
              <w:top w:val="single" w:sz="4" w:space="0" w:color="000000"/>
              <w:left w:val="single" w:sz="4" w:space="0" w:color="000000"/>
              <w:bottom w:val="single" w:sz="4" w:space="0" w:color="000000"/>
              <w:right w:val="single" w:sz="4" w:space="0" w:color="000000"/>
            </w:tcBorders>
          </w:tcPr>
          <w:p w14:paraId="260839ED"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10%</w:t>
            </w:r>
          </w:p>
        </w:tc>
        <w:tc>
          <w:tcPr>
            <w:tcW w:w="830" w:type="dxa"/>
            <w:tcBorders>
              <w:top w:val="single" w:sz="4" w:space="0" w:color="000000"/>
              <w:left w:val="single" w:sz="4" w:space="0" w:color="000000"/>
              <w:bottom w:val="single" w:sz="4" w:space="0" w:color="000000"/>
              <w:right w:val="single" w:sz="4" w:space="0" w:color="000000"/>
            </w:tcBorders>
          </w:tcPr>
          <w:p w14:paraId="24A2EDA0" w14:textId="77777777" w:rsidR="00FA471F" w:rsidRPr="00372518" w:rsidRDefault="00FA471F" w:rsidP="00493DDA">
            <w:pPr>
              <w:spacing w:after="0" w:line="240" w:lineRule="auto"/>
              <w:jc w:val="center"/>
              <w:rPr>
                <w:rFonts w:ascii="Times New Roman" w:hAnsi="Times New Roman" w:cs="Times New Roman"/>
                <w:lang w:val="it-IT"/>
              </w:rPr>
            </w:pPr>
          </w:p>
        </w:tc>
        <w:tc>
          <w:tcPr>
            <w:tcW w:w="833" w:type="dxa"/>
            <w:tcBorders>
              <w:top w:val="single" w:sz="4" w:space="0" w:color="000000"/>
              <w:left w:val="single" w:sz="4" w:space="0" w:color="000000"/>
              <w:bottom w:val="single" w:sz="4" w:space="0" w:color="000000"/>
              <w:right w:val="single" w:sz="4" w:space="0" w:color="000000"/>
            </w:tcBorders>
          </w:tcPr>
          <w:p w14:paraId="1982D344" w14:textId="77777777" w:rsidR="00FA471F" w:rsidRPr="00372518" w:rsidRDefault="00FA471F" w:rsidP="00493DDA">
            <w:pPr>
              <w:spacing w:after="0" w:line="240" w:lineRule="auto"/>
              <w:jc w:val="center"/>
              <w:rPr>
                <w:rFonts w:ascii="Times New Roman" w:hAnsi="Times New Roman" w:cs="Times New Roman"/>
                <w:lang w:val="it-IT"/>
              </w:rPr>
            </w:pPr>
          </w:p>
        </w:tc>
        <w:tc>
          <w:tcPr>
            <w:tcW w:w="917" w:type="dxa"/>
            <w:tcBorders>
              <w:top w:val="single" w:sz="4" w:space="0" w:color="000000"/>
              <w:left w:val="single" w:sz="4" w:space="0" w:color="000000"/>
              <w:bottom w:val="single" w:sz="4" w:space="0" w:color="000000"/>
              <w:right w:val="single" w:sz="4" w:space="0" w:color="000000"/>
            </w:tcBorders>
          </w:tcPr>
          <w:p w14:paraId="4AEF9DC3" w14:textId="77777777" w:rsidR="00FA471F" w:rsidRPr="00372518" w:rsidRDefault="00FA471F" w:rsidP="00493DDA">
            <w:pPr>
              <w:spacing w:after="0" w:line="240" w:lineRule="auto"/>
              <w:jc w:val="center"/>
              <w:rPr>
                <w:rFonts w:ascii="Times New Roman" w:hAnsi="Times New Roman" w:cs="Times New Roman"/>
                <w:lang w:val="it-IT"/>
              </w:rPr>
            </w:pPr>
          </w:p>
        </w:tc>
        <w:tc>
          <w:tcPr>
            <w:tcW w:w="917" w:type="dxa"/>
            <w:tcBorders>
              <w:top w:val="single" w:sz="4" w:space="0" w:color="000000"/>
              <w:left w:val="single" w:sz="4" w:space="0" w:color="000000"/>
              <w:bottom w:val="single" w:sz="4" w:space="0" w:color="000000"/>
              <w:right w:val="single" w:sz="4" w:space="0" w:color="000000"/>
            </w:tcBorders>
          </w:tcPr>
          <w:p w14:paraId="6584154F" w14:textId="77777777" w:rsidR="00FA471F" w:rsidRPr="00372518" w:rsidRDefault="00FA471F" w:rsidP="00493DDA">
            <w:pPr>
              <w:spacing w:after="0" w:line="240" w:lineRule="auto"/>
              <w:jc w:val="center"/>
              <w:rPr>
                <w:rFonts w:ascii="Times New Roman" w:hAnsi="Times New Roman" w:cs="Times New Roman"/>
                <w:lang w:val="it-IT"/>
              </w:rPr>
            </w:pPr>
          </w:p>
        </w:tc>
        <w:tc>
          <w:tcPr>
            <w:tcW w:w="830" w:type="dxa"/>
            <w:tcBorders>
              <w:top w:val="single" w:sz="4" w:space="0" w:color="000000"/>
              <w:left w:val="single" w:sz="4" w:space="0" w:color="000000"/>
              <w:bottom w:val="single" w:sz="4" w:space="0" w:color="000000"/>
              <w:right w:val="single" w:sz="4" w:space="0" w:color="000000"/>
            </w:tcBorders>
          </w:tcPr>
          <w:p w14:paraId="17325EE1" w14:textId="77777777" w:rsidR="00FA471F" w:rsidRPr="00372518" w:rsidRDefault="00FA471F" w:rsidP="00493DDA">
            <w:pPr>
              <w:spacing w:after="0" w:line="240" w:lineRule="auto"/>
              <w:jc w:val="center"/>
              <w:rPr>
                <w:rFonts w:ascii="Times New Roman" w:hAnsi="Times New Roman" w:cs="Times New Roman"/>
                <w:lang w:val="it-IT"/>
              </w:rPr>
            </w:pPr>
          </w:p>
        </w:tc>
        <w:tc>
          <w:tcPr>
            <w:tcW w:w="833" w:type="dxa"/>
            <w:tcBorders>
              <w:top w:val="single" w:sz="4" w:space="0" w:color="000000"/>
              <w:left w:val="single" w:sz="4" w:space="0" w:color="000000"/>
              <w:bottom w:val="single" w:sz="4" w:space="0" w:color="000000"/>
              <w:right w:val="single" w:sz="4" w:space="0" w:color="000000"/>
            </w:tcBorders>
          </w:tcPr>
          <w:p w14:paraId="026E95CA" w14:textId="77777777" w:rsidR="00FA471F" w:rsidRPr="00372518" w:rsidRDefault="00FA471F" w:rsidP="00493DDA">
            <w:pPr>
              <w:spacing w:after="0" w:line="240" w:lineRule="auto"/>
              <w:jc w:val="center"/>
              <w:rPr>
                <w:rFonts w:ascii="Times New Roman" w:hAnsi="Times New Roman" w:cs="Times New Roman"/>
                <w:lang w:val="it-IT"/>
              </w:rPr>
            </w:pPr>
          </w:p>
        </w:tc>
      </w:tr>
      <w:tr w:rsidR="00FA471F" w:rsidRPr="00421EBB" w14:paraId="514D3D0C" w14:textId="77777777" w:rsidTr="0063762D">
        <w:trPr>
          <w:cantSplit/>
        </w:trPr>
        <w:tc>
          <w:tcPr>
            <w:tcW w:w="9025" w:type="dxa"/>
            <w:gridSpan w:val="13"/>
            <w:tcBorders>
              <w:top w:val="single" w:sz="4" w:space="0" w:color="000000"/>
              <w:left w:val="single" w:sz="4" w:space="0" w:color="000000"/>
              <w:bottom w:val="single" w:sz="4" w:space="0" w:color="000000"/>
              <w:right w:val="single" w:sz="4" w:space="0" w:color="000000"/>
            </w:tcBorders>
          </w:tcPr>
          <w:p w14:paraId="11AA6765" w14:textId="77777777" w:rsidR="00FA471F" w:rsidRPr="00102373" w:rsidRDefault="00FA471F" w:rsidP="00493DDA">
            <w:pPr>
              <w:keepNext/>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lastRenderedPageBreak/>
              <w:t>ACR</w:t>
            </w:r>
            <w:r w:rsidRPr="00102373">
              <w:rPr>
                <w:rFonts w:ascii="Times New Roman" w:eastAsia="Times New Roman" w:hAnsi="Times New Roman" w:cs="Times New Roman"/>
                <w:b/>
                <w:bCs/>
                <w:spacing w:val="1"/>
                <w:lang w:val="it-IT"/>
              </w:rPr>
              <w:t>7</w:t>
            </w:r>
            <w:r w:rsidRPr="00102373">
              <w:rPr>
                <w:rFonts w:ascii="Times New Roman" w:eastAsia="Times New Roman" w:hAnsi="Times New Roman" w:cs="Times New Roman"/>
                <w:b/>
                <w:bCs/>
                <w:lang w:val="it-IT"/>
              </w:rPr>
              <w:t>0</w:t>
            </w:r>
          </w:p>
        </w:tc>
      </w:tr>
      <w:tr w:rsidR="00FA471F" w:rsidRPr="00421EBB" w14:paraId="3F4EEA43" w14:textId="77777777" w:rsidTr="0063762D">
        <w:trPr>
          <w:cantSplit/>
        </w:trPr>
        <w:tc>
          <w:tcPr>
            <w:tcW w:w="634" w:type="dxa"/>
            <w:tcBorders>
              <w:top w:val="single" w:sz="4" w:space="0" w:color="000000"/>
              <w:left w:val="single" w:sz="4" w:space="0" w:color="000000"/>
              <w:bottom w:val="single" w:sz="4" w:space="0" w:color="000000"/>
              <w:right w:val="single" w:sz="4" w:space="0" w:color="000000"/>
            </w:tcBorders>
          </w:tcPr>
          <w:p w14:paraId="1B2BC769"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24</w:t>
            </w:r>
          </w:p>
        </w:tc>
        <w:tc>
          <w:tcPr>
            <w:tcW w:w="900" w:type="dxa"/>
            <w:gridSpan w:val="2"/>
            <w:tcBorders>
              <w:top w:val="single" w:sz="4" w:space="0" w:color="000000"/>
              <w:left w:val="single" w:sz="4" w:space="0" w:color="000000"/>
              <w:bottom w:val="single" w:sz="4" w:space="0" w:color="000000"/>
              <w:right w:val="single" w:sz="4" w:space="0" w:color="000000"/>
            </w:tcBorders>
          </w:tcPr>
          <w:p w14:paraId="798DB6A5"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28%</w:t>
            </w:r>
            <w:r w:rsidRPr="00102373">
              <w:rPr>
                <w:rFonts w:ascii="Times New Roman" w:eastAsia="Times New Roman" w:hAnsi="Times New Roman" w:cs="Times New Roman"/>
                <w:spacing w:val="-4"/>
                <w:lang w:val="it-IT"/>
              </w:rPr>
              <w:t>*</w:t>
            </w:r>
            <w:r w:rsidRPr="00102373">
              <w:rPr>
                <w:rFonts w:ascii="Times New Roman" w:eastAsia="Times New Roman" w:hAnsi="Times New Roman" w:cs="Times New Roman"/>
                <w:lang w:val="it-IT"/>
              </w:rPr>
              <w:t>*</w:t>
            </w:r>
          </w:p>
        </w:tc>
        <w:tc>
          <w:tcPr>
            <w:tcW w:w="735" w:type="dxa"/>
            <w:tcBorders>
              <w:top w:val="single" w:sz="4" w:space="0" w:color="000000"/>
              <w:left w:val="single" w:sz="4" w:space="0" w:color="000000"/>
              <w:bottom w:val="single" w:sz="4" w:space="0" w:color="000000"/>
              <w:right w:val="single" w:sz="4" w:space="0" w:color="000000"/>
            </w:tcBorders>
          </w:tcPr>
          <w:p w14:paraId="4CA4DE4A"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15%</w:t>
            </w:r>
          </w:p>
        </w:tc>
        <w:tc>
          <w:tcPr>
            <w:tcW w:w="763" w:type="dxa"/>
            <w:tcBorders>
              <w:top w:val="single" w:sz="4" w:space="0" w:color="000000"/>
              <w:left w:val="single" w:sz="4" w:space="0" w:color="000000"/>
              <w:bottom w:val="single" w:sz="4" w:space="0" w:color="000000"/>
              <w:right w:val="single" w:sz="4" w:space="0" w:color="000000"/>
            </w:tcBorders>
          </w:tcPr>
          <w:p w14:paraId="6BF08A95"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13%</w:t>
            </w:r>
            <w:r w:rsidRPr="00102373">
              <w:rPr>
                <w:rFonts w:ascii="Times New Roman" w:eastAsia="Times New Roman" w:hAnsi="Times New Roman" w:cs="Times New Roman"/>
                <w:spacing w:val="-4"/>
                <w:lang w:val="it-IT"/>
              </w:rPr>
              <w:t>*</w:t>
            </w:r>
            <w:r w:rsidRPr="00102373">
              <w:rPr>
                <w:rFonts w:ascii="Times New Roman" w:eastAsia="Times New Roman" w:hAnsi="Times New Roman" w:cs="Times New Roman"/>
                <w:spacing w:val="-1"/>
                <w:lang w:val="it-IT"/>
              </w:rPr>
              <w:t>*</w:t>
            </w:r>
            <w:r w:rsidRPr="00102373">
              <w:rPr>
                <w:rFonts w:ascii="Times New Roman" w:eastAsia="Times New Roman" w:hAnsi="Times New Roman" w:cs="Times New Roman"/>
                <w:lang w:val="it-IT"/>
              </w:rPr>
              <w:t>*</w:t>
            </w:r>
          </w:p>
        </w:tc>
        <w:tc>
          <w:tcPr>
            <w:tcW w:w="833" w:type="dxa"/>
            <w:gridSpan w:val="2"/>
            <w:tcBorders>
              <w:top w:val="single" w:sz="4" w:space="0" w:color="000000"/>
              <w:left w:val="single" w:sz="4" w:space="0" w:color="000000"/>
              <w:bottom w:val="single" w:sz="4" w:space="0" w:color="000000"/>
              <w:right w:val="single" w:sz="4" w:space="0" w:color="000000"/>
            </w:tcBorders>
          </w:tcPr>
          <w:p w14:paraId="06015DD5"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2%</w:t>
            </w:r>
          </w:p>
        </w:tc>
        <w:tc>
          <w:tcPr>
            <w:tcW w:w="830" w:type="dxa"/>
            <w:tcBorders>
              <w:top w:val="single" w:sz="4" w:space="0" w:color="000000"/>
              <w:left w:val="single" w:sz="4" w:space="0" w:color="000000"/>
              <w:bottom w:val="single" w:sz="4" w:space="0" w:color="000000"/>
              <w:right w:val="single" w:sz="4" w:space="0" w:color="000000"/>
            </w:tcBorders>
          </w:tcPr>
          <w:p w14:paraId="7D7976D6"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22%</w:t>
            </w:r>
            <w:r w:rsidRPr="00102373">
              <w:rPr>
                <w:rFonts w:ascii="Times New Roman" w:eastAsia="Times New Roman" w:hAnsi="Times New Roman" w:cs="Times New Roman"/>
                <w:spacing w:val="-4"/>
                <w:lang w:val="it-IT"/>
              </w:rPr>
              <w:t>*</w:t>
            </w:r>
            <w:r w:rsidRPr="00102373">
              <w:rPr>
                <w:rFonts w:ascii="Times New Roman" w:eastAsia="Times New Roman" w:hAnsi="Times New Roman" w:cs="Times New Roman"/>
                <w:spacing w:val="-1"/>
                <w:lang w:val="it-IT"/>
              </w:rPr>
              <w:t>*</w:t>
            </w:r>
            <w:r w:rsidRPr="00102373">
              <w:rPr>
                <w:rFonts w:ascii="Times New Roman" w:eastAsia="Times New Roman" w:hAnsi="Times New Roman" w:cs="Times New Roman"/>
                <w:lang w:val="it-IT"/>
              </w:rPr>
              <w:t>*</w:t>
            </w:r>
          </w:p>
        </w:tc>
        <w:tc>
          <w:tcPr>
            <w:tcW w:w="833" w:type="dxa"/>
            <w:tcBorders>
              <w:top w:val="single" w:sz="4" w:space="0" w:color="000000"/>
              <w:left w:val="single" w:sz="4" w:space="0" w:color="000000"/>
              <w:bottom w:val="single" w:sz="4" w:space="0" w:color="000000"/>
              <w:right w:val="single" w:sz="4" w:space="0" w:color="000000"/>
            </w:tcBorders>
          </w:tcPr>
          <w:p w14:paraId="37D0F45E"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2%</w:t>
            </w:r>
          </w:p>
        </w:tc>
        <w:tc>
          <w:tcPr>
            <w:tcW w:w="917" w:type="dxa"/>
            <w:tcBorders>
              <w:top w:val="single" w:sz="4" w:space="0" w:color="000000"/>
              <w:left w:val="single" w:sz="4" w:space="0" w:color="000000"/>
              <w:bottom w:val="single" w:sz="4" w:space="0" w:color="000000"/>
              <w:right w:val="single" w:sz="4" w:space="0" w:color="000000"/>
            </w:tcBorders>
          </w:tcPr>
          <w:p w14:paraId="663B811B" w14:textId="77777777" w:rsidR="00FA471F" w:rsidRPr="00102373" w:rsidRDefault="00FA471F" w:rsidP="00493DDA">
            <w:pPr>
              <w:keepNext/>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21%</w:t>
            </w:r>
            <w:r w:rsidRPr="00102373">
              <w:rPr>
                <w:rFonts w:ascii="Times New Roman" w:eastAsia="Times New Roman" w:hAnsi="Times New Roman" w:cs="Times New Roman"/>
                <w:spacing w:val="-4"/>
                <w:lang w:val="it-IT"/>
              </w:rPr>
              <w:t>*</w:t>
            </w:r>
            <w:r w:rsidRPr="00102373">
              <w:rPr>
                <w:rFonts w:ascii="Times New Roman" w:eastAsia="Times New Roman" w:hAnsi="Times New Roman" w:cs="Times New Roman"/>
                <w:spacing w:val="-1"/>
                <w:lang w:val="it-IT"/>
              </w:rPr>
              <w:t>*</w:t>
            </w:r>
            <w:r w:rsidRPr="00102373">
              <w:rPr>
                <w:rFonts w:ascii="Times New Roman" w:eastAsia="Times New Roman" w:hAnsi="Times New Roman" w:cs="Times New Roman"/>
                <w:lang w:val="it-IT"/>
              </w:rPr>
              <w:t>*</w:t>
            </w:r>
          </w:p>
        </w:tc>
        <w:tc>
          <w:tcPr>
            <w:tcW w:w="917" w:type="dxa"/>
            <w:tcBorders>
              <w:top w:val="single" w:sz="4" w:space="0" w:color="000000"/>
              <w:left w:val="single" w:sz="4" w:space="0" w:color="000000"/>
              <w:bottom w:val="single" w:sz="4" w:space="0" w:color="000000"/>
              <w:right w:val="single" w:sz="4" w:space="0" w:color="000000"/>
            </w:tcBorders>
          </w:tcPr>
          <w:p w14:paraId="13D4C32D"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3%</w:t>
            </w:r>
          </w:p>
        </w:tc>
        <w:tc>
          <w:tcPr>
            <w:tcW w:w="830" w:type="dxa"/>
            <w:tcBorders>
              <w:top w:val="single" w:sz="4" w:space="0" w:color="000000"/>
              <w:left w:val="single" w:sz="4" w:space="0" w:color="000000"/>
              <w:bottom w:val="single" w:sz="4" w:space="0" w:color="000000"/>
              <w:right w:val="single" w:sz="4" w:space="0" w:color="000000"/>
            </w:tcBorders>
          </w:tcPr>
          <w:p w14:paraId="64504B12"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12%</w:t>
            </w:r>
            <w:r w:rsidRPr="00102373">
              <w:rPr>
                <w:rFonts w:ascii="Times New Roman" w:eastAsia="Times New Roman" w:hAnsi="Times New Roman" w:cs="Times New Roman"/>
                <w:spacing w:val="-4"/>
                <w:lang w:val="it-IT"/>
              </w:rPr>
              <w:t>*</w:t>
            </w:r>
            <w:r w:rsidRPr="00102373">
              <w:rPr>
                <w:rFonts w:ascii="Times New Roman" w:eastAsia="Times New Roman" w:hAnsi="Times New Roman" w:cs="Times New Roman"/>
                <w:lang w:val="it-IT"/>
              </w:rPr>
              <w:t>*</w:t>
            </w:r>
          </w:p>
        </w:tc>
        <w:tc>
          <w:tcPr>
            <w:tcW w:w="833" w:type="dxa"/>
            <w:tcBorders>
              <w:top w:val="single" w:sz="4" w:space="0" w:color="000000"/>
              <w:left w:val="single" w:sz="4" w:space="0" w:color="000000"/>
              <w:bottom w:val="single" w:sz="4" w:space="0" w:color="000000"/>
              <w:right w:val="single" w:sz="4" w:space="0" w:color="000000"/>
            </w:tcBorders>
          </w:tcPr>
          <w:p w14:paraId="775CD471"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1%</w:t>
            </w:r>
          </w:p>
        </w:tc>
      </w:tr>
      <w:tr w:rsidR="00FA471F" w:rsidRPr="00421EBB" w14:paraId="6E4DD73C" w14:textId="77777777" w:rsidTr="0063762D">
        <w:trPr>
          <w:cantSplit/>
        </w:trPr>
        <w:tc>
          <w:tcPr>
            <w:tcW w:w="634" w:type="dxa"/>
            <w:tcBorders>
              <w:top w:val="single" w:sz="4" w:space="0" w:color="000000"/>
              <w:left w:val="single" w:sz="4" w:space="0" w:color="000000"/>
              <w:bottom w:val="single" w:sz="4" w:space="0" w:color="000000"/>
              <w:right w:val="single" w:sz="4" w:space="0" w:color="000000"/>
            </w:tcBorders>
          </w:tcPr>
          <w:p w14:paraId="517DE5E1"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52</w:t>
            </w:r>
          </w:p>
        </w:tc>
        <w:tc>
          <w:tcPr>
            <w:tcW w:w="1635" w:type="dxa"/>
            <w:gridSpan w:val="3"/>
            <w:tcBorders>
              <w:top w:val="single" w:sz="4" w:space="0" w:color="000000"/>
              <w:left w:val="single" w:sz="4" w:space="0" w:color="000000"/>
              <w:bottom w:val="single" w:sz="4" w:space="0" w:color="000000"/>
              <w:right w:val="single" w:sz="4" w:space="0" w:color="000000"/>
            </w:tcBorders>
          </w:tcPr>
          <w:p w14:paraId="65E8C4E6" w14:textId="77777777" w:rsidR="00FA471F" w:rsidRPr="00372518" w:rsidRDefault="00FA471F" w:rsidP="00493DDA">
            <w:pPr>
              <w:spacing w:after="0" w:line="240" w:lineRule="auto"/>
              <w:jc w:val="center"/>
              <w:rPr>
                <w:rFonts w:ascii="Times New Roman" w:hAnsi="Times New Roman" w:cs="Times New Roman"/>
                <w:lang w:val="it-IT"/>
              </w:rPr>
            </w:pPr>
          </w:p>
        </w:tc>
        <w:tc>
          <w:tcPr>
            <w:tcW w:w="798" w:type="dxa"/>
            <w:gridSpan w:val="2"/>
            <w:tcBorders>
              <w:top w:val="single" w:sz="4" w:space="0" w:color="000000"/>
              <w:left w:val="single" w:sz="4" w:space="0" w:color="000000"/>
              <w:bottom w:val="single" w:sz="4" w:space="0" w:color="000000"/>
              <w:right w:val="single" w:sz="4" w:space="0" w:color="000000"/>
            </w:tcBorders>
          </w:tcPr>
          <w:p w14:paraId="2DD6956E" w14:textId="77777777" w:rsidR="00FA471F" w:rsidRPr="00EC5C6A" w:rsidRDefault="00FA471F" w:rsidP="00493DDA">
            <w:pPr>
              <w:tabs>
                <w:tab w:val="left" w:pos="1120"/>
              </w:tabs>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spacing w:val="1"/>
                <w:lang w:val="it-IT"/>
              </w:rPr>
              <w:t>20%</w:t>
            </w:r>
            <w:r w:rsidRPr="00102373">
              <w:rPr>
                <w:rFonts w:ascii="Times New Roman" w:eastAsia="Times New Roman" w:hAnsi="Times New Roman" w:cs="Times New Roman"/>
                <w:spacing w:val="-4"/>
                <w:lang w:val="it-IT"/>
              </w:rPr>
              <w:t>*</w:t>
            </w:r>
            <w:r w:rsidRPr="00102373">
              <w:rPr>
                <w:rFonts w:ascii="Times New Roman" w:eastAsia="Times New Roman" w:hAnsi="Times New Roman" w:cs="Times New Roman"/>
                <w:spacing w:val="-1"/>
                <w:lang w:val="it-IT"/>
              </w:rPr>
              <w:t>*</w:t>
            </w:r>
            <w:r w:rsidRPr="00102373">
              <w:rPr>
                <w:rFonts w:ascii="Times New Roman" w:eastAsia="Times New Roman" w:hAnsi="Times New Roman" w:cs="Times New Roman"/>
                <w:lang w:val="it-IT"/>
              </w:rPr>
              <w:t>*</w:t>
            </w:r>
          </w:p>
        </w:tc>
        <w:tc>
          <w:tcPr>
            <w:tcW w:w="798" w:type="dxa"/>
            <w:tcBorders>
              <w:top w:val="single" w:sz="4" w:space="0" w:color="000000"/>
              <w:left w:val="single" w:sz="4" w:space="0" w:color="000000"/>
              <w:bottom w:val="single" w:sz="4" w:space="0" w:color="000000"/>
              <w:right w:val="single" w:sz="4" w:space="0" w:color="000000"/>
            </w:tcBorders>
          </w:tcPr>
          <w:p w14:paraId="1C2F69B1" w14:textId="77777777" w:rsidR="00FA471F" w:rsidRPr="00102373" w:rsidRDefault="00FA471F" w:rsidP="00493DDA">
            <w:pPr>
              <w:tabs>
                <w:tab w:val="left" w:pos="1120"/>
              </w:tabs>
              <w:spacing w:after="0" w:line="240" w:lineRule="auto"/>
              <w:jc w:val="center"/>
              <w:rPr>
                <w:rFonts w:ascii="Times New Roman" w:eastAsia="Times New Roman" w:hAnsi="Times New Roman" w:cs="Times New Roman"/>
                <w:b/>
                <w:bCs/>
                <w:lang w:val="it-IT"/>
              </w:rPr>
            </w:pPr>
            <w:r w:rsidRPr="009A6781">
              <w:rPr>
                <w:rFonts w:ascii="Times New Roman" w:eastAsia="Times New Roman" w:hAnsi="Times New Roman" w:cs="Times New Roman"/>
                <w:spacing w:val="1"/>
                <w:lang w:val="it-IT"/>
              </w:rPr>
              <w:t>4%</w:t>
            </w:r>
          </w:p>
        </w:tc>
        <w:tc>
          <w:tcPr>
            <w:tcW w:w="1663" w:type="dxa"/>
            <w:gridSpan w:val="2"/>
            <w:tcBorders>
              <w:top w:val="single" w:sz="4" w:space="0" w:color="000000"/>
              <w:left w:val="single" w:sz="4" w:space="0" w:color="000000"/>
              <w:bottom w:val="single" w:sz="4" w:space="0" w:color="000000"/>
              <w:right w:val="single" w:sz="4" w:space="0" w:color="000000"/>
            </w:tcBorders>
          </w:tcPr>
          <w:p w14:paraId="61F65EC6" w14:textId="77777777" w:rsidR="00FA471F" w:rsidRPr="00372518" w:rsidRDefault="00FA471F" w:rsidP="00493DDA">
            <w:pPr>
              <w:spacing w:after="0" w:line="240" w:lineRule="auto"/>
              <w:jc w:val="center"/>
              <w:rPr>
                <w:rFonts w:ascii="Times New Roman" w:hAnsi="Times New Roman" w:cs="Times New Roman"/>
                <w:lang w:val="it-IT"/>
              </w:rPr>
            </w:pPr>
          </w:p>
        </w:tc>
        <w:tc>
          <w:tcPr>
            <w:tcW w:w="917" w:type="dxa"/>
            <w:tcBorders>
              <w:top w:val="single" w:sz="4" w:space="0" w:color="000000"/>
              <w:left w:val="single" w:sz="4" w:space="0" w:color="000000"/>
              <w:bottom w:val="single" w:sz="4" w:space="0" w:color="000000"/>
              <w:right w:val="single" w:sz="4" w:space="0" w:color="000000"/>
            </w:tcBorders>
          </w:tcPr>
          <w:p w14:paraId="439EC9F7" w14:textId="77777777" w:rsidR="00FA471F" w:rsidRPr="00372518" w:rsidRDefault="00FA471F" w:rsidP="00493DDA">
            <w:pPr>
              <w:spacing w:after="0" w:line="240" w:lineRule="auto"/>
              <w:jc w:val="center"/>
              <w:rPr>
                <w:rFonts w:ascii="Times New Roman" w:hAnsi="Times New Roman" w:cs="Times New Roman"/>
                <w:lang w:val="it-IT"/>
              </w:rPr>
            </w:pPr>
          </w:p>
        </w:tc>
        <w:tc>
          <w:tcPr>
            <w:tcW w:w="917" w:type="dxa"/>
            <w:tcBorders>
              <w:top w:val="single" w:sz="4" w:space="0" w:color="000000"/>
              <w:left w:val="single" w:sz="4" w:space="0" w:color="000000"/>
              <w:bottom w:val="single" w:sz="4" w:space="0" w:color="000000"/>
              <w:right w:val="single" w:sz="4" w:space="0" w:color="000000"/>
            </w:tcBorders>
          </w:tcPr>
          <w:p w14:paraId="3DB6E21F" w14:textId="77777777" w:rsidR="00FA471F" w:rsidRPr="00372518" w:rsidRDefault="00FA471F" w:rsidP="00493DDA">
            <w:pPr>
              <w:spacing w:after="0" w:line="240" w:lineRule="auto"/>
              <w:jc w:val="center"/>
              <w:rPr>
                <w:rFonts w:ascii="Times New Roman" w:hAnsi="Times New Roman" w:cs="Times New Roman"/>
                <w:lang w:val="it-IT"/>
              </w:rPr>
            </w:pPr>
          </w:p>
        </w:tc>
        <w:tc>
          <w:tcPr>
            <w:tcW w:w="830" w:type="dxa"/>
            <w:tcBorders>
              <w:top w:val="single" w:sz="4" w:space="0" w:color="000000"/>
              <w:left w:val="single" w:sz="4" w:space="0" w:color="000000"/>
              <w:bottom w:val="single" w:sz="4" w:space="0" w:color="000000"/>
              <w:right w:val="single" w:sz="4" w:space="0" w:color="000000"/>
            </w:tcBorders>
          </w:tcPr>
          <w:p w14:paraId="2C0D8D7D" w14:textId="77777777" w:rsidR="00FA471F" w:rsidRPr="00372518" w:rsidRDefault="00FA471F" w:rsidP="00493DDA">
            <w:pPr>
              <w:spacing w:after="0" w:line="240" w:lineRule="auto"/>
              <w:jc w:val="center"/>
              <w:rPr>
                <w:rFonts w:ascii="Times New Roman" w:hAnsi="Times New Roman" w:cs="Times New Roman"/>
                <w:lang w:val="it-IT"/>
              </w:rPr>
            </w:pPr>
          </w:p>
        </w:tc>
        <w:tc>
          <w:tcPr>
            <w:tcW w:w="833" w:type="dxa"/>
            <w:tcBorders>
              <w:top w:val="single" w:sz="4" w:space="0" w:color="000000"/>
              <w:left w:val="single" w:sz="4" w:space="0" w:color="000000"/>
              <w:bottom w:val="single" w:sz="4" w:space="0" w:color="000000"/>
              <w:right w:val="single" w:sz="4" w:space="0" w:color="000000"/>
            </w:tcBorders>
          </w:tcPr>
          <w:p w14:paraId="1EF9C02A" w14:textId="77777777" w:rsidR="00FA471F" w:rsidRPr="00372518" w:rsidRDefault="00FA471F" w:rsidP="00493DDA">
            <w:pPr>
              <w:spacing w:after="0" w:line="240" w:lineRule="auto"/>
              <w:jc w:val="center"/>
              <w:rPr>
                <w:rFonts w:ascii="Times New Roman" w:hAnsi="Times New Roman" w:cs="Times New Roman"/>
                <w:lang w:val="it-IT"/>
              </w:rPr>
            </w:pPr>
          </w:p>
        </w:tc>
      </w:tr>
    </w:tbl>
    <w:p w14:paraId="3B46F9AE" w14:textId="77777777" w:rsidR="00FA471F" w:rsidRPr="00D53E9D" w:rsidRDefault="00FA471F" w:rsidP="00493DDA">
      <w:pPr>
        <w:tabs>
          <w:tab w:val="left" w:pos="851"/>
        </w:tabs>
        <w:spacing w:after="0" w:line="240" w:lineRule="auto"/>
        <w:rPr>
          <w:rFonts w:ascii="Times New Roman" w:eastAsia="Times New Roman" w:hAnsi="Times New Roman" w:cs="Times New Roman"/>
          <w:sz w:val="20"/>
          <w:szCs w:val="20"/>
          <w:lang w:val="it-IT"/>
        </w:rPr>
      </w:pPr>
      <w:r w:rsidRPr="00D53E9D">
        <w:rPr>
          <w:rFonts w:ascii="Times New Roman" w:eastAsia="Times New Roman" w:hAnsi="Times New Roman" w:cs="Times New Roman"/>
          <w:i/>
          <w:spacing w:val="1"/>
          <w:sz w:val="20"/>
          <w:szCs w:val="20"/>
          <w:lang w:val="it-IT"/>
        </w:rPr>
        <w:t>T</w:t>
      </w:r>
      <w:r w:rsidRPr="00D53E9D">
        <w:rPr>
          <w:rFonts w:ascii="Times New Roman" w:eastAsia="Times New Roman" w:hAnsi="Times New Roman" w:cs="Times New Roman"/>
          <w:i/>
          <w:sz w:val="20"/>
          <w:szCs w:val="20"/>
          <w:lang w:val="it-IT"/>
        </w:rPr>
        <w:t>CZ</w:t>
      </w:r>
      <w:r w:rsidRPr="00D53E9D">
        <w:rPr>
          <w:rFonts w:ascii="Times New Roman" w:eastAsia="Times New Roman" w:hAnsi="Times New Roman" w:cs="Times New Roman"/>
          <w:i/>
          <w:sz w:val="20"/>
          <w:szCs w:val="20"/>
          <w:lang w:val="it-IT"/>
        </w:rPr>
        <w:tab/>
        <w:t>-</w:t>
      </w:r>
      <w:r w:rsidRPr="00D53E9D">
        <w:rPr>
          <w:rFonts w:ascii="Times New Roman" w:eastAsia="Times New Roman" w:hAnsi="Times New Roman" w:cs="Times New Roman"/>
          <w:i/>
          <w:spacing w:val="1"/>
          <w:sz w:val="20"/>
          <w:szCs w:val="20"/>
          <w:lang w:val="it-IT"/>
        </w:rPr>
        <w:t xml:space="preserve"> To</w:t>
      </w:r>
      <w:r w:rsidRPr="00D53E9D">
        <w:rPr>
          <w:rFonts w:ascii="Times New Roman" w:eastAsia="Times New Roman" w:hAnsi="Times New Roman" w:cs="Times New Roman"/>
          <w:i/>
          <w:spacing w:val="-1"/>
          <w:sz w:val="20"/>
          <w:szCs w:val="20"/>
          <w:lang w:val="it-IT"/>
        </w:rPr>
        <w:t>c</w:t>
      </w:r>
      <w:r w:rsidRPr="00D53E9D">
        <w:rPr>
          <w:rFonts w:ascii="Times New Roman" w:eastAsia="Times New Roman" w:hAnsi="Times New Roman" w:cs="Times New Roman"/>
          <w:i/>
          <w:sz w:val="20"/>
          <w:szCs w:val="20"/>
          <w:lang w:val="it-IT"/>
        </w:rPr>
        <w:t>ili</w:t>
      </w:r>
      <w:r w:rsidRPr="00D53E9D">
        <w:rPr>
          <w:rFonts w:ascii="Times New Roman" w:eastAsia="Times New Roman" w:hAnsi="Times New Roman" w:cs="Times New Roman"/>
          <w:i/>
          <w:spacing w:val="-3"/>
          <w:sz w:val="20"/>
          <w:szCs w:val="20"/>
          <w:lang w:val="it-IT"/>
        </w:rPr>
        <w:t>z</w:t>
      </w:r>
      <w:r w:rsidRPr="00D53E9D">
        <w:rPr>
          <w:rFonts w:ascii="Times New Roman" w:eastAsia="Times New Roman" w:hAnsi="Times New Roman" w:cs="Times New Roman"/>
          <w:i/>
          <w:spacing w:val="1"/>
          <w:sz w:val="20"/>
          <w:szCs w:val="20"/>
          <w:lang w:val="it-IT"/>
        </w:rPr>
        <w:t>u</w:t>
      </w:r>
      <w:r w:rsidRPr="00D53E9D">
        <w:rPr>
          <w:rFonts w:ascii="Times New Roman" w:eastAsia="Times New Roman" w:hAnsi="Times New Roman" w:cs="Times New Roman"/>
          <w:i/>
          <w:sz w:val="20"/>
          <w:szCs w:val="20"/>
          <w:lang w:val="it-IT"/>
        </w:rPr>
        <w:t>m</w:t>
      </w:r>
      <w:r w:rsidRPr="00D53E9D">
        <w:rPr>
          <w:rFonts w:ascii="Times New Roman" w:eastAsia="Times New Roman" w:hAnsi="Times New Roman" w:cs="Times New Roman"/>
          <w:i/>
          <w:spacing w:val="1"/>
          <w:sz w:val="20"/>
          <w:szCs w:val="20"/>
          <w:lang w:val="it-IT"/>
        </w:rPr>
        <w:t>a</w:t>
      </w:r>
      <w:r w:rsidRPr="00D53E9D">
        <w:rPr>
          <w:rFonts w:ascii="Times New Roman" w:eastAsia="Times New Roman" w:hAnsi="Times New Roman" w:cs="Times New Roman"/>
          <w:i/>
          <w:sz w:val="20"/>
          <w:szCs w:val="20"/>
          <w:lang w:val="it-IT"/>
        </w:rPr>
        <w:t>b</w:t>
      </w:r>
    </w:p>
    <w:p w14:paraId="2CE55CCE" w14:textId="77777777" w:rsidR="00FA471F" w:rsidRPr="00D53E9D" w:rsidRDefault="00FA471F" w:rsidP="00493DDA">
      <w:pPr>
        <w:tabs>
          <w:tab w:val="left" w:pos="851"/>
        </w:tabs>
        <w:spacing w:after="0" w:line="240" w:lineRule="auto"/>
        <w:rPr>
          <w:rFonts w:ascii="Times New Roman" w:eastAsia="Times New Roman" w:hAnsi="Times New Roman" w:cs="Times New Roman"/>
          <w:sz w:val="20"/>
          <w:szCs w:val="20"/>
          <w:lang w:val="it-IT"/>
        </w:rPr>
      </w:pPr>
      <w:r w:rsidRPr="00D53E9D">
        <w:rPr>
          <w:rFonts w:ascii="Times New Roman" w:eastAsia="Times New Roman" w:hAnsi="Times New Roman" w:cs="Times New Roman"/>
          <w:i/>
          <w:spacing w:val="-1"/>
          <w:sz w:val="20"/>
          <w:szCs w:val="20"/>
          <w:lang w:val="it-IT"/>
        </w:rPr>
        <w:t>M</w:t>
      </w:r>
      <w:r w:rsidRPr="00D53E9D">
        <w:rPr>
          <w:rFonts w:ascii="Times New Roman" w:eastAsia="Times New Roman" w:hAnsi="Times New Roman" w:cs="Times New Roman"/>
          <w:i/>
          <w:spacing w:val="1"/>
          <w:sz w:val="20"/>
          <w:szCs w:val="20"/>
          <w:lang w:val="it-IT"/>
        </w:rPr>
        <w:t>T</w:t>
      </w:r>
      <w:r w:rsidRPr="00D53E9D">
        <w:rPr>
          <w:rFonts w:ascii="Times New Roman" w:eastAsia="Times New Roman" w:hAnsi="Times New Roman" w:cs="Times New Roman"/>
          <w:i/>
          <w:sz w:val="20"/>
          <w:szCs w:val="20"/>
          <w:lang w:val="it-IT"/>
        </w:rPr>
        <w:t>X</w:t>
      </w:r>
      <w:r w:rsidRPr="00D53E9D">
        <w:rPr>
          <w:rFonts w:ascii="Times New Roman" w:eastAsia="Times New Roman" w:hAnsi="Times New Roman" w:cs="Times New Roman"/>
          <w:i/>
          <w:sz w:val="20"/>
          <w:szCs w:val="20"/>
          <w:lang w:val="it-IT"/>
        </w:rPr>
        <w:tab/>
        <w:t>-</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pacing w:val="-1"/>
          <w:sz w:val="20"/>
          <w:szCs w:val="20"/>
          <w:lang w:val="it-IT"/>
        </w:rPr>
        <w:t>Me</w:t>
      </w:r>
      <w:r w:rsidRPr="00D53E9D">
        <w:rPr>
          <w:rFonts w:ascii="Times New Roman" w:eastAsia="Times New Roman" w:hAnsi="Times New Roman" w:cs="Times New Roman"/>
          <w:i/>
          <w:sz w:val="20"/>
          <w:szCs w:val="20"/>
          <w:lang w:val="it-IT"/>
        </w:rPr>
        <w:t>t</w:t>
      </w:r>
      <w:r w:rsidRPr="00D53E9D">
        <w:rPr>
          <w:rFonts w:ascii="Times New Roman" w:eastAsia="Times New Roman" w:hAnsi="Times New Roman" w:cs="Times New Roman"/>
          <w:i/>
          <w:spacing w:val="1"/>
          <w:sz w:val="20"/>
          <w:szCs w:val="20"/>
          <w:lang w:val="it-IT"/>
        </w:rPr>
        <w:t>o</w:t>
      </w:r>
      <w:r w:rsidRPr="00D53E9D">
        <w:rPr>
          <w:rFonts w:ascii="Times New Roman" w:eastAsia="Times New Roman" w:hAnsi="Times New Roman" w:cs="Times New Roman"/>
          <w:i/>
          <w:sz w:val="20"/>
          <w:szCs w:val="20"/>
          <w:lang w:val="it-IT"/>
        </w:rPr>
        <w:t>tr</w:t>
      </w:r>
      <w:r w:rsidRPr="00D53E9D">
        <w:rPr>
          <w:rFonts w:ascii="Times New Roman" w:eastAsia="Times New Roman" w:hAnsi="Times New Roman" w:cs="Times New Roman"/>
          <w:i/>
          <w:spacing w:val="-1"/>
          <w:sz w:val="20"/>
          <w:szCs w:val="20"/>
          <w:lang w:val="it-IT"/>
        </w:rPr>
        <w:t>e</w:t>
      </w:r>
      <w:r w:rsidRPr="00D53E9D">
        <w:rPr>
          <w:rFonts w:ascii="Times New Roman" w:eastAsia="Times New Roman" w:hAnsi="Times New Roman" w:cs="Times New Roman"/>
          <w:i/>
          <w:sz w:val="20"/>
          <w:szCs w:val="20"/>
          <w:lang w:val="it-IT"/>
        </w:rPr>
        <w:t>ss</w:t>
      </w:r>
      <w:r w:rsidRPr="00D53E9D">
        <w:rPr>
          <w:rFonts w:ascii="Times New Roman" w:eastAsia="Times New Roman" w:hAnsi="Times New Roman" w:cs="Times New Roman"/>
          <w:i/>
          <w:spacing w:val="1"/>
          <w:sz w:val="20"/>
          <w:szCs w:val="20"/>
          <w:lang w:val="it-IT"/>
        </w:rPr>
        <w:t>a</w:t>
      </w:r>
      <w:r w:rsidRPr="00D53E9D">
        <w:rPr>
          <w:rFonts w:ascii="Times New Roman" w:eastAsia="Times New Roman" w:hAnsi="Times New Roman" w:cs="Times New Roman"/>
          <w:i/>
          <w:sz w:val="20"/>
          <w:szCs w:val="20"/>
          <w:lang w:val="it-IT"/>
        </w:rPr>
        <w:t>to</w:t>
      </w:r>
    </w:p>
    <w:p w14:paraId="76262772" w14:textId="77777777" w:rsidR="00FA471F" w:rsidRPr="00D53E9D" w:rsidRDefault="00FA471F" w:rsidP="00493DDA">
      <w:pPr>
        <w:tabs>
          <w:tab w:val="left" w:pos="851"/>
        </w:tabs>
        <w:spacing w:after="0" w:line="240" w:lineRule="auto"/>
        <w:rPr>
          <w:rFonts w:ascii="Times New Roman" w:eastAsia="Times New Roman" w:hAnsi="Times New Roman" w:cs="Times New Roman"/>
          <w:sz w:val="20"/>
          <w:szCs w:val="20"/>
          <w:lang w:val="it-IT"/>
        </w:rPr>
      </w:pPr>
      <w:r w:rsidRPr="00D53E9D">
        <w:rPr>
          <w:rFonts w:ascii="Times New Roman" w:eastAsia="Times New Roman" w:hAnsi="Times New Roman" w:cs="Times New Roman"/>
          <w:i/>
          <w:sz w:val="20"/>
          <w:szCs w:val="20"/>
          <w:lang w:val="it-IT"/>
        </w:rPr>
        <w:t>PBO</w:t>
      </w:r>
      <w:r w:rsidRPr="00D53E9D">
        <w:rPr>
          <w:rFonts w:ascii="Times New Roman" w:eastAsia="Times New Roman" w:hAnsi="Times New Roman" w:cs="Times New Roman"/>
          <w:i/>
          <w:sz w:val="20"/>
          <w:szCs w:val="20"/>
          <w:lang w:val="it-IT"/>
        </w:rPr>
        <w:tab/>
        <w:t>-</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z w:val="20"/>
          <w:szCs w:val="20"/>
          <w:lang w:val="it-IT"/>
        </w:rPr>
        <w:t>Pl</w:t>
      </w:r>
      <w:r w:rsidRPr="00D53E9D">
        <w:rPr>
          <w:rFonts w:ascii="Times New Roman" w:eastAsia="Times New Roman" w:hAnsi="Times New Roman" w:cs="Times New Roman"/>
          <w:i/>
          <w:spacing w:val="1"/>
          <w:sz w:val="20"/>
          <w:szCs w:val="20"/>
          <w:lang w:val="it-IT"/>
        </w:rPr>
        <w:t>a</w:t>
      </w:r>
      <w:r w:rsidRPr="00D53E9D">
        <w:rPr>
          <w:rFonts w:ascii="Times New Roman" w:eastAsia="Times New Roman" w:hAnsi="Times New Roman" w:cs="Times New Roman"/>
          <w:i/>
          <w:spacing w:val="-1"/>
          <w:sz w:val="20"/>
          <w:szCs w:val="20"/>
          <w:lang w:val="it-IT"/>
        </w:rPr>
        <w:t>ceb</w:t>
      </w:r>
      <w:r w:rsidRPr="00D53E9D">
        <w:rPr>
          <w:rFonts w:ascii="Times New Roman" w:eastAsia="Times New Roman" w:hAnsi="Times New Roman" w:cs="Times New Roman"/>
          <w:i/>
          <w:sz w:val="20"/>
          <w:szCs w:val="20"/>
          <w:lang w:val="it-IT"/>
        </w:rPr>
        <w:t>o</w:t>
      </w:r>
    </w:p>
    <w:p w14:paraId="30C42DBC" w14:textId="77777777" w:rsidR="00FA471F" w:rsidRPr="00D53E9D" w:rsidRDefault="00FA471F" w:rsidP="00493DDA">
      <w:pPr>
        <w:tabs>
          <w:tab w:val="left" w:pos="851"/>
          <w:tab w:val="left" w:pos="993"/>
        </w:tabs>
        <w:spacing w:after="0" w:line="240" w:lineRule="auto"/>
        <w:rPr>
          <w:rFonts w:ascii="Times New Roman" w:eastAsia="Times New Roman" w:hAnsi="Times New Roman" w:cs="Times New Roman"/>
          <w:sz w:val="20"/>
          <w:szCs w:val="20"/>
          <w:lang w:val="it-IT"/>
        </w:rPr>
      </w:pPr>
      <w:r w:rsidRPr="00D53E9D">
        <w:rPr>
          <w:rFonts w:ascii="Times New Roman" w:eastAsia="Times New Roman" w:hAnsi="Times New Roman" w:cs="Times New Roman"/>
          <w:i/>
          <w:sz w:val="20"/>
          <w:szCs w:val="20"/>
          <w:lang w:val="it-IT"/>
        </w:rPr>
        <w:t>D</w:t>
      </w:r>
      <w:r w:rsidRPr="00D53E9D">
        <w:rPr>
          <w:rFonts w:ascii="Times New Roman" w:eastAsia="Times New Roman" w:hAnsi="Times New Roman" w:cs="Times New Roman"/>
          <w:i/>
          <w:spacing w:val="-1"/>
          <w:sz w:val="20"/>
          <w:szCs w:val="20"/>
          <w:lang w:val="it-IT"/>
        </w:rPr>
        <w:t>M</w:t>
      </w:r>
      <w:r w:rsidRPr="00D53E9D">
        <w:rPr>
          <w:rFonts w:ascii="Times New Roman" w:eastAsia="Times New Roman" w:hAnsi="Times New Roman" w:cs="Times New Roman"/>
          <w:i/>
          <w:sz w:val="20"/>
          <w:szCs w:val="20"/>
          <w:lang w:val="it-IT"/>
        </w:rPr>
        <w:t>ARD</w:t>
      </w:r>
      <w:r w:rsidRPr="00D53E9D">
        <w:rPr>
          <w:rFonts w:ascii="Times New Roman" w:eastAsia="Times New Roman" w:hAnsi="Times New Roman" w:cs="Times New Roman"/>
          <w:i/>
          <w:sz w:val="20"/>
          <w:szCs w:val="20"/>
          <w:lang w:val="it-IT"/>
        </w:rPr>
        <w:tab/>
        <w:t>-</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z w:val="20"/>
          <w:szCs w:val="20"/>
          <w:lang w:val="it-IT"/>
        </w:rPr>
        <w:t>F</w:t>
      </w:r>
      <w:r w:rsidRPr="00D53E9D">
        <w:rPr>
          <w:rFonts w:ascii="Times New Roman" w:eastAsia="Times New Roman" w:hAnsi="Times New Roman" w:cs="Times New Roman"/>
          <w:i/>
          <w:spacing w:val="1"/>
          <w:sz w:val="20"/>
          <w:szCs w:val="20"/>
          <w:lang w:val="it-IT"/>
        </w:rPr>
        <w:t>a</w:t>
      </w:r>
      <w:r w:rsidRPr="00D53E9D">
        <w:rPr>
          <w:rFonts w:ascii="Times New Roman" w:eastAsia="Times New Roman" w:hAnsi="Times New Roman" w:cs="Times New Roman"/>
          <w:i/>
          <w:sz w:val="20"/>
          <w:szCs w:val="20"/>
          <w:lang w:val="it-IT"/>
        </w:rPr>
        <w:t>rm</w:t>
      </w:r>
      <w:r w:rsidRPr="00D53E9D">
        <w:rPr>
          <w:rFonts w:ascii="Times New Roman" w:eastAsia="Times New Roman" w:hAnsi="Times New Roman" w:cs="Times New Roman"/>
          <w:i/>
          <w:spacing w:val="1"/>
          <w:sz w:val="20"/>
          <w:szCs w:val="20"/>
          <w:lang w:val="it-IT"/>
        </w:rPr>
        <w:t>a</w:t>
      </w:r>
      <w:r w:rsidRPr="00D53E9D">
        <w:rPr>
          <w:rFonts w:ascii="Times New Roman" w:eastAsia="Times New Roman" w:hAnsi="Times New Roman" w:cs="Times New Roman"/>
          <w:i/>
          <w:spacing w:val="-1"/>
          <w:sz w:val="20"/>
          <w:szCs w:val="20"/>
          <w:lang w:val="it-IT"/>
        </w:rPr>
        <w:t>c</w:t>
      </w:r>
      <w:r w:rsidRPr="00D53E9D">
        <w:rPr>
          <w:rFonts w:ascii="Times New Roman" w:eastAsia="Times New Roman" w:hAnsi="Times New Roman" w:cs="Times New Roman"/>
          <w:i/>
          <w:sz w:val="20"/>
          <w:szCs w:val="20"/>
          <w:lang w:val="it-IT"/>
        </w:rPr>
        <w:t>o</w:t>
      </w:r>
      <w:r w:rsidRPr="00D53E9D">
        <w:rPr>
          <w:rFonts w:ascii="Times New Roman" w:eastAsia="Times New Roman" w:hAnsi="Times New Roman" w:cs="Times New Roman"/>
          <w:i/>
          <w:spacing w:val="-1"/>
          <w:sz w:val="20"/>
          <w:szCs w:val="20"/>
          <w:lang w:val="it-IT"/>
        </w:rPr>
        <w:t xml:space="preserve"> a</w:t>
      </w:r>
      <w:r w:rsidRPr="00D53E9D">
        <w:rPr>
          <w:rFonts w:ascii="Times New Roman" w:eastAsia="Times New Roman" w:hAnsi="Times New Roman" w:cs="Times New Roman"/>
          <w:i/>
          <w:spacing w:val="1"/>
          <w:sz w:val="20"/>
          <w:szCs w:val="20"/>
          <w:lang w:val="it-IT"/>
        </w:rPr>
        <w:t>n</w:t>
      </w:r>
      <w:r w:rsidRPr="00D53E9D">
        <w:rPr>
          <w:rFonts w:ascii="Times New Roman" w:eastAsia="Times New Roman" w:hAnsi="Times New Roman" w:cs="Times New Roman"/>
          <w:i/>
          <w:sz w:val="20"/>
          <w:szCs w:val="20"/>
          <w:lang w:val="it-IT"/>
        </w:rPr>
        <w:t>tir</w:t>
      </w:r>
      <w:r w:rsidRPr="00D53E9D">
        <w:rPr>
          <w:rFonts w:ascii="Times New Roman" w:eastAsia="Times New Roman" w:hAnsi="Times New Roman" w:cs="Times New Roman"/>
          <w:i/>
          <w:spacing w:val="-1"/>
          <w:sz w:val="20"/>
          <w:szCs w:val="20"/>
          <w:lang w:val="it-IT"/>
        </w:rPr>
        <w:t>e</w:t>
      </w:r>
      <w:r w:rsidRPr="00D53E9D">
        <w:rPr>
          <w:rFonts w:ascii="Times New Roman" w:eastAsia="Times New Roman" w:hAnsi="Times New Roman" w:cs="Times New Roman"/>
          <w:i/>
          <w:spacing w:val="1"/>
          <w:sz w:val="20"/>
          <w:szCs w:val="20"/>
          <w:lang w:val="it-IT"/>
        </w:rPr>
        <w:t>u</w:t>
      </w:r>
      <w:r w:rsidRPr="00D53E9D">
        <w:rPr>
          <w:rFonts w:ascii="Times New Roman" w:eastAsia="Times New Roman" w:hAnsi="Times New Roman" w:cs="Times New Roman"/>
          <w:i/>
          <w:sz w:val="20"/>
          <w:szCs w:val="20"/>
          <w:lang w:val="it-IT"/>
        </w:rPr>
        <w:t>m</w:t>
      </w:r>
      <w:r w:rsidRPr="00D53E9D">
        <w:rPr>
          <w:rFonts w:ascii="Times New Roman" w:eastAsia="Times New Roman" w:hAnsi="Times New Roman" w:cs="Times New Roman"/>
          <w:i/>
          <w:spacing w:val="1"/>
          <w:sz w:val="20"/>
          <w:szCs w:val="20"/>
          <w:lang w:val="it-IT"/>
        </w:rPr>
        <w:t>a</w:t>
      </w:r>
      <w:r w:rsidRPr="00D53E9D">
        <w:rPr>
          <w:rFonts w:ascii="Times New Roman" w:eastAsia="Times New Roman" w:hAnsi="Times New Roman" w:cs="Times New Roman"/>
          <w:i/>
          <w:spacing w:val="-2"/>
          <w:sz w:val="20"/>
          <w:szCs w:val="20"/>
          <w:lang w:val="it-IT"/>
        </w:rPr>
        <w:t>t</w:t>
      </w:r>
      <w:r w:rsidRPr="00D53E9D">
        <w:rPr>
          <w:rFonts w:ascii="Times New Roman" w:eastAsia="Times New Roman" w:hAnsi="Times New Roman" w:cs="Times New Roman"/>
          <w:i/>
          <w:sz w:val="20"/>
          <w:szCs w:val="20"/>
          <w:lang w:val="it-IT"/>
        </w:rPr>
        <w:t>i</w:t>
      </w:r>
      <w:r w:rsidRPr="00D53E9D">
        <w:rPr>
          <w:rFonts w:ascii="Times New Roman" w:eastAsia="Times New Roman" w:hAnsi="Times New Roman" w:cs="Times New Roman"/>
          <w:i/>
          <w:spacing w:val="-1"/>
          <w:sz w:val="20"/>
          <w:szCs w:val="20"/>
          <w:lang w:val="it-IT"/>
        </w:rPr>
        <w:t>c</w:t>
      </w:r>
      <w:r w:rsidRPr="00D53E9D">
        <w:rPr>
          <w:rFonts w:ascii="Times New Roman" w:eastAsia="Times New Roman" w:hAnsi="Times New Roman" w:cs="Times New Roman"/>
          <w:i/>
          <w:sz w:val="20"/>
          <w:szCs w:val="20"/>
          <w:lang w:val="it-IT"/>
        </w:rPr>
        <w:t>o</w:t>
      </w:r>
      <w:r w:rsidRPr="00D53E9D">
        <w:rPr>
          <w:rFonts w:ascii="Times New Roman" w:eastAsia="Times New Roman" w:hAnsi="Times New Roman" w:cs="Times New Roman"/>
          <w:i/>
          <w:spacing w:val="2"/>
          <w:sz w:val="20"/>
          <w:szCs w:val="20"/>
          <w:lang w:val="it-IT"/>
        </w:rPr>
        <w:t xml:space="preserve"> </w:t>
      </w:r>
      <w:r w:rsidRPr="00D53E9D">
        <w:rPr>
          <w:rFonts w:ascii="Times New Roman" w:eastAsia="Times New Roman" w:hAnsi="Times New Roman" w:cs="Times New Roman"/>
          <w:i/>
          <w:sz w:val="20"/>
          <w:szCs w:val="20"/>
          <w:lang w:val="it-IT"/>
        </w:rPr>
        <w:t>m</w:t>
      </w:r>
      <w:r w:rsidRPr="00D53E9D">
        <w:rPr>
          <w:rFonts w:ascii="Times New Roman" w:eastAsia="Times New Roman" w:hAnsi="Times New Roman" w:cs="Times New Roman"/>
          <w:i/>
          <w:spacing w:val="-1"/>
          <w:sz w:val="20"/>
          <w:szCs w:val="20"/>
          <w:lang w:val="it-IT"/>
        </w:rPr>
        <w:t>o</w:t>
      </w:r>
      <w:r w:rsidRPr="00D53E9D">
        <w:rPr>
          <w:rFonts w:ascii="Times New Roman" w:eastAsia="Times New Roman" w:hAnsi="Times New Roman" w:cs="Times New Roman"/>
          <w:i/>
          <w:spacing w:val="1"/>
          <w:sz w:val="20"/>
          <w:szCs w:val="20"/>
          <w:lang w:val="it-IT"/>
        </w:rPr>
        <w:t>d</w:t>
      </w:r>
      <w:r w:rsidRPr="00D53E9D">
        <w:rPr>
          <w:rFonts w:ascii="Times New Roman" w:eastAsia="Times New Roman" w:hAnsi="Times New Roman" w:cs="Times New Roman"/>
          <w:i/>
          <w:sz w:val="20"/>
          <w:szCs w:val="20"/>
          <w:lang w:val="it-IT"/>
        </w:rPr>
        <w:t>ifi</w:t>
      </w:r>
      <w:r w:rsidRPr="00D53E9D">
        <w:rPr>
          <w:rFonts w:ascii="Times New Roman" w:eastAsia="Times New Roman" w:hAnsi="Times New Roman" w:cs="Times New Roman"/>
          <w:i/>
          <w:spacing w:val="-3"/>
          <w:sz w:val="20"/>
          <w:szCs w:val="20"/>
          <w:lang w:val="it-IT"/>
        </w:rPr>
        <w:t>c</w:t>
      </w:r>
      <w:r w:rsidRPr="00D53E9D">
        <w:rPr>
          <w:rFonts w:ascii="Times New Roman" w:eastAsia="Times New Roman" w:hAnsi="Times New Roman" w:cs="Times New Roman"/>
          <w:i/>
          <w:spacing w:val="1"/>
          <w:sz w:val="20"/>
          <w:szCs w:val="20"/>
          <w:lang w:val="it-IT"/>
        </w:rPr>
        <w:t>an</w:t>
      </w:r>
      <w:r w:rsidRPr="00D53E9D">
        <w:rPr>
          <w:rFonts w:ascii="Times New Roman" w:eastAsia="Times New Roman" w:hAnsi="Times New Roman" w:cs="Times New Roman"/>
          <w:i/>
          <w:sz w:val="20"/>
          <w:szCs w:val="20"/>
          <w:lang w:val="it-IT"/>
        </w:rPr>
        <w:t xml:space="preserve">te </w:t>
      </w:r>
      <w:r w:rsidRPr="00D53E9D">
        <w:rPr>
          <w:rFonts w:ascii="Times New Roman" w:eastAsia="Times New Roman" w:hAnsi="Times New Roman" w:cs="Times New Roman"/>
          <w:i/>
          <w:spacing w:val="-2"/>
          <w:sz w:val="20"/>
          <w:szCs w:val="20"/>
          <w:lang w:val="it-IT"/>
        </w:rPr>
        <w:t>l</w:t>
      </w:r>
      <w:r w:rsidRPr="00D53E9D">
        <w:rPr>
          <w:rFonts w:ascii="Times New Roman" w:eastAsia="Times New Roman" w:hAnsi="Times New Roman" w:cs="Times New Roman"/>
          <w:i/>
          <w:sz w:val="20"/>
          <w:szCs w:val="20"/>
          <w:lang w:val="it-IT"/>
        </w:rPr>
        <w:t>a</w:t>
      </w:r>
      <w:r w:rsidRPr="00D53E9D">
        <w:rPr>
          <w:rFonts w:ascii="Times New Roman" w:eastAsia="Times New Roman" w:hAnsi="Times New Roman" w:cs="Times New Roman"/>
          <w:i/>
          <w:spacing w:val="2"/>
          <w:sz w:val="20"/>
          <w:szCs w:val="20"/>
          <w:lang w:val="it-IT"/>
        </w:rPr>
        <w:t xml:space="preserve"> </w:t>
      </w:r>
      <w:r w:rsidRPr="00D53E9D">
        <w:rPr>
          <w:rFonts w:ascii="Times New Roman" w:eastAsia="Times New Roman" w:hAnsi="Times New Roman" w:cs="Times New Roman"/>
          <w:i/>
          <w:sz w:val="20"/>
          <w:szCs w:val="20"/>
          <w:lang w:val="it-IT"/>
        </w:rPr>
        <w:t>m</w:t>
      </w:r>
      <w:r w:rsidRPr="00D53E9D">
        <w:rPr>
          <w:rFonts w:ascii="Times New Roman" w:eastAsia="Times New Roman" w:hAnsi="Times New Roman" w:cs="Times New Roman"/>
          <w:i/>
          <w:spacing w:val="-1"/>
          <w:sz w:val="20"/>
          <w:szCs w:val="20"/>
          <w:lang w:val="it-IT"/>
        </w:rPr>
        <w:t>a</w:t>
      </w:r>
      <w:r w:rsidRPr="00D53E9D">
        <w:rPr>
          <w:rFonts w:ascii="Times New Roman" w:eastAsia="Times New Roman" w:hAnsi="Times New Roman" w:cs="Times New Roman"/>
          <w:i/>
          <w:sz w:val="20"/>
          <w:szCs w:val="20"/>
          <w:lang w:val="it-IT"/>
        </w:rPr>
        <w:t>l</w:t>
      </w:r>
      <w:r w:rsidRPr="00D53E9D">
        <w:rPr>
          <w:rFonts w:ascii="Times New Roman" w:eastAsia="Times New Roman" w:hAnsi="Times New Roman" w:cs="Times New Roman"/>
          <w:i/>
          <w:spacing w:val="1"/>
          <w:sz w:val="20"/>
          <w:szCs w:val="20"/>
          <w:lang w:val="it-IT"/>
        </w:rPr>
        <w:t>a</w:t>
      </w:r>
      <w:r w:rsidRPr="00D53E9D">
        <w:rPr>
          <w:rFonts w:ascii="Times New Roman" w:eastAsia="Times New Roman" w:hAnsi="Times New Roman" w:cs="Times New Roman"/>
          <w:i/>
          <w:sz w:val="20"/>
          <w:szCs w:val="20"/>
          <w:lang w:val="it-IT"/>
        </w:rPr>
        <w:t>tt</w:t>
      </w:r>
      <w:r w:rsidRPr="00D53E9D">
        <w:rPr>
          <w:rFonts w:ascii="Times New Roman" w:eastAsia="Times New Roman" w:hAnsi="Times New Roman" w:cs="Times New Roman"/>
          <w:i/>
          <w:spacing w:val="-2"/>
          <w:sz w:val="20"/>
          <w:szCs w:val="20"/>
          <w:lang w:val="it-IT"/>
        </w:rPr>
        <w:t>i</w:t>
      </w:r>
      <w:r w:rsidRPr="00D53E9D">
        <w:rPr>
          <w:rFonts w:ascii="Times New Roman" w:eastAsia="Times New Roman" w:hAnsi="Times New Roman" w:cs="Times New Roman"/>
          <w:i/>
          <w:sz w:val="20"/>
          <w:szCs w:val="20"/>
          <w:lang w:val="it-IT"/>
        </w:rPr>
        <w:t>a</w:t>
      </w:r>
    </w:p>
    <w:p w14:paraId="711B5FBC" w14:textId="77777777" w:rsidR="00FA471F" w:rsidRPr="00D53E9D" w:rsidRDefault="00FA471F" w:rsidP="00493DDA">
      <w:pPr>
        <w:tabs>
          <w:tab w:val="left" w:pos="851"/>
        </w:tabs>
        <w:spacing w:after="0" w:line="240" w:lineRule="auto"/>
        <w:rPr>
          <w:rFonts w:ascii="Times New Roman" w:eastAsia="Times New Roman" w:hAnsi="Times New Roman" w:cs="Times New Roman"/>
          <w:sz w:val="20"/>
          <w:szCs w:val="20"/>
          <w:lang w:val="it-IT"/>
        </w:rPr>
      </w:pPr>
      <w:r w:rsidRPr="00D53E9D">
        <w:rPr>
          <w:rFonts w:ascii="Times New Roman" w:eastAsia="Times New Roman" w:hAnsi="Times New Roman" w:cs="Times New Roman"/>
          <w:i/>
          <w:spacing w:val="1"/>
          <w:sz w:val="20"/>
          <w:szCs w:val="20"/>
          <w:lang w:val="it-IT"/>
        </w:rPr>
        <w:t>*</w:t>
      </w:r>
      <w:r w:rsidRPr="00D53E9D">
        <w:rPr>
          <w:rFonts w:ascii="Times New Roman" w:eastAsia="Times New Roman" w:hAnsi="Times New Roman" w:cs="Times New Roman"/>
          <w:i/>
          <w:sz w:val="20"/>
          <w:szCs w:val="20"/>
          <w:lang w:val="it-IT"/>
        </w:rPr>
        <w:t>*</w:t>
      </w:r>
      <w:r w:rsidRPr="00D53E9D">
        <w:rPr>
          <w:rFonts w:ascii="Times New Roman" w:eastAsia="Times New Roman" w:hAnsi="Times New Roman" w:cs="Times New Roman"/>
          <w:i/>
          <w:sz w:val="20"/>
          <w:szCs w:val="20"/>
          <w:lang w:val="it-IT"/>
        </w:rPr>
        <w:tab/>
        <w:t>-</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z w:val="20"/>
          <w:szCs w:val="20"/>
          <w:lang w:val="it-IT"/>
        </w:rPr>
        <w:t>p</w:t>
      </w:r>
      <w:r w:rsidRPr="00D53E9D">
        <w:rPr>
          <w:rFonts w:ascii="Times New Roman" w:eastAsia="Times New Roman" w:hAnsi="Times New Roman" w:cs="Times New Roman"/>
          <w:i/>
          <w:spacing w:val="2"/>
          <w:sz w:val="20"/>
          <w:szCs w:val="20"/>
          <w:lang w:val="it-IT"/>
        </w:rPr>
        <w:t> </w:t>
      </w:r>
      <w:r w:rsidRPr="00D53E9D">
        <w:rPr>
          <w:rFonts w:ascii="Times New Roman" w:eastAsia="Times New Roman" w:hAnsi="Times New Roman" w:cs="Times New Roman"/>
          <w:i/>
          <w:sz w:val="20"/>
          <w:szCs w:val="20"/>
          <w:lang w:val="it-IT"/>
        </w:rPr>
        <w:t>&lt; </w:t>
      </w:r>
      <w:r w:rsidRPr="00D53E9D">
        <w:rPr>
          <w:rFonts w:ascii="Times New Roman" w:eastAsia="Times New Roman" w:hAnsi="Times New Roman" w:cs="Times New Roman"/>
          <w:i/>
          <w:spacing w:val="1"/>
          <w:sz w:val="20"/>
          <w:szCs w:val="20"/>
          <w:lang w:val="it-IT"/>
        </w:rPr>
        <w:t>0</w:t>
      </w:r>
      <w:r w:rsidRPr="00D53E9D">
        <w:rPr>
          <w:rFonts w:ascii="Times New Roman" w:eastAsia="Times New Roman" w:hAnsi="Times New Roman" w:cs="Times New Roman"/>
          <w:i/>
          <w:spacing w:val="-2"/>
          <w:sz w:val="20"/>
          <w:szCs w:val="20"/>
          <w:lang w:val="it-IT"/>
        </w:rPr>
        <w:t>,</w:t>
      </w:r>
      <w:r w:rsidRPr="00D53E9D">
        <w:rPr>
          <w:rFonts w:ascii="Times New Roman" w:eastAsia="Times New Roman" w:hAnsi="Times New Roman" w:cs="Times New Roman"/>
          <w:i/>
          <w:spacing w:val="1"/>
          <w:sz w:val="20"/>
          <w:szCs w:val="20"/>
          <w:lang w:val="it-IT"/>
        </w:rPr>
        <w:t>01</w:t>
      </w:r>
      <w:r w:rsidRPr="00D53E9D">
        <w:rPr>
          <w:rFonts w:ascii="Times New Roman" w:eastAsia="Times New Roman" w:hAnsi="Times New Roman" w:cs="Times New Roman"/>
          <w:i/>
          <w:sz w:val="20"/>
          <w:szCs w:val="20"/>
          <w:lang w:val="it-IT"/>
        </w:rPr>
        <w:t>;</w:t>
      </w:r>
      <w:r w:rsidRPr="00D53E9D">
        <w:rPr>
          <w:rFonts w:ascii="Times New Roman" w:eastAsia="Times New Roman" w:hAnsi="Times New Roman" w:cs="Times New Roman"/>
          <w:i/>
          <w:spacing w:val="-2"/>
          <w:sz w:val="20"/>
          <w:szCs w:val="20"/>
          <w:lang w:val="it-IT"/>
        </w:rPr>
        <w:t xml:space="preserve"> </w:t>
      </w:r>
      <w:r w:rsidRPr="00D53E9D">
        <w:rPr>
          <w:rFonts w:ascii="Times New Roman" w:eastAsia="Times New Roman" w:hAnsi="Times New Roman" w:cs="Times New Roman"/>
          <w:i/>
          <w:spacing w:val="1"/>
          <w:sz w:val="20"/>
          <w:szCs w:val="20"/>
          <w:lang w:val="it-IT"/>
        </w:rPr>
        <w:t>T</w:t>
      </w:r>
      <w:r w:rsidRPr="00D53E9D">
        <w:rPr>
          <w:rFonts w:ascii="Times New Roman" w:eastAsia="Times New Roman" w:hAnsi="Times New Roman" w:cs="Times New Roman"/>
          <w:i/>
          <w:sz w:val="20"/>
          <w:szCs w:val="20"/>
          <w:lang w:val="it-IT"/>
        </w:rPr>
        <w:t>CZ</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pacing w:val="-1"/>
          <w:sz w:val="20"/>
          <w:szCs w:val="20"/>
          <w:lang w:val="it-IT"/>
        </w:rPr>
        <w:t>v</w:t>
      </w:r>
      <w:r w:rsidRPr="00D53E9D">
        <w:rPr>
          <w:rFonts w:ascii="Times New Roman" w:eastAsia="Times New Roman" w:hAnsi="Times New Roman" w:cs="Times New Roman"/>
          <w:i/>
          <w:sz w:val="20"/>
          <w:szCs w:val="20"/>
          <w:lang w:val="it-IT"/>
        </w:rPr>
        <w:t>s.</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z w:val="20"/>
          <w:szCs w:val="20"/>
          <w:lang w:val="it-IT"/>
        </w:rPr>
        <w:t>PBO +</w:t>
      </w:r>
      <w:r w:rsidRPr="00D53E9D">
        <w:rPr>
          <w:rFonts w:ascii="Times New Roman" w:eastAsia="Times New Roman" w:hAnsi="Times New Roman" w:cs="Times New Roman"/>
          <w:i/>
          <w:spacing w:val="-1"/>
          <w:sz w:val="20"/>
          <w:szCs w:val="20"/>
          <w:lang w:val="it-IT"/>
        </w:rPr>
        <w:t> M</w:t>
      </w:r>
      <w:r w:rsidRPr="00D53E9D">
        <w:rPr>
          <w:rFonts w:ascii="Times New Roman" w:eastAsia="Times New Roman" w:hAnsi="Times New Roman" w:cs="Times New Roman"/>
          <w:i/>
          <w:spacing w:val="1"/>
          <w:sz w:val="20"/>
          <w:szCs w:val="20"/>
          <w:lang w:val="it-IT"/>
        </w:rPr>
        <w:t>T</w:t>
      </w:r>
      <w:r w:rsidRPr="00D53E9D">
        <w:rPr>
          <w:rFonts w:ascii="Times New Roman" w:eastAsia="Times New Roman" w:hAnsi="Times New Roman" w:cs="Times New Roman"/>
          <w:i/>
          <w:sz w:val="20"/>
          <w:szCs w:val="20"/>
          <w:lang w:val="it-IT"/>
        </w:rPr>
        <w:t>X</w:t>
      </w:r>
      <w:r w:rsidRPr="00D53E9D">
        <w:rPr>
          <w:rFonts w:ascii="Times New Roman" w:eastAsia="Times New Roman" w:hAnsi="Times New Roman" w:cs="Times New Roman"/>
          <w:i/>
          <w:spacing w:val="-2"/>
          <w:sz w:val="20"/>
          <w:szCs w:val="20"/>
          <w:lang w:val="it-IT"/>
        </w:rPr>
        <w:t>/</w:t>
      </w:r>
      <w:r w:rsidRPr="00D53E9D">
        <w:rPr>
          <w:rFonts w:ascii="Times New Roman" w:eastAsia="Times New Roman" w:hAnsi="Times New Roman" w:cs="Times New Roman"/>
          <w:i/>
          <w:sz w:val="20"/>
          <w:szCs w:val="20"/>
          <w:lang w:val="it-IT"/>
        </w:rPr>
        <w:t>D</w:t>
      </w:r>
      <w:r w:rsidRPr="00D53E9D">
        <w:rPr>
          <w:rFonts w:ascii="Times New Roman" w:eastAsia="Times New Roman" w:hAnsi="Times New Roman" w:cs="Times New Roman"/>
          <w:i/>
          <w:spacing w:val="-1"/>
          <w:sz w:val="20"/>
          <w:szCs w:val="20"/>
          <w:lang w:val="it-IT"/>
        </w:rPr>
        <w:t>M</w:t>
      </w:r>
      <w:r w:rsidRPr="00D53E9D">
        <w:rPr>
          <w:rFonts w:ascii="Times New Roman" w:eastAsia="Times New Roman" w:hAnsi="Times New Roman" w:cs="Times New Roman"/>
          <w:i/>
          <w:sz w:val="20"/>
          <w:szCs w:val="20"/>
          <w:lang w:val="it-IT"/>
        </w:rPr>
        <w:t>ARD</w:t>
      </w:r>
    </w:p>
    <w:p w14:paraId="4234925A" w14:textId="77777777" w:rsidR="00FA471F" w:rsidRPr="00D53E9D" w:rsidRDefault="00FA471F" w:rsidP="00493DDA">
      <w:pPr>
        <w:tabs>
          <w:tab w:val="left" w:pos="851"/>
        </w:tabs>
        <w:spacing w:after="0" w:line="240" w:lineRule="auto"/>
        <w:rPr>
          <w:rFonts w:ascii="Times New Roman" w:eastAsia="Times New Roman" w:hAnsi="Times New Roman" w:cs="Times New Roman"/>
          <w:sz w:val="20"/>
          <w:szCs w:val="20"/>
          <w:lang w:val="it-IT"/>
        </w:rPr>
      </w:pPr>
      <w:r w:rsidRPr="00D53E9D">
        <w:rPr>
          <w:rFonts w:ascii="Times New Roman" w:eastAsia="Times New Roman" w:hAnsi="Times New Roman" w:cs="Times New Roman"/>
          <w:i/>
          <w:spacing w:val="1"/>
          <w:sz w:val="20"/>
          <w:szCs w:val="20"/>
          <w:lang w:val="it-IT"/>
        </w:rPr>
        <w:t>**</w:t>
      </w:r>
      <w:r w:rsidRPr="00D53E9D">
        <w:rPr>
          <w:rFonts w:ascii="Times New Roman" w:eastAsia="Times New Roman" w:hAnsi="Times New Roman" w:cs="Times New Roman"/>
          <w:i/>
          <w:sz w:val="20"/>
          <w:szCs w:val="20"/>
          <w:lang w:val="it-IT"/>
        </w:rPr>
        <w:t>*</w:t>
      </w:r>
      <w:r w:rsidRPr="00D53E9D">
        <w:rPr>
          <w:rFonts w:ascii="Times New Roman" w:eastAsia="Times New Roman" w:hAnsi="Times New Roman" w:cs="Times New Roman"/>
          <w:i/>
          <w:sz w:val="20"/>
          <w:szCs w:val="20"/>
          <w:lang w:val="it-IT"/>
        </w:rPr>
        <w:tab/>
        <w:t>-</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z w:val="20"/>
          <w:szCs w:val="20"/>
          <w:lang w:val="it-IT"/>
        </w:rPr>
        <w:t>p</w:t>
      </w:r>
      <w:r w:rsidRPr="00D53E9D">
        <w:rPr>
          <w:rFonts w:ascii="Times New Roman" w:eastAsia="Times New Roman" w:hAnsi="Times New Roman" w:cs="Times New Roman"/>
          <w:i/>
          <w:spacing w:val="2"/>
          <w:sz w:val="20"/>
          <w:szCs w:val="20"/>
          <w:lang w:val="it-IT"/>
        </w:rPr>
        <w:t> </w:t>
      </w:r>
      <w:r w:rsidRPr="00D53E9D">
        <w:rPr>
          <w:rFonts w:ascii="Times New Roman" w:eastAsia="Times New Roman" w:hAnsi="Times New Roman" w:cs="Times New Roman"/>
          <w:i/>
          <w:sz w:val="20"/>
          <w:szCs w:val="20"/>
          <w:lang w:val="it-IT"/>
        </w:rPr>
        <w:t>&lt;</w:t>
      </w:r>
      <w:r w:rsidRPr="00D53E9D">
        <w:rPr>
          <w:rFonts w:ascii="Times New Roman" w:eastAsia="Times New Roman" w:hAnsi="Times New Roman" w:cs="Times New Roman"/>
          <w:i/>
          <w:spacing w:val="-1"/>
          <w:sz w:val="20"/>
          <w:szCs w:val="20"/>
          <w:lang w:val="it-IT"/>
        </w:rPr>
        <w:t> </w:t>
      </w:r>
      <w:r w:rsidRPr="00D53E9D">
        <w:rPr>
          <w:rFonts w:ascii="Times New Roman" w:eastAsia="Times New Roman" w:hAnsi="Times New Roman" w:cs="Times New Roman"/>
          <w:i/>
          <w:spacing w:val="1"/>
          <w:sz w:val="20"/>
          <w:szCs w:val="20"/>
          <w:lang w:val="it-IT"/>
        </w:rPr>
        <w:t>0</w:t>
      </w:r>
      <w:r w:rsidRPr="00D53E9D">
        <w:rPr>
          <w:rFonts w:ascii="Times New Roman" w:eastAsia="Times New Roman" w:hAnsi="Times New Roman" w:cs="Times New Roman"/>
          <w:i/>
          <w:spacing w:val="-2"/>
          <w:sz w:val="20"/>
          <w:szCs w:val="20"/>
          <w:lang w:val="it-IT"/>
        </w:rPr>
        <w:t>,</w:t>
      </w:r>
      <w:r w:rsidRPr="00D53E9D">
        <w:rPr>
          <w:rFonts w:ascii="Times New Roman" w:eastAsia="Times New Roman" w:hAnsi="Times New Roman" w:cs="Times New Roman"/>
          <w:i/>
          <w:spacing w:val="1"/>
          <w:sz w:val="20"/>
          <w:szCs w:val="20"/>
          <w:lang w:val="it-IT"/>
        </w:rPr>
        <w:t>0</w:t>
      </w:r>
      <w:r w:rsidRPr="00D53E9D">
        <w:rPr>
          <w:rFonts w:ascii="Times New Roman" w:eastAsia="Times New Roman" w:hAnsi="Times New Roman" w:cs="Times New Roman"/>
          <w:i/>
          <w:spacing w:val="-1"/>
          <w:sz w:val="20"/>
          <w:szCs w:val="20"/>
          <w:lang w:val="it-IT"/>
        </w:rPr>
        <w:t>0</w:t>
      </w:r>
      <w:r w:rsidRPr="00D53E9D">
        <w:rPr>
          <w:rFonts w:ascii="Times New Roman" w:eastAsia="Times New Roman" w:hAnsi="Times New Roman" w:cs="Times New Roman"/>
          <w:i/>
          <w:spacing w:val="1"/>
          <w:sz w:val="20"/>
          <w:szCs w:val="20"/>
          <w:lang w:val="it-IT"/>
        </w:rPr>
        <w:t>0</w:t>
      </w:r>
      <w:r w:rsidRPr="00D53E9D">
        <w:rPr>
          <w:rFonts w:ascii="Times New Roman" w:eastAsia="Times New Roman" w:hAnsi="Times New Roman" w:cs="Times New Roman"/>
          <w:i/>
          <w:spacing w:val="-1"/>
          <w:sz w:val="20"/>
          <w:szCs w:val="20"/>
          <w:lang w:val="it-IT"/>
        </w:rPr>
        <w:t>1</w:t>
      </w:r>
      <w:r w:rsidRPr="00D53E9D">
        <w:rPr>
          <w:rFonts w:ascii="Times New Roman" w:eastAsia="Times New Roman" w:hAnsi="Times New Roman" w:cs="Times New Roman"/>
          <w:i/>
          <w:sz w:val="20"/>
          <w:szCs w:val="20"/>
          <w:lang w:val="it-IT"/>
        </w:rPr>
        <w:t>,</w:t>
      </w:r>
      <w:r w:rsidRPr="00D53E9D">
        <w:rPr>
          <w:rFonts w:ascii="Times New Roman" w:eastAsia="Times New Roman" w:hAnsi="Times New Roman" w:cs="Times New Roman"/>
          <w:i/>
          <w:spacing w:val="1"/>
          <w:sz w:val="20"/>
          <w:szCs w:val="20"/>
          <w:lang w:val="it-IT"/>
        </w:rPr>
        <w:t xml:space="preserve"> T</w:t>
      </w:r>
      <w:r w:rsidRPr="00D53E9D">
        <w:rPr>
          <w:rFonts w:ascii="Times New Roman" w:eastAsia="Times New Roman" w:hAnsi="Times New Roman" w:cs="Times New Roman"/>
          <w:i/>
          <w:sz w:val="20"/>
          <w:szCs w:val="20"/>
          <w:lang w:val="it-IT"/>
        </w:rPr>
        <w:t>CZ</w:t>
      </w:r>
      <w:r w:rsidRPr="00D53E9D">
        <w:rPr>
          <w:rFonts w:ascii="Times New Roman" w:eastAsia="Times New Roman" w:hAnsi="Times New Roman" w:cs="Times New Roman"/>
          <w:i/>
          <w:spacing w:val="-1"/>
          <w:sz w:val="20"/>
          <w:szCs w:val="20"/>
          <w:lang w:val="it-IT"/>
        </w:rPr>
        <w:t xml:space="preserve"> v</w:t>
      </w:r>
      <w:r w:rsidRPr="00D53E9D">
        <w:rPr>
          <w:rFonts w:ascii="Times New Roman" w:eastAsia="Times New Roman" w:hAnsi="Times New Roman" w:cs="Times New Roman"/>
          <w:i/>
          <w:sz w:val="20"/>
          <w:szCs w:val="20"/>
          <w:lang w:val="it-IT"/>
        </w:rPr>
        <w:t>s.</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z w:val="20"/>
          <w:szCs w:val="20"/>
          <w:lang w:val="it-IT"/>
        </w:rPr>
        <w:t>PBO</w:t>
      </w:r>
      <w:r w:rsidRPr="00D53E9D">
        <w:rPr>
          <w:rFonts w:ascii="Times New Roman" w:eastAsia="Times New Roman" w:hAnsi="Times New Roman" w:cs="Times New Roman"/>
          <w:i/>
          <w:spacing w:val="-2"/>
          <w:sz w:val="20"/>
          <w:szCs w:val="20"/>
          <w:lang w:val="it-IT"/>
        </w:rPr>
        <w:t> </w:t>
      </w:r>
      <w:r w:rsidRPr="00D53E9D">
        <w:rPr>
          <w:rFonts w:ascii="Times New Roman" w:eastAsia="Times New Roman" w:hAnsi="Times New Roman" w:cs="Times New Roman"/>
          <w:i/>
          <w:sz w:val="20"/>
          <w:szCs w:val="20"/>
          <w:lang w:val="it-IT"/>
        </w:rPr>
        <w:t>+</w:t>
      </w:r>
      <w:r w:rsidRPr="00D53E9D">
        <w:rPr>
          <w:rFonts w:ascii="Times New Roman" w:eastAsia="Times New Roman" w:hAnsi="Times New Roman" w:cs="Times New Roman"/>
          <w:i/>
          <w:spacing w:val="1"/>
          <w:sz w:val="20"/>
          <w:szCs w:val="20"/>
          <w:lang w:val="it-IT"/>
        </w:rPr>
        <w:t> </w:t>
      </w:r>
      <w:r w:rsidRPr="00D53E9D">
        <w:rPr>
          <w:rFonts w:ascii="Times New Roman" w:eastAsia="Times New Roman" w:hAnsi="Times New Roman" w:cs="Times New Roman"/>
          <w:i/>
          <w:spacing w:val="-1"/>
          <w:sz w:val="20"/>
          <w:szCs w:val="20"/>
          <w:lang w:val="it-IT"/>
        </w:rPr>
        <w:t>M</w:t>
      </w:r>
      <w:r w:rsidRPr="00D53E9D">
        <w:rPr>
          <w:rFonts w:ascii="Times New Roman" w:eastAsia="Times New Roman" w:hAnsi="Times New Roman" w:cs="Times New Roman"/>
          <w:i/>
          <w:spacing w:val="-2"/>
          <w:sz w:val="20"/>
          <w:szCs w:val="20"/>
          <w:lang w:val="it-IT"/>
        </w:rPr>
        <w:t>T</w:t>
      </w:r>
      <w:r w:rsidRPr="00D53E9D">
        <w:rPr>
          <w:rFonts w:ascii="Times New Roman" w:eastAsia="Times New Roman" w:hAnsi="Times New Roman" w:cs="Times New Roman"/>
          <w:i/>
          <w:sz w:val="20"/>
          <w:szCs w:val="20"/>
          <w:lang w:val="it-IT"/>
        </w:rPr>
        <w:t>X/D</w:t>
      </w:r>
      <w:r w:rsidRPr="00D53E9D">
        <w:rPr>
          <w:rFonts w:ascii="Times New Roman" w:eastAsia="Times New Roman" w:hAnsi="Times New Roman" w:cs="Times New Roman"/>
          <w:i/>
          <w:spacing w:val="-1"/>
          <w:sz w:val="20"/>
          <w:szCs w:val="20"/>
          <w:lang w:val="it-IT"/>
        </w:rPr>
        <w:t>M</w:t>
      </w:r>
      <w:r w:rsidRPr="00D53E9D">
        <w:rPr>
          <w:rFonts w:ascii="Times New Roman" w:eastAsia="Times New Roman" w:hAnsi="Times New Roman" w:cs="Times New Roman"/>
          <w:i/>
          <w:sz w:val="20"/>
          <w:szCs w:val="20"/>
          <w:lang w:val="it-IT"/>
        </w:rPr>
        <w:t>ARD</w:t>
      </w:r>
    </w:p>
    <w:p w14:paraId="75DF65A0" w14:textId="77777777" w:rsidR="00FA471F" w:rsidRPr="00421EBB" w:rsidRDefault="00FA471F" w:rsidP="00493DDA">
      <w:pPr>
        <w:spacing w:after="0" w:line="240" w:lineRule="auto"/>
        <w:rPr>
          <w:rFonts w:ascii="Times New Roman" w:hAnsi="Times New Roman" w:cs="Times New Roman"/>
          <w:sz w:val="24"/>
          <w:szCs w:val="24"/>
          <w:lang w:val="it-IT"/>
        </w:rPr>
      </w:pPr>
    </w:p>
    <w:p w14:paraId="164AB0A6"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spacing w:val="1"/>
          <w:lang w:val="it-IT"/>
        </w:rPr>
        <w:t>is</w:t>
      </w:r>
      <w:r w:rsidRPr="00421EBB">
        <w:rPr>
          <w:rFonts w:ascii="Times New Roman" w:eastAsia="Times New Roman" w:hAnsi="Times New Roman" w:cs="Times New Roman"/>
          <w:i/>
          <w:lang w:val="it-IT"/>
        </w:rPr>
        <w:t>p</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spacing w:val="1"/>
          <w:lang w:val="it-IT"/>
        </w:rPr>
        <w:t>st</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c</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 xml:space="preserve">ca </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ag</w:t>
      </w:r>
      <w:r w:rsidRPr="00421EBB">
        <w:rPr>
          <w:rFonts w:ascii="Times New Roman" w:eastAsia="Times New Roman" w:hAnsi="Times New Roman" w:cs="Times New Roman"/>
          <w:i/>
          <w:spacing w:val="-2"/>
          <w:lang w:val="it-IT"/>
        </w:rPr>
        <w:t>g</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2"/>
          <w:lang w:val="it-IT"/>
        </w:rPr>
        <w:t>r</w:t>
      </w:r>
      <w:r w:rsidRPr="00421EBB">
        <w:rPr>
          <w:rFonts w:ascii="Times New Roman" w:eastAsia="Times New Roman" w:hAnsi="Times New Roman" w:cs="Times New Roman"/>
          <w:i/>
          <w:lang w:val="it-IT"/>
        </w:rPr>
        <w:t>e</w:t>
      </w:r>
    </w:p>
    <w:p w14:paraId="4A679E28"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opo due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 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ag</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 </w:t>
      </w:r>
      <w:r w:rsidRPr="00421EBB">
        <w:rPr>
          <w:rFonts w:ascii="Times New Roman" w:eastAsia="Times New Roman" w:hAnsi="Times New Roman" w:cs="Times New Roman"/>
          <w:spacing w:val="-2"/>
          <w:lang w:val="it-IT"/>
        </w:rPr>
        <w:t>7</w:t>
      </w:r>
      <w:r w:rsidRPr="00421EBB">
        <w:rPr>
          <w:rFonts w:ascii="Times New Roman" w:eastAsia="Times New Roman" w:hAnsi="Times New Roman" w:cs="Times New Roman"/>
          <w:lang w:val="it-IT"/>
        </w:rPr>
        <w:t>0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lang w:val="it-IT"/>
        </w:rPr>
        <w:t>4 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042B33CF" w14:textId="77777777" w:rsidR="00FA471F" w:rsidRPr="00421EBB" w:rsidRDefault="00FA471F" w:rsidP="00493DDA">
      <w:pPr>
        <w:spacing w:after="0" w:line="240" w:lineRule="auto"/>
        <w:rPr>
          <w:rFonts w:ascii="Times New Roman" w:hAnsi="Times New Roman" w:cs="Times New Roman"/>
          <w:sz w:val="24"/>
          <w:szCs w:val="24"/>
          <w:lang w:val="it-IT"/>
        </w:rPr>
      </w:pPr>
    </w:p>
    <w:p w14:paraId="086F466C"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spacing w:val="1"/>
          <w:lang w:val="it-IT"/>
        </w:rPr>
        <w:t>is</w:t>
      </w:r>
      <w:r w:rsidRPr="00421EBB">
        <w:rPr>
          <w:rFonts w:ascii="Times New Roman" w:eastAsia="Times New Roman" w:hAnsi="Times New Roman" w:cs="Times New Roman"/>
          <w:i/>
          <w:lang w:val="it-IT"/>
        </w:rPr>
        <w:t>p</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spacing w:val="1"/>
          <w:lang w:val="it-IT"/>
        </w:rPr>
        <w:t>st</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ad</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og</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spacing w:val="-2"/>
          <w:lang w:val="it-IT"/>
        </w:rPr>
        <w:t>a</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ca</w:t>
      </w:r>
    </w:p>
    <w:p w14:paraId="2FED55E2"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condo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 s</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Sha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p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od</w:t>
      </w:r>
      <w:r w:rsidRPr="00421EBB">
        <w:rPr>
          <w:rFonts w:ascii="Times New Roman" w:eastAsia="Times New Roman" w:hAnsi="Times New Roman" w:cs="Times New Roman"/>
          <w:spacing w:val="1"/>
          <w:lang w:val="it-IT"/>
        </w:rPr>
        <w:t>ifi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ponen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l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l danno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po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5</w:t>
      </w:r>
      <w:r w:rsidRPr="00421EBB">
        <w:rPr>
          <w:rFonts w:ascii="Times New Roman" w:eastAsia="Times New Roman" w:hAnsi="Times New Roman" w:cs="Times New Roman"/>
          <w:spacing w:val="1"/>
          <w:lang w:val="it-IT"/>
        </w:rPr>
        <w:t>).</w:t>
      </w:r>
    </w:p>
    <w:p w14:paraId="3F047EDE" w14:textId="77777777" w:rsidR="00FA471F" w:rsidRPr="00421EBB" w:rsidRDefault="00FA471F" w:rsidP="00493DDA">
      <w:pPr>
        <w:spacing w:after="0" w:line="240" w:lineRule="auto"/>
        <w:rPr>
          <w:rFonts w:ascii="Times New Roman" w:hAnsi="Times New Roman" w:cs="Times New Roman"/>
          <w:sz w:val="24"/>
          <w:szCs w:val="24"/>
          <w:lang w:val="it-IT"/>
        </w:rPr>
      </w:pPr>
    </w:p>
    <w:p w14:paraId="2A83D43B"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nno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 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condo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anno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 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104,</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del</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al</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Sh</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p</w:t>
      </w:r>
      <w:r w:rsidRPr="00421EBB">
        <w:rPr>
          <w:rFonts w:ascii="Times New Roman" w:eastAsia="Times New Roman" w:hAnsi="Times New Roman" w:cs="Times New Roman"/>
          <w:spacing w:val="-1"/>
          <w:lang w:val="it-IT"/>
        </w:rPr>
        <w:noBreakHyphen/>
      </w:r>
      <w:proofErr w:type="spellStart"/>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enant</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 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ando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p</w:t>
      </w:r>
      <w:r>
        <w:rPr>
          <w:rFonts w:ascii="Times New Roman" w:eastAsia="Times New Roman" w:hAnsi="Times New Roman" w:cs="Times New Roman"/>
          <w:lang w:val="it-IT"/>
        </w:rPr>
        <w:t> </w:t>
      </w:r>
      <w:r w:rsidRPr="00421EBB">
        <w:rPr>
          <w:rFonts w:ascii="Times New Roman" w:eastAsia="Times New Roman" w:hAnsi="Times New Roman" w:cs="Times New Roman"/>
          <w:spacing w:val="-2"/>
          <w:lang w:val="it-IT"/>
        </w:rPr>
        <w:t>&lt; </w:t>
      </w:r>
      <w:r w:rsidRPr="00421EBB">
        <w:rPr>
          <w:rFonts w:ascii="Times New Roman" w:eastAsia="Times New Roman" w:hAnsi="Times New Roman" w:cs="Times New Roman"/>
          <w:lang w:val="it-IT"/>
        </w:rPr>
        <w:t>0,000</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ando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w:t>
      </w:r>
      <w:r w:rsidRPr="00421EBB">
        <w:rPr>
          <w:rFonts w:ascii="Times New Roman" w:eastAsia="Times New Roman" w:hAnsi="Times New Roman" w:cs="Times New Roman"/>
          <w:spacing w:val="-2"/>
          <w:lang w:val="it-IT"/>
        </w:rPr>
        <w:t xml:space="preserve"> 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w:t>
      </w:r>
    </w:p>
    <w:p w14:paraId="1E719D26" w14:textId="77777777" w:rsidR="00FA471F" w:rsidRPr="00421EBB" w:rsidRDefault="00FA471F" w:rsidP="00493DDA">
      <w:pPr>
        <w:spacing w:after="0" w:line="240" w:lineRule="auto"/>
        <w:rPr>
          <w:rFonts w:ascii="Times New Roman" w:hAnsi="Times New Roman" w:cs="Times New Roman"/>
          <w:sz w:val="24"/>
          <w:szCs w:val="24"/>
          <w:lang w:val="it-IT"/>
        </w:rPr>
      </w:pPr>
    </w:p>
    <w:p w14:paraId="07A679C0" w14:textId="77777777" w:rsidR="00FA471F" w:rsidRPr="00421EBB" w:rsidRDefault="00FA471F" w:rsidP="00493DDA">
      <w:pPr>
        <w:keepNext/>
        <w:spacing w:after="0" w:line="240" w:lineRule="auto"/>
        <w:rPr>
          <w:rFonts w:ascii="Times New Roman" w:eastAsia="Times New Roman" w:hAnsi="Times New Roman" w:cs="Times New Roman"/>
          <w:b/>
          <w:position w:val="-1"/>
          <w:lang w:val="it-IT"/>
        </w:rPr>
      </w:pPr>
      <w:r w:rsidRPr="00DD655D">
        <w:rPr>
          <w:rFonts w:ascii="Times New Roman" w:eastAsia="Times New Roman" w:hAnsi="Times New Roman" w:cs="Times New Roman"/>
          <w:b/>
          <w:position w:val="-1"/>
          <w:lang w:val="it-IT"/>
        </w:rPr>
        <w:t>Tabe</w:t>
      </w:r>
      <w:r w:rsidRPr="00DD655D">
        <w:rPr>
          <w:rFonts w:ascii="Times New Roman" w:eastAsia="Times New Roman" w:hAnsi="Times New Roman" w:cs="Times New Roman"/>
          <w:b/>
          <w:spacing w:val="-1"/>
          <w:position w:val="-1"/>
          <w:lang w:val="it-IT"/>
        </w:rPr>
        <w:t>l</w:t>
      </w:r>
      <w:r w:rsidRPr="00DD655D">
        <w:rPr>
          <w:rFonts w:ascii="Times New Roman" w:eastAsia="Times New Roman" w:hAnsi="Times New Roman" w:cs="Times New Roman"/>
          <w:b/>
          <w:spacing w:val="1"/>
          <w:position w:val="-1"/>
          <w:lang w:val="it-IT"/>
        </w:rPr>
        <w:t>l</w:t>
      </w:r>
      <w:r w:rsidRPr="00DD655D">
        <w:rPr>
          <w:rFonts w:ascii="Times New Roman" w:eastAsia="Times New Roman" w:hAnsi="Times New Roman" w:cs="Times New Roman"/>
          <w:b/>
          <w:position w:val="-1"/>
          <w:lang w:val="it-IT"/>
        </w:rPr>
        <w:t>a</w:t>
      </w:r>
      <w:r>
        <w:rPr>
          <w:rFonts w:ascii="Times New Roman" w:eastAsia="Times New Roman" w:hAnsi="Times New Roman" w:cs="Times New Roman"/>
          <w:b/>
          <w:position w:val="-1"/>
          <w:lang w:val="it-IT"/>
        </w:rPr>
        <w:t> </w:t>
      </w:r>
      <w:r w:rsidRPr="00DD655D">
        <w:rPr>
          <w:rFonts w:ascii="Times New Roman" w:eastAsia="Times New Roman" w:hAnsi="Times New Roman" w:cs="Times New Roman"/>
          <w:b/>
          <w:position w:val="-1"/>
          <w:lang w:val="it-IT"/>
        </w:rPr>
        <w:t xml:space="preserve">5. </w:t>
      </w:r>
      <w:r w:rsidRPr="00DD655D">
        <w:rPr>
          <w:rFonts w:ascii="Times New Roman" w:eastAsia="Times New Roman" w:hAnsi="Times New Roman" w:cs="Times New Roman"/>
          <w:b/>
          <w:spacing w:val="-1"/>
          <w:position w:val="-1"/>
          <w:lang w:val="it-IT"/>
        </w:rPr>
        <w:t>V</w:t>
      </w:r>
      <w:r w:rsidRPr="00DD655D">
        <w:rPr>
          <w:rFonts w:ascii="Times New Roman" w:eastAsia="Times New Roman" w:hAnsi="Times New Roman" w:cs="Times New Roman"/>
          <w:b/>
          <w:spacing w:val="-2"/>
          <w:position w:val="-1"/>
          <w:lang w:val="it-IT"/>
        </w:rPr>
        <w:t>a</w:t>
      </w:r>
      <w:r w:rsidRPr="00DD655D">
        <w:rPr>
          <w:rFonts w:ascii="Times New Roman" w:eastAsia="Times New Roman" w:hAnsi="Times New Roman" w:cs="Times New Roman"/>
          <w:b/>
          <w:spacing w:val="1"/>
          <w:position w:val="-1"/>
          <w:lang w:val="it-IT"/>
        </w:rPr>
        <w:t>ri</w:t>
      </w:r>
      <w:r w:rsidRPr="00DD655D">
        <w:rPr>
          <w:rFonts w:ascii="Times New Roman" w:eastAsia="Times New Roman" w:hAnsi="Times New Roman" w:cs="Times New Roman"/>
          <w:b/>
          <w:spacing w:val="-2"/>
          <w:position w:val="-1"/>
          <w:lang w:val="it-IT"/>
        </w:rPr>
        <w:t>a</w:t>
      </w:r>
      <w:r w:rsidRPr="00DD655D">
        <w:rPr>
          <w:rFonts w:ascii="Times New Roman" w:eastAsia="Times New Roman" w:hAnsi="Times New Roman" w:cs="Times New Roman"/>
          <w:b/>
          <w:spacing w:val="1"/>
          <w:position w:val="-1"/>
          <w:lang w:val="it-IT"/>
        </w:rPr>
        <w:t>zi</w:t>
      </w:r>
      <w:r w:rsidRPr="00DD655D">
        <w:rPr>
          <w:rFonts w:ascii="Times New Roman" w:eastAsia="Times New Roman" w:hAnsi="Times New Roman" w:cs="Times New Roman"/>
          <w:b/>
          <w:spacing w:val="-2"/>
          <w:position w:val="-1"/>
          <w:lang w:val="it-IT"/>
        </w:rPr>
        <w:t>o</w:t>
      </w:r>
      <w:r w:rsidRPr="00DD655D">
        <w:rPr>
          <w:rFonts w:ascii="Times New Roman" w:eastAsia="Times New Roman" w:hAnsi="Times New Roman" w:cs="Times New Roman"/>
          <w:b/>
          <w:position w:val="-1"/>
          <w:lang w:val="it-IT"/>
        </w:rPr>
        <w:t>ni</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spacing w:val="1"/>
          <w:position w:val="-1"/>
          <w:lang w:val="it-IT"/>
        </w:rPr>
        <w:t>r</w:t>
      </w:r>
      <w:r w:rsidRPr="00DD655D">
        <w:rPr>
          <w:rFonts w:ascii="Times New Roman" w:eastAsia="Times New Roman" w:hAnsi="Times New Roman" w:cs="Times New Roman"/>
          <w:b/>
          <w:position w:val="-1"/>
          <w:lang w:val="it-IT"/>
        </w:rPr>
        <w:t>ad</w:t>
      </w:r>
      <w:r w:rsidRPr="00DD655D">
        <w:rPr>
          <w:rFonts w:ascii="Times New Roman" w:eastAsia="Times New Roman" w:hAnsi="Times New Roman" w:cs="Times New Roman"/>
          <w:b/>
          <w:spacing w:val="-1"/>
          <w:position w:val="-1"/>
          <w:lang w:val="it-IT"/>
        </w:rPr>
        <w:t>i</w:t>
      </w:r>
      <w:r w:rsidRPr="00DD655D">
        <w:rPr>
          <w:rFonts w:ascii="Times New Roman" w:eastAsia="Times New Roman" w:hAnsi="Times New Roman" w:cs="Times New Roman"/>
          <w:b/>
          <w:spacing w:val="-2"/>
          <w:position w:val="-1"/>
          <w:lang w:val="it-IT"/>
        </w:rPr>
        <w:t>o</w:t>
      </w:r>
      <w:r w:rsidRPr="00DD655D">
        <w:rPr>
          <w:rFonts w:ascii="Times New Roman" w:eastAsia="Times New Roman" w:hAnsi="Times New Roman" w:cs="Times New Roman"/>
          <w:b/>
          <w:position w:val="-1"/>
          <w:lang w:val="it-IT"/>
        </w:rPr>
        <w:t>g</w:t>
      </w:r>
      <w:r w:rsidRPr="00DD655D">
        <w:rPr>
          <w:rFonts w:ascii="Times New Roman" w:eastAsia="Times New Roman" w:hAnsi="Times New Roman" w:cs="Times New Roman"/>
          <w:b/>
          <w:spacing w:val="1"/>
          <w:position w:val="-1"/>
          <w:lang w:val="it-IT"/>
        </w:rPr>
        <w:t>r</w:t>
      </w:r>
      <w:r w:rsidRPr="00DD655D">
        <w:rPr>
          <w:rFonts w:ascii="Times New Roman" w:eastAsia="Times New Roman" w:hAnsi="Times New Roman" w:cs="Times New Roman"/>
          <w:b/>
          <w:position w:val="-1"/>
          <w:lang w:val="it-IT"/>
        </w:rPr>
        <w:t>a</w:t>
      </w:r>
      <w:r w:rsidRPr="00DD655D">
        <w:rPr>
          <w:rFonts w:ascii="Times New Roman" w:eastAsia="Times New Roman" w:hAnsi="Times New Roman" w:cs="Times New Roman"/>
          <w:b/>
          <w:spacing w:val="-1"/>
          <w:position w:val="-1"/>
          <w:lang w:val="it-IT"/>
        </w:rPr>
        <w:t>f</w:t>
      </w:r>
      <w:r w:rsidRPr="00DD655D">
        <w:rPr>
          <w:rFonts w:ascii="Times New Roman" w:eastAsia="Times New Roman" w:hAnsi="Times New Roman" w:cs="Times New Roman"/>
          <w:b/>
          <w:spacing w:val="1"/>
          <w:position w:val="-1"/>
          <w:lang w:val="it-IT"/>
        </w:rPr>
        <w:t>i</w:t>
      </w:r>
      <w:r w:rsidRPr="00DD655D">
        <w:rPr>
          <w:rFonts w:ascii="Times New Roman" w:eastAsia="Times New Roman" w:hAnsi="Times New Roman" w:cs="Times New Roman"/>
          <w:b/>
          <w:position w:val="-1"/>
          <w:lang w:val="it-IT"/>
        </w:rPr>
        <w:t>che</w:t>
      </w:r>
      <w:r w:rsidRPr="00DD655D">
        <w:rPr>
          <w:rFonts w:ascii="Times New Roman" w:eastAsia="Times New Roman" w:hAnsi="Times New Roman" w:cs="Times New Roman"/>
          <w:b/>
          <w:spacing w:val="-2"/>
          <w:position w:val="-1"/>
          <w:lang w:val="it-IT"/>
        </w:rPr>
        <w:t xml:space="preserve"> </w:t>
      </w:r>
      <w:r w:rsidRPr="00DD655D">
        <w:rPr>
          <w:rFonts w:ascii="Times New Roman" w:eastAsia="Times New Roman" w:hAnsi="Times New Roman" w:cs="Times New Roman"/>
          <w:b/>
          <w:spacing w:val="-1"/>
          <w:position w:val="-1"/>
          <w:lang w:val="it-IT"/>
        </w:rPr>
        <w:t>m</w:t>
      </w:r>
      <w:r w:rsidRPr="00DD655D">
        <w:rPr>
          <w:rFonts w:ascii="Times New Roman" w:eastAsia="Times New Roman" w:hAnsi="Times New Roman" w:cs="Times New Roman"/>
          <w:b/>
          <w:position w:val="-1"/>
          <w:lang w:val="it-IT"/>
        </w:rPr>
        <w:t>ed</w:t>
      </w:r>
      <w:r w:rsidRPr="00DD655D">
        <w:rPr>
          <w:rFonts w:ascii="Times New Roman" w:eastAsia="Times New Roman" w:hAnsi="Times New Roman" w:cs="Times New Roman"/>
          <w:b/>
          <w:spacing w:val="-1"/>
          <w:position w:val="-1"/>
          <w:lang w:val="it-IT"/>
        </w:rPr>
        <w:t>i</w:t>
      </w:r>
      <w:r w:rsidRPr="00DD655D">
        <w:rPr>
          <w:rFonts w:ascii="Times New Roman" w:eastAsia="Times New Roman" w:hAnsi="Times New Roman" w:cs="Times New Roman"/>
          <w:b/>
          <w:position w:val="-1"/>
          <w:lang w:val="it-IT"/>
        </w:rPr>
        <w:t>e</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position w:val="-1"/>
          <w:lang w:val="it-IT"/>
        </w:rPr>
        <w:t>n</w:t>
      </w:r>
      <w:r w:rsidRPr="00DD655D">
        <w:rPr>
          <w:rFonts w:ascii="Times New Roman" w:eastAsia="Times New Roman" w:hAnsi="Times New Roman" w:cs="Times New Roman"/>
          <w:b/>
          <w:spacing w:val="-2"/>
          <w:position w:val="-1"/>
          <w:lang w:val="it-IT"/>
        </w:rPr>
        <w:t>e</w:t>
      </w:r>
      <w:r w:rsidRPr="00DD655D">
        <w:rPr>
          <w:rFonts w:ascii="Times New Roman" w:eastAsia="Times New Roman" w:hAnsi="Times New Roman" w:cs="Times New Roman"/>
          <w:b/>
          <w:spacing w:val="1"/>
          <w:position w:val="-1"/>
          <w:lang w:val="it-IT"/>
        </w:rPr>
        <w:t>l</w:t>
      </w:r>
      <w:r w:rsidRPr="00DD655D">
        <w:rPr>
          <w:rFonts w:ascii="Times New Roman" w:eastAsia="Times New Roman" w:hAnsi="Times New Roman" w:cs="Times New Roman"/>
          <w:b/>
          <w:spacing w:val="-1"/>
          <w:position w:val="-1"/>
          <w:lang w:val="it-IT"/>
        </w:rPr>
        <w:t>l</w:t>
      </w:r>
      <w:r w:rsidRPr="00DD655D">
        <w:rPr>
          <w:rFonts w:ascii="Times New Roman" w:eastAsia="Times New Roman" w:hAnsi="Times New Roman" w:cs="Times New Roman"/>
          <w:b/>
          <w:spacing w:val="1"/>
          <w:position w:val="-1"/>
          <w:lang w:val="it-IT"/>
        </w:rPr>
        <w:t>’</w:t>
      </w:r>
      <w:r w:rsidRPr="00DD655D">
        <w:rPr>
          <w:rFonts w:ascii="Times New Roman" w:eastAsia="Times New Roman" w:hAnsi="Times New Roman" w:cs="Times New Roman"/>
          <w:b/>
          <w:position w:val="-1"/>
          <w:lang w:val="it-IT"/>
        </w:rPr>
        <w:t>a</w:t>
      </w:r>
      <w:r w:rsidRPr="00DD655D">
        <w:rPr>
          <w:rFonts w:ascii="Times New Roman" w:eastAsia="Times New Roman" w:hAnsi="Times New Roman" w:cs="Times New Roman"/>
          <w:b/>
          <w:spacing w:val="-2"/>
          <w:position w:val="-1"/>
          <w:lang w:val="it-IT"/>
        </w:rPr>
        <w:t>r</w:t>
      </w:r>
      <w:r w:rsidRPr="00DD655D">
        <w:rPr>
          <w:rFonts w:ascii="Times New Roman" w:eastAsia="Times New Roman" w:hAnsi="Times New Roman" w:cs="Times New Roman"/>
          <w:b/>
          <w:position w:val="-1"/>
          <w:lang w:val="it-IT"/>
        </w:rPr>
        <w:t xml:space="preserve">co </w:t>
      </w:r>
      <w:r w:rsidRPr="00DD655D">
        <w:rPr>
          <w:rFonts w:ascii="Times New Roman" w:eastAsia="Times New Roman" w:hAnsi="Times New Roman" w:cs="Times New Roman"/>
          <w:b/>
          <w:spacing w:val="-2"/>
          <w:position w:val="-1"/>
          <w:lang w:val="it-IT"/>
        </w:rPr>
        <w:t>d</w:t>
      </w:r>
      <w:r w:rsidRPr="00DD655D">
        <w:rPr>
          <w:rFonts w:ascii="Times New Roman" w:eastAsia="Times New Roman" w:hAnsi="Times New Roman" w:cs="Times New Roman"/>
          <w:b/>
          <w:position w:val="-1"/>
          <w:lang w:val="it-IT"/>
        </w:rPr>
        <w:t>i</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position w:val="-1"/>
          <w:lang w:val="it-IT"/>
        </w:rPr>
        <w:t>52</w:t>
      </w:r>
      <w:r w:rsidRPr="00421EBB">
        <w:rPr>
          <w:rFonts w:ascii="Times New Roman" w:eastAsia="Times New Roman" w:hAnsi="Times New Roman" w:cs="Times New Roman"/>
          <w:b/>
          <w:position w:val="-1"/>
          <w:lang w:val="it-IT"/>
        </w:rPr>
        <w:t> </w:t>
      </w:r>
      <w:r w:rsidRPr="00DD655D">
        <w:rPr>
          <w:rFonts w:ascii="Times New Roman" w:eastAsia="Times New Roman" w:hAnsi="Times New Roman" w:cs="Times New Roman"/>
          <w:b/>
          <w:spacing w:val="1"/>
          <w:position w:val="-1"/>
          <w:lang w:val="it-IT"/>
        </w:rPr>
        <w:t>s</w:t>
      </w:r>
      <w:r w:rsidRPr="00DD655D">
        <w:rPr>
          <w:rFonts w:ascii="Times New Roman" w:eastAsia="Times New Roman" w:hAnsi="Times New Roman" w:cs="Times New Roman"/>
          <w:b/>
          <w:spacing w:val="-2"/>
          <w:position w:val="-1"/>
          <w:lang w:val="it-IT"/>
        </w:rPr>
        <w:t>e</w:t>
      </w:r>
      <w:r w:rsidRPr="00DD655D">
        <w:rPr>
          <w:rFonts w:ascii="Times New Roman" w:eastAsia="Times New Roman" w:hAnsi="Times New Roman" w:cs="Times New Roman"/>
          <w:b/>
          <w:spacing w:val="1"/>
          <w:position w:val="-1"/>
          <w:lang w:val="it-IT"/>
        </w:rPr>
        <w:t>t</w:t>
      </w:r>
      <w:r w:rsidRPr="00DD655D">
        <w:rPr>
          <w:rFonts w:ascii="Times New Roman" w:eastAsia="Times New Roman" w:hAnsi="Times New Roman" w:cs="Times New Roman"/>
          <w:b/>
          <w:spacing w:val="-1"/>
          <w:position w:val="-1"/>
          <w:lang w:val="it-IT"/>
        </w:rPr>
        <w:t>t</w:t>
      </w:r>
      <w:r w:rsidRPr="00DD655D">
        <w:rPr>
          <w:rFonts w:ascii="Times New Roman" w:eastAsia="Times New Roman" w:hAnsi="Times New Roman" w:cs="Times New Roman"/>
          <w:b/>
          <w:spacing w:val="1"/>
          <w:position w:val="-1"/>
          <w:lang w:val="it-IT"/>
        </w:rPr>
        <w:t>i</w:t>
      </w:r>
      <w:r w:rsidRPr="00DD655D">
        <w:rPr>
          <w:rFonts w:ascii="Times New Roman" w:eastAsia="Times New Roman" w:hAnsi="Times New Roman" w:cs="Times New Roman"/>
          <w:b/>
          <w:spacing w:val="-1"/>
          <w:position w:val="-1"/>
          <w:lang w:val="it-IT"/>
        </w:rPr>
        <w:t>m</w:t>
      </w:r>
      <w:r w:rsidRPr="00DD655D">
        <w:rPr>
          <w:rFonts w:ascii="Times New Roman" w:eastAsia="Times New Roman" w:hAnsi="Times New Roman" w:cs="Times New Roman"/>
          <w:b/>
          <w:position w:val="-1"/>
          <w:lang w:val="it-IT"/>
        </w:rPr>
        <w:t>ane</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spacing w:val="-2"/>
          <w:position w:val="-1"/>
          <w:lang w:val="it-IT"/>
        </w:rPr>
        <w:t>n</w:t>
      </w:r>
      <w:r w:rsidRPr="00DD655D">
        <w:rPr>
          <w:rFonts w:ascii="Times New Roman" w:eastAsia="Times New Roman" w:hAnsi="Times New Roman" w:cs="Times New Roman"/>
          <w:b/>
          <w:position w:val="-1"/>
          <w:lang w:val="it-IT"/>
        </w:rPr>
        <w:t>e</w:t>
      </w:r>
      <w:r w:rsidRPr="00DD655D">
        <w:rPr>
          <w:rFonts w:ascii="Times New Roman" w:eastAsia="Times New Roman" w:hAnsi="Times New Roman" w:cs="Times New Roman"/>
          <w:b/>
          <w:spacing w:val="-1"/>
          <w:position w:val="-1"/>
          <w:lang w:val="it-IT"/>
        </w:rPr>
        <w:t>l</w:t>
      </w:r>
      <w:r w:rsidRPr="00DD655D">
        <w:rPr>
          <w:rFonts w:ascii="Times New Roman" w:eastAsia="Times New Roman" w:hAnsi="Times New Roman" w:cs="Times New Roman"/>
          <w:b/>
          <w:spacing w:val="1"/>
          <w:position w:val="-1"/>
          <w:lang w:val="it-IT"/>
        </w:rPr>
        <w:t>l</w:t>
      </w:r>
      <w:r w:rsidRPr="00DD655D">
        <w:rPr>
          <w:rFonts w:ascii="Times New Roman" w:eastAsia="Times New Roman" w:hAnsi="Times New Roman" w:cs="Times New Roman"/>
          <w:b/>
          <w:position w:val="-1"/>
          <w:lang w:val="it-IT"/>
        </w:rPr>
        <w:t xml:space="preserve">o </w:t>
      </w:r>
      <w:r w:rsidRPr="00DD655D">
        <w:rPr>
          <w:rFonts w:ascii="Times New Roman" w:eastAsia="Times New Roman" w:hAnsi="Times New Roman" w:cs="Times New Roman"/>
          <w:b/>
          <w:spacing w:val="-2"/>
          <w:position w:val="-1"/>
          <w:lang w:val="it-IT"/>
        </w:rPr>
        <w:t>s</w:t>
      </w:r>
      <w:r w:rsidRPr="00DD655D">
        <w:rPr>
          <w:rFonts w:ascii="Times New Roman" w:eastAsia="Times New Roman" w:hAnsi="Times New Roman" w:cs="Times New Roman"/>
          <w:b/>
          <w:spacing w:val="1"/>
          <w:position w:val="-1"/>
          <w:lang w:val="it-IT"/>
        </w:rPr>
        <w:t>t</w:t>
      </w:r>
      <w:r w:rsidRPr="00DD655D">
        <w:rPr>
          <w:rFonts w:ascii="Times New Roman" w:eastAsia="Times New Roman" w:hAnsi="Times New Roman" w:cs="Times New Roman"/>
          <w:b/>
          <w:position w:val="-1"/>
          <w:lang w:val="it-IT"/>
        </w:rPr>
        <w:t>u</w:t>
      </w:r>
      <w:r w:rsidRPr="00DD655D">
        <w:rPr>
          <w:rFonts w:ascii="Times New Roman" w:eastAsia="Times New Roman" w:hAnsi="Times New Roman" w:cs="Times New Roman"/>
          <w:b/>
          <w:spacing w:val="-2"/>
          <w:position w:val="-1"/>
          <w:lang w:val="it-IT"/>
        </w:rPr>
        <w:t>d</w:t>
      </w:r>
      <w:r w:rsidRPr="00DD655D">
        <w:rPr>
          <w:rFonts w:ascii="Times New Roman" w:eastAsia="Times New Roman" w:hAnsi="Times New Roman" w:cs="Times New Roman"/>
          <w:b/>
          <w:spacing w:val="1"/>
          <w:position w:val="-1"/>
          <w:lang w:val="it-IT"/>
        </w:rPr>
        <w:t>i</w:t>
      </w:r>
      <w:r w:rsidRPr="00DD655D">
        <w:rPr>
          <w:rFonts w:ascii="Times New Roman" w:eastAsia="Times New Roman" w:hAnsi="Times New Roman" w:cs="Times New Roman"/>
          <w:b/>
          <w:position w:val="-1"/>
          <w:lang w:val="it-IT"/>
        </w:rPr>
        <w:t>o</w:t>
      </w:r>
      <w:r w:rsidRPr="00421EBB">
        <w:rPr>
          <w:rFonts w:ascii="Times New Roman" w:eastAsia="Times New Roman" w:hAnsi="Times New Roman" w:cs="Times New Roman"/>
          <w:b/>
          <w:position w:val="-1"/>
          <w:lang w:val="it-IT"/>
        </w:rPr>
        <w:t> </w:t>
      </w:r>
      <w:r w:rsidRPr="00DD655D">
        <w:rPr>
          <w:rFonts w:ascii="Times New Roman" w:eastAsia="Times New Roman" w:hAnsi="Times New Roman" w:cs="Times New Roman"/>
          <w:b/>
          <w:spacing w:val="-2"/>
          <w:position w:val="-1"/>
          <w:lang w:val="it-IT"/>
        </w:rPr>
        <w:t>I</w:t>
      </w:r>
      <w:r w:rsidRPr="00DD655D">
        <w:rPr>
          <w:rFonts w:ascii="Times New Roman" w:eastAsia="Times New Roman" w:hAnsi="Times New Roman" w:cs="Times New Roman"/>
          <w:b/>
          <w:position w:val="-1"/>
          <w:lang w:val="it-IT"/>
        </w:rPr>
        <w:t>I</w:t>
      </w:r>
    </w:p>
    <w:p w14:paraId="18995E0B" w14:textId="77777777" w:rsidR="00FA471F" w:rsidRPr="00DD655D" w:rsidRDefault="00FA471F" w:rsidP="00493DDA">
      <w:pPr>
        <w:keepNext/>
        <w:spacing w:after="0" w:line="240" w:lineRule="auto"/>
        <w:rPr>
          <w:rFonts w:ascii="Times New Roman" w:eastAsia="Times New Roman" w:hAnsi="Times New Roman" w:cs="Times New Roman"/>
          <w:b/>
          <w:lang w:val="it-IT"/>
        </w:rPr>
      </w:pPr>
    </w:p>
    <w:p w14:paraId="4EB994AD" w14:textId="77777777" w:rsidR="00FA471F" w:rsidRPr="00421EBB" w:rsidRDefault="00FA471F" w:rsidP="00493DDA">
      <w:pPr>
        <w:spacing w:after="0" w:line="240" w:lineRule="auto"/>
        <w:rPr>
          <w:rFonts w:ascii="Times New Roman" w:hAnsi="Times New Roman" w:cs="Times New Roman"/>
          <w:sz w:val="1"/>
          <w:szCs w:val="1"/>
          <w:lang w:val="it-IT"/>
        </w:rPr>
      </w:pPr>
    </w:p>
    <w:tbl>
      <w:tblPr>
        <w:tblW w:w="0" w:type="auto"/>
        <w:tblInd w:w="112" w:type="dxa"/>
        <w:tblLayout w:type="fixed"/>
        <w:tblCellMar>
          <w:left w:w="0" w:type="dxa"/>
          <w:right w:w="0" w:type="dxa"/>
        </w:tblCellMar>
        <w:tblLook w:val="01E0" w:firstRow="1" w:lastRow="1" w:firstColumn="1" w:lastColumn="1" w:noHBand="0" w:noVBand="0"/>
      </w:tblPr>
      <w:tblGrid>
        <w:gridCol w:w="2860"/>
        <w:gridCol w:w="3260"/>
        <w:gridCol w:w="2693"/>
      </w:tblGrid>
      <w:tr w:rsidR="00FA471F" w:rsidRPr="00FE6D02" w14:paraId="61A5E7AD" w14:textId="77777777" w:rsidTr="0063762D">
        <w:trPr>
          <w:trHeight w:hRule="exact" w:val="853"/>
        </w:trPr>
        <w:tc>
          <w:tcPr>
            <w:tcW w:w="2860" w:type="dxa"/>
            <w:tcBorders>
              <w:top w:val="single" w:sz="4" w:space="0" w:color="000000"/>
              <w:left w:val="single" w:sz="4" w:space="0" w:color="000000"/>
              <w:bottom w:val="single" w:sz="4" w:space="0" w:color="000000"/>
              <w:right w:val="single" w:sz="4" w:space="0" w:color="000000"/>
            </w:tcBorders>
          </w:tcPr>
          <w:p w14:paraId="40899208" w14:textId="77777777" w:rsidR="00FA471F" w:rsidRPr="00421EBB" w:rsidRDefault="00FA471F" w:rsidP="00493DDA">
            <w:pPr>
              <w:spacing w:after="0" w:line="240" w:lineRule="auto"/>
              <w:rPr>
                <w:rFonts w:ascii="Times New Roman" w:hAnsi="Times New Roman" w:cs="Times New Roman"/>
                <w:lang w:val="it-IT"/>
              </w:rPr>
            </w:pPr>
          </w:p>
        </w:tc>
        <w:tc>
          <w:tcPr>
            <w:tcW w:w="3260" w:type="dxa"/>
            <w:tcBorders>
              <w:top w:val="single" w:sz="4" w:space="0" w:color="000000"/>
              <w:left w:val="single" w:sz="4" w:space="0" w:color="000000"/>
              <w:bottom w:val="single" w:sz="4" w:space="0" w:color="000000"/>
              <w:right w:val="single" w:sz="4" w:space="0" w:color="000000"/>
            </w:tcBorders>
          </w:tcPr>
          <w:p w14:paraId="78B406EF"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spacing w:val="1"/>
                <w:lang w:val="it-IT"/>
              </w:rPr>
              <w:t>P</w:t>
            </w:r>
            <w:r w:rsidRPr="00102373">
              <w:rPr>
                <w:rFonts w:ascii="Times New Roman" w:eastAsia="Times New Roman" w:hAnsi="Times New Roman" w:cs="Times New Roman"/>
                <w:b/>
                <w:bCs/>
                <w:spacing w:val="2"/>
                <w:lang w:val="it-IT"/>
              </w:rPr>
              <w:t>B</w:t>
            </w:r>
            <w:r w:rsidRPr="00102373">
              <w:rPr>
                <w:rFonts w:ascii="Times New Roman" w:eastAsia="Times New Roman" w:hAnsi="Times New Roman" w:cs="Times New Roman"/>
                <w:b/>
                <w:bCs/>
                <w:lang w:val="it-IT"/>
              </w:rPr>
              <w:t>O</w:t>
            </w:r>
            <w:r w:rsidRPr="00102373">
              <w:rPr>
                <w:rFonts w:ascii="Times New Roman" w:eastAsia="Times New Roman" w:hAnsi="Times New Roman" w:cs="Times New Roman"/>
                <w:b/>
                <w:bCs/>
                <w:spacing w:val="-3"/>
                <w:lang w:val="it-IT"/>
              </w:rPr>
              <w:t> </w:t>
            </w:r>
            <w:r w:rsidRPr="00102373">
              <w:rPr>
                <w:rFonts w:ascii="Times New Roman" w:eastAsia="Times New Roman" w:hAnsi="Times New Roman" w:cs="Times New Roman"/>
                <w:b/>
                <w:bCs/>
                <w:lang w:val="it-IT"/>
              </w:rPr>
              <w:t>+</w:t>
            </w:r>
            <w:r w:rsidRPr="00102373">
              <w:rPr>
                <w:rFonts w:ascii="Times New Roman" w:eastAsia="Times New Roman" w:hAnsi="Times New Roman" w:cs="Times New Roman"/>
                <w:b/>
                <w:bCs/>
                <w:spacing w:val="-4"/>
                <w:lang w:val="it-IT"/>
              </w:rPr>
              <w:t> </w:t>
            </w:r>
            <w:r w:rsidRPr="00102373">
              <w:rPr>
                <w:rFonts w:ascii="Times New Roman" w:eastAsia="Times New Roman" w:hAnsi="Times New Roman" w:cs="Times New Roman"/>
                <w:b/>
                <w:bCs/>
                <w:spacing w:val="4"/>
                <w:w w:val="99"/>
                <w:lang w:val="it-IT"/>
              </w:rPr>
              <w:t>M</w:t>
            </w:r>
            <w:r w:rsidRPr="00102373">
              <w:rPr>
                <w:rFonts w:ascii="Times New Roman" w:eastAsia="Times New Roman" w:hAnsi="Times New Roman" w:cs="Times New Roman"/>
                <w:b/>
                <w:bCs/>
                <w:spacing w:val="-1"/>
                <w:w w:val="99"/>
                <w:lang w:val="it-IT"/>
              </w:rPr>
              <w:t>TX</w:t>
            </w:r>
          </w:p>
          <w:p w14:paraId="2D7AEA59" w14:textId="77777777" w:rsidR="00FA471F" w:rsidRPr="00102373" w:rsidRDefault="00FA471F" w:rsidP="00493DDA">
            <w:pPr>
              <w:spacing w:after="0" w:line="240" w:lineRule="auto"/>
              <w:jc w:val="center"/>
              <w:rPr>
                <w:rFonts w:ascii="Times New Roman" w:eastAsia="Times New Roman" w:hAnsi="Times New Roman" w:cs="Times New Roman"/>
                <w:b/>
                <w:bCs/>
                <w:spacing w:val="1"/>
                <w:w w:val="99"/>
                <w:lang w:val="it-IT"/>
              </w:rPr>
            </w:pPr>
            <w:r w:rsidRPr="00102373">
              <w:rPr>
                <w:rFonts w:ascii="Times New Roman" w:eastAsia="Times New Roman" w:hAnsi="Times New Roman" w:cs="Times New Roman"/>
                <w:b/>
                <w:bCs/>
                <w:spacing w:val="1"/>
                <w:lang w:val="it-IT"/>
              </w:rPr>
              <w:t>(</w:t>
            </w:r>
            <w:r w:rsidRPr="00102373">
              <w:rPr>
                <w:rFonts w:ascii="Times New Roman" w:eastAsia="Times New Roman" w:hAnsi="Times New Roman" w:cs="Times New Roman"/>
                <w:b/>
                <w:bCs/>
                <w:spacing w:val="-1"/>
                <w:lang w:val="it-IT"/>
              </w:rPr>
              <w:t>+ T</w:t>
            </w:r>
            <w:r w:rsidRPr="00102373">
              <w:rPr>
                <w:rFonts w:ascii="Times New Roman" w:eastAsia="Times New Roman" w:hAnsi="Times New Roman" w:cs="Times New Roman"/>
                <w:b/>
                <w:bCs/>
                <w:spacing w:val="5"/>
                <w:lang w:val="it-IT"/>
              </w:rPr>
              <w:t>C</w:t>
            </w:r>
            <w:r w:rsidRPr="00102373">
              <w:rPr>
                <w:rFonts w:ascii="Times New Roman" w:eastAsia="Times New Roman" w:hAnsi="Times New Roman" w:cs="Times New Roman"/>
                <w:b/>
                <w:bCs/>
                <w:lang w:val="it-IT"/>
              </w:rPr>
              <w:t>Z</w:t>
            </w:r>
            <w:r w:rsidRPr="00102373">
              <w:rPr>
                <w:rFonts w:ascii="Times New Roman" w:eastAsia="Times New Roman" w:hAnsi="Times New Roman" w:cs="Times New Roman"/>
                <w:b/>
                <w:bCs/>
                <w:spacing w:val="-9"/>
                <w:lang w:val="it-IT"/>
              </w:rPr>
              <w:t xml:space="preserve"> </w:t>
            </w:r>
            <w:r w:rsidRPr="00102373">
              <w:rPr>
                <w:rFonts w:ascii="Times New Roman" w:eastAsia="Times New Roman" w:hAnsi="Times New Roman" w:cs="Times New Roman"/>
                <w:b/>
                <w:bCs/>
                <w:lang w:val="it-IT"/>
              </w:rPr>
              <w:t>d</w:t>
            </w:r>
            <w:r w:rsidRPr="00102373">
              <w:rPr>
                <w:rFonts w:ascii="Times New Roman" w:eastAsia="Times New Roman" w:hAnsi="Times New Roman" w:cs="Times New Roman"/>
                <w:b/>
                <w:bCs/>
                <w:spacing w:val="1"/>
                <w:lang w:val="it-IT"/>
              </w:rPr>
              <w:t>a</w:t>
            </w:r>
            <w:r w:rsidRPr="00102373">
              <w:rPr>
                <w:rFonts w:ascii="Times New Roman" w:eastAsia="Times New Roman" w:hAnsi="Times New Roman" w:cs="Times New Roman"/>
                <w:b/>
                <w:bCs/>
                <w:lang w:val="it-IT"/>
              </w:rPr>
              <w:t>lla</w:t>
            </w:r>
            <w:r w:rsidRPr="00102373">
              <w:rPr>
                <w:rFonts w:ascii="Times New Roman" w:eastAsia="Times New Roman" w:hAnsi="Times New Roman" w:cs="Times New Roman"/>
                <w:b/>
                <w:bCs/>
                <w:spacing w:val="-2"/>
                <w:lang w:val="it-IT"/>
              </w:rPr>
              <w:t xml:space="preserve"> </w:t>
            </w:r>
            <w:r w:rsidRPr="00102373">
              <w:rPr>
                <w:rFonts w:ascii="Times New Roman" w:eastAsia="Times New Roman" w:hAnsi="Times New Roman" w:cs="Times New Roman"/>
                <w:b/>
                <w:bCs/>
                <w:spacing w:val="-1"/>
                <w:lang w:val="it-IT"/>
              </w:rPr>
              <w:t>s</w:t>
            </w:r>
            <w:r w:rsidRPr="00102373">
              <w:rPr>
                <w:rFonts w:ascii="Times New Roman" w:eastAsia="Times New Roman" w:hAnsi="Times New Roman" w:cs="Times New Roman"/>
                <w:b/>
                <w:bCs/>
                <w:lang w:val="it-IT"/>
              </w:rPr>
              <w:t>e</w:t>
            </w:r>
            <w:r w:rsidRPr="00102373">
              <w:rPr>
                <w:rFonts w:ascii="Times New Roman" w:eastAsia="Times New Roman" w:hAnsi="Times New Roman" w:cs="Times New Roman"/>
                <w:b/>
                <w:bCs/>
                <w:spacing w:val="1"/>
                <w:lang w:val="it-IT"/>
              </w:rPr>
              <w:t>tt</w:t>
            </w:r>
            <w:r w:rsidRPr="00102373">
              <w:rPr>
                <w:rFonts w:ascii="Times New Roman" w:eastAsia="Times New Roman" w:hAnsi="Times New Roman" w:cs="Times New Roman"/>
                <w:b/>
                <w:bCs/>
                <w:spacing w:val="2"/>
                <w:lang w:val="it-IT"/>
              </w:rPr>
              <w:t>i</w:t>
            </w:r>
            <w:r w:rsidRPr="00102373">
              <w:rPr>
                <w:rFonts w:ascii="Times New Roman" w:eastAsia="Times New Roman" w:hAnsi="Times New Roman" w:cs="Times New Roman"/>
                <w:b/>
                <w:bCs/>
                <w:spacing w:val="-5"/>
                <w:lang w:val="it-IT"/>
              </w:rPr>
              <w:t>m</w:t>
            </w:r>
            <w:r w:rsidRPr="00102373">
              <w:rPr>
                <w:rFonts w:ascii="Times New Roman" w:eastAsia="Times New Roman" w:hAnsi="Times New Roman" w:cs="Times New Roman"/>
                <w:b/>
                <w:bCs/>
                <w:spacing w:val="4"/>
                <w:lang w:val="it-IT"/>
              </w:rPr>
              <w:t>a</w:t>
            </w:r>
            <w:r w:rsidRPr="00102373">
              <w:rPr>
                <w:rFonts w:ascii="Times New Roman" w:eastAsia="Times New Roman" w:hAnsi="Times New Roman" w:cs="Times New Roman"/>
                <w:b/>
                <w:bCs/>
                <w:lang w:val="it-IT"/>
              </w:rPr>
              <w:t>na </w:t>
            </w:r>
            <w:r w:rsidRPr="00102373">
              <w:rPr>
                <w:rFonts w:ascii="Times New Roman" w:eastAsia="Times New Roman" w:hAnsi="Times New Roman" w:cs="Times New Roman"/>
                <w:b/>
                <w:bCs/>
                <w:spacing w:val="1"/>
                <w:w w:val="99"/>
                <w:lang w:val="it-IT"/>
              </w:rPr>
              <w:t>24)</w:t>
            </w:r>
          </w:p>
          <w:p w14:paraId="5F7D24FB" w14:textId="77777777" w:rsidR="00FA471F" w:rsidRPr="00102373" w:rsidRDefault="00FA471F" w:rsidP="00493DDA">
            <w:pPr>
              <w:spacing w:after="0" w:line="240" w:lineRule="auto"/>
              <w:jc w:val="center"/>
              <w:rPr>
                <w:rFonts w:ascii="Times New Roman" w:eastAsia="Times New Roman" w:hAnsi="Times New Roman" w:cs="Times New Roman"/>
                <w:lang w:val="it-IT"/>
              </w:rPr>
            </w:pPr>
            <w:r w:rsidRPr="00102373">
              <w:rPr>
                <w:rFonts w:ascii="Times New Roman" w:eastAsia="Times New Roman" w:hAnsi="Times New Roman" w:cs="Times New Roman"/>
                <w:b/>
                <w:bCs/>
                <w:lang w:val="it-IT"/>
              </w:rPr>
              <w:t>N =</w:t>
            </w:r>
            <w:r w:rsidRPr="00102373">
              <w:rPr>
                <w:rFonts w:ascii="Times New Roman" w:eastAsia="Times New Roman" w:hAnsi="Times New Roman" w:cs="Times New Roman"/>
                <w:b/>
                <w:bCs/>
                <w:spacing w:val="-1"/>
                <w:lang w:val="it-IT"/>
              </w:rPr>
              <w:t> </w:t>
            </w:r>
            <w:r w:rsidRPr="00102373">
              <w:rPr>
                <w:rFonts w:ascii="Times New Roman" w:eastAsia="Times New Roman" w:hAnsi="Times New Roman" w:cs="Times New Roman"/>
                <w:b/>
                <w:bCs/>
                <w:spacing w:val="1"/>
                <w:w w:val="99"/>
                <w:lang w:val="it-IT"/>
              </w:rPr>
              <w:t>393</w:t>
            </w:r>
          </w:p>
        </w:tc>
        <w:tc>
          <w:tcPr>
            <w:tcW w:w="2693" w:type="dxa"/>
            <w:tcBorders>
              <w:top w:val="single" w:sz="4" w:space="0" w:color="000000"/>
              <w:left w:val="single" w:sz="4" w:space="0" w:color="000000"/>
              <w:bottom w:val="single" w:sz="4" w:space="0" w:color="000000"/>
              <w:right w:val="single" w:sz="4" w:space="0" w:color="000000"/>
            </w:tcBorders>
          </w:tcPr>
          <w:p w14:paraId="5F00AA6A" w14:textId="77777777" w:rsidR="00FA471F" w:rsidRPr="00493DDA" w:rsidRDefault="00FA471F" w:rsidP="00493DDA">
            <w:pPr>
              <w:spacing w:after="0" w:line="240" w:lineRule="auto"/>
              <w:jc w:val="center"/>
              <w:rPr>
                <w:rFonts w:ascii="Times New Roman" w:eastAsia="Times New Roman" w:hAnsi="Times New Roman" w:cs="Times New Roman"/>
                <w:lang w:val="pt-PT"/>
              </w:rPr>
            </w:pPr>
            <w:r w:rsidRPr="00493DDA">
              <w:rPr>
                <w:rFonts w:ascii="Times New Roman" w:eastAsia="Times New Roman" w:hAnsi="Times New Roman" w:cs="Times New Roman"/>
                <w:b/>
                <w:bCs/>
                <w:spacing w:val="-1"/>
                <w:lang w:val="pt-PT"/>
              </w:rPr>
              <w:t>T</w:t>
            </w:r>
            <w:r w:rsidRPr="00493DDA">
              <w:rPr>
                <w:rFonts w:ascii="Times New Roman" w:eastAsia="Times New Roman" w:hAnsi="Times New Roman" w:cs="Times New Roman"/>
                <w:b/>
                <w:bCs/>
                <w:spacing w:val="3"/>
                <w:lang w:val="pt-PT"/>
              </w:rPr>
              <w:t>C</w:t>
            </w:r>
            <w:r w:rsidRPr="00493DDA">
              <w:rPr>
                <w:rFonts w:ascii="Times New Roman" w:eastAsia="Times New Roman" w:hAnsi="Times New Roman" w:cs="Times New Roman"/>
                <w:b/>
                <w:bCs/>
                <w:lang w:val="pt-PT"/>
              </w:rPr>
              <w:t>Z</w:t>
            </w:r>
            <w:r w:rsidRPr="00493DDA">
              <w:rPr>
                <w:rFonts w:ascii="Times New Roman" w:eastAsia="Times New Roman" w:hAnsi="Times New Roman" w:cs="Times New Roman"/>
                <w:b/>
                <w:bCs/>
                <w:spacing w:val="-7"/>
                <w:lang w:val="pt-PT"/>
              </w:rPr>
              <w:t xml:space="preserve"> </w:t>
            </w:r>
            <w:r w:rsidRPr="00493DDA">
              <w:rPr>
                <w:rFonts w:ascii="Times New Roman" w:eastAsia="Times New Roman" w:hAnsi="Times New Roman" w:cs="Times New Roman"/>
                <w:b/>
                <w:bCs/>
                <w:lang w:val="pt-PT"/>
              </w:rPr>
              <w:t>8 </w:t>
            </w:r>
            <w:r w:rsidRPr="00493DDA">
              <w:rPr>
                <w:rFonts w:ascii="Times New Roman" w:eastAsia="Times New Roman" w:hAnsi="Times New Roman" w:cs="Times New Roman"/>
                <w:b/>
                <w:bCs/>
                <w:spacing w:val="-3"/>
                <w:lang w:val="pt-PT"/>
              </w:rPr>
              <w:t>m</w:t>
            </w:r>
            <w:r w:rsidRPr="00493DDA">
              <w:rPr>
                <w:rFonts w:ascii="Times New Roman" w:eastAsia="Times New Roman" w:hAnsi="Times New Roman" w:cs="Times New Roman"/>
                <w:b/>
                <w:bCs/>
                <w:spacing w:val="1"/>
                <w:lang w:val="pt-PT"/>
              </w:rPr>
              <w:t>g</w:t>
            </w:r>
            <w:r w:rsidRPr="00493DDA">
              <w:rPr>
                <w:rFonts w:ascii="Times New Roman" w:eastAsia="Times New Roman" w:hAnsi="Times New Roman" w:cs="Times New Roman"/>
                <w:b/>
                <w:bCs/>
                <w:spacing w:val="2"/>
                <w:lang w:val="pt-PT"/>
              </w:rPr>
              <w:t>/</w:t>
            </w:r>
            <w:r w:rsidRPr="00493DDA">
              <w:rPr>
                <w:rFonts w:ascii="Times New Roman" w:eastAsia="Times New Roman" w:hAnsi="Times New Roman" w:cs="Times New Roman"/>
                <w:b/>
                <w:bCs/>
                <w:spacing w:val="-3"/>
                <w:lang w:val="pt-PT"/>
              </w:rPr>
              <w:t>k</w:t>
            </w:r>
            <w:r w:rsidRPr="00493DDA">
              <w:rPr>
                <w:rFonts w:ascii="Times New Roman" w:eastAsia="Times New Roman" w:hAnsi="Times New Roman" w:cs="Times New Roman"/>
                <w:b/>
                <w:bCs/>
                <w:lang w:val="pt-PT"/>
              </w:rPr>
              <w:t>g</w:t>
            </w:r>
            <w:r w:rsidRPr="00493DDA">
              <w:rPr>
                <w:rFonts w:ascii="Times New Roman" w:eastAsia="Times New Roman" w:hAnsi="Times New Roman" w:cs="Times New Roman"/>
                <w:b/>
                <w:bCs/>
                <w:spacing w:val="-3"/>
                <w:lang w:val="pt-PT"/>
              </w:rPr>
              <w:t> </w:t>
            </w:r>
            <w:r w:rsidRPr="00493DDA">
              <w:rPr>
                <w:rFonts w:ascii="Times New Roman" w:eastAsia="Times New Roman" w:hAnsi="Times New Roman" w:cs="Times New Roman"/>
                <w:b/>
                <w:bCs/>
                <w:lang w:val="pt-PT"/>
              </w:rPr>
              <w:t>+</w:t>
            </w:r>
            <w:r w:rsidRPr="00493DDA">
              <w:rPr>
                <w:rFonts w:ascii="Times New Roman" w:eastAsia="Times New Roman" w:hAnsi="Times New Roman" w:cs="Times New Roman"/>
                <w:b/>
                <w:bCs/>
                <w:spacing w:val="-1"/>
                <w:lang w:val="pt-PT"/>
              </w:rPr>
              <w:t> </w:t>
            </w:r>
            <w:r w:rsidRPr="00493DDA">
              <w:rPr>
                <w:rFonts w:ascii="Times New Roman" w:eastAsia="Times New Roman" w:hAnsi="Times New Roman" w:cs="Times New Roman"/>
                <w:b/>
                <w:bCs/>
                <w:spacing w:val="4"/>
                <w:w w:val="99"/>
                <w:lang w:val="pt-PT"/>
              </w:rPr>
              <w:t>M</w:t>
            </w:r>
            <w:r w:rsidRPr="00493DDA">
              <w:rPr>
                <w:rFonts w:ascii="Times New Roman" w:eastAsia="Times New Roman" w:hAnsi="Times New Roman" w:cs="Times New Roman"/>
                <w:b/>
                <w:bCs/>
                <w:spacing w:val="-1"/>
                <w:w w:val="99"/>
                <w:lang w:val="pt-PT"/>
              </w:rPr>
              <w:t>TX</w:t>
            </w:r>
          </w:p>
          <w:p w14:paraId="3796A0AA" w14:textId="77777777" w:rsidR="00FA471F" w:rsidRPr="00493DDA" w:rsidRDefault="00FA471F" w:rsidP="00493DDA">
            <w:pPr>
              <w:spacing w:after="0" w:line="240" w:lineRule="auto"/>
              <w:rPr>
                <w:rFonts w:ascii="Times New Roman" w:hAnsi="Times New Roman" w:cs="Times New Roman"/>
                <w:lang w:val="pt-PT"/>
              </w:rPr>
            </w:pPr>
          </w:p>
          <w:p w14:paraId="289E72C6" w14:textId="77777777" w:rsidR="00FA471F" w:rsidRPr="00493DDA" w:rsidRDefault="00FA471F" w:rsidP="00493DDA">
            <w:pPr>
              <w:spacing w:after="0" w:line="240" w:lineRule="auto"/>
              <w:jc w:val="center"/>
              <w:rPr>
                <w:rFonts w:ascii="Times New Roman" w:eastAsia="Times New Roman" w:hAnsi="Times New Roman" w:cs="Times New Roman"/>
                <w:lang w:val="pt-PT"/>
              </w:rPr>
            </w:pPr>
            <w:r w:rsidRPr="00493DDA">
              <w:rPr>
                <w:rFonts w:ascii="Times New Roman" w:eastAsia="Times New Roman" w:hAnsi="Times New Roman" w:cs="Times New Roman"/>
                <w:b/>
                <w:bCs/>
                <w:lang w:val="pt-PT"/>
              </w:rPr>
              <w:t>N =</w:t>
            </w:r>
            <w:r w:rsidRPr="00493DDA">
              <w:rPr>
                <w:rFonts w:ascii="Times New Roman" w:eastAsia="Times New Roman" w:hAnsi="Times New Roman" w:cs="Times New Roman"/>
                <w:b/>
                <w:bCs/>
                <w:spacing w:val="-1"/>
                <w:lang w:val="pt-PT"/>
              </w:rPr>
              <w:t> </w:t>
            </w:r>
            <w:r w:rsidRPr="00493DDA">
              <w:rPr>
                <w:rFonts w:ascii="Times New Roman" w:eastAsia="Times New Roman" w:hAnsi="Times New Roman" w:cs="Times New Roman"/>
                <w:b/>
                <w:bCs/>
                <w:spacing w:val="1"/>
                <w:w w:val="99"/>
                <w:lang w:val="pt-PT"/>
              </w:rPr>
              <w:t>398</w:t>
            </w:r>
          </w:p>
        </w:tc>
      </w:tr>
      <w:tr w:rsidR="00FA471F" w:rsidRPr="00421EBB" w14:paraId="238A75AE" w14:textId="77777777" w:rsidTr="0063762D">
        <w:trPr>
          <w:trHeight w:hRule="exact" w:val="516"/>
        </w:trPr>
        <w:tc>
          <w:tcPr>
            <w:tcW w:w="2860" w:type="dxa"/>
            <w:tcBorders>
              <w:top w:val="single" w:sz="4" w:space="0" w:color="000000"/>
              <w:left w:val="single" w:sz="4" w:space="0" w:color="000000"/>
              <w:bottom w:val="single" w:sz="4" w:space="0" w:color="000000"/>
              <w:right w:val="single" w:sz="4" w:space="0" w:color="000000"/>
            </w:tcBorders>
          </w:tcPr>
          <w:p w14:paraId="34B5B835"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Pun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Sha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w:t>
            </w:r>
            <w:r w:rsidRPr="00421EBB">
              <w:rPr>
                <w:rFonts w:ascii="Times New Roman" w:eastAsia="Times New Roman" w:hAnsi="Times New Roman" w:cs="Times New Roman"/>
                <w:lang w:val="it-IT"/>
              </w:rPr>
              <w:noBreakHyphen/>
            </w:r>
            <w:proofErr w:type="spellStart"/>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enant</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3A68935C"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lang w:val="it-IT"/>
              </w:rPr>
              <w:t>1,13</w:t>
            </w:r>
          </w:p>
        </w:tc>
        <w:tc>
          <w:tcPr>
            <w:tcW w:w="2693" w:type="dxa"/>
            <w:tcBorders>
              <w:top w:val="single" w:sz="4" w:space="0" w:color="000000"/>
              <w:left w:val="single" w:sz="4" w:space="0" w:color="000000"/>
              <w:bottom w:val="single" w:sz="4" w:space="0" w:color="000000"/>
              <w:right w:val="single" w:sz="4" w:space="0" w:color="000000"/>
            </w:tcBorders>
          </w:tcPr>
          <w:p w14:paraId="58E9FC8C"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lang w:val="it-IT"/>
              </w:rPr>
              <w:t>0,29*</w:t>
            </w:r>
          </w:p>
        </w:tc>
      </w:tr>
      <w:tr w:rsidR="00FA471F" w:rsidRPr="00421EBB" w14:paraId="4900D527" w14:textId="77777777" w:rsidTr="0063762D">
        <w:trPr>
          <w:trHeight w:hRule="exact" w:val="264"/>
        </w:trPr>
        <w:tc>
          <w:tcPr>
            <w:tcW w:w="2860" w:type="dxa"/>
            <w:tcBorders>
              <w:top w:val="single" w:sz="4" w:space="0" w:color="000000"/>
              <w:left w:val="single" w:sz="4" w:space="0" w:color="000000"/>
              <w:bottom w:val="single" w:sz="4" w:space="0" w:color="000000"/>
              <w:right w:val="single" w:sz="4" w:space="0" w:color="000000"/>
            </w:tcBorders>
          </w:tcPr>
          <w:p w14:paraId="11D1607E"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Pun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ne</w:t>
            </w:r>
          </w:p>
        </w:tc>
        <w:tc>
          <w:tcPr>
            <w:tcW w:w="3260" w:type="dxa"/>
            <w:tcBorders>
              <w:top w:val="single" w:sz="4" w:space="0" w:color="000000"/>
              <w:left w:val="single" w:sz="4" w:space="0" w:color="000000"/>
              <w:bottom w:val="single" w:sz="4" w:space="0" w:color="000000"/>
              <w:right w:val="single" w:sz="4" w:space="0" w:color="000000"/>
            </w:tcBorders>
          </w:tcPr>
          <w:p w14:paraId="286F71CE"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lang w:val="it-IT"/>
              </w:rPr>
              <w:t>0,71</w:t>
            </w:r>
          </w:p>
        </w:tc>
        <w:tc>
          <w:tcPr>
            <w:tcW w:w="2693" w:type="dxa"/>
            <w:tcBorders>
              <w:top w:val="single" w:sz="4" w:space="0" w:color="000000"/>
              <w:left w:val="single" w:sz="4" w:space="0" w:color="000000"/>
              <w:bottom w:val="single" w:sz="4" w:space="0" w:color="000000"/>
              <w:right w:val="single" w:sz="4" w:space="0" w:color="000000"/>
            </w:tcBorders>
          </w:tcPr>
          <w:p w14:paraId="566DAFDF"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lang w:val="it-IT"/>
              </w:rPr>
              <w:t>0,17*</w:t>
            </w:r>
          </w:p>
        </w:tc>
      </w:tr>
      <w:tr w:rsidR="00FA471F" w:rsidRPr="00421EBB" w14:paraId="7A7EF463" w14:textId="77777777" w:rsidTr="0063762D">
        <w:trPr>
          <w:trHeight w:hRule="exact" w:val="264"/>
        </w:trPr>
        <w:tc>
          <w:tcPr>
            <w:tcW w:w="2860" w:type="dxa"/>
            <w:tcBorders>
              <w:top w:val="single" w:sz="4" w:space="0" w:color="000000"/>
              <w:left w:val="single" w:sz="4" w:space="0" w:color="000000"/>
              <w:bottom w:val="single" w:sz="4" w:space="0" w:color="000000"/>
              <w:right w:val="single" w:sz="4" w:space="0" w:color="000000"/>
            </w:tcBorders>
          </w:tcPr>
          <w:p w14:paraId="3FFE1C86"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Pun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3"/>
                <w:lang w:val="it-IT"/>
              </w:rPr>
              <w:t>J</w:t>
            </w:r>
            <w:r w:rsidRPr="00421EBB">
              <w:rPr>
                <w:rFonts w:ascii="Times New Roman" w:eastAsia="Times New Roman" w:hAnsi="Times New Roman" w:cs="Times New Roman"/>
                <w:lang w:val="it-IT"/>
              </w:rPr>
              <w:t>SN</w:t>
            </w:r>
          </w:p>
        </w:tc>
        <w:tc>
          <w:tcPr>
            <w:tcW w:w="3260" w:type="dxa"/>
            <w:tcBorders>
              <w:top w:val="single" w:sz="4" w:space="0" w:color="000000"/>
              <w:left w:val="single" w:sz="4" w:space="0" w:color="000000"/>
              <w:bottom w:val="single" w:sz="4" w:space="0" w:color="000000"/>
              <w:right w:val="single" w:sz="4" w:space="0" w:color="000000"/>
            </w:tcBorders>
          </w:tcPr>
          <w:p w14:paraId="129914FA"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lang w:val="it-IT"/>
              </w:rPr>
              <w:t>0,42</w:t>
            </w:r>
          </w:p>
        </w:tc>
        <w:tc>
          <w:tcPr>
            <w:tcW w:w="2693" w:type="dxa"/>
            <w:tcBorders>
              <w:top w:val="single" w:sz="4" w:space="0" w:color="000000"/>
              <w:left w:val="single" w:sz="4" w:space="0" w:color="000000"/>
              <w:bottom w:val="single" w:sz="4" w:space="0" w:color="000000"/>
              <w:right w:val="single" w:sz="4" w:space="0" w:color="000000"/>
            </w:tcBorders>
          </w:tcPr>
          <w:p w14:paraId="15C67B90"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lang w:val="it-IT"/>
              </w:rPr>
              <w:t>0,12**</w:t>
            </w:r>
          </w:p>
        </w:tc>
      </w:tr>
    </w:tbl>
    <w:p w14:paraId="73727931" w14:textId="77777777" w:rsidR="00FA471F" w:rsidRPr="00D53E9D" w:rsidRDefault="00FA471F" w:rsidP="00493DDA">
      <w:pPr>
        <w:tabs>
          <w:tab w:val="left" w:pos="680"/>
        </w:tabs>
        <w:spacing w:after="0" w:line="240" w:lineRule="auto"/>
        <w:ind w:left="119"/>
        <w:rPr>
          <w:rFonts w:ascii="Times New Roman" w:eastAsia="Times New Roman" w:hAnsi="Times New Roman" w:cs="Times New Roman"/>
          <w:sz w:val="20"/>
          <w:szCs w:val="20"/>
          <w:lang w:val="it-IT"/>
        </w:rPr>
      </w:pPr>
      <w:r w:rsidRPr="00D53E9D">
        <w:rPr>
          <w:rFonts w:ascii="Times New Roman" w:eastAsia="Times New Roman" w:hAnsi="Times New Roman" w:cs="Times New Roman"/>
          <w:i/>
          <w:sz w:val="20"/>
          <w:szCs w:val="20"/>
          <w:lang w:val="it-IT"/>
        </w:rPr>
        <w:t>PBO</w:t>
      </w:r>
      <w:r w:rsidRPr="00D53E9D">
        <w:rPr>
          <w:rFonts w:ascii="Times New Roman" w:eastAsia="Times New Roman" w:hAnsi="Times New Roman" w:cs="Times New Roman"/>
          <w:i/>
          <w:sz w:val="20"/>
          <w:szCs w:val="20"/>
          <w:lang w:val="it-IT"/>
        </w:rPr>
        <w:tab/>
        <w:t>-Pl</w:t>
      </w:r>
      <w:r w:rsidRPr="00D53E9D">
        <w:rPr>
          <w:rFonts w:ascii="Times New Roman" w:eastAsia="Times New Roman" w:hAnsi="Times New Roman" w:cs="Times New Roman"/>
          <w:i/>
          <w:spacing w:val="1"/>
          <w:sz w:val="20"/>
          <w:szCs w:val="20"/>
          <w:lang w:val="it-IT"/>
        </w:rPr>
        <w:t>a</w:t>
      </w:r>
      <w:r w:rsidRPr="00D53E9D">
        <w:rPr>
          <w:rFonts w:ascii="Times New Roman" w:eastAsia="Times New Roman" w:hAnsi="Times New Roman" w:cs="Times New Roman"/>
          <w:i/>
          <w:spacing w:val="-1"/>
          <w:sz w:val="20"/>
          <w:szCs w:val="20"/>
          <w:lang w:val="it-IT"/>
        </w:rPr>
        <w:t>ce</w:t>
      </w:r>
      <w:r w:rsidRPr="00D53E9D">
        <w:rPr>
          <w:rFonts w:ascii="Times New Roman" w:eastAsia="Times New Roman" w:hAnsi="Times New Roman" w:cs="Times New Roman"/>
          <w:i/>
          <w:spacing w:val="1"/>
          <w:sz w:val="20"/>
          <w:szCs w:val="20"/>
          <w:lang w:val="it-IT"/>
        </w:rPr>
        <w:t>b</w:t>
      </w:r>
      <w:r w:rsidRPr="00D53E9D">
        <w:rPr>
          <w:rFonts w:ascii="Times New Roman" w:eastAsia="Times New Roman" w:hAnsi="Times New Roman" w:cs="Times New Roman"/>
          <w:i/>
          <w:sz w:val="20"/>
          <w:szCs w:val="20"/>
          <w:lang w:val="it-IT"/>
        </w:rPr>
        <w:t>o</w:t>
      </w:r>
    </w:p>
    <w:p w14:paraId="09A03721" w14:textId="77777777" w:rsidR="00FA471F" w:rsidRPr="00D53E9D" w:rsidRDefault="00FA471F" w:rsidP="00493DDA">
      <w:pPr>
        <w:tabs>
          <w:tab w:val="left" w:pos="680"/>
        </w:tabs>
        <w:spacing w:after="0" w:line="240" w:lineRule="auto"/>
        <w:ind w:left="119"/>
        <w:rPr>
          <w:rFonts w:ascii="Times New Roman" w:eastAsia="Times New Roman" w:hAnsi="Times New Roman" w:cs="Times New Roman"/>
          <w:sz w:val="20"/>
          <w:szCs w:val="20"/>
          <w:lang w:val="it-IT"/>
        </w:rPr>
      </w:pPr>
      <w:r w:rsidRPr="00D53E9D">
        <w:rPr>
          <w:rFonts w:ascii="Times New Roman" w:eastAsia="Times New Roman" w:hAnsi="Times New Roman" w:cs="Times New Roman"/>
          <w:i/>
          <w:spacing w:val="-1"/>
          <w:sz w:val="20"/>
          <w:szCs w:val="20"/>
          <w:lang w:val="it-IT"/>
        </w:rPr>
        <w:t>M</w:t>
      </w:r>
      <w:r w:rsidRPr="00D53E9D">
        <w:rPr>
          <w:rFonts w:ascii="Times New Roman" w:eastAsia="Times New Roman" w:hAnsi="Times New Roman" w:cs="Times New Roman"/>
          <w:i/>
          <w:spacing w:val="1"/>
          <w:sz w:val="20"/>
          <w:szCs w:val="20"/>
          <w:lang w:val="it-IT"/>
        </w:rPr>
        <w:t>T</w:t>
      </w:r>
      <w:r w:rsidRPr="00D53E9D">
        <w:rPr>
          <w:rFonts w:ascii="Times New Roman" w:eastAsia="Times New Roman" w:hAnsi="Times New Roman" w:cs="Times New Roman"/>
          <w:i/>
          <w:sz w:val="20"/>
          <w:szCs w:val="20"/>
          <w:lang w:val="it-IT"/>
        </w:rPr>
        <w:t>X</w:t>
      </w:r>
      <w:r w:rsidRPr="00D53E9D">
        <w:rPr>
          <w:rFonts w:ascii="Times New Roman" w:eastAsia="Times New Roman" w:hAnsi="Times New Roman" w:cs="Times New Roman"/>
          <w:i/>
          <w:sz w:val="20"/>
          <w:szCs w:val="20"/>
          <w:lang w:val="it-IT"/>
        </w:rPr>
        <w:tab/>
        <w:t>-</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pacing w:val="-1"/>
          <w:sz w:val="20"/>
          <w:szCs w:val="20"/>
          <w:lang w:val="it-IT"/>
        </w:rPr>
        <w:t>Me</w:t>
      </w:r>
      <w:r w:rsidRPr="00D53E9D">
        <w:rPr>
          <w:rFonts w:ascii="Times New Roman" w:eastAsia="Times New Roman" w:hAnsi="Times New Roman" w:cs="Times New Roman"/>
          <w:i/>
          <w:sz w:val="20"/>
          <w:szCs w:val="20"/>
          <w:lang w:val="it-IT"/>
        </w:rPr>
        <w:t>t</w:t>
      </w:r>
      <w:r w:rsidRPr="00D53E9D">
        <w:rPr>
          <w:rFonts w:ascii="Times New Roman" w:eastAsia="Times New Roman" w:hAnsi="Times New Roman" w:cs="Times New Roman"/>
          <w:i/>
          <w:spacing w:val="1"/>
          <w:sz w:val="20"/>
          <w:szCs w:val="20"/>
          <w:lang w:val="it-IT"/>
        </w:rPr>
        <w:t>o</w:t>
      </w:r>
      <w:r w:rsidRPr="00D53E9D">
        <w:rPr>
          <w:rFonts w:ascii="Times New Roman" w:eastAsia="Times New Roman" w:hAnsi="Times New Roman" w:cs="Times New Roman"/>
          <w:i/>
          <w:sz w:val="20"/>
          <w:szCs w:val="20"/>
          <w:lang w:val="it-IT"/>
        </w:rPr>
        <w:t>tr</w:t>
      </w:r>
      <w:r w:rsidRPr="00D53E9D">
        <w:rPr>
          <w:rFonts w:ascii="Times New Roman" w:eastAsia="Times New Roman" w:hAnsi="Times New Roman" w:cs="Times New Roman"/>
          <w:i/>
          <w:spacing w:val="-1"/>
          <w:sz w:val="20"/>
          <w:szCs w:val="20"/>
          <w:lang w:val="it-IT"/>
        </w:rPr>
        <w:t>e</w:t>
      </w:r>
      <w:r w:rsidRPr="00D53E9D">
        <w:rPr>
          <w:rFonts w:ascii="Times New Roman" w:eastAsia="Times New Roman" w:hAnsi="Times New Roman" w:cs="Times New Roman"/>
          <w:i/>
          <w:sz w:val="20"/>
          <w:szCs w:val="20"/>
          <w:lang w:val="it-IT"/>
        </w:rPr>
        <w:t>ss</w:t>
      </w:r>
      <w:r w:rsidRPr="00D53E9D">
        <w:rPr>
          <w:rFonts w:ascii="Times New Roman" w:eastAsia="Times New Roman" w:hAnsi="Times New Roman" w:cs="Times New Roman"/>
          <w:i/>
          <w:spacing w:val="1"/>
          <w:sz w:val="20"/>
          <w:szCs w:val="20"/>
          <w:lang w:val="it-IT"/>
        </w:rPr>
        <w:t>a</w:t>
      </w:r>
      <w:r w:rsidRPr="00D53E9D">
        <w:rPr>
          <w:rFonts w:ascii="Times New Roman" w:eastAsia="Times New Roman" w:hAnsi="Times New Roman" w:cs="Times New Roman"/>
          <w:i/>
          <w:sz w:val="20"/>
          <w:szCs w:val="20"/>
          <w:lang w:val="it-IT"/>
        </w:rPr>
        <w:t>to</w:t>
      </w:r>
    </w:p>
    <w:p w14:paraId="626F96DF" w14:textId="77777777" w:rsidR="00FA471F" w:rsidRPr="00D53E9D" w:rsidRDefault="00FA471F" w:rsidP="00493DDA">
      <w:pPr>
        <w:tabs>
          <w:tab w:val="left" w:pos="680"/>
        </w:tabs>
        <w:spacing w:after="0" w:line="240" w:lineRule="auto"/>
        <w:ind w:left="119"/>
        <w:rPr>
          <w:rFonts w:ascii="Times New Roman" w:eastAsia="Times New Roman" w:hAnsi="Times New Roman" w:cs="Times New Roman"/>
          <w:sz w:val="20"/>
          <w:szCs w:val="20"/>
          <w:lang w:val="it-IT"/>
        </w:rPr>
      </w:pPr>
      <w:r w:rsidRPr="00D53E9D">
        <w:rPr>
          <w:rFonts w:ascii="Times New Roman" w:eastAsia="Times New Roman" w:hAnsi="Times New Roman" w:cs="Times New Roman"/>
          <w:i/>
          <w:spacing w:val="1"/>
          <w:sz w:val="20"/>
          <w:szCs w:val="20"/>
          <w:lang w:val="it-IT"/>
        </w:rPr>
        <w:t>T</w:t>
      </w:r>
      <w:r w:rsidRPr="00D53E9D">
        <w:rPr>
          <w:rFonts w:ascii="Times New Roman" w:eastAsia="Times New Roman" w:hAnsi="Times New Roman" w:cs="Times New Roman"/>
          <w:i/>
          <w:sz w:val="20"/>
          <w:szCs w:val="20"/>
          <w:lang w:val="it-IT"/>
        </w:rPr>
        <w:t>CZ</w:t>
      </w:r>
      <w:r w:rsidRPr="00D53E9D">
        <w:rPr>
          <w:rFonts w:ascii="Times New Roman" w:eastAsia="Times New Roman" w:hAnsi="Times New Roman" w:cs="Times New Roman"/>
          <w:i/>
          <w:sz w:val="20"/>
          <w:szCs w:val="20"/>
          <w:lang w:val="it-IT"/>
        </w:rPr>
        <w:tab/>
        <w:t>-</w:t>
      </w:r>
      <w:r w:rsidRPr="00D53E9D">
        <w:rPr>
          <w:rFonts w:ascii="Times New Roman" w:eastAsia="Times New Roman" w:hAnsi="Times New Roman" w:cs="Times New Roman"/>
          <w:i/>
          <w:spacing w:val="1"/>
          <w:sz w:val="20"/>
          <w:szCs w:val="20"/>
          <w:lang w:val="it-IT"/>
        </w:rPr>
        <w:t xml:space="preserve"> To</w:t>
      </w:r>
      <w:r w:rsidRPr="00D53E9D">
        <w:rPr>
          <w:rFonts w:ascii="Times New Roman" w:eastAsia="Times New Roman" w:hAnsi="Times New Roman" w:cs="Times New Roman"/>
          <w:i/>
          <w:spacing w:val="-1"/>
          <w:sz w:val="20"/>
          <w:szCs w:val="20"/>
          <w:lang w:val="it-IT"/>
        </w:rPr>
        <w:t>c</w:t>
      </w:r>
      <w:r w:rsidRPr="00D53E9D">
        <w:rPr>
          <w:rFonts w:ascii="Times New Roman" w:eastAsia="Times New Roman" w:hAnsi="Times New Roman" w:cs="Times New Roman"/>
          <w:i/>
          <w:sz w:val="20"/>
          <w:szCs w:val="20"/>
          <w:lang w:val="it-IT"/>
        </w:rPr>
        <w:t>ili</w:t>
      </w:r>
      <w:r w:rsidRPr="00D53E9D">
        <w:rPr>
          <w:rFonts w:ascii="Times New Roman" w:eastAsia="Times New Roman" w:hAnsi="Times New Roman" w:cs="Times New Roman"/>
          <w:i/>
          <w:spacing w:val="-3"/>
          <w:sz w:val="20"/>
          <w:szCs w:val="20"/>
          <w:lang w:val="it-IT"/>
        </w:rPr>
        <w:t>z</w:t>
      </w:r>
      <w:r w:rsidRPr="00D53E9D">
        <w:rPr>
          <w:rFonts w:ascii="Times New Roman" w:eastAsia="Times New Roman" w:hAnsi="Times New Roman" w:cs="Times New Roman"/>
          <w:i/>
          <w:spacing w:val="1"/>
          <w:sz w:val="20"/>
          <w:szCs w:val="20"/>
          <w:lang w:val="it-IT"/>
        </w:rPr>
        <w:t>u</w:t>
      </w:r>
      <w:r w:rsidRPr="00D53E9D">
        <w:rPr>
          <w:rFonts w:ascii="Times New Roman" w:eastAsia="Times New Roman" w:hAnsi="Times New Roman" w:cs="Times New Roman"/>
          <w:i/>
          <w:sz w:val="20"/>
          <w:szCs w:val="20"/>
          <w:lang w:val="it-IT"/>
        </w:rPr>
        <w:t>m</w:t>
      </w:r>
      <w:r w:rsidRPr="00D53E9D">
        <w:rPr>
          <w:rFonts w:ascii="Times New Roman" w:eastAsia="Times New Roman" w:hAnsi="Times New Roman" w:cs="Times New Roman"/>
          <w:i/>
          <w:spacing w:val="1"/>
          <w:sz w:val="20"/>
          <w:szCs w:val="20"/>
          <w:lang w:val="it-IT"/>
        </w:rPr>
        <w:t>a</w:t>
      </w:r>
      <w:r w:rsidRPr="00D53E9D">
        <w:rPr>
          <w:rFonts w:ascii="Times New Roman" w:eastAsia="Times New Roman" w:hAnsi="Times New Roman" w:cs="Times New Roman"/>
          <w:i/>
          <w:sz w:val="20"/>
          <w:szCs w:val="20"/>
          <w:lang w:val="it-IT"/>
        </w:rPr>
        <w:t>b</w:t>
      </w:r>
    </w:p>
    <w:p w14:paraId="6DFBD774" w14:textId="77777777" w:rsidR="00FA471F" w:rsidRPr="00D53E9D" w:rsidRDefault="00FA471F" w:rsidP="00493DDA">
      <w:pPr>
        <w:tabs>
          <w:tab w:val="left" w:pos="680"/>
        </w:tabs>
        <w:spacing w:after="0" w:line="240" w:lineRule="auto"/>
        <w:ind w:left="119"/>
        <w:rPr>
          <w:rFonts w:ascii="Times New Roman" w:eastAsia="Times New Roman" w:hAnsi="Times New Roman" w:cs="Times New Roman"/>
          <w:sz w:val="20"/>
          <w:szCs w:val="20"/>
          <w:lang w:val="it-IT"/>
        </w:rPr>
      </w:pPr>
      <w:r w:rsidRPr="00D53E9D">
        <w:rPr>
          <w:rFonts w:ascii="Times New Roman" w:eastAsia="Times New Roman" w:hAnsi="Times New Roman" w:cs="Times New Roman"/>
          <w:i/>
          <w:spacing w:val="-1"/>
          <w:sz w:val="20"/>
          <w:szCs w:val="20"/>
          <w:lang w:val="it-IT"/>
        </w:rPr>
        <w:t>J</w:t>
      </w:r>
      <w:r w:rsidRPr="00D53E9D">
        <w:rPr>
          <w:rFonts w:ascii="Times New Roman" w:eastAsia="Times New Roman" w:hAnsi="Times New Roman" w:cs="Times New Roman"/>
          <w:i/>
          <w:spacing w:val="1"/>
          <w:sz w:val="20"/>
          <w:szCs w:val="20"/>
          <w:lang w:val="it-IT"/>
        </w:rPr>
        <w:t>S</w:t>
      </w:r>
      <w:r w:rsidRPr="00D53E9D">
        <w:rPr>
          <w:rFonts w:ascii="Times New Roman" w:eastAsia="Times New Roman" w:hAnsi="Times New Roman" w:cs="Times New Roman"/>
          <w:i/>
          <w:sz w:val="20"/>
          <w:szCs w:val="20"/>
          <w:lang w:val="it-IT"/>
        </w:rPr>
        <w:t>N</w:t>
      </w:r>
      <w:r w:rsidRPr="00D53E9D">
        <w:rPr>
          <w:rFonts w:ascii="Times New Roman" w:eastAsia="Times New Roman" w:hAnsi="Times New Roman" w:cs="Times New Roman"/>
          <w:i/>
          <w:sz w:val="20"/>
          <w:szCs w:val="20"/>
          <w:lang w:val="it-IT"/>
        </w:rPr>
        <w:tab/>
        <w:t>-</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pacing w:val="-1"/>
          <w:sz w:val="20"/>
          <w:szCs w:val="20"/>
          <w:lang w:val="it-IT"/>
        </w:rPr>
        <w:t>J</w:t>
      </w:r>
      <w:r w:rsidRPr="00D53E9D">
        <w:rPr>
          <w:rFonts w:ascii="Times New Roman" w:eastAsia="Times New Roman" w:hAnsi="Times New Roman" w:cs="Times New Roman"/>
          <w:i/>
          <w:spacing w:val="1"/>
          <w:sz w:val="20"/>
          <w:szCs w:val="20"/>
          <w:lang w:val="it-IT"/>
        </w:rPr>
        <w:t>o</w:t>
      </w:r>
      <w:r w:rsidRPr="00D53E9D">
        <w:rPr>
          <w:rFonts w:ascii="Times New Roman" w:eastAsia="Times New Roman" w:hAnsi="Times New Roman" w:cs="Times New Roman"/>
          <w:i/>
          <w:sz w:val="20"/>
          <w:szCs w:val="20"/>
          <w:lang w:val="it-IT"/>
        </w:rPr>
        <w:t>i</w:t>
      </w:r>
      <w:r w:rsidRPr="00D53E9D">
        <w:rPr>
          <w:rFonts w:ascii="Times New Roman" w:eastAsia="Times New Roman" w:hAnsi="Times New Roman" w:cs="Times New Roman"/>
          <w:i/>
          <w:spacing w:val="1"/>
          <w:sz w:val="20"/>
          <w:szCs w:val="20"/>
          <w:lang w:val="it-IT"/>
        </w:rPr>
        <w:t>n</w:t>
      </w:r>
      <w:r w:rsidRPr="00D53E9D">
        <w:rPr>
          <w:rFonts w:ascii="Times New Roman" w:eastAsia="Times New Roman" w:hAnsi="Times New Roman" w:cs="Times New Roman"/>
          <w:i/>
          <w:sz w:val="20"/>
          <w:szCs w:val="20"/>
          <w:lang w:val="it-IT"/>
        </w:rPr>
        <w:t>t</w:t>
      </w:r>
      <w:r w:rsidRPr="00D53E9D">
        <w:rPr>
          <w:rFonts w:ascii="Times New Roman" w:eastAsia="Times New Roman" w:hAnsi="Times New Roman" w:cs="Times New Roman"/>
          <w:i/>
          <w:spacing w:val="-1"/>
          <w:sz w:val="20"/>
          <w:szCs w:val="20"/>
          <w:lang w:val="it-IT"/>
        </w:rPr>
        <w:t xml:space="preserve"> S</w:t>
      </w:r>
      <w:r w:rsidRPr="00D53E9D">
        <w:rPr>
          <w:rFonts w:ascii="Times New Roman" w:eastAsia="Times New Roman" w:hAnsi="Times New Roman" w:cs="Times New Roman"/>
          <w:i/>
          <w:spacing w:val="1"/>
          <w:sz w:val="20"/>
          <w:szCs w:val="20"/>
          <w:lang w:val="it-IT"/>
        </w:rPr>
        <w:t>pa</w:t>
      </w:r>
      <w:r w:rsidRPr="00D53E9D">
        <w:rPr>
          <w:rFonts w:ascii="Times New Roman" w:eastAsia="Times New Roman" w:hAnsi="Times New Roman" w:cs="Times New Roman"/>
          <w:i/>
          <w:spacing w:val="-1"/>
          <w:sz w:val="20"/>
          <w:szCs w:val="20"/>
          <w:lang w:val="it-IT"/>
        </w:rPr>
        <w:t>c</w:t>
      </w:r>
      <w:r w:rsidRPr="00D53E9D">
        <w:rPr>
          <w:rFonts w:ascii="Times New Roman" w:eastAsia="Times New Roman" w:hAnsi="Times New Roman" w:cs="Times New Roman"/>
          <w:i/>
          <w:sz w:val="20"/>
          <w:szCs w:val="20"/>
          <w:lang w:val="it-IT"/>
        </w:rPr>
        <w:t xml:space="preserve">e </w:t>
      </w:r>
      <w:proofErr w:type="spellStart"/>
      <w:r w:rsidRPr="00D53E9D">
        <w:rPr>
          <w:rFonts w:ascii="Times New Roman" w:eastAsia="Times New Roman" w:hAnsi="Times New Roman" w:cs="Times New Roman"/>
          <w:i/>
          <w:sz w:val="20"/>
          <w:szCs w:val="20"/>
          <w:lang w:val="it-IT"/>
        </w:rPr>
        <w:t>N</w:t>
      </w:r>
      <w:r w:rsidRPr="00D53E9D">
        <w:rPr>
          <w:rFonts w:ascii="Times New Roman" w:eastAsia="Times New Roman" w:hAnsi="Times New Roman" w:cs="Times New Roman"/>
          <w:i/>
          <w:spacing w:val="1"/>
          <w:sz w:val="20"/>
          <w:szCs w:val="20"/>
          <w:lang w:val="it-IT"/>
        </w:rPr>
        <w:t>a</w:t>
      </w:r>
      <w:r w:rsidRPr="00D53E9D">
        <w:rPr>
          <w:rFonts w:ascii="Times New Roman" w:eastAsia="Times New Roman" w:hAnsi="Times New Roman" w:cs="Times New Roman"/>
          <w:i/>
          <w:sz w:val="20"/>
          <w:szCs w:val="20"/>
          <w:lang w:val="it-IT"/>
        </w:rPr>
        <w:t>rr</w:t>
      </w:r>
      <w:r w:rsidRPr="00D53E9D">
        <w:rPr>
          <w:rFonts w:ascii="Times New Roman" w:eastAsia="Times New Roman" w:hAnsi="Times New Roman" w:cs="Times New Roman"/>
          <w:i/>
          <w:spacing w:val="1"/>
          <w:sz w:val="20"/>
          <w:szCs w:val="20"/>
          <w:lang w:val="it-IT"/>
        </w:rPr>
        <w:t>o</w:t>
      </w:r>
      <w:r w:rsidRPr="00D53E9D">
        <w:rPr>
          <w:rFonts w:ascii="Times New Roman" w:eastAsia="Times New Roman" w:hAnsi="Times New Roman" w:cs="Times New Roman"/>
          <w:i/>
          <w:sz w:val="20"/>
          <w:szCs w:val="20"/>
          <w:lang w:val="it-IT"/>
        </w:rPr>
        <w:t>w</w:t>
      </w:r>
      <w:r w:rsidRPr="00D53E9D">
        <w:rPr>
          <w:rFonts w:ascii="Times New Roman" w:eastAsia="Times New Roman" w:hAnsi="Times New Roman" w:cs="Times New Roman"/>
          <w:i/>
          <w:spacing w:val="-2"/>
          <w:sz w:val="20"/>
          <w:szCs w:val="20"/>
          <w:lang w:val="it-IT"/>
        </w:rPr>
        <w:t>i</w:t>
      </w:r>
      <w:r w:rsidRPr="00D53E9D">
        <w:rPr>
          <w:rFonts w:ascii="Times New Roman" w:eastAsia="Times New Roman" w:hAnsi="Times New Roman" w:cs="Times New Roman"/>
          <w:i/>
          <w:spacing w:val="1"/>
          <w:sz w:val="20"/>
          <w:szCs w:val="20"/>
          <w:lang w:val="it-IT"/>
        </w:rPr>
        <w:t>n</w:t>
      </w:r>
      <w:r w:rsidRPr="00D53E9D">
        <w:rPr>
          <w:rFonts w:ascii="Times New Roman" w:eastAsia="Times New Roman" w:hAnsi="Times New Roman" w:cs="Times New Roman"/>
          <w:i/>
          <w:spacing w:val="-1"/>
          <w:sz w:val="20"/>
          <w:szCs w:val="20"/>
          <w:lang w:val="it-IT"/>
        </w:rPr>
        <w:t>g</w:t>
      </w:r>
      <w:proofErr w:type="spellEnd"/>
      <w:r w:rsidRPr="00D53E9D">
        <w:rPr>
          <w:rFonts w:ascii="Times New Roman" w:eastAsia="Times New Roman" w:hAnsi="Times New Roman" w:cs="Times New Roman"/>
          <w:i/>
          <w:sz w:val="20"/>
          <w:szCs w:val="20"/>
          <w:lang w:val="it-IT"/>
        </w:rPr>
        <w:t>,</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z w:val="20"/>
          <w:szCs w:val="20"/>
          <w:lang w:val="it-IT"/>
        </w:rPr>
        <w:t>r</w:t>
      </w:r>
      <w:r w:rsidRPr="00D53E9D">
        <w:rPr>
          <w:rFonts w:ascii="Times New Roman" w:eastAsia="Times New Roman" w:hAnsi="Times New Roman" w:cs="Times New Roman"/>
          <w:i/>
          <w:spacing w:val="-1"/>
          <w:sz w:val="20"/>
          <w:szCs w:val="20"/>
          <w:lang w:val="it-IT"/>
        </w:rPr>
        <w:t>e</w:t>
      </w:r>
      <w:r w:rsidRPr="00D53E9D">
        <w:rPr>
          <w:rFonts w:ascii="Times New Roman" w:eastAsia="Times New Roman" w:hAnsi="Times New Roman" w:cs="Times New Roman"/>
          <w:i/>
          <w:sz w:val="20"/>
          <w:szCs w:val="20"/>
          <w:lang w:val="it-IT"/>
        </w:rPr>
        <w:t>stri</w:t>
      </w:r>
      <w:r w:rsidRPr="00D53E9D">
        <w:rPr>
          <w:rFonts w:ascii="Times New Roman" w:eastAsia="Times New Roman" w:hAnsi="Times New Roman" w:cs="Times New Roman"/>
          <w:i/>
          <w:spacing w:val="1"/>
          <w:sz w:val="20"/>
          <w:szCs w:val="20"/>
          <w:lang w:val="it-IT"/>
        </w:rPr>
        <w:t>n</w:t>
      </w:r>
      <w:r w:rsidRPr="00D53E9D">
        <w:rPr>
          <w:rFonts w:ascii="Times New Roman" w:eastAsia="Times New Roman" w:hAnsi="Times New Roman" w:cs="Times New Roman"/>
          <w:i/>
          <w:spacing w:val="-1"/>
          <w:sz w:val="20"/>
          <w:szCs w:val="20"/>
          <w:lang w:val="it-IT"/>
        </w:rPr>
        <w:t>g</w:t>
      </w:r>
      <w:r w:rsidRPr="00D53E9D">
        <w:rPr>
          <w:rFonts w:ascii="Times New Roman" w:eastAsia="Times New Roman" w:hAnsi="Times New Roman" w:cs="Times New Roman"/>
          <w:i/>
          <w:sz w:val="20"/>
          <w:szCs w:val="20"/>
          <w:lang w:val="it-IT"/>
        </w:rPr>
        <w:t>im</w:t>
      </w:r>
      <w:r w:rsidRPr="00D53E9D">
        <w:rPr>
          <w:rFonts w:ascii="Times New Roman" w:eastAsia="Times New Roman" w:hAnsi="Times New Roman" w:cs="Times New Roman"/>
          <w:i/>
          <w:spacing w:val="-1"/>
          <w:sz w:val="20"/>
          <w:szCs w:val="20"/>
          <w:lang w:val="it-IT"/>
        </w:rPr>
        <w:t>e</w:t>
      </w:r>
      <w:r w:rsidRPr="00D53E9D">
        <w:rPr>
          <w:rFonts w:ascii="Times New Roman" w:eastAsia="Times New Roman" w:hAnsi="Times New Roman" w:cs="Times New Roman"/>
          <w:i/>
          <w:spacing w:val="1"/>
          <w:sz w:val="20"/>
          <w:szCs w:val="20"/>
          <w:lang w:val="it-IT"/>
        </w:rPr>
        <w:t>n</w:t>
      </w:r>
      <w:r w:rsidRPr="00D53E9D">
        <w:rPr>
          <w:rFonts w:ascii="Times New Roman" w:eastAsia="Times New Roman" w:hAnsi="Times New Roman" w:cs="Times New Roman"/>
          <w:i/>
          <w:sz w:val="20"/>
          <w:szCs w:val="20"/>
          <w:lang w:val="it-IT"/>
        </w:rPr>
        <w:t>to</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pacing w:val="1"/>
          <w:sz w:val="20"/>
          <w:szCs w:val="20"/>
          <w:lang w:val="it-IT"/>
        </w:rPr>
        <w:t>d</w:t>
      </w:r>
      <w:r w:rsidRPr="00D53E9D">
        <w:rPr>
          <w:rFonts w:ascii="Times New Roman" w:eastAsia="Times New Roman" w:hAnsi="Times New Roman" w:cs="Times New Roman"/>
          <w:i/>
          <w:spacing w:val="-1"/>
          <w:sz w:val="20"/>
          <w:szCs w:val="20"/>
          <w:lang w:val="it-IT"/>
        </w:rPr>
        <w:t>e</w:t>
      </w:r>
      <w:r w:rsidRPr="00D53E9D">
        <w:rPr>
          <w:rFonts w:ascii="Times New Roman" w:eastAsia="Times New Roman" w:hAnsi="Times New Roman" w:cs="Times New Roman"/>
          <w:i/>
          <w:sz w:val="20"/>
          <w:szCs w:val="20"/>
          <w:lang w:val="it-IT"/>
        </w:rPr>
        <w:t>llo</w:t>
      </w:r>
      <w:r w:rsidRPr="00D53E9D">
        <w:rPr>
          <w:rFonts w:ascii="Times New Roman" w:eastAsia="Times New Roman" w:hAnsi="Times New Roman" w:cs="Times New Roman"/>
          <w:i/>
          <w:spacing w:val="2"/>
          <w:sz w:val="20"/>
          <w:szCs w:val="20"/>
          <w:lang w:val="it-IT"/>
        </w:rPr>
        <w:t xml:space="preserve"> </w:t>
      </w:r>
      <w:r w:rsidRPr="00D53E9D">
        <w:rPr>
          <w:rFonts w:ascii="Times New Roman" w:eastAsia="Times New Roman" w:hAnsi="Times New Roman" w:cs="Times New Roman"/>
          <w:i/>
          <w:spacing w:val="-3"/>
          <w:sz w:val="20"/>
          <w:szCs w:val="20"/>
          <w:lang w:val="it-IT"/>
        </w:rPr>
        <w:t>s</w:t>
      </w:r>
      <w:r w:rsidRPr="00D53E9D">
        <w:rPr>
          <w:rFonts w:ascii="Times New Roman" w:eastAsia="Times New Roman" w:hAnsi="Times New Roman" w:cs="Times New Roman"/>
          <w:i/>
          <w:spacing w:val="1"/>
          <w:sz w:val="20"/>
          <w:szCs w:val="20"/>
          <w:lang w:val="it-IT"/>
        </w:rPr>
        <w:t>pa</w:t>
      </w:r>
      <w:r w:rsidRPr="00D53E9D">
        <w:rPr>
          <w:rFonts w:ascii="Times New Roman" w:eastAsia="Times New Roman" w:hAnsi="Times New Roman" w:cs="Times New Roman"/>
          <w:i/>
          <w:sz w:val="20"/>
          <w:szCs w:val="20"/>
          <w:lang w:val="it-IT"/>
        </w:rPr>
        <w:t>z</w:t>
      </w:r>
      <w:r w:rsidRPr="00D53E9D">
        <w:rPr>
          <w:rFonts w:ascii="Times New Roman" w:eastAsia="Times New Roman" w:hAnsi="Times New Roman" w:cs="Times New Roman"/>
          <w:i/>
          <w:spacing w:val="-2"/>
          <w:sz w:val="20"/>
          <w:szCs w:val="20"/>
          <w:lang w:val="it-IT"/>
        </w:rPr>
        <w:t>i</w:t>
      </w:r>
      <w:r w:rsidRPr="00D53E9D">
        <w:rPr>
          <w:rFonts w:ascii="Times New Roman" w:eastAsia="Times New Roman" w:hAnsi="Times New Roman" w:cs="Times New Roman"/>
          <w:i/>
          <w:sz w:val="20"/>
          <w:szCs w:val="20"/>
          <w:lang w:val="it-IT"/>
        </w:rPr>
        <w:t>o</w:t>
      </w:r>
      <w:r w:rsidRPr="00D53E9D">
        <w:rPr>
          <w:rFonts w:ascii="Times New Roman" w:eastAsia="Times New Roman" w:hAnsi="Times New Roman" w:cs="Times New Roman"/>
          <w:i/>
          <w:spacing w:val="2"/>
          <w:sz w:val="20"/>
          <w:szCs w:val="20"/>
          <w:lang w:val="it-IT"/>
        </w:rPr>
        <w:t xml:space="preserve"> </w:t>
      </w:r>
      <w:r w:rsidRPr="00D53E9D">
        <w:rPr>
          <w:rFonts w:ascii="Times New Roman" w:eastAsia="Times New Roman" w:hAnsi="Times New Roman" w:cs="Times New Roman"/>
          <w:i/>
          <w:spacing w:val="1"/>
          <w:sz w:val="20"/>
          <w:szCs w:val="20"/>
          <w:lang w:val="it-IT"/>
        </w:rPr>
        <w:t>a</w:t>
      </w:r>
      <w:r w:rsidRPr="00D53E9D">
        <w:rPr>
          <w:rFonts w:ascii="Times New Roman" w:eastAsia="Times New Roman" w:hAnsi="Times New Roman" w:cs="Times New Roman"/>
          <w:i/>
          <w:sz w:val="20"/>
          <w:szCs w:val="20"/>
          <w:lang w:val="it-IT"/>
        </w:rPr>
        <w:t>r</w:t>
      </w:r>
      <w:r w:rsidRPr="00D53E9D">
        <w:rPr>
          <w:rFonts w:ascii="Times New Roman" w:eastAsia="Times New Roman" w:hAnsi="Times New Roman" w:cs="Times New Roman"/>
          <w:i/>
          <w:spacing w:val="-2"/>
          <w:sz w:val="20"/>
          <w:szCs w:val="20"/>
          <w:lang w:val="it-IT"/>
        </w:rPr>
        <w:t>t</w:t>
      </w:r>
      <w:r w:rsidRPr="00D53E9D">
        <w:rPr>
          <w:rFonts w:ascii="Times New Roman" w:eastAsia="Times New Roman" w:hAnsi="Times New Roman" w:cs="Times New Roman"/>
          <w:i/>
          <w:sz w:val="20"/>
          <w:szCs w:val="20"/>
          <w:lang w:val="it-IT"/>
        </w:rPr>
        <w:t>i</w:t>
      </w:r>
      <w:r w:rsidRPr="00D53E9D">
        <w:rPr>
          <w:rFonts w:ascii="Times New Roman" w:eastAsia="Times New Roman" w:hAnsi="Times New Roman" w:cs="Times New Roman"/>
          <w:i/>
          <w:spacing w:val="-1"/>
          <w:sz w:val="20"/>
          <w:szCs w:val="20"/>
          <w:lang w:val="it-IT"/>
        </w:rPr>
        <w:t>c</w:t>
      </w:r>
      <w:r w:rsidRPr="00D53E9D">
        <w:rPr>
          <w:rFonts w:ascii="Times New Roman" w:eastAsia="Times New Roman" w:hAnsi="Times New Roman" w:cs="Times New Roman"/>
          <w:i/>
          <w:spacing w:val="1"/>
          <w:sz w:val="20"/>
          <w:szCs w:val="20"/>
          <w:lang w:val="it-IT"/>
        </w:rPr>
        <w:t>o</w:t>
      </w:r>
      <w:r w:rsidRPr="00D53E9D">
        <w:rPr>
          <w:rFonts w:ascii="Times New Roman" w:eastAsia="Times New Roman" w:hAnsi="Times New Roman" w:cs="Times New Roman"/>
          <w:i/>
          <w:sz w:val="20"/>
          <w:szCs w:val="20"/>
          <w:lang w:val="it-IT"/>
        </w:rPr>
        <w:t>l</w:t>
      </w:r>
      <w:r w:rsidRPr="00D53E9D">
        <w:rPr>
          <w:rFonts w:ascii="Times New Roman" w:eastAsia="Times New Roman" w:hAnsi="Times New Roman" w:cs="Times New Roman"/>
          <w:i/>
          <w:spacing w:val="1"/>
          <w:sz w:val="20"/>
          <w:szCs w:val="20"/>
          <w:lang w:val="it-IT"/>
        </w:rPr>
        <w:t>a</w:t>
      </w:r>
      <w:r w:rsidRPr="00D53E9D">
        <w:rPr>
          <w:rFonts w:ascii="Times New Roman" w:eastAsia="Times New Roman" w:hAnsi="Times New Roman" w:cs="Times New Roman"/>
          <w:i/>
          <w:sz w:val="20"/>
          <w:szCs w:val="20"/>
          <w:lang w:val="it-IT"/>
        </w:rPr>
        <w:t>re</w:t>
      </w:r>
    </w:p>
    <w:p w14:paraId="7185734D" w14:textId="77777777" w:rsidR="00FA471F" w:rsidRPr="00D53E9D" w:rsidRDefault="00FA471F" w:rsidP="00493DDA">
      <w:pPr>
        <w:tabs>
          <w:tab w:val="left" w:pos="680"/>
        </w:tabs>
        <w:spacing w:after="0" w:line="240" w:lineRule="auto"/>
        <w:ind w:left="119"/>
        <w:rPr>
          <w:rFonts w:ascii="Times New Roman" w:eastAsia="Times New Roman" w:hAnsi="Times New Roman" w:cs="Times New Roman"/>
          <w:sz w:val="20"/>
          <w:szCs w:val="20"/>
          <w:lang w:val="it-IT"/>
        </w:rPr>
      </w:pPr>
      <w:r w:rsidRPr="00D53E9D">
        <w:rPr>
          <w:rFonts w:ascii="Times New Roman" w:eastAsia="Times New Roman" w:hAnsi="Times New Roman" w:cs="Times New Roman"/>
          <w:i/>
          <w:sz w:val="20"/>
          <w:szCs w:val="20"/>
          <w:lang w:val="it-IT"/>
        </w:rPr>
        <w:t>*</w:t>
      </w:r>
      <w:r w:rsidRPr="00D53E9D">
        <w:rPr>
          <w:rFonts w:ascii="Times New Roman" w:eastAsia="Times New Roman" w:hAnsi="Times New Roman" w:cs="Times New Roman"/>
          <w:i/>
          <w:sz w:val="20"/>
          <w:szCs w:val="20"/>
          <w:lang w:val="it-IT"/>
        </w:rPr>
        <w:tab/>
        <w:t>-</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z w:val="20"/>
          <w:szCs w:val="20"/>
          <w:lang w:val="it-IT"/>
        </w:rPr>
        <w:t>p</w:t>
      </w:r>
      <w:r w:rsidRPr="00D53E9D">
        <w:rPr>
          <w:rFonts w:ascii="Times New Roman" w:eastAsia="Times New Roman" w:hAnsi="Times New Roman" w:cs="Times New Roman"/>
          <w:i/>
          <w:spacing w:val="2"/>
          <w:sz w:val="20"/>
          <w:szCs w:val="20"/>
          <w:lang w:val="it-IT"/>
        </w:rPr>
        <w:t> </w:t>
      </w:r>
      <w:r w:rsidRPr="00D53E9D">
        <w:rPr>
          <w:rFonts w:ascii="Times New Roman" w:eastAsia="Times New Roman" w:hAnsi="Times New Roman" w:cs="Times New Roman"/>
          <w:i/>
          <w:sz w:val="20"/>
          <w:szCs w:val="20"/>
          <w:lang w:val="it-IT"/>
        </w:rPr>
        <w:t>≤</w:t>
      </w:r>
      <w:r w:rsidRPr="00D53E9D">
        <w:rPr>
          <w:rFonts w:ascii="Times New Roman" w:eastAsia="Times New Roman" w:hAnsi="Times New Roman" w:cs="Times New Roman"/>
          <w:i/>
          <w:spacing w:val="-2"/>
          <w:sz w:val="20"/>
          <w:szCs w:val="20"/>
          <w:lang w:val="it-IT"/>
        </w:rPr>
        <w:t> </w:t>
      </w:r>
      <w:r w:rsidRPr="00D53E9D">
        <w:rPr>
          <w:rFonts w:ascii="Times New Roman" w:eastAsia="Times New Roman" w:hAnsi="Times New Roman" w:cs="Times New Roman"/>
          <w:i/>
          <w:spacing w:val="1"/>
          <w:sz w:val="20"/>
          <w:szCs w:val="20"/>
          <w:lang w:val="it-IT"/>
        </w:rPr>
        <w:t>0,</w:t>
      </w:r>
      <w:r w:rsidRPr="00D53E9D">
        <w:rPr>
          <w:rFonts w:ascii="Times New Roman" w:eastAsia="Times New Roman" w:hAnsi="Times New Roman" w:cs="Times New Roman"/>
          <w:i/>
          <w:spacing w:val="-1"/>
          <w:sz w:val="20"/>
          <w:szCs w:val="20"/>
          <w:lang w:val="it-IT"/>
        </w:rPr>
        <w:t>0</w:t>
      </w:r>
      <w:r w:rsidRPr="00D53E9D">
        <w:rPr>
          <w:rFonts w:ascii="Times New Roman" w:eastAsia="Times New Roman" w:hAnsi="Times New Roman" w:cs="Times New Roman"/>
          <w:i/>
          <w:spacing w:val="1"/>
          <w:sz w:val="20"/>
          <w:szCs w:val="20"/>
          <w:lang w:val="it-IT"/>
        </w:rPr>
        <w:t>0</w:t>
      </w:r>
      <w:r w:rsidRPr="00D53E9D">
        <w:rPr>
          <w:rFonts w:ascii="Times New Roman" w:eastAsia="Times New Roman" w:hAnsi="Times New Roman" w:cs="Times New Roman"/>
          <w:i/>
          <w:spacing w:val="-1"/>
          <w:sz w:val="20"/>
          <w:szCs w:val="20"/>
          <w:lang w:val="it-IT"/>
        </w:rPr>
        <w:t>0</w:t>
      </w:r>
      <w:r w:rsidRPr="00D53E9D">
        <w:rPr>
          <w:rFonts w:ascii="Times New Roman" w:eastAsia="Times New Roman" w:hAnsi="Times New Roman" w:cs="Times New Roman"/>
          <w:i/>
          <w:spacing w:val="1"/>
          <w:sz w:val="20"/>
          <w:szCs w:val="20"/>
          <w:lang w:val="it-IT"/>
        </w:rPr>
        <w:t>1</w:t>
      </w:r>
      <w:r w:rsidRPr="00D53E9D">
        <w:rPr>
          <w:rFonts w:ascii="Times New Roman" w:eastAsia="Times New Roman" w:hAnsi="Times New Roman" w:cs="Times New Roman"/>
          <w:i/>
          <w:sz w:val="20"/>
          <w:szCs w:val="20"/>
          <w:lang w:val="it-IT"/>
        </w:rPr>
        <w:t>;</w:t>
      </w:r>
      <w:r w:rsidRPr="00D53E9D">
        <w:rPr>
          <w:rFonts w:ascii="Times New Roman" w:eastAsia="Times New Roman" w:hAnsi="Times New Roman" w:cs="Times New Roman"/>
          <w:i/>
          <w:spacing w:val="1"/>
          <w:sz w:val="20"/>
          <w:szCs w:val="20"/>
          <w:lang w:val="it-IT"/>
        </w:rPr>
        <w:t xml:space="preserve"> T</w:t>
      </w:r>
      <w:r w:rsidRPr="00D53E9D">
        <w:rPr>
          <w:rFonts w:ascii="Times New Roman" w:eastAsia="Times New Roman" w:hAnsi="Times New Roman" w:cs="Times New Roman"/>
          <w:i/>
          <w:spacing w:val="-2"/>
          <w:sz w:val="20"/>
          <w:szCs w:val="20"/>
          <w:lang w:val="it-IT"/>
        </w:rPr>
        <w:t>C</w:t>
      </w:r>
      <w:r w:rsidRPr="00D53E9D">
        <w:rPr>
          <w:rFonts w:ascii="Times New Roman" w:eastAsia="Times New Roman" w:hAnsi="Times New Roman" w:cs="Times New Roman"/>
          <w:i/>
          <w:sz w:val="20"/>
          <w:szCs w:val="20"/>
          <w:lang w:val="it-IT"/>
        </w:rPr>
        <w:t>Z</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pacing w:val="-1"/>
          <w:sz w:val="20"/>
          <w:szCs w:val="20"/>
          <w:lang w:val="it-IT"/>
        </w:rPr>
        <w:t>v</w:t>
      </w:r>
      <w:r w:rsidRPr="00D53E9D">
        <w:rPr>
          <w:rFonts w:ascii="Times New Roman" w:eastAsia="Times New Roman" w:hAnsi="Times New Roman" w:cs="Times New Roman"/>
          <w:i/>
          <w:sz w:val="20"/>
          <w:szCs w:val="20"/>
          <w:lang w:val="it-IT"/>
        </w:rPr>
        <w:t>s. PBO +</w:t>
      </w:r>
      <w:r w:rsidRPr="00D53E9D">
        <w:rPr>
          <w:rFonts w:ascii="Times New Roman" w:eastAsia="Times New Roman" w:hAnsi="Times New Roman" w:cs="Times New Roman"/>
          <w:i/>
          <w:spacing w:val="-1"/>
          <w:sz w:val="20"/>
          <w:szCs w:val="20"/>
          <w:lang w:val="it-IT"/>
        </w:rPr>
        <w:t> M</w:t>
      </w:r>
      <w:r w:rsidRPr="00D53E9D">
        <w:rPr>
          <w:rFonts w:ascii="Times New Roman" w:eastAsia="Times New Roman" w:hAnsi="Times New Roman" w:cs="Times New Roman"/>
          <w:i/>
          <w:spacing w:val="-2"/>
          <w:sz w:val="20"/>
          <w:szCs w:val="20"/>
          <w:lang w:val="it-IT"/>
        </w:rPr>
        <w:t>T</w:t>
      </w:r>
      <w:r w:rsidRPr="00D53E9D">
        <w:rPr>
          <w:rFonts w:ascii="Times New Roman" w:eastAsia="Times New Roman" w:hAnsi="Times New Roman" w:cs="Times New Roman"/>
          <w:i/>
          <w:sz w:val="20"/>
          <w:szCs w:val="20"/>
          <w:lang w:val="it-IT"/>
        </w:rPr>
        <w:t>X</w:t>
      </w:r>
    </w:p>
    <w:p w14:paraId="27A53C0C" w14:textId="77777777" w:rsidR="00FA471F" w:rsidRPr="00D53E9D" w:rsidRDefault="00FA471F" w:rsidP="00493DDA">
      <w:pPr>
        <w:tabs>
          <w:tab w:val="left" w:pos="680"/>
        </w:tabs>
        <w:spacing w:after="0" w:line="240" w:lineRule="auto"/>
        <w:ind w:left="119"/>
        <w:rPr>
          <w:rFonts w:ascii="Times New Roman" w:eastAsia="Times New Roman" w:hAnsi="Times New Roman" w:cs="Times New Roman"/>
          <w:sz w:val="20"/>
          <w:szCs w:val="20"/>
          <w:lang w:val="it-IT"/>
        </w:rPr>
      </w:pPr>
      <w:r w:rsidRPr="00D53E9D">
        <w:rPr>
          <w:rFonts w:ascii="Times New Roman" w:eastAsia="Times New Roman" w:hAnsi="Times New Roman" w:cs="Times New Roman"/>
          <w:i/>
          <w:spacing w:val="1"/>
          <w:sz w:val="20"/>
          <w:szCs w:val="20"/>
          <w:lang w:val="it-IT"/>
        </w:rPr>
        <w:t>*</w:t>
      </w:r>
      <w:r w:rsidRPr="00D53E9D">
        <w:rPr>
          <w:rFonts w:ascii="Times New Roman" w:eastAsia="Times New Roman" w:hAnsi="Times New Roman" w:cs="Times New Roman"/>
          <w:i/>
          <w:sz w:val="20"/>
          <w:szCs w:val="20"/>
          <w:lang w:val="it-IT"/>
        </w:rPr>
        <w:t>*</w:t>
      </w:r>
      <w:r w:rsidRPr="00D53E9D">
        <w:rPr>
          <w:rFonts w:ascii="Times New Roman" w:eastAsia="Times New Roman" w:hAnsi="Times New Roman" w:cs="Times New Roman"/>
          <w:i/>
          <w:sz w:val="20"/>
          <w:szCs w:val="20"/>
          <w:lang w:val="it-IT"/>
        </w:rPr>
        <w:tab/>
        <w:t>-</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z w:val="20"/>
          <w:szCs w:val="20"/>
          <w:lang w:val="it-IT"/>
        </w:rPr>
        <w:t>p</w:t>
      </w:r>
      <w:r w:rsidRPr="00D53E9D">
        <w:rPr>
          <w:rFonts w:ascii="Times New Roman" w:eastAsia="Times New Roman" w:hAnsi="Times New Roman" w:cs="Times New Roman"/>
          <w:i/>
          <w:spacing w:val="2"/>
          <w:sz w:val="20"/>
          <w:szCs w:val="20"/>
          <w:lang w:val="it-IT"/>
        </w:rPr>
        <w:t> </w:t>
      </w:r>
      <w:r w:rsidRPr="00D53E9D">
        <w:rPr>
          <w:rFonts w:ascii="Times New Roman" w:eastAsia="Times New Roman" w:hAnsi="Times New Roman" w:cs="Times New Roman"/>
          <w:i/>
          <w:sz w:val="20"/>
          <w:szCs w:val="20"/>
          <w:lang w:val="it-IT"/>
        </w:rPr>
        <w:t>&lt; </w:t>
      </w:r>
      <w:r w:rsidRPr="00D53E9D">
        <w:rPr>
          <w:rFonts w:ascii="Times New Roman" w:eastAsia="Times New Roman" w:hAnsi="Times New Roman" w:cs="Times New Roman"/>
          <w:i/>
          <w:spacing w:val="1"/>
          <w:sz w:val="20"/>
          <w:szCs w:val="20"/>
          <w:lang w:val="it-IT"/>
        </w:rPr>
        <w:t>0</w:t>
      </w:r>
      <w:r w:rsidRPr="00D53E9D">
        <w:rPr>
          <w:rFonts w:ascii="Times New Roman" w:eastAsia="Times New Roman" w:hAnsi="Times New Roman" w:cs="Times New Roman"/>
          <w:i/>
          <w:spacing w:val="-2"/>
          <w:sz w:val="20"/>
          <w:szCs w:val="20"/>
          <w:lang w:val="it-IT"/>
        </w:rPr>
        <w:t>,</w:t>
      </w:r>
      <w:r w:rsidRPr="00D53E9D">
        <w:rPr>
          <w:rFonts w:ascii="Times New Roman" w:eastAsia="Times New Roman" w:hAnsi="Times New Roman" w:cs="Times New Roman"/>
          <w:i/>
          <w:spacing w:val="1"/>
          <w:sz w:val="20"/>
          <w:szCs w:val="20"/>
          <w:lang w:val="it-IT"/>
        </w:rPr>
        <w:t>0</w:t>
      </w:r>
      <w:r w:rsidRPr="00D53E9D">
        <w:rPr>
          <w:rFonts w:ascii="Times New Roman" w:eastAsia="Times New Roman" w:hAnsi="Times New Roman" w:cs="Times New Roman"/>
          <w:i/>
          <w:spacing w:val="-1"/>
          <w:sz w:val="20"/>
          <w:szCs w:val="20"/>
          <w:lang w:val="it-IT"/>
        </w:rPr>
        <w:t>0</w:t>
      </w:r>
      <w:r w:rsidRPr="00D53E9D">
        <w:rPr>
          <w:rFonts w:ascii="Times New Roman" w:eastAsia="Times New Roman" w:hAnsi="Times New Roman" w:cs="Times New Roman"/>
          <w:i/>
          <w:spacing w:val="1"/>
          <w:sz w:val="20"/>
          <w:szCs w:val="20"/>
          <w:lang w:val="it-IT"/>
        </w:rPr>
        <w:t>5</w:t>
      </w:r>
      <w:r w:rsidRPr="00D53E9D">
        <w:rPr>
          <w:rFonts w:ascii="Times New Roman" w:eastAsia="Times New Roman" w:hAnsi="Times New Roman" w:cs="Times New Roman"/>
          <w:i/>
          <w:sz w:val="20"/>
          <w:szCs w:val="20"/>
          <w:lang w:val="it-IT"/>
        </w:rPr>
        <w:t>;</w:t>
      </w:r>
      <w:r w:rsidRPr="00D53E9D">
        <w:rPr>
          <w:rFonts w:ascii="Times New Roman" w:eastAsia="Times New Roman" w:hAnsi="Times New Roman" w:cs="Times New Roman"/>
          <w:i/>
          <w:spacing w:val="1"/>
          <w:sz w:val="20"/>
          <w:szCs w:val="20"/>
          <w:lang w:val="it-IT"/>
        </w:rPr>
        <w:t xml:space="preserve"> T</w:t>
      </w:r>
      <w:r w:rsidRPr="00D53E9D">
        <w:rPr>
          <w:rFonts w:ascii="Times New Roman" w:eastAsia="Times New Roman" w:hAnsi="Times New Roman" w:cs="Times New Roman"/>
          <w:i/>
          <w:spacing w:val="-2"/>
          <w:sz w:val="20"/>
          <w:szCs w:val="20"/>
          <w:lang w:val="it-IT"/>
        </w:rPr>
        <w:t>C</w:t>
      </w:r>
      <w:r w:rsidRPr="00D53E9D">
        <w:rPr>
          <w:rFonts w:ascii="Times New Roman" w:eastAsia="Times New Roman" w:hAnsi="Times New Roman" w:cs="Times New Roman"/>
          <w:i/>
          <w:sz w:val="20"/>
          <w:szCs w:val="20"/>
          <w:lang w:val="it-IT"/>
        </w:rPr>
        <w:t>Z</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pacing w:val="-1"/>
          <w:sz w:val="20"/>
          <w:szCs w:val="20"/>
          <w:lang w:val="it-IT"/>
        </w:rPr>
        <w:t>v</w:t>
      </w:r>
      <w:r w:rsidRPr="00D53E9D">
        <w:rPr>
          <w:rFonts w:ascii="Times New Roman" w:eastAsia="Times New Roman" w:hAnsi="Times New Roman" w:cs="Times New Roman"/>
          <w:i/>
          <w:sz w:val="20"/>
          <w:szCs w:val="20"/>
          <w:lang w:val="it-IT"/>
        </w:rPr>
        <w:t>s. PBO</w:t>
      </w:r>
      <w:r w:rsidRPr="00D53E9D">
        <w:rPr>
          <w:rFonts w:ascii="Times New Roman" w:eastAsia="Times New Roman" w:hAnsi="Times New Roman" w:cs="Times New Roman"/>
          <w:i/>
          <w:spacing w:val="-2"/>
          <w:sz w:val="20"/>
          <w:szCs w:val="20"/>
          <w:lang w:val="it-IT"/>
        </w:rPr>
        <w:t> </w:t>
      </w:r>
      <w:r w:rsidRPr="00D53E9D">
        <w:rPr>
          <w:rFonts w:ascii="Times New Roman" w:eastAsia="Times New Roman" w:hAnsi="Times New Roman" w:cs="Times New Roman"/>
          <w:i/>
          <w:sz w:val="20"/>
          <w:szCs w:val="20"/>
          <w:lang w:val="it-IT"/>
        </w:rPr>
        <w:t>+</w:t>
      </w:r>
      <w:r w:rsidRPr="00D53E9D">
        <w:rPr>
          <w:rFonts w:ascii="Times New Roman" w:eastAsia="Times New Roman" w:hAnsi="Times New Roman" w:cs="Times New Roman"/>
          <w:i/>
          <w:spacing w:val="1"/>
          <w:sz w:val="20"/>
          <w:szCs w:val="20"/>
          <w:lang w:val="it-IT"/>
        </w:rPr>
        <w:t> </w:t>
      </w:r>
      <w:r w:rsidRPr="00D53E9D">
        <w:rPr>
          <w:rFonts w:ascii="Times New Roman" w:eastAsia="Times New Roman" w:hAnsi="Times New Roman" w:cs="Times New Roman"/>
          <w:i/>
          <w:spacing w:val="-1"/>
          <w:sz w:val="20"/>
          <w:szCs w:val="20"/>
          <w:lang w:val="it-IT"/>
        </w:rPr>
        <w:t>M</w:t>
      </w:r>
      <w:r w:rsidRPr="00D53E9D">
        <w:rPr>
          <w:rFonts w:ascii="Times New Roman" w:eastAsia="Times New Roman" w:hAnsi="Times New Roman" w:cs="Times New Roman"/>
          <w:i/>
          <w:spacing w:val="1"/>
          <w:sz w:val="20"/>
          <w:szCs w:val="20"/>
          <w:lang w:val="it-IT"/>
        </w:rPr>
        <w:t>T</w:t>
      </w:r>
      <w:r w:rsidRPr="00D53E9D">
        <w:rPr>
          <w:rFonts w:ascii="Times New Roman" w:eastAsia="Times New Roman" w:hAnsi="Times New Roman" w:cs="Times New Roman"/>
          <w:i/>
          <w:sz w:val="20"/>
          <w:szCs w:val="20"/>
          <w:lang w:val="it-IT"/>
        </w:rPr>
        <w:t>X</w:t>
      </w:r>
    </w:p>
    <w:p w14:paraId="08FD6191" w14:textId="77777777" w:rsidR="00FA471F" w:rsidRPr="00421EBB" w:rsidRDefault="00FA471F" w:rsidP="00493DDA">
      <w:pPr>
        <w:spacing w:after="0" w:line="240" w:lineRule="auto"/>
        <w:rPr>
          <w:rFonts w:ascii="Times New Roman" w:hAnsi="Times New Roman" w:cs="Times New Roman"/>
          <w:sz w:val="24"/>
          <w:szCs w:val="24"/>
          <w:lang w:val="it-IT"/>
        </w:rPr>
      </w:pPr>
    </w:p>
    <w:p w14:paraId="7B94BCE8"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opo 1 anno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w:t>
      </w:r>
      <w:r>
        <w:rPr>
          <w:rFonts w:ascii="Times New Roman" w:eastAsia="Times New Roman" w:hAnsi="Times New Roman" w:cs="Times New Roman"/>
          <w:lang w:val="it-IT"/>
        </w:rPr>
        <w:t>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 l’</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lang w:val="it-IT"/>
        </w:rPr>
        <w:t>5%</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n = 34</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ha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3"/>
          <w:lang w:val="it-IT"/>
        </w:rPr>
        <w:t>S</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5"/>
          <w:lang w:val="it-IT"/>
        </w:rPr>
        <w:t xml:space="preserve"> </w:t>
      </w:r>
      <w:r w:rsidRPr="00421EBB">
        <w:rPr>
          <w:rFonts w:ascii="Times New Roman" w:eastAsia="Times New Roman" w:hAnsi="Times New Roman" w:cs="Times New Roman"/>
          <w:lang w:val="it-IT"/>
        </w:rPr>
        <w:t>Sco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eno,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67%</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n = </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lang w:val="it-IT"/>
        </w:rPr>
        <w:t>90)</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p</w:t>
      </w:r>
      <w:r>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0,0</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Q</w:t>
      </w:r>
      <w:r w:rsidRPr="00421EBB">
        <w:rPr>
          <w:rFonts w:ascii="Times New Roman" w:eastAsia="Times New Roman" w:hAnsi="Times New Roman" w:cs="Times New Roman"/>
          <w:lang w:val="it-IT"/>
        </w:rPr>
        <w:t>ue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 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8</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 = 35</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93%</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 </w:t>
      </w:r>
      <w:r w:rsidRPr="00421EBB">
        <w:rPr>
          <w:rFonts w:ascii="Times New Roman" w:eastAsia="Times New Roman" w:hAnsi="Times New Roman" w:cs="Times New Roman"/>
          <w:lang w:val="it-IT"/>
        </w:rPr>
        <w:t>= 2</w:t>
      </w:r>
      <w:r w:rsidRPr="00421EBB">
        <w:rPr>
          <w:rFonts w:ascii="Times New Roman" w:eastAsia="Times New Roman" w:hAnsi="Times New Roman" w:cs="Times New Roman"/>
          <w:spacing w:val="-2"/>
          <w:lang w:val="it-IT"/>
        </w:rPr>
        <w:t>7</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non </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 52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104.</w:t>
      </w:r>
    </w:p>
    <w:p w14:paraId="14200A31" w14:textId="77777777" w:rsidR="00FA471F" w:rsidRPr="00421EBB" w:rsidRDefault="00FA471F" w:rsidP="00493DDA">
      <w:pPr>
        <w:spacing w:after="0" w:line="240" w:lineRule="auto"/>
        <w:rPr>
          <w:rFonts w:ascii="Times New Roman" w:hAnsi="Times New Roman" w:cs="Times New Roman"/>
          <w:sz w:val="24"/>
          <w:szCs w:val="24"/>
          <w:lang w:val="it-IT"/>
        </w:rPr>
      </w:pPr>
    </w:p>
    <w:p w14:paraId="2C33C1A9"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lastRenderedPageBreak/>
        <w:t>E</w:t>
      </w:r>
      <w:r w:rsidRPr="00421EBB">
        <w:rPr>
          <w:rFonts w:ascii="Times New Roman" w:eastAsia="Times New Roman" w:hAnsi="Times New Roman" w:cs="Times New Roman"/>
          <w:i/>
          <w:spacing w:val="1"/>
          <w:lang w:val="it-IT"/>
        </w:rPr>
        <w:t>si</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c</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spacing w:val="1"/>
          <w:lang w:val="it-IT"/>
        </w:rPr>
        <w:t>rr</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2"/>
          <w:lang w:val="it-IT"/>
        </w:rPr>
        <w:t>a</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2"/>
          <w:lang w:val="it-IT"/>
        </w:rPr>
        <w:t>a</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lang w:val="it-IT"/>
        </w:rPr>
        <w:t xml:space="preserve">a </w:t>
      </w:r>
      <w:r w:rsidRPr="00421EBB">
        <w:rPr>
          <w:rFonts w:ascii="Times New Roman" w:eastAsia="Times New Roman" w:hAnsi="Times New Roman" w:cs="Times New Roman"/>
          <w:i/>
          <w:spacing w:val="1"/>
          <w:lang w:val="it-IT"/>
        </w:rPr>
        <w:t>s</w:t>
      </w:r>
      <w:r w:rsidRPr="00421EBB">
        <w:rPr>
          <w:rFonts w:ascii="Times New Roman" w:eastAsia="Times New Roman" w:hAnsi="Times New Roman" w:cs="Times New Roman"/>
          <w:i/>
          <w:spacing w:val="-2"/>
          <w:lang w:val="it-IT"/>
        </w:rPr>
        <w:t>a</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lang w:val="it-IT"/>
        </w:rPr>
        <w:t>u</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ll</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qua</w:t>
      </w:r>
      <w:r w:rsidRPr="00421EBB">
        <w:rPr>
          <w:rFonts w:ascii="Times New Roman" w:eastAsia="Times New Roman" w:hAnsi="Times New Roman" w:cs="Times New Roman"/>
          <w:i/>
          <w:spacing w:val="-1"/>
          <w:lang w:val="it-IT"/>
        </w:rPr>
        <w:t>li</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à d</w:t>
      </w:r>
      <w:r>
        <w:rPr>
          <w:rFonts w:ascii="Times New Roman" w:eastAsia="Times New Roman" w:hAnsi="Times New Roman" w:cs="Times New Roman"/>
          <w:i/>
          <w:lang w:val="it-IT"/>
        </w:rPr>
        <w:t>ella</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v</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1"/>
          <w:lang w:val="it-IT"/>
        </w:rPr>
        <w:t>ta</w:t>
      </w:r>
    </w:p>
    <w:p w14:paraId="58992B4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hanno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un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 xml:space="preserve">te </w:t>
      </w:r>
      <w:r w:rsidRPr="003868F9">
        <w:rPr>
          <w:rFonts w:ascii="Times New Roman" w:eastAsia="Times New Roman" w:hAnsi="Times New Roman" w:cs="Times New Roman"/>
          <w:spacing w:val="1"/>
          <w:lang w:val="it-IT"/>
        </w:rPr>
        <w:t>(</w:t>
      </w:r>
      <w:r w:rsidRPr="003868F9">
        <w:rPr>
          <w:rFonts w:ascii="Times New Roman" w:eastAsia="Times New Roman" w:hAnsi="Times New Roman" w:cs="Times New Roman"/>
          <w:lang w:val="it-IT"/>
        </w:rPr>
        <w:t>que</w:t>
      </w:r>
      <w:r w:rsidRPr="003868F9">
        <w:rPr>
          <w:rFonts w:ascii="Times New Roman" w:eastAsia="Times New Roman" w:hAnsi="Times New Roman" w:cs="Times New Roman"/>
          <w:spacing w:val="-2"/>
          <w:lang w:val="it-IT"/>
        </w:rPr>
        <w:t>s</w:t>
      </w:r>
      <w:r w:rsidRPr="003868F9">
        <w:rPr>
          <w:rFonts w:ascii="Times New Roman" w:eastAsia="Times New Roman" w:hAnsi="Times New Roman" w:cs="Times New Roman"/>
          <w:spacing w:val="1"/>
          <w:lang w:val="it-IT"/>
        </w:rPr>
        <w:t>t</w:t>
      </w:r>
      <w:r w:rsidRPr="003868F9">
        <w:rPr>
          <w:rFonts w:ascii="Times New Roman" w:eastAsia="Times New Roman" w:hAnsi="Times New Roman" w:cs="Times New Roman"/>
          <w:spacing w:val="-1"/>
          <w:lang w:val="it-IT"/>
        </w:rPr>
        <w:t>i</w:t>
      </w:r>
      <w:r w:rsidRPr="003868F9">
        <w:rPr>
          <w:rFonts w:ascii="Times New Roman" w:eastAsia="Times New Roman" w:hAnsi="Times New Roman" w:cs="Times New Roman"/>
          <w:lang w:val="it-IT"/>
        </w:rPr>
        <w:t>on</w:t>
      </w:r>
      <w:r w:rsidRPr="003868F9">
        <w:rPr>
          <w:rFonts w:ascii="Times New Roman" w:eastAsia="Times New Roman" w:hAnsi="Times New Roman" w:cs="Times New Roman"/>
          <w:spacing w:val="-2"/>
          <w:lang w:val="it-IT"/>
        </w:rPr>
        <w:t>a</w:t>
      </w:r>
      <w:r w:rsidRPr="003868F9">
        <w:rPr>
          <w:rFonts w:ascii="Times New Roman" w:eastAsia="Times New Roman" w:hAnsi="Times New Roman" w:cs="Times New Roman"/>
          <w:spacing w:val="1"/>
          <w:lang w:val="it-IT"/>
        </w:rPr>
        <w:t>r</w:t>
      </w:r>
      <w:r w:rsidRPr="003868F9">
        <w:rPr>
          <w:rFonts w:ascii="Times New Roman" w:eastAsia="Times New Roman" w:hAnsi="Times New Roman" w:cs="Times New Roman"/>
          <w:spacing w:val="-1"/>
          <w:lang w:val="it-IT"/>
        </w:rPr>
        <w:t>i</w:t>
      </w:r>
      <w:r w:rsidRPr="003868F9">
        <w:rPr>
          <w:rFonts w:ascii="Times New Roman" w:eastAsia="Times New Roman" w:hAnsi="Times New Roman" w:cs="Times New Roman"/>
          <w:lang w:val="it-IT"/>
        </w:rPr>
        <w:t>:</w:t>
      </w:r>
      <w:r w:rsidRPr="003868F9">
        <w:rPr>
          <w:rFonts w:ascii="Times New Roman" w:eastAsia="Times New Roman" w:hAnsi="Times New Roman" w:cs="Times New Roman"/>
          <w:spacing w:val="1"/>
          <w:lang w:val="it-IT"/>
        </w:rPr>
        <w:t xml:space="preserve"> </w:t>
      </w:r>
      <w:r w:rsidRPr="003868F9">
        <w:rPr>
          <w:rFonts w:ascii="Times New Roman" w:eastAsia="Times New Roman" w:hAnsi="Times New Roman" w:cs="Times New Roman"/>
          <w:i/>
          <w:iCs/>
          <w:spacing w:val="-1"/>
          <w:lang w:val="it-IT"/>
        </w:rPr>
        <w:t>H</w:t>
      </w:r>
      <w:r w:rsidRPr="003868F9">
        <w:rPr>
          <w:rFonts w:ascii="Times New Roman" w:eastAsia="Times New Roman" w:hAnsi="Times New Roman" w:cs="Times New Roman"/>
          <w:i/>
          <w:iCs/>
          <w:lang w:val="it-IT"/>
        </w:rPr>
        <w:t>e</w:t>
      </w:r>
      <w:r w:rsidRPr="003868F9">
        <w:rPr>
          <w:rFonts w:ascii="Times New Roman" w:eastAsia="Times New Roman" w:hAnsi="Times New Roman" w:cs="Times New Roman"/>
          <w:i/>
          <w:iCs/>
          <w:spacing w:val="-2"/>
          <w:lang w:val="it-IT"/>
        </w:rPr>
        <w:t>a</w:t>
      </w:r>
      <w:r w:rsidRPr="003868F9">
        <w:rPr>
          <w:rFonts w:ascii="Times New Roman" w:eastAsia="Times New Roman" w:hAnsi="Times New Roman" w:cs="Times New Roman"/>
          <w:i/>
          <w:iCs/>
          <w:spacing w:val="1"/>
          <w:lang w:val="it-IT"/>
        </w:rPr>
        <w:t>lt</w:t>
      </w:r>
      <w:r w:rsidRPr="003868F9">
        <w:rPr>
          <w:rFonts w:ascii="Times New Roman" w:eastAsia="Times New Roman" w:hAnsi="Times New Roman" w:cs="Times New Roman"/>
          <w:i/>
          <w:iCs/>
          <w:lang w:val="it-IT"/>
        </w:rPr>
        <w:t xml:space="preserve">h </w:t>
      </w:r>
      <w:proofErr w:type="spellStart"/>
      <w:r w:rsidRPr="003868F9">
        <w:rPr>
          <w:rFonts w:ascii="Times New Roman" w:eastAsia="Times New Roman" w:hAnsi="Times New Roman" w:cs="Times New Roman"/>
          <w:i/>
          <w:iCs/>
          <w:spacing w:val="-3"/>
          <w:lang w:val="it-IT"/>
        </w:rPr>
        <w:t>A</w:t>
      </w:r>
      <w:r w:rsidRPr="003868F9">
        <w:rPr>
          <w:rFonts w:ascii="Times New Roman" w:eastAsia="Times New Roman" w:hAnsi="Times New Roman" w:cs="Times New Roman"/>
          <w:i/>
          <w:iCs/>
          <w:spacing w:val="1"/>
          <w:lang w:val="it-IT"/>
        </w:rPr>
        <w:t>ss</w:t>
      </w:r>
      <w:r w:rsidRPr="003868F9">
        <w:rPr>
          <w:rFonts w:ascii="Times New Roman" w:eastAsia="Times New Roman" w:hAnsi="Times New Roman" w:cs="Times New Roman"/>
          <w:i/>
          <w:iCs/>
          <w:spacing w:val="-2"/>
          <w:lang w:val="it-IT"/>
        </w:rPr>
        <w:t>e</w:t>
      </w:r>
      <w:r w:rsidRPr="003868F9">
        <w:rPr>
          <w:rFonts w:ascii="Times New Roman" w:eastAsia="Times New Roman" w:hAnsi="Times New Roman" w:cs="Times New Roman"/>
          <w:i/>
          <w:iCs/>
          <w:spacing w:val="1"/>
          <w:lang w:val="it-IT"/>
        </w:rPr>
        <w:t>s</w:t>
      </w:r>
      <w:r w:rsidRPr="003868F9">
        <w:rPr>
          <w:rFonts w:ascii="Times New Roman" w:eastAsia="Times New Roman" w:hAnsi="Times New Roman" w:cs="Times New Roman"/>
          <w:i/>
          <w:iCs/>
          <w:spacing w:val="-2"/>
          <w:lang w:val="it-IT"/>
        </w:rPr>
        <w:t>s</w:t>
      </w:r>
      <w:r w:rsidRPr="003868F9">
        <w:rPr>
          <w:rFonts w:ascii="Times New Roman" w:eastAsia="Times New Roman" w:hAnsi="Times New Roman" w:cs="Times New Roman"/>
          <w:i/>
          <w:iCs/>
          <w:spacing w:val="-4"/>
          <w:lang w:val="it-IT"/>
        </w:rPr>
        <w:t>m</w:t>
      </w:r>
      <w:r w:rsidRPr="003868F9">
        <w:rPr>
          <w:rFonts w:ascii="Times New Roman" w:eastAsia="Times New Roman" w:hAnsi="Times New Roman" w:cs="Times New Roman"/>
          <w:i/>
          <w:iCs/>
          <w:lang w:val="it-IT"/>
        </w:rPr>
        <w:t>ent</w:t>
      </w:r>
      <w:proofErr w:type="spellEnd"/>
      <w:r w:rsidRPr="003868F9">
        <w:rPr>
          <w:rFonts w:ascii="Times New Roman" w:eastAsia="Times New Roman" w:hAnsi="Times New Roman" w:cs="Times New Roman"/>
          <w:i/>
          <w:iCs/>
          <w:spacing w:val="1"/>
          <w:lang w:val="it-IT"/>
        </w:rPr>
        <w:t xml:space="preserve"> </w:t>
      </w:r>
      <w:proofErr w:type="spellStart"/>
      <w:r w:rsidRPr="003868F9">
        <w:rPr>
          <w:rFonts w:ascii="Times New Roman" w:eastAsia="Times New Roman" w:hAnsi="Times New Roman" w:cs="Times New Roman"/>
          <w:i/>
          <w:iCs/>
          <w:spacing w:val="-1"/>
          <w:lang w:val="it-IT"/>
        </w:rPr>
        <w:t>Q</w:t>
      </w:r>
      <w:r w:rsidRPr="003868F9">
        <w:rPr>
          <w:rFonts w:ascii="Times New Roman" w:eastAsia="Times New Roman" w:hAnsi="Times New Roman" w:cs="Times New Roman"/>
          <w:i/>
          <w:iCs/>
          <w:lang w:val="it-IT"/>
        </w:rPr>
        <w:t>ue</w:t>
      </w:r>
      <w:r w:rsidRPr="003868F9">
        <w:rPr>
          <w:rFonts w:ascii="Times New Roman" w:eastAsia="Times New Roman" w:hAnsi="Times New Roman" w:cs="Times New Roman"/>
          <w:i/>
          <w:iCs/>
          <w:spacing w:val="1"/>
          <w:lang w:val="it-IT"/>
        </w:rPr>
        <w:t>st</w:t>
      </w:r>
      <w:r w:rsidRPr="003868F9">
        <w:rPr>
          <w:rFonts w:ascii="Times New Roman" w:eastAsia="Times New Roman" w:hAnsi="Times New Roman" w:cs="Times New Roman"/>
          <w:i/>
          <w:iCs/>
          <w:spacing w:val="-1"/>
          <w:lang w:val="it-IT"/>
        </w:rPr>
        <w:t>i</w:t>
      </w:r>
      <w:r w:rsidRPr="003868F9">
        <w:rPr>
          <w:rFonts w:ascii="Times New Roman" w:eastAsia="Times New Roman" w:hAnsi="Times New Roman" w:cs="Times New Roman"/>
          <w:i/>
          <w:iCs/>
          <w:lang w:val="it-IT"/>
        </w:rPr>
        <w:t>onn</w:t>
      </w:r>
      <w:r w:rsidRPr="003868F9">
        <w:rPr>
          <w:rFonts w:ascii="Times New Roman" w:eastAsia="Times New Roman" w:hAnsi="Times New Roman" w:cs="Times New Roman"/>
          <w:i/>
          <w:iCs/>
          <w:spacing w:val="-2"/>
          <w:lang w:val="it-IT"/>
        </w:rPr>
        <w:t>a</w:t>
      </w:r>
      <w:r w:rsidRPr="003868F9">
        <w:rPr>
          <w:rFonts w:ascii="Times New Roman" w:eastAsia="Times New Roman" w:hAnsi="Times New Roman" w:cs="Times New Roman"/>
          <w:i/>
          <w:iCs/>
          <w:spacing w:val="1"/>
          <w:lang w:val="it-IT"/>
        </w:rPr>
        <w:t>i</w:t>
      </w:r>
      <w:r w:rsidRPr="003868F9">
        <w:rPr>
          <w:rFonts w:ascii="Times New Roman" w:eastAsia="Times New Roman" w:hAnsi="Times New Roman" w:cs="Times New Roman"/>
          <w:i/>
          <w:iCs/>
          <w:spacing w:val="-2"/>
          <w:lang w:val="it-IT"/>
        </w:rPr>
        <w:t>r</w:t>
      </w:r>
      <w:r w:rsidRPr="003868F9">
        <w:rPr>
          <w:rFonts w:ascii="Times New Roman" w:eastAsia="Times New Roman" w:hAnsi="Times New Roman" w:cs="Times New Roman"/>
          <w:i/>
          <w:iCs/>
          <w:lang w:val="it-IT"/>
        </w:rPr>
        <w:t>e</w:t>
      </w:r>
      <w:proofErr w:type="spellEnd"/>
      <w:r w:rsidRPr="003868F9">
        <w:rPr>
          <w:rFonts w:ascii="Times New Roman" w:eastAsia="Times New Roman" w:hAnsi="Times New Roman" w:cs="Times New Roman"/>
          <w:i/>
          <w:iCs/>
          <w:spacing w:val="1"/>
          <w:lang w:val="it-IT"/>
        </w:rPr>
        <w:t xml:space="preserve"> </w:t>
      </w:r>
      <w:proofErr w:type="spellStart"/>
      <w:r w:rsidRPr="003868F9">
        <w:rPr>
          <w:rFonts w:ascii="Times New Roman" w:eastAsia="Times New Roman" w:hAnsi="Times New Roman" w:cs="Times New Roman"/>
          <w:i/>
          <w:iCs/>
          <w:spacing w:val="-1"/>
          <w:lang w:val="it-IT"/>
        </w:rPr>
        <w:t>D</w:t>
      </w:r>
      <w:r w:rsidRPr="003868F9">
        <w:rPr>
          <w:rFonts w:ascii="Times New Roman" w:eastAsia="Times New Roman" w:hAnsi="Times New Roman" w:cs="Times New Roman"/>
          <w:i/>
          <w:iCs/>
          <w:spacing w:val="1"/>
          <w:lang w:val="it-IT"/>
        </w:rPr>
        <w:t>i</w:t>
      </w:r>
      <w:r w:rsidRPr="003868F9">
        <w:rPr>
          <w:rFonts w:ascii="Times New Roman" w:eastAsia="Times New Roman" w:hAnsi="Times New Roman" w:cs="Times New Roman"/>
          <w:i/>
          <w:iCs/>
          <w:spacing w:val="-2"/>
          <w:lang w:val="it-IT"/>
        </w:rPr>
        <w:t>s</w:t>
      </w:r>
      <w:r w:rsidRPr="003868F9">
        <w:rPr>
          <w:rFonts w:ascii="Times New Roman" w:eastAsia="Times New Roman" w:hAnsi="Times New Roman" w:cs="Times New Roman"/>
          <w:i/>
          <w:iCs/>
          <w:lang w:val="it-IT"/>
        </w:rPr>
        <w:t>ab</w:t>
      </w:r>
      <w:r w:rsidRPr="003868F9">
        <w:rPr>
          <w:rFonts w:ascii="Times New Roman" w:eastAsia="Times New Roman" w:hAnsi="Times New Roman" w:cs="Times New Roman"/>
          <w:i/>
          <w:iCs/>
          <w:spacing w:val="-1"/>
          <w:lang w:val="it-IT"/>
        </w:rPr>
        <w:t>il</w:t>
      </w:r>
      <w:r w:rsidRPr="003868F9">
        <w:rPr>
          <w:rFonts w:ascii="Times New Roman" w:eastAsia="Times New Roman" w:hAnsi="Times New Roman" w:cs="Times New Roman"/>
          <w:i/>
          <w:iCs/>
          <w:spacing w:val="1"/>
          <w:lang w:val="it-IT"/>
        </w:rPr>
        <w:t>it</w:t>
      </w:r>
      <w:r w:rsidRPr="003868F9">
        <w:rPr>
          <w:rFonts w:ascii="Times New Roman" w:eastAsia="Times New Roman" w:hAnsi="Times New Roman" w:cs="Times New Roman"/>
          <w:i/>
          <w:iCs/>
          <w:lang w:val="it-IT"/>
        </w:rPr>
        <w:t>y</w:t>
      </w:r>
      <w:proofErr w:type="spellEnd"/>
      <w:r w:rsidRPr="003868F9">
        <w:rPr>
          <w:rFonts w:ascii="Times New Roman" w:eastAsia="Times New Roman" w:hAnsi="Times New Roman" w:cs="Times New Roman"/>
          <w:i/>
          <w:iCs/>
          <w:spacing w:val="-2"/>
          <w:lang w:val="it-IT"/>
        </w:rPr>
        <w:t xml:space="preserve"> </w:t>
      </w:r>
      <w:r w:rsidRPr="003868F9">
        <w:rPr>
          <w:rFonts w:ascii="Times New Roman" w:eastAsia="Times New Roman" w:hAnsi="Times New Roman" w:cs="Times New Roman"/>
          <w:i/>
          <w:iCs/>
          <w:spacing w:val="-4"/>
          <w:lang w:val="it-IT"/>
        </w:rPr>
        <w:t>I</w:t>
      </w:r>
      <w:r w:rsidRPr="003868F9">
        <w:rPr>
          <w:rFonts w:ascii="Times New Roman" w:eastAsia="Times New Roman" w:hAnsi="Times New Roman" w:cs="Times New Roman"/>
          <w:i/>
          <w:iCs/>
          <w:lang w:val="it-IT"/>
        </w:rPr>
        <w:t>ndex</w:t>
      </w:r>
      <w:r w:rsidRPr="003868F9">
        <w:rPr>
          <w:rFonts w:ascii="Times New Roman" w:eastAsia="Times New Roman" w:hAnsi="Times New Roman" w:cs="Times New Roman"/>
          <w:i/>
          <w:iCs/>
          <w:spacing w:val="3"/>
          <w:lang w:val="it-IT"/>
        </w:rPr>
        <w:t xml:space="preserve"> </w:t>
      </w:r>
      <w:r w:rsidRPr="003868F9">
        <w:rPr>
          <w:rFonts w:ascii="Times New Roman" w:eastAsia="Times New Roman" w:hAnsi="Times New Roman" w:cs="Times New Roman"/>
          <w:i/>
          <w:iCs/>
          <w:lang w:val="it-IT"/>
        </w:rPr>
        <w:t>-</w:t>
      </w:r>
      <w:r w:rsidRPr="003868F9">
        <w:rPr>
          <w:rFonts w:ascii="Times New Roman" w:eastAsia="Times New Roman" w:hAnsi="Times New Roman" w:cs="Times New Roman"/>
          <w:i/>
          <w:iCs/>
          <w:spacing w:val="-4"/>
          <w:lang w:val="it-IT"/>
        </w:rPr>
        <w:t xml:space="preserve"> </w:t>
      </w:r>
      <w:r w:rsidRPr="003868F9">
        <w:rPr>
          <w:rFonts w:ascii="Times New Roman" w:eastAsia="Times New Roman" w:hAnsi="Times New Roman" w:cs="Times New Roman"/>
          <w:i/>
          <w:iCs/>
          <w:spacing w:val="-1"/>
          <w:lang w:val="it-IT"/>
        </w:rPr>
        <w:t>HA</w:t>
      </w:r>
      <w:r w:rsidRPr="003868F9">
        <w:rPr>
          <w:rFonts w:ascii="Times New Roman" w:eastAsia="Times New Roman" w:hAnsi="Times New Roman" w:cs="Times New Roman"/>
          <w:i/>
          <w:iCs/>
          <w:spacing w:val="2"/>
          <w:lang w:val="it-IT"/>
        </w:rPr>
        <w:t>Q</w:t>
      </w:r>
      <w:r w:rsidRPr="003868F9">
        <w:rPr>
          <w:rFonts w:ascii="Times New Roman" w:eastAsia="Times New Roman" w:hAnsi="Times New Roman" w:cs="Times New Roman"/>
          <w:i/>
          <w:iCs/>
          <w:spacing w:val="-2"/>
          <w:lang w:val="it-IT"/>
        </w:rPr>
        <w:t>-</w:t>
      </w:r>
      <w:r w:rsidRPr="003868F9">
        <w:rPr>
          <w:rFonts w:ascii="Times New Roman" w:eastAsia="Times New Roman" w:hAnsi="Times New Roman" w:cs="Times New Roman"/>
          <w:i/>
          <w:iCs/>
          <w:spacing w:val="1"/>
          <w:lang w:val="it-IT"/>
        </w:rPr>
        <w:t>D</w:t>
      </w:r>
      <w:r w:rsidRPr="003868F9">
        <w:rPr>
          <w:rFonts w:ascii="Times New Roman" w:eastAsia="Times New Roman" w:hAnsi="Times New Roman" w:cs="Times New Roman"/>
          <w:i/>
          <w:iCs/>
          <w:spacing w:val="-2"/>
          <w:lang w:val="it-IT"/>
        </w:rPr>
        <w:t>I</w:t>
      </w:r>
      <w:r w:rsidRPr="003868F9">
        <w:rPr>
          <w:rFonts w:ascii="Times New Roman" w:eastAsia="Times New Roman" w:hAnsi="Times New Roman" w:cs="Times New Roman"/>
          <w:i/>
          <w:iCs/>
          <w:lang w:val="it-IT"/>
        </w:rPr>
        <w:t>, Sho</w:t>
      </w:r>
      <w:r w:rsidRPr="003868F9">
        <w:rPr>
          <w:rFonts w:ascii="Times New Roman" w:eastAsia="Times New Roman" w:hAnsi="Times New Roman" w:cs="Times New Roman"/>
          <w:i/>
          <w:iCs/>
          <w:spacing w:val="1"/>
          <w:lang w:val="it-IT"/>
        </w:rPr>
        <w:t>r</w:t>
      </w:r>
      <w:r w:rsidRPr="003868F9">
        <w:rPr>
          <w:rFonts w:ascii="Times New Roman" w:eastAsia="Times New Roman" w:hAnsi="Times New Roman" w:cs="Times New Roman"/>
          <w:i/>
          <w:iCs/>
          <w:lang w:val="it-IT"/>
        </w:rPr>
        <w:t>t</w:t>
      </w:r>
      <w:r w:rsidRPr="003868F9">
        <w:rPr>
          <w:rFonts w:ascii="Times New Roman" w:eastAsia="Times New Roman" w:hAnsi="Times New Roman" w:cs="Times New Roman"/>
          <w:i/>
          <w:iCs/>
          <w:spacing w:val="-1"/>
          <w:lang w:val="it-IT"/>
        </w:rPr>
        <w:t xml:space="preserve"> </w:t>
      </w:r>
      <w:r w:rsidRPr="003868F9">
        <w:rPr>
          <w:rFonts w:ascii="Times New Roman" w:eastAsia="Times New Roman" w:hAnsi="Times New Roman" w:cs="Times New Roman"/>
          <w:i/>
          <w:iCs/>
          <w:lang w:val="it-IT"/>
        </w:rPr>
        <w:t>Fo</w:t>
      </w:r>
      <w:r w:rsidRPr="003868F9">
        <w:rPr>
          <w:rFonts w:ascii="Times New Roman" w:eastAsia="Times New Roman" w:hAnsi="Times New Roman" w:cs="Times New Roman"/>
          <w:i/>
          <w:iCs/>
          <w:spacing w:val="1"/>
          <w:lang w:val="it-IT"/>
        </w:rPr>
        <w:t>r</w:t>
      </w:r>
      <w:r w:rsidRPr="003868F9">
        <w:rPr>
          <w:rFonts w:ascii="Times New Roman" w:eastAsia="Times New Roman" w:hAnsi="Times New Roman" w:cs="Times New Roman"/>
          <w:i/>
          <w:iCs/>
          <w:spacing w:val="-1"/>
          <w:lang w:val="it-IT"/>
        </w:rPr>
        <w:t>m</w:t>
      </w:r>
      <w:r w:rsidRPr="003868F9">
        <w:rPr>
          <w:rFonts w:ascii="Times New Roman" w:eastAsia="Times New Roman" w:hAnsi="Times New Roman" w:cs="Times New Roman"/>
          <w:i/>
          <w:iCs/>
          <w:spacing w:val="-1"/>
          <w:lang w:val="it-IT"/>
        </w:rPr>
        <w:noBreakHyphen/>
      </w:r>
      <w:r w:rsidRPr="003868F9">
        <w:rPr>
          <w:rFonts w:ascii="Times New Roman" w:eastAsia="Times New Roman" w:hAnsi="Times New Roman" w:cs="Times New Roman"/>
          <w:i/>
          <w:iCs/>
          <w:lang w:val="it-IT"/>
        </w:rPr>
        <w:t xml:space="preserve">36 e </w:t>
      </w:r>
      <w:proofErr w:type="spellStart"/>
      <w:r w:rsidRPr="003868F9">
        <w:rPr>
          <w:rFonts w:ascii="Times New Roman" w:eastAsia="Times New Roman" w:hAnsi="Times New Roman" w:cs="Times New Roman"/>
          <w:i/>
          <w:iCs/>
          <w:lang w:val="it-IT"/>
        </w:rPr>
        <w:t>Func</w:t>
      </w:r>
      <w:r w:rsidRPr="003868F9">
        <w:rPr>
          <w:rFonts w:ascii="Times New Roman" w:eastAsia="Times New Roman" w:hAnsi="Times New Roman" w:cs="Times New Roman"/>
          <w:i/>
          <w:iCs/>
          <w:spacing w:val="-1"/>
          <w:lang w:val="it-IT"/>
        </w:rPr>
        <w:t>t</w:t>
      </w:r>
      <w:r w:rsidRPr="003868F9">
        <w:rPr>
          <w:rFonts w:ascii="Times New Roman" w:eastAsia="Times New Roman" w:hAnsi="Times New Roman" w:cs="Times New Roman"/>
          <w:i/>
          <w:iCs/>
          <w:spacing w:val="1"/>
          <w:lang w:val="it-IT"/>
        </w:rPr>
        <w:t>i</w:t>
      </w:r>
      <w:r w:rsidRPr="003868F9">
        <w:rPr>
          <w:rFonts w:ascii="Times New Roman" w:eastAsia="Times New Roman" w:hAnsi="Times New Roman" w:cs="Times New Roman"/>
          <w:i/>
          <w:iCs/>
          <w:lang w:val="it-IT"/>
        </w:rPr>
        <w:t>on</w:t>
      </w:r>
      <w:r w:rsidRPr="003868F9">
        <w:rPr>
          <w:rFonts w:ascii="Times New Roman" w:eastAsia="Times New Roman" w:hAnsi="Times New Roman" w:cs="Times New Roman"/>
          <w:i/>
          <w:iCs/>
          <w:spacing w:val="-2"/>
          <w:lang w:val="it-IT"/>
        </w:rPr>
        <w:t>a</w:t>
      </w:r>
      <w:r w:rsidRPr="003868F9">
        <w:rPr>
          <w:rFonts w:ascii="Times New Roman" w:eastAsia="Times New Roman" w:hAnsi="Times New Roman" w:cs="Times New Roman"/>
          <w:i/>
          <w:iCs/>
          <w:lang w:val="it-IT"/>
        </w:rPr>
        <w:t>l</w:t>
      </w:r>
      <w:proofErr w:type="spellEnd"/>
      <w:r w:rsidRPr="003868F9">
        <w:rPr>
          <w:rFonts w:ascii="Times New Roman" w:eastAsia="Times New Roman" w:hAnsi="Times New Roman" w:cs="Times New Roman"/>
          <w:i/>
          <w:iCs/>
          <w:spacing w:val="1"/>
          <w:lang w:val="it-IT"/>
        </w:rPr>
        <w:t xml:space="preserve"> </w:t>
      </w:r>
      <w:proofErr w:type="spellStart"/>
      <w:r w:rsidRPr="003868F9">
        <w:rPr>
          <w:rFonts w:ascii="Times New Roman" w:eastAsia="Times New Roman" w:hAnsi="Times New Roman" w:cs="Times New Roman"/>
          <w:i/>
          <w:iCs/>
          <w:spacing w:val="-1"/>
          <w:lang w:val="it-IT"/>
        </w:rPr>
        <w:t>A</w:t>
      </w:r>
      <w:r w:rsidRPr="003868F9">
        <w:rPr>
          <w:rFonts w:ascii="Times New Roman" w:eastAsia="Times New Roman" w:hAnsi="Times New Roman" w:cs="Times New Roman"/>
          <w:i/>
          <w:iCs/>
          <w:lang w:val="it-IT"/>
        </w:rPr>
        <w:t>s</w:t>
      </w:r>
      <w:r w:rsidRPr="003868F9">
        <w:rPr>
          <w:rFonts w:ascii="Times New Roman" w:eastAsia="Times New Roman" w:hAnsi="Times New Roman" w:cs="Times New Roman"/>
          <w:i/>
          <w:iCs/>
          <w:spacing w:val="-2"/>
          <w:lang w:val="it-IT"/>
        </w:rPr>
        <w:t>s</w:t>
      </w:r>
      <w:r w:rsidRPr="003868F9">
        <w:rPr>
          <w:rFonts w:ascii="Times New Roman" w:eastAsia="Times New Roman" w:hAnsi="Times New Roman" w:cs="Times New Roman"/>
          <w:i/>
          <w:iCs/>
          <w:lang w:val="it-IT"/>
        </w:rPr>
        <w:t>ess</w:t>
      </w:r>
      <w:r w:rsidRPr="003868F9">
        <w:rPr>
          <w:rFonts w:ascii="Times New Roman" w:eastAsia="Times New Roman" w:hAnsi="Times New Roman" w:cs="Times New Roman"/>
          <w:i/>
          <w:iCs/>
          <w:spacing w:val="-4"/>
          <w:lang w:val="it-IT"/>
        </w:rPr>
        <w:t>m</w:t>
      </w:r>
      <w:r w:rsidRPr="003868F9">
        <w:rPr>
          <w:rFonts w:ascii="Times New Roman" w:eastAsia="Times New Roman" w:hAnsi="Times New Roman" w:cs="Times New Roman"/>
          <w:i/>
          <w:iCs/>
          <w:lang w:val="it-IT"/>
        </w:rPr>
        <w:t>ent</w:t>
      </w:r>
      <w:proofErr w:type="spellEnd"/>
      <w:r w:rsidRPr="003868F9">
        <w:rPr>
          <w:rFonts w:ascii="Times New Roman" w:eastAsia="Times New Roman" w:hAnsi="Times New Roman" w:cs="Times New Roman"/>
          <w:i/>
          <w:iCs/>
          <w:spacing w:val="1"/>
          <w:lang w:val="it-IT"/>
        </w:rPr>
        <w:t xml:space="preserve"> </w:t>
      </w:r>
      <w:r w:rsidRPr="003868F9">
        <w:rPr>
          <w:rFonts w:ascii="Times New Roman" w:eastAsia="Times New Roman" w:hAnsi="Times New Roman" w:cs="Times New Roman"/>
          <w:i/>
          <w:iCs/>
          <w:spacing w:val="-2"/>
          <w:lang w:val="it-IT"/>
        </w:rPr>
        <w:t>o</w:t>
      </w:r>
      <w:r w:rsidRPr="003868F9">
        <w:rPr>
          <w:rFonts w:ascii="Times New Roman" w:eastAsia="Times New Roman" w:hAnsi="Times New Roman" w:cs="Times New Roman"/>
          <w:i/>
          <w:iCs/>
          <w:lang w:val="it-IT"/>
        </w:rPr>
        <w:t>f</w:t>
      </w:r>
      <w:r w:rsidRPr="003868F9">
        <w:rPr>
          <w:rFonts w:ascii="Times New Roman" w:eastAsia="Times New Roman" w:hAnsi="Times New Roman" w:cs="Times New Roman"/>
          <w:i/>
          <w:iCs/>
          <w:spacing w:val="-1"/>
          <w:lang w:val="it-IT"/>
        </w:rPr>
        <w:t xml:space="preserve"> </w:t>
      </w:r>
      <w:proofErr w:type="spellStart"/>
      <w:r w:rsidRPr="003868F9">
        <w:rPr>
          <w:rFonts w:ascii="Times New Roman" w:eastAsia="Times New Roman" w:hAnsi="Times New Roman" w:cs="Times New Roman"/>
          <w:i/>
          <w:iCs/>
          <w:spacing w:val="-1"/>
          <w:lang w:val="it-IT"/>
        </w:rPr>
        <w:t>C</w:t>
      </w:r>
      <w:r w:rsidRPr="003868F9">
        <w:rPr>
          <w:rFonts w:ascii="Times New Roman" w:eastAsia="Times New Roman" w:hAnsi="Times New Roman" w:cs="Times New Roman"/>
          <w:i/>
          <w:iCs/>
          <w:lang w:val="it-IT"/>
        </w:rPr>
        <w:t>h</w:t>
      </w:r>
      <w:r w:rsidRPr="003868F9">
        <w:rPr>
          <w:rFonts w:ascii="Times New Roman" w:eastAsia="Times New Roman" w:hAnsi="Times New Roman" w:cs="Times New Roman"/>
          <w:i/>
          <w:iCs/>
          <w:spacing w:val="1"/>
          <w:lang w:val="it-IT"/>
        </w:rPr>
        <w:t>r</w:t>
      </w:r>
      <w:r w:rsidRPr="003868F9">
        <w:rPr>
          <w:rFonts w:ascii="Times New Roman" w:eastAsia="Times New Roman" w:hAnsi="Times New Roman" w:cs="Times New Roman"/>
          <w:i/>
          <w:iCs/>
          <w:lang w:val="it-IT"/>
        </w:rPr>
        <w:t>on</w:t>
      </w:r>
      <w:r w:rsidRPr="003868F9">
        <w:rPr>
          <w:rFonts w:ascii="Times New Roman" w:eastAsia="Times New Roman" w:hAnsi="Times New Roman" w:cs="Times New Roman"/>
          <w:i/>
          <w:iCs/>
          <w:spacing w:val="-1"/>
          <w:lang w:val="it-IT"/>
        </w:rPr>
        <w:t>i</w:t>
      </w:r>
      <w:r w:rsidRPr="003868F9">
        <w:rPr>
          <w:rFonts w:ascii="Times New Roman" w:eastAsia="Times New Roman" w:hAnsi="Times New Roman" w:cs="Times New Roman"/>
          <w:i/>
          <w:iCs/>
          <w:lang w:val="it-IT"/>
        </w:rPr>
        <w:t>c</w:t>
      </w:r>
      <w:proofErr w:type="spellEnd"/>
      <w:r w:rsidRPr="003868F9">
        <w:rPr>
          <w:rFonts w:ascii="Times New Roman" w:eastAsia="Times New Roman" w:hAnsi="Times New Roman" w:cs="Times New Roman"/>
          <w:i/>
          <w:iCs/>
          <w:spacing w:val="1"/>
          <w:lang w:val="it-IT"/>
        </w:rPr>
        <w:t xml:space="preserve"> </w:t>
      </w:r>
      <w:proofErr w:type="spellStart"/>
      <w:r w:rsidRPr="003868F9">
        <w:rPr>
          <w:rFonts w:ascii="Times New Roman" w:eastAsia="Times New Roman" w:hAnsi="Times New Roman" w:cs="Times New Roman"/>
          <w:i/>
          <w:iCs/>
          <w:spacing w:val="-4"/>
          <w:lang w:val="it-IT"/>
        </w:rPr>
        <w:t>I</w:t>
      </w:r>
      <w:r w:rsidRPr="003868F9">
        <w:rPr>
          <w:rFonts w:ascii="Times New Roman" w:eastAsia="Times New Roman" w:hAnsi="Times New Roman" w:cs="Times New Roman"/>
          <w:i/>
          <w:iCs/>
          <w:spacing w:val="1"/>
          <w:lang w:val="it-IT"/>
        </w:rPr>
        <w:t>ll</w:t>
      </w:r>
      <w:r w:rsidRPr="003868F9">
        <w:rPr>
          <w:rFonts w:ascii="Times New Roman" w:eastAsia="Times New Roman" w:hAnsi="Times New Roman" w:cs="Times New Roman"/>
          <w:i/>
          <w:iCs/>
          <w:lang w:val="it-IT"/>
        </w:rPr>
        <w:t>ness</w:t>
      </w:r>
      <w:proofErr w:type="spellEnd"/>
      <w:r w:rsidRPr="003868F9">
        <w:rPr>
          <w:rFonts w:ascii="Times New Roman" w:eastAsia="Times New Roman" w:hAnsi="Times New Roman" w:cs="Times New Roman"/>
          <w:i/>
          <w:iCs/>
          <w:spacing w:val="-2"/>
          <w:lang w:val="it-IT"/>
        </w:rPr>
        <w:t xml:space="preserve"> </w:t>
      </w:r>
      <w:r w:rsidRPr="003868F9">
        <w:rPr>
          <w:rFonts w:ascii="Times New Roman" w:eastAsia="Times New Roman" w:hAnsi="Times New Roman" w:cs="Times New Roman"/>
          <w:i/>
          <w:iCs/>
          <w:spacing w:val="-1"/>
          <w:lang w:val="it-IT"/>
        </w:rPr>
        <w:t>T</w:t>
      </w:r>
      <w:r w:rsidRPr="003868F9">
        <w:rPr>
          <w:rFonts w:ascii="Times New Roman" w:eastAsia="Times New Roman" w:hAnsi="Times New Roman" w:cs="Times New Roman"/>
          <w:i/>
          <w:iCs/>
          <w:lang w:val="it-IT"/>
        </w:rPr>
        <w:t>he</w:t>
      </w:r>
      <w:r w:rsidRPr="003868F9">
        <w:rPr>
          <w:rFonts w:ascii="Times New Roman" w:eastAsia="Times New Roman" w:hAnsi="Times New Roman" w:cs="Times New Roman"/>
          <w:i/>
          <w:iCs/>
          <w:spacing w:val="-2"/>
          <w:lang w:val="it-IT"/>
        </w:rPr>
        <w:t>r</w:t>
      </w:r>
      <w:r w:rsidRPr="003868F9">
        <w:rPr>
          <w:rFonts w:ascii="Times New Roman" w:eastAsia="Times New Roman" w:hAnsi="Times New Roman" w:cs="Times New Roman"/>
          <w:i/>
          <w:iCs/>
          <w:lang w:val="it-IT"/>
        </w:rPr>
        <w:t>ap</w:t>
      </w:r>
      <w:r w:rsidRPr="003868F9">
        <w:rPr>
          <w:rFonts w:ascii="Times New Roman" w:eastAsia="Times New Roman" w:hAnsi="Times New Roman" w:cs="Times New Roman"/>
          <w:i/>
          <w:iCs/>
          <w:spacing w:val="-2"/>
          <w:lang w:val="it-IT"/>
        </w:rPr>
        <w:t>y</w:t>
      </w:r>
      <w:r w:rsidRPr="003868F9">
        <w:rPr>
          <w:rFonts w:ascii="Times New Roman" w:eastAsia="Times New Roman" w:hAnsi="Times New Roman" w:cs="Times New Roman"/>
          <w:spacing w:val="1"/>
          <w:lang w:val="it-IT"/>
        </w:rPr>
        <w:t>)</w:t>
      </w:r>
      <w:r w:rsidRPr="003868F9">
        <w:rPr>
          <w:rFonts w:ascii="Times New Roman" w:eastAsia="Times New Roman" w:hAnsi="Times New Roman" w:cs="Times New Roman"/>
          <w:lang w:val="it-IT"/>
        </w:rPr>
        <w:t>.</w:t>
      </w:r>
      <w:r w:rsidRPr="003868F9">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ei pun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HAQ</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sp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ti 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ARD</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odo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 ann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Al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52,</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HA</w:t>
      </w:r>
      <w:r w:rsidRPr="00421EBB">
        <w:rPr>
          <w:rFonts w:ascii="Times New Roman" w:eastAsia="Times New Roman" w:hAnsi="Times New Roman" w:cs="Times New Roman"/>
          <w:spacing w:val="1"/>
          <w:lang w:val="it-IT"/>
        </w:rPr>
        <w:t>Q</w:t>
      </w:r>
      <w:r w:rsidRPr="00421EBB">
        <w:rPr>
          <w:rFonts w:ascii="Times New Roman" w:eastAsia="Times New Roman" w:hAnsi="Times New Roman" w:cs="Times New Roman"/>
          <w:spacing w:val="1"/>
          <w:lang w:val="it-IT"/>
        </w:rPr>
        <w:noBreakHyphen/>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lang w:val="it-IT"/>
        </w:rPr>
        <w:noBreakHyphen/>
        <w:t>0,58 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noBreakHyphen/>
      </w:r>
      <w:r w:rsidRPr="00421EBB">
        <w:rPr>
          <w:rFonts w:ascii="Times New Roman" w:eastAsia="Times New Roman" w:hAnsi="Times New Roman" w:cs="Times New Roman"/>
          <w:lang w:val="it-IT"/>
        </w:rPr>
        <w:t>0,39 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uppo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ace</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o</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w:t>
      </w:r>
      <w:r>
        <w:rPr>
          <w:rFonts w:ascii="Times New Roman" w:eastAsia="Times New Roman" w:hAnsi="Times New Roman" w:cs="Times New Roman"/>
          <w:spacing w:val="-2"/>
          <w:lang w:val="it-IT"/>
        </w:rPr>
        <w:t>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 ca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H</w:t>
      </w:r>
      <w:r w:rsidRPr="00421EBB">
        <w:rPr>
          <w:rFonts w:ascii="Times New Roman" w:eastAsia="Times New Roman" w:hAnsi="Times New Roman" w:cs="Times New Roman"/>
          <w:spacing w:val="-4"/>
          <w:lang w:val="it-IT"/>
        </w:rPr>
        <w:t>A</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spacing w:val="-4"/>
          <w:lang w:val="it-IT"/>
        </w:rPr>
        <w:noBreakHyphen/>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 xml:space="preserve">104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gr</w:t>
      </w:r>
      <w:r w:rsidRPr="00421EBB">
        <w:rPr>
          <w:rFonts w:ascii="Times New Roman" w:eastAsia="Times New Roman" w:hAnsi="Times New Roman" w:cs="Times New Roman"/>
          <w:lang w:val="it-IT"/>
        </w:rPr>
        <w:t>uppo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0,61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071E86E2" w14:textId="77777777" w:rsidR="00FA471F" w:rsidRPr="00421EBB" w:rsidRDefault="00FA471F" w:rsidP="00493DDA">
      <w:pPr>
        <w:spacing w:after="0" w:line="240" w:lineRule="auto"/>
        <w:rPr>
          <w:rFonts w:ascii="Times New Roman" w:hAnsi="Times New Roman" w:cs="Times New Roman"/>
          <w:sz w:val="24"/>
          <w:szCs w:val="24"/>
          <w:lang w:val="it-IT"/>
        </w:rPr>
      </w:pPr>
    </w:p>
    <w:p w14:paraId="39294D24"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lang w:val="it-IT"/>
        </w:rPr>
        <w:t>L</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v</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d</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1"/>
          <w:lang w:val="it-IT"/>
        </w:rPr>
        <w:t>’</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2"/>
          <w:lang w:val="it-IT"/>
        </w:rPr>
        <w:t>g</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2"/>
          <w:lang w:val="it-IT"/>
        </w:rPr>
        <w:t>b</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na</w:t>
      </w:r>
    </w:p>
    <w:p w14:paraId="00812B0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Mi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3"/>
          <w:lang w:val="it-IT"/>
        </w:rPr>
        <w:t>D</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p</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&lt; 0,00</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24. 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no 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 2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3"/>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 24.</w:t>
      </w:r>
    </w:p>
    <w:p w14:paraId="765C9A49" w14:textId="77777777" w:rsidR="00FA471F" w:rsidRPr="00421EBB" w:rsidRDefault="00FA471F" w:rsidP="00493DDA">
      <w:pPr>
        <w:spacing w:after="0" w:line="240" w:lineRule="auto"/>
        <w:rPr>
          <w:rFonts w:ascii="Times New Roman" w:hAnsi="Times New Roman" w:cs="Times New Roman"/>
          <w:sz w:val="24"/>
          <w:szCs w:val="24"/>
          <w:lang w:val="it-IT"/>
        </w:rPr>
      </w:pPr>
    </w:p>
    <w:p w14:paraId="5997CE31"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lang w:val="it-IT"/>
        </w:rPr>
        <w:t>Toc</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1"/>
          <w:lang w:val="it-IT"/>
        </w:rPr>
        <w:t>li</w:t>
      </w:r>
      <w:r w:rsidRPr="00421EBB">
        <w:rPr>
          <w:rFonts w:ascii="Times New Roman" w:eastAsia="Times New Roman" w:hAnsi="Times New Roman" w:cs="Times New Roman"/>
          <w:i/>
          <w:spacing w:val="-2"/>
          <w:lang w:val="it-IT"/>
        </w:rPr>
        <w:t>z</w:t>
      </w:r>
      <w:r w:rsidRPr="00421EBB">
        <w:rPr>
          <w:rFonts w:ascii="Times New Roman" w:eastAsia="Times New Roman" w:hAnsi="Times New Roman" w:cs="Times New Roman"/>
          <w:i/>
          <w:lang w:val="it-IT"/>
        </w:rPr>
        <w:t>u</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ab v</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spacing w:val="1"/>
          <w:lang w:val="it-IT"/>
        </w:rPr>
        <w:t>rs</w:t>
      </w:r>
      <w:r w:rsidRPr="00421EBB">
        <w:rPr>
          <w:rFonts w:ascii="Times New Roman" w:eastAsia="Times New Roman" w:hAnsi="Times New Roman" w:cs="Times New Roman"/>
          <w:i/>
          <w:spacing w:val="-2"/>
          <w:lang w:val="it-IT"/>
        </w:rPr>
        <w:t>u</w:t>
      </w:r>
      <w:r w:rsidRPr="00421EBB">
        <w:rPr>
          <w:rFonts w:ascii="Times New Roman" w:eastAsia="Times New Roman" w:hAnsi="Times New Roman" w:cs="Times New Roman"/>
          <w:i/>
          <w:lang w:val="it-IT"/>
        </w:rPr>
        <w:t>s</w:t>
      </w:r>
      <w:r w:rsidRPr="00421EBB">
        <w:rPr>
          <w:rFonts w:ascii="Times New Roman" w:eastAsia="Times New Roman" w:hAnsi="Times New Roman" w:cs="Times New Roman"/>
          <w:i/>
          <w:spacing w:val="1"/>
          <w:lang w:val="it-IT"/>
        </w:rPr>
        <w:t xml:space="preserve"> </w:t>
      </w:r>
      <w:proofErr w:type="spellStart"/>
      <w:r w:rsidRPr="00421EBB">
        <w:rPr>
          <w:rFonts w:ascii="Times New Roman" w:eastAsia="Times New Roman" w:hAnsi="Times New Roman" w:cs="Times New Roman"/>
          <w:i/>
          <w:lang w:val="it-IT"/>
        </w:rPr>
        <w:t>ad</w:t>
      </w:r>
      <w:r w:rsidRPr="00421EBB">
        <w:rPr>
          <w:rFonts w:ascii="Times New Roman" w:eastAsia="Times New Roman" w:hAnsi="Times New Roman" w:cs="Times New Roman"/>
          <w:i/>
          <w:spacing w:val="-2"/>
          <w:lang w:val="it-IT"/>
        </w:rPr>
        <w:t>a</w:t>
      </w:r>
      <w:r w:rsidRPr="00421EBB">
        <w:rPr>
          <w:rFonts w:ascii="Times New Roman" w:eastAsia="Times New Roman" w:hAnsi="Times New Roman" w:cs="Times New Roman"/>
          <w:i/>
          <w:spacing w:val="1"/>
          <w:lang w:val="it-IT"/>
        </w:rPr>
        <w:t>li</w:t>
      </w:r>
      <w:r w:rsidRPr="00421EBB">
        <w:rPr>
          <w:rFonts w:ascii="Times New Roman" w:eastAsia="Times New Roman" w:hAnsi="Times New Roman" w:cs="Times New Roman"/>
          <w:i/>
          <w:spacing w:val="-3"/>
          <w:lang w:val="it-IT"/>
        </w:rPr>
        <w:t>m</w:t>
      </w:r>
      <w:r w:rsidRPr="00421EBB">
        <w:rPr>
          <w:rFonts w:ascii="Times New Roman" w:eastAsia="Times New Roman" w:hAnsi="Times New Roman" w:cs="Times New Roman"/>
          <w:i/>
          <w:lang w:val="it-IT"/>
        </w:rPr>
        <w:t>u</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ab</w:t>
      </w:r>
      <w:proofErr w:type="spellEnd"/>
      <w:r w:rsidRPr="00421EBB">
        <w:rPr>
          <w:rFonts w:ascii="Times New Roman" w:eastAsia="Times New Roman" w:hAnsi="Times New Roman" w:cs="Times New Roman"/>
          <w:i/>
          <w:lang w:val="it-IT"/>
        </w:rPr>
        <w:t xml:space="preserve"> </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 xml:space="preserve">n </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on</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ap</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a</w:t>
      </w:r>
    </w:p>
    <w:p w14:paraId="2FCE13EE"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1992</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uno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do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co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24 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con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lang w:val="it-IT"/>
        </w:rPr>
        <w:t>ad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roofErr w:type="spellEnd"/>
      <w:r w:rsidRPr="00421EBB">
        <w:rPr>
          <w:rFonts w:ascii="Times New Roman" w:eastAsia="Times New Roman" w:hAnsi="Times New Roman" w:cs="Times New Roman"/>
          <w:lang w:val="it-IT"/>
        </w:rPr>
        <w:t>, ha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326 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da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to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sp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TX</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hanno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una</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endo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Pr>
          <w:rFonts w:ascii="Times New Roman" w:eastAsia="Times New Roman" w:hAnsi="Times New Roman" w:cs="Times New Roman"/>
          <w:spacing w:val="1"/>
          <w:lang w:val="it-IT"/>
        </w:rPr>
        <w:t>e.v.</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4</w:t>
      </w:r>
      <w:r w:rsidRPr="00421EBB">
        <w:rPr>
          <w:rFonts w:ascii="Times New Roman" w:eastAsia="Times New Roman" w:hAnsi="Times New Roman" w:cs="Times New Roman"/>
          <w:spacing w:val="-1"/>
          <w:lang w:val="it-IT"/>
        </w:rPr>
        <w:t>w</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d 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Pr>
          <w:rFonts w:ascii="Times New Roman" w:eastAsia="Times New Roman" w:hAnsi="Times New Roman" w:cs="Times New Roman"/>
          <w:spacing w:val="1"/>
          <w:lang w:val="it-IT"/>
        </w:rPr>
        <w:t>(s.c.)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bo </w:t>
      </w:r>
      <w:r w:rsidRPr="00421EBB">
        <w:rPr>
          <w:rFonts w:ascii="Times New Roman" w:eastAsia="Times New Roman" w:hAnsi="Times New Roman" w:cs="Times New Roman"/>
          <w:spacing w:val="-2"/>
          <w:lang w:val="it-IT"/>
        </w:rPr>
        <w:t>og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q2</w:t>
      </w:r>
      <w:r w:rsidRPr="00421EBB">
        <w:rPr>
          <w:rFonts w:ascii="Times New Roman" w:eastAsia="Times New Roman" w:hAnsi="Times New Roman" w:cs="Times New Roman"/>
          <w:spacing w:val="-1"/>
          <w:lang w:val="it-IT"/>
        </w:rPr>
        <w:t>w</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paz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proofErr w:type="spellStart"/>
      <w:r w:rsidRPr="00421EBB">
        <w:rPr>
          <w:rFonts w:ascii="Times New Roman" w:eastAsia="Times New Roman" w:hAnsi="Times New Roman" w:cs="Times New Roman"/>
          <w:lang w:val="it-IT"/>
        </w:rPr>
        <w:t>ad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lang w:val="it-IT"/>
        </w:rPr>
        <w:t>b</w:t>
      </w:r>
      <w:proofErr w:type="spellEnd"/>
      <w:r w:rsidRPr="00421EBB">
        <w:rPr>
          <w:rFonts w:ascii="Times New Roman" w:eastAsia="Times New Roman" w:hAnsi="Times New Roman" w:cs="Times New Roman"/>
          <w:lang w:val="it-IT"/>
        </w:rPr>
        <w:t xml:space="preserve"> hanno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una</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lang w:val="it-IT"/>
        </w:rPr>
        <w:t>ad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lang w:val="it-IT"/>
        </w:rPr>
        <w:t>b</w:t>
      </w:r>
      <w:proofErr w:type="spellEnd"/>
      <w:r w:rsidRPr="00421EBB">
        <w:rPr>
          <w:rFonts w:ascii="Times New Roman" w:eastAsia="Times New Roman" w:hAnsi="Times New Roman" w:cs="Times New Roman"/>
          <w:lang w:val="it-IT"/>
        </w:rPr>
        <w:t xml:space="preserve"> </w:t>
      </w:r>
      <w:r>
        <w:rPr>
          <w:rFonts w:ascii="Times New Roman" w:eastAsia="Times New Roman" w:hAnsi="Times New Roman" w:cs="Times New Roman"/>
          <w:lang w:val="it-IT"/>
        </w:rPr>
        <w:t>s.c.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40 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q2w</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ed un</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Pr>
          <w:rFonts w:ascii="Times New Roman" w:eastAsia="Times New Roman" w:hAnsi="Times New Roman" w:cs="Times New Roman"/>
          <w:spacing w:val="1"/>
          <w:lang w:val="it-IT"/>
        </w:rPr>
        <w:t xml:space="preserve"> endovenosa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bo q4</w:t>
      </w:r>
      <w:r w:rsidRPr="00421EBB">
        <w:rPr>
          <w:rFonts w:ascii="Times New Roman" w:eastAsia="Times New Roman" w:hAnsi="Times New Roman" w:cs="Times New Roman"/>
          <w:spacing w:val="-1"/>
          <w:lang w:val="it-IT"/>
        </w:rPr>
        <w:t>w</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U</w:t>
      </w:r>
      <w:r w:rsidRPr="00421EBB">
        <w:rPr>
          <w:rFonts w:ascii="Times New Roman" w:eastAsia="Times New Roman" w:hAnsi="Times New Roman" w:cs="Times New Roman"/>
          <w:lang w:val="it-IT"/>
        </w:rPr>
        <w:t>n 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d </w:t>
      </w:r>
      <w:proofErr w:type="spellStart"/>
      <w:r w:rsidRPr="00421EBB">
        <w:rPr>
          <w:rFonts w:ascii="Times New Roman" w:eastAsia="Times New Roman" w:hAnsi="Times New Roman" w:cs="Times New Roman"/>
          <w:lang w:val="it-IT"/>
        </w:rPr>
        <w:t>ad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roofErr w:type="spellEnd"/>
      <w:r w:rsidRPr="00421EBB">
        <w:rPr>
          <w:rFonts w:ascii="Times New Roman" w:eastAsia="Times New Roman" w:hAnsi="Times New Roman" w:cs="Times New Roman"/>
          <w:lang w:val="it-IT"/>
        </w:rPr>
        <w:t xml:space="preserve"> 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 24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r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DA</w:t>
      </w:r>
      <w:r w:rsidRPr="00421EBB">
        <w:rPr>
          <w:rFonts w:ascii="Times New Roman" w:eastAsia="Times New Roman" w:hAnsi="Times New Roman" w:cs="Times New Roman"/>
          <w:lang w:val="it-IT"/>
        </w:rPr>
        <w:t>S28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econ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6</w:t>
      </w:r>
      <w:r w:rsidRPr="00421EBB">
        <w:rPr>
          <w:rFonts w:ascii="Times New Roman" w:eastAsia="Times New Roman" w:hAnsi="Times New Roman" w:cs="Times New Roman"/>
          <w:spacing w:val="1"/>
          <w:lang w:val="it-IT"/>
        </w:rPr>
        <w:t>).</w:t>
      </w:r>
    </w:p>
    <w:p w14:paraId="0FDF5B0B" w14:textId="77777777" w:rsidR="00FA471F" w:rsidRPr="00421EBB" w:rsidRDefault="00FA471F" w:rsidP="00493DDA">
      <w:pPr>
        <w:spacing w:after="0" w:line="240" w:lineRule="auto"/>
        <w:rPr>
          <w:rFonts w:ascii="Times New Roman" w:hAnsi="Times New Roman" w:cs="Times New Roman"/>
          <w:sz w:val="24"/>
          <w:szCs w:val="24"/>
          <w:lang w:val="it-IT"/>
        </w:rPr>
      </w:pPr>
    </w:p>
    <w:p w14:paraId="06B476B6" w14:textId="77777777" w:rsidR="00FA471F" w:rsidRPr="00421EBB" w:rsidRDefault="00FA471F" w:rsidP="00493DDA">
      <w:pPr>
        <w:keepNext/>
        <w:spacing w:after="0" w:line="240" w:lineRule="auto"/>
        <w:rPr>
          <w:rFonts w:ascii="Times New Roman" w:eastAsia="Times New Roman" w:hAnsi="Times New Roman" w:cs="Times New Roman"/>
          <w:b/>
          <w:position w:val="-1"/>
          <w:lang w:val="it-IT"/>
        </w:rPr>
      </w:pPr>
      <w:r w:rsidRPr="00DD655D">
        <w:rPr>
          <w:rFonts w:ascii="Times New Roman" w:eastAsia="Times New Roman" w:hAnsi="Times New Roman" w:cs="Times New Roman"/>
          <w:b/>
          <w:position w:val="-1"/>
          <w:lang w:val="it-IT"/>
        </w:rPr>
        <w:t>Tabe</w:t>
      </w:r>
      <w:r w:rsidRPr="00DD655D">
        <w:rPr>
          <w:rFonts w:ascii="Times New Roman" w:eastAsia="Times New Roman" w:hAnsi="Times New Roman" w:cs="Times New Roman"/>
          <w:b/>
          <w:spacing w:val="-1"/>
          <w:position w:val="-1"/>
          <w:lang w:val="it-IT"/>
        </w:rPr>
        <w:t>l</w:t>
      </w:r>
      <w:r w:rsidRPr="00DD655D">
        <w:rPr>
          <w:rFonts w:ascii="Times New Roman" w:eastAsia="Times New Roman" w:hAnsi="Times New Roman" w:cs="Times New Roman"/>
          <w:b/>
          <w:spacing w:val="1"/>
          <w:position w:val="-1"/>
          <w:lang w:val="it-IT"/>
        </w:rPr>
        <w:t>l</w:t>
      </w:r>
      <w:r w:rsidRPr="00DD655D">
        <w:rPr>
          <w:rFonts w:ascii="Times New Roman" w:eastAsia="Times New Roman" w:hAnsi="Times New Roman" w:cs="Times New Roman"/>
          <w:b/>
          <w:position w:val="-1"/>
          <w:lang w:val="it-IT"/>
        </w:rPr>
        <w:t>a</w:t>
      </w:r>
      <w:r>
        <w:rPr>
          <w:rFonts w:ascii="Times New Roman" w:eastAsia="Times New Roman" w:hAnsi="Times New Roman" w:cs="Times New Roman"/>
          <w:b/>
          <w:position w:val="-1"/>
          <w:lang w:val="it-IT"/>
        </w:rPr>
        <w:t> </w:t>
      </w:r>
      <w:r w:rsidRPr="00DD655D">
        <w:rPr>
          <w:rFonts w:ascii="Times New Roman" w:eastAsia="Times New Roman" w:hAnsi="Times New Roman" w:cs="Times New Roman"/>
          <w:b/>
          <w:spacing w:val="-2"/>
          <w:position w:val="-1"/>
          <w:lang w:val="it-IT"/>
        </w:rPr>
        <w:t>6</w:t>
      </w:r>
      <w:r w:rsidRPr="00DD655D">
        <w:rPr>
          <w:rFonts w:ascii="Times New Roman" w:eastAsia="Times New Roman" w:hAnsi="Times New Roman" w:cs="Times New Roman"/>
          <w:b/>
          <w:position w:val="-1"/>
          <w:lang w:val="it-IT"/>
        </w:rPr>
        <w:t>:</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spacing w:val="-1"/>
          <w:position w:val="-1"/>
          <w:lang w:val="it-IT"/>
        </w:rPr>
        <w:t>Ri</w:t>
      </w:r>
      <w:r w:rsidRPr="00DD655D">
        <w:rPr>
          <w:rFonts w:ascii="Times New Roman" w:eastAsia="Times New Roman" w:hAnsi="Times New Roman" w:cs="Times New Roman"/>
          <w:b/>
          <w:spacing w:val="1"/>
          <w:position w:val="-1"/>
          <w:lang w:val="it-IT"/>
        </w:rPr>
        <w:t>s</w:t>
      </w:r>
      <w:r w:rsidRPr="00DD655D">
        <w:rPr>
          <w:rFonts w:ascii="Times New Roman" w:eastAsia="Times New Roman" w:hAnsi="Times New Roman" w:cs="Times New Roman"/>
          <w:b/>
          <w:position w:val="-1"/>
          <w:lang w:val="it-IT"/>
        </w:rPr>
        <w:t>u</w:t>
      </w:r>
      <w:r w:rsidRPr="00DD655D">
        <w:rPr>
          <w:rFonts w:ascii="Times New Roman" w:eastAsia="Times New Roman" w:hAnsi="Times New Roman" w:cs="Times New Roman"/>
          <w:b/>
          <w:spacing w:val="-1"/>
          <w:position w:val="-1"/>
          <w:lang w:val="it-IT"/>
        </w:rPr>
        <w:t>l</w:t>
      </w:r>
      <w:r w:rsidRPr="00DD655D">
        <w:rPr>
          <w:rFonts w:ascii="Times New Roman" w:eastAsia="Times New Roman" w:hAnsi="Times New Roman" w:cs="Times New Roman"/>
          <w:b/>
          <w:spacing w:val="1"/>
          <w:position w:val="-1"/>
          <w:lang w:val="it-IT"/>
        </w:rPr>
        <w:t>t</w:t>
      </w:r>
      <w:r w:rsidRPr="00DD655D">
        <w:rPr>
          <w:rFonts w:ascii="Times New Roman" w:eastAsia="Times New Roman" w:hAnsi="Times New Roman" w:cs="Times New Roman"/>
          <w:b/>
          <w:position w:val="-1"/>
          <w:lang w:val="it-IT"/>
        </w:rPr>
        <w:t>a</w:t>
      </w:r>
      <w:r w:rsidRPr="00DD655D">
        <w:rPr>
          <w:rFonts w:ascii="Times New Roman" w:eastAsia="Times New Roman" w:hAnsi="Times New Roman" w:cs="Times New Roman"/>
          <w:b/>
          <w:spacing w:val="-1"/>
          <w:position w:val="-1"/>
          <w:lang w:val="it-IT"/>
        </w:rPr>
        <w:t>t</w:t>
      </w:r>
      <w:r w:rsidRPr="00DD655D">
        <w:rPr>
          <w:rFonts w:ascii="Times New Roman" w:eastAsia="Times New Roman" w:hAnsi="Times New Roman" w:cs="Times New Roman"/>
          <w:b/>
          <w:position w:val="-1"/>
          <w:lang w:val="it-IT"/>
        </w:rPr>
        <w:t>i</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spacing w:val="-2"/>
          <w:position w:val="-1"/>
          <w:lang w:val="it-IT"/>
        </w:rPr>
        <w:t>d</w:t>
      </w:r>
      <w:r w:rsidRPr="00DD655D">
        <w:rPr>
          <w:rFonts w:ascii="Times New Roman" w:eastAsia="Times New Roman" w:hAnsi="Times New Roman" w:cs="Times New Roman"/>
          <w:b/>
          <w:position w:val="-1"/>
          <w:lang w:val="it-IT"/>
        </w:rPr>
        <w:t>i</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spacing w:val="-2"/>
          <w:position w:val="-1"/>
          <w:lang w:val="it-IT"/>
        </w:rPr>
        <w:t>e</w:t>
      </w:r>
      <w:r w:rsidRPr="00DD655D">
        <w:rPr>
          <w:rFonts w:ascii="Times New Roman" w:eastAsia="Times New Roman" w:hAnsi="Times New Roman" w:cs="Times New Roman"/>
          <w:b/>
          <w:spacing w:val="1"/>
          <w:position w:val="-1"/>
          <w:lang w:val="it-IT"/>
        </w:rPr>
        <w:t>f</w:t>
      </w:r>
      <w:r w:rsidRPr="00DD655D">
        <w:rPr>
          <w:rFonts w:ascii="Times New Roman" w:eastAsia="Times New Roman" w:hAnsi="Times New Roman" w:cs="Times New Roman"/>
          <w:b/>
          <w:spacing w:val="-1"/>
          <w:position w:val="-1"/>
          <w:lang w:val="it-IT"/>
        </w:rPr>
        <w:t>f</w:t>
      </w:r>
      <w:r w:rsidRPr="00DD655D">
        <w:rPr>
          <w:rFonts w:ascii="Times New Roman" w:eastAsia="Times New Roman" w:hAnsi="Times New Roman" w:cs="Times New Roman"/>
          <w:b/>
          <w:spacing w:val="1"/>
          <w:position w:val="-1"/>
          <w:lang w:val="it-IT"/>
        </w:rPr>
        <w:t>i</w:t>
      </w:r>
      <w:r w:rsidRPr="00DD655D">
        <w:rPr>
          <w:rFonts w:ascii="Times New Roman" w:eastAsia="Times New Roman" w:hAnsi="Times New Roman" w:cs="Times New Roman"/>
          <w:b/>
          <w:spacing w:val="-2"/>
          <w:position w:val="-1"/>
          <w:lang w:val="it-IT"/>
        </w:rPr>
        <w:t>c</w:t>
      </w:r>
      <w:r w:rsidRPr="00DD655D">
        <w:rPr>
          <w:rFonts w:ascii="Times New Roman" w:eastAsia="Times New Roman" w:hAnsi="Times New Roman" w:cs="Times New Roman"/>
          <w:b/>
          <w:position w:val="-1"/>
          <w:lang w:val="it-IT"/>
        </w:rPr>
        <w:t>ac</w:t>
      </w:r>
      <w:r w:rsidRPr="00DD655D">
        <w:rPr>
          <w:rFonts w:ascii="Times New Roman" w:eastAsia="Times New Roman" w:hAnsi="Times New Roman" w:cs="Times New Roman"/>
          <w:b/>
          <w:spacing w:val="1"/>
          <w:position w:val="-1"/>
          <w:lang w:val="it-IT"/>
        </w:rPr>
        <w:t>i</w:t>
      </w:r>
      <w:r w:rsidRPr="00DD655D">
        <w:rPr>
          <w:rFonts w:ascii="Times New Roman" w:eastAsia="Times New Roman" w:hAnsi="Times New Roman" w:cs="Times New Roman"/>
          <w:b/>
          <w:position w:val="-1"/>
          <w:lang w:val="it-IT"/>
        </w:rPr>
        <w:t xml:space="preserve">a </w:t>
      </w:r>
      <w:r w:rsidRPr="00DD655D">
        <w:rPr>
          <w:rFonts w:ascii="Times New Roman" w:eastAsia="Times New Roman" w:hAnsi="Times New Roman" w:cs="Times New Roman"/>
          <w:b/>
          <w:spacing w:val="-2"/>
          <w:position w:val="-1"/>
          <w:lang w:val="it-IT"/>
        </w:rPr>
        <w:t>p</w:t>
      </w:r>
      <w:r w:rsidRPr="00DD655D">
        <w:rPr>
          <w:rFonts w:ascii="Times New Roman" w:eastAsia="Times New Roman" w:hAnsi="Times New Roman" w:cs="Times New Roman"/>
          <w:b/>
          <w:position w:val="-1"/>
          <w:lang w:val="it-IT"/>
        </w:rPr>
        <w:t>er</w:t>
      </w:r>
      <w:r w:rsidRPr="00DD655D">
        <w:rPr>
          <w:rFonts w:ascii="Times New Roman" w:eastAsia="Times New Roman" w:hAnsi="Times New Roman" w:cs="Times New Roman"/>
          <w:b/>
          <w:spacing w:val="-2"/>
          <w:position w:val="-1"/>
          <w:lang w:val="it-IT"/>
        </w:rPr>
        <w:t xml:space="preserve"> </w:t>
      </w:r>
      <w:r w:rsidRPr="00DD655D">
        <w:rPr>
          <w:rFonts w:ascii="Times New Roman" w:eastAsia="Times New Roman" w:hAnsi="Times New Roman" w:cs="Times New Roman"/>
          <w:b/>
          <w:spacing w:val="1"/>
          <w:position w:val="-1"/>
          <w:lang w:val="it-IT"/>
        </w:rPr>
        <w:t>l</w:t>
      </w:r>
      <w:r w:rsidRPr="00DD655D">
        <w:rPr>
          <w:rFonts w:ascii="Times New Roman" w:eastAsia="Times New Roman" w:hAnsi="Times New Roman" w:cs="Times New Roman"/>
          <w:b/>
          <w:position w:val="-1"/>
          <w:lang w:val="it-IT"/>
        </w:rPr>
        <w:t xml:space="preserve">o </w:t>
      </w:r>
      <w:r w:rsidRPr="00DD655D">
        <w:rPr>
          <w:rFonts w:ascii="Times New Roman" w:eastAsia="Times New Roman" w:hAnsi="Times New Roman" w:cs="Times New Roman"/>
          <w:b/>
          <w:spacing w:val="-2"/>
          <w:position w:val="-1"/>
          <w:lang w:val="it-IT"/>
        </w:rPr>
        <w:t>s</w:t>
      </w:r>
      <w:r w:rsidRPr="00DD655D">
        <w:rPr>
          <w:rFonts w:ascii="Times New Roman" w:eastAsia="Times New Roman" w:hAnsi="Times New Roman" w:cs="Times New Roman"/>
          <w:b/>
          <w:spacing w:val="1"/>
          <w:position w:val="-1"/>
          <w:lang w:val="it-IT"/>
        </w:rPr>
        <w:t>t</w:t>
      </w:r>
      <w:r w:rsidRPr="00DD655D">
        <w:rPr>
          <w:rFonts w:ascii="Times New Roman" w:eastAsia="Times New Roman" w:hAnsi="Times New Roman" w:cs="Times New Roman"/>
          <w:b/>
          <w:position w:val="-1"/>
          <w:lang w:val="it-IT"/>
        </w:rPr>
        <w:t>u</w:t>
      </w:r>
      <w:r w:rsidRPr="00DD655D">
        <w:rPr>
          <w:rFonts w:ascii="Times New Roman" w:eastAsia="Times New Roman" w:hAnsi="Times New Roman" w:cs="Times New Roman"/>
          <w:b/>
          <w:spacing w:val="-2"/>
          <w:position w:val="-1"/>
          <w:lang w:val="it-IT"/>
        </w:rPr>
        <w:t>d</w:t>
      </w:r>
      <w:r w:rsidRPr="00DD655D">
        <w:rPr>
          <w:rFonts w:ascii="Times New Roman" w:eastAsia="Times New Roman" w:hAnsi="Times New Roman" w:cs="Times New Roman"/>
          <w:b/>
          <w:spacing w:val="1"/>
          <w:position w:val="-1"/>
          <w:lang w:val="it-IT"/>
        </w:rPr>
        <w:t>i</w:t>
      </w:r>
      <w:r w:rsidRPr="00DD655D">
        <w:rPr>
          <w:rFonts w:ascii="Times New Roman" w:eastAsia="Times New Roman" w:hAnsi="Times New Roman" w:cs="Times New Roman"/>
          <w:b/>
          <w:position w:val="-1"/>
          <w:lang w:val="it-IT"/>
        </w:rPr>
        <w:t>o</w:t>
      </w:r>
      <w:r w:rsidRPr="00421EBB">
        <w:rPr>
          <w:rFonts w:ascii="Times New Roman" w:eastAsia="Times New Roman" w:hAnsi="Times New Roman" w:cs="Times New Roman"/>
          <w:b/>
          <w:position w:val="-1"/>
          <w:lang w:val="it-IT"/>
        </w:rPr>
        <w:t> </w:t>
      </w:r>
      <w:r w:rsidRPr="00DD655D">
        <w:rPr>
          <w:rFonts w:ascii="Times New Roman" w:eastAsia="Times New Roman" w:hAnsi="Times New Roman" w:cs="Times New Roman"/>
          <w:b/>
          <w:position w:val="-1"/>
          <w:lang w:val="it-IT"/>
        </w:rPr>
        <w:t>VI</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spacing w:val="-2"/>
          <w:position w:val="-1"/>
          <w:lang w:val="it-IT"/>
        </w:rPr>
        <w:t>(</w:t>
      </w:r>
      <w:r w:rsidRPr="00DD655D">
        <w:rPr>
          <w:rFonts w:ascii="Times New Roman" w:eastAsia="Times New Roman" w:hAnsi="Times New Roman" w:cs="Times New Roman"/>
          <w:b/>
          <w:spacing w:val="-4"/>
          <w:position w:val="-1"/>
          <w:lang w:val="it-IT"/>
        </w:rPr>
        <w:t>W</w:t>
      </w:r>
      <w:r w:rsidRPr="00DD655D">
        <w:rPr>
          <w:rFonts w:ascii="Times New Roman" w:eastAsia="Times New Roman" w:hAnsi="Times New Roman" w:cs="Times New Roman"/>
          <w:b/>
          <w:spacing w:val="-1"/>
          <w:position w:val="-1"/>
          <w:lang w:val="it-IT"/>
        </w:rPr>
        <w:t>A</w:t>
      </w:r>
      <w:r w:rsidRPr="00DD655D">
        <w:rPr>
          <w:rFonts w:ascii="Times New Roman" w:eastAsia="Times New Roman" w:hAnsi="Times New Roman" w:cs="Times New Roman"/>
          <w:b/>
          <w:position w:val="-1"/>
          <w:lang w:val="it-IT"/>
        </w:rPr>
        <w:t>19924)</w:t>
      </w:r>
    </w:p>
    <w:p w14:paraId="543AE30E" w14:textId="77777777" w:rsidR="00FA471F" w:rsidRPr="00DD655D" w:rsidRDefault="00FA471F" w:rsidP="00493DDA">
      <w:pPr>
        <w:keepNext/>
        <w:spacing w:after="0" w:line="240" w:lineRule="auto"/>
        <w:rPr>
          <w:rFonts w:ascii="Times New Roman" w:eastAsia="Times New Roman" w:hAnsi="Times New Roman" w:cs="Times New Roman"/>
          <w:b/>
          <w:lang w:val="it-IT"/>
        </w:rPr>
      </w:pPr>
    </w:p>
    <w:p w14:paraId="7225801A" w14:textId="77777777" w:rsidR="00FA471F" w:rsidRPr="00421EBB" w:rsidRDefault="00FA471F" w:rsidP="00493DDA">
      <w:pPr>
        <w:keepNext/>
        <w:spacing w:after="0" w:line="240" w:lineRule="auto"/>
        <w:rPr>
          <w:rFonts w:ascii="Times New Roman" w:hAnsi="Times New Roman" w:cs="Times New Roman"/>
          <w:sz w:val="1"/>
          <w:szCs w:val="1"/>
          <w:lang w:val="it-IT"/>
        </w:rPr>
      </w:pPr>
    </w:p>
    <w:tbl>
      <w:tblPr>
        <w:tblW w:w="0" w:type="auto"/>
        <w:tblInd w:w="170" w:type="dxa"/>
        <w:tblLayout w:type="fixed"/>
        <w:tblCellMar>
          <w:left w:w="0" w:type="dxa"/>
          <w:right w:w="0" w:type="dxa"/>
        </w:tblCellMar>
        <w:tblLook w:val="01E0" w:firstRow="1" w:lastRow="1" w:firstColumn="1" w:lastColumn="1" w:noHBand="0" w:noVBand="0"/>
      </w:tblPr>
      <w:tblGrid>
        <w:gridCol w:w="8614"/>
      </w:tblGrid>
      <w:tr w:rsidR="00FA471F" w:rsidRPr="00FE6D02" w14:paraId="0642F0FE" w14:textId="77777777" w:rsidTr="0063762D">
        <w:trPr>
          <w:trHeight w:hRule="exact" w:val="648"/>
          <w:tblHeader/>
        </w:trPr>
        <w:tc>
          <w:tcPr>
            <w:tcW w:w="8614" w:type="dxa"/>
            <w:tcBorders>
              <w:top w:val="single" w:sz="8" w:space="0" w:color="000000"/>
              <w:left w:val="single" w:sz="4" w:space="0" w:color="000000"/>
              <w:bottom w:val="single" w:sz="8" w:space="0" w:color="000000"/>
              <w:right w:val="single" w:sz="14" w:space="0" w:color="000000"/>
            </w:tcBorders>
          </w:tcPr>
          <w:p w14:paraId="23B0547E" w14:textId="77777777" w:rsidR="00FA471F" w:rsidRPr="00493DDA" w:rsidRDefault="00FA471F" w:rsidP="00493DDA">
            <w:pPr>
              <w:keepNext/>
              <w:tabs>
                <w:tab w:val="left" w:pos="3227"/>
                <w:tab w:val="left" w:pos="5100"/>
                <w:tab w:val="left" w:pos="5525"/>
              </w:tabs>
              <w:spacing w:after="0" w:line="240" w:lineRule="auto"/>
              <w:rPr>
                <w:rFonts w:ascii="Times New Roman" w:eastAsia="Times New Roman" w:hAnsi="Times New Roman" w:cs="Times New Roman"/>
                <w:lang w:val="pl-PL"/>
              </w:rPr>
            </w:pPr>
            <w:r w:rsidRPr="00102373">
              <w:rPr>
                <w:rFonts w:ascii="Times New Roman" w:eastAsia="Times New Roman" w:hAnsi="Times New Roman" w:cs="Times New Roman"/>
                <w:b/>
                <w:bCs/>
                <w:spacing w:val="-1"/>
                <w:lang w:val="it-IT"/>
              </w:rPr>
              <w:tab/>
            </w:r>
            <w:r w:rsidRPr="00493DDA">
              <w:rPr>
                <w:rFonts w:ascii="Times New Roman" w:eastAsia="Times New Roman" w:hAnsi="Times New Roman" w:cs="Times New Roman"/>
                <w:b/>
                <w:bCs/>
                <w:spacing w:val="-1"/>
                <w:lang w:val="pl-PL"/>
              </w:rPr>
              <w:t>AD</w:t>
            </w:r>
            <w:r w:rsidRPr="00493DDA">
              <w:rPr>
                <w:rFonts w:ascii="Times New Roman" w:eastAsia="Times New Roman" w:hAnsi="Times New Roman" w:cs="Times New Roman"/>
                <w:b/>
                <w:bCs/>
                <w:lang w:val="pl-PL"/>
              </w:rPr>
              <w:t>A + P</w:t>
            </w:r>
            <w:r w:rsidRPr="00493DDA">
              <w:rPr>
                <w:rFonts w:ascii="Times New Roman" w:eastAsia="Times New Roman" w:hAnsi="Times New Roman" w:cs="Times New Roman"/>
                <w:b/>
                <w:bCs/>
                <w:spacing w:val="-1"/>
                <w:lang w:val="pl-PL"/>
              </w:rPr>
              <w:t>l</w:t>
            </w:r>
            <w:r w:rsidRPr="00493DDA">
              <w:rPr>
                <w:rFonts w:ascii="Times New Roman" w:eastAsia="Times New Roman" w:hAnsi="Times New Roman" w:cs="Times New Roman"/>
                <w:b/>
                <w:bCs/>
                <w:spacing w:val="1"/>
                <w:lang w:val="pl-PL"/>
              </w:rPr>
              <w:t>ace</w:t>
            </w:r>
            <w:r w:rsidRPr="00493DDA">
              <w:rPr>
                <w:rFonts w:ascii="Times New Roman" w:eastAsia="Times New Roman" w:hAnsi="Times New Roman" w:cs="Times New Roman"/>
                <w:b/>
                <w:bCs/>
                <w:spacing w:val="-3"/>
                <w:lang w:val="pl-PL"/>
              </w:rPr>
              <w:t>b</w:t>
            </w:r>
            <w:r w:rsidRPr="00493DDA">
              <w:rPr>
                <w:rFonts w:ascii="Times New Roman" w:eastAsia="Times New Roman" w:hAnsi="Times New Roman" w:cs="Times New Roman"/>
                <w:b/>
                <w:bCs/>
                <w:lang w:val="pl-PL"/>
              </w:rPr>
              <w:t>o</w:t>
            </w:r>
            <w:r w:rsidRPr="00493DDA">
              <w:rPr>
                <w:rFonts w:ascii="Times New Roman" w:eastAsia="Times New Roman" w:hAnsi="Times New Roman" w:cs="Times New Roman"/>
                <w:b/>
                <w:bCs/>
                <w:spacing w:val="2"/>
                <w:lang w:val="pl-PL"/>
              </w:rPr>
              <w:t xml:space="preserve"> </w:t>
            </w:r>
            <w:r w:rsidRPr="00493DDA">
              <w:rPr>
                <w:rFonts w:ascii="Times New Roman" w:eastAsia="Times New Roman" w:hAnsi="Times New Roman" w:cs="Times New Roman"/>
                <w:b/>
                <w:bCs/>
                <w:spacing w:val="-1"/>
                <w:lang w:val="pl-PL"/>
              </w:rPr>
              <w:t>(</w:t>
            </w:r>
            <w:r w:rsidRPr="00493DDA">
              <w:rPr>
                <w:rFonts w:ascii="Times New Roman" w:eastAsia="Times New Roman" w:hAnsi="Times New Roman" w:cs="Times New Roman"/>
                <w:b/>
                <w:bCs/>
                <w:lang w:val="pl-PL"/>
              </w:rPr>
              <w:t>I</w:t>
            </w:r>
            <w:r w:rsidRPr="00493DDA">
              <w:rPr>
                <w:rFonts w:ascii="Times New Roman" w:eastAsia="Times New Roman" w:hAnsi="Times New Roman" w:cs="Times New Roman"/>
                <w:b/>
                <w:bCs/>
                <w:spacing w:val="-1"/>
                <w:lang w:val="pl-PL"/>
              </w:rPr>
              <w:t>V</w:t>
            </w:r>
            <w:r w:rsidRPr="00493DDA">
              <w:rPr>
                <w:rFonts w:ascii="Times New Roman" w:eastAsia="Times New Roman" w:hAnsi="Times New Roman" w:cs="Times New Roman"/>
                <w:b/>
                <w:bCs/>
                <w:lang w:val="pl-PL"/>
              </w:rPr>
              <w:t xml:space="preserve">) </w:t>
            </w:r>
            <w:r w:rsidRPr="00493DDA">
              <w:rPr>
                <w:rFonts w:ascii="Times New Roman" w:eastAsia="Times New Roman" w:hAnsi="Times New Roman" w:cs="Times New Roman"/>
                <w:b/>
                <w:bCs/>
                <w:lang w:val="pl-PL"/>
              </w:rPr>
              <w:tab/>
            </w:r>
            <w:r w:rsidRPr="00493DDA">
              <w:rPr>
                <w:rFonts w:ascii="Times New Roman" w:eastAsia="Times New Roman" w:hAnsi="Times New Roman" w:cs="Times New Roman"/>
                <w:b/>
                <w:bCs/>
                <w:spacing w:val="1"/>
                <w:lang w:val="pl-PL"/>
              </w:rPr>
              <w:t>T</w:t>
            </w:r>
            <w:r w:rsidRPr="00493DDA">
              <w:rPr>
                <w:rFonts w:ascii="Times New Roman" w:eastAsia="Times New Roman" w:hAnsi="Times New Roman" w:cs="Times New Roman"/>
                <w:b/>
                <w:bCs/>
                <w:spacing w:val="-1"/>
                <w:lang w:val="pl-PL"/>
              </w:rPr>
              <w:t>C</w:t>
            </w:r>
            <w:r w:rsidRPr="00493DDA">
              <w:rPr>
                <w:rFonts w:ascii="Times New Roman" w:eastAsia="Times New Roman" w:hAnsi="Times New Roman" w:cs="Times New Roman"/>
                <w:b/>
                <w:bCs/>
                <w:lang w:val="pl-PL"/>
              </w:rPr>
              <w:t>Z</w:t>
            </w:r>
            <w:r w:rsidRPr="00493DDA">
              <w:rPr>
                <w:rFonts w:ascii="Times New Roman" w:eastAsia="Times New Roman" w:hAnsi="Times New Roman" w:cs="Times New Roman"/>
                <w:b/>
                <w:bCs/>
                <w:spacing w:val="-1"/>
                <w:lang w:val="pl-PL"/>
              </w:rPr>
              <w:t> </w:t>
            </w:r>
            <w:r w:rsidRPr="00493DDA">
              <w:rPr>
                <w:rFonts w:ascii="Times New Roman" w:eastAsia="Times New Roman" w:hAnsi="Times New Roman" w:cs="Times New Roman"/>
                <w:b/>
                <w:bCs/>
                <w:lang w:val="pl-PL"/>
              </w:rPr>
              <w:t>+ P</w:t>
            </w:r>
            <w:r w:rsidRPr="00493DDA">
              <w:rPr>
                <w:rFonts w:ascii="Times New Roman" w:eastAsia="Times New Roman" w:hAnsi="Times New Roman" w:cs="Times New Roman"/>
                <w:b/>
                <w:bCs/>
                <w:spacing w:val="-1"/>
                <w:lang w:val="pl-PL"/>
              </w:rPr>
              <w:t>l</w:t>
            </w:r>
            <w:r w:rsidRPr="00493DDA">
              <w:rPr>
                <w:rFonts w:ascii="Times New Roman" w:eastAsia="Times New Roman" w:hAnsi="Times New Roman" w:cs="Times New Roman"/>
                <w:b/>
                <w:bCs/>
                <w:spacing w:val="1"/>
                <w:lang w:val="pl-PL"/>
              </w:rPr>
              <w:t>a</w:t>
            </w:r>
            <w:r w:rsidRPr="00493DDA">
              <w:rPr>
                <w:rFonts w:ascii="Times New Roman" w:eastAsia="Times New Roman" w:hAnsi="Times New Roman" w:cs="Times New Roman"/>
                <w:b/>
                <w:bCs/>
                <w:spacing w:val="-2"/>
                <w:lang w:val="pl-PL"/>
              </w:rPr>
              <w:t>c</w:t>
            </w:r>
            <w:r w:rsidRPr="00493DDA">
              <w:rPr>
                <w:rFonts w:ascii="Times New Roman" w:eastAsia="Times New Roman" w:hAnsi="Times New Roman" w:cs="Times New Roman"/>
                <w:b/>
                <w:bCs/>
                <w:spacing w:val="1"/>
                <w:lang w:val="pl-PL"/>
              </w:rPr>
              <w:t>e</w:t>
            </w:r>
            <w:r w:rsidRPr="00493DDA">
              <w:rPr>
                <w:rFonts w:ascii="Times New Roman" w:eastAsia="Times New Roman" w:hAnsi="Times New Roman" w:cs="Times New Roman"/>
                <w:b/>
                <w:bCs/>
                <w:spacing w:val="-1"/>
                <w:lang w:val="pl-PL"/>
              </w:rPr>
              <w:t>b</w:t>
            </w:r>
            <w:r w:rsidRPr="00493DDA">
              <w:rPr>
                <w:rFonts w:ascii="Times New Roman" w:eastAsia="Times New Roman" w:hAnsi="Times New Roman" w:cs="Times New Roman"/>
                <w:b/>
                <w:bCs/>
                <w:lang w:val="pl-PL"/>
              </w:rPr>
              <w:t xml:space="preserve">o </w:t>
            </w:r>
            <w:r w:rsidRPr="00493DDA">
              <w:rPr>
                <w:rFonts w:ascii="Times New Roman" w:eastAsia="Times New Roman" w:hAnsi="Times New Roman" w:cs="Times New Roman"/>
                <w:b/>
                <w:bCs/>
                <w:spacing w:val="-1"/>
                <w:lang w:val="pl-PL"/>
              </w:rPr>
              <w:t>(s.c.)</w:t>
            </w:r>
          </w:p>
          <w:p w14:paraId="3EA620BE" w14:textId="77777777" w:rsidR="00FA471F" w:rsidRPr="00493DDA" w:rsidRDefault="00FA471F" w:rsidP="00493DDA">
            <w:pPr>
              <w:keepNext/>
              <w:tabs>
                <w:tab w:val="left" w:pos="3227"/>
                <w:tab w:val="left" w:pos="5540"/>
                <w:tab w:val="left" w:pos="6940"/>
              </w:tabs>
              <w:spacing w:after="0" w:line="240" w:lineRule="auto"/>
              <w:rPr>
                <w:rFonts w:ascii="Times New Roman" w:eastAsia="Times New Roman" w:hAnsi="Times New Roman" w:cs="Times New Roman"/>
                <w:lang w:val="pt-PT"/>
              </w:rPr>
            </w:pPr>
            <w:r w:rsidRPr="00493DDA">
              <w:rPr>
                <w:rFonts w:ascii="Times New Roman" w:eastAsia="Times New Roman" w:hAnsi="Times New Roman" w:cs="Times New Roman"/>
                <w:b/>
                <w:bCs/>
                <w:lang w:val="pl-PL"/>
              </w:rPr>
              <w:tab/>
            </w:r>
            <w:r w:rsidRPr="00493DDA">
              <w:rPr>
                <w:rFonts w:ascii="Times New Roman" w:eastAsia="Times New Roman" w:hAnsi="Times New Roman" w:cs="Times New Roman"/>
                <w:b/>
                <w:bCs/>
                <w:lang w:val="pt-PT"/>
              </w:rPr>
              <w:t>N = </w:t>
            </w:r>
            <w:r w:rsidRPr="00493DDA">
              <w:rPr>
                <w:rFonts w:ascii="Times New Roman" w:eastAsia="Times New Roman" w:hAnsi="Times New Roman" w:cs="Times New Roman"/>
                <w:b/>
                <w:bCs/>
                <w:spacing w:val="-1"/>
                <w:lang w:val="pt-PT"/>
              </w:rPr>
              <w:t>16</w:t>
            </w:r>
            <w:r w:rsidRPr="00493DDA">
              <w:rPr>
                <w:rFonts w:ascii="Times New Roman" w:eastAsia="Times New Roman" w:hAnsi="Times New Roman" w:cs="Times New Roman"/>
                <w:b/>
                <w:bCs/>
                <w:lang w:val="pt-PT"/>
              </w:rPr>
              <w:t>2</w:t>
            </w:r>
            <w:r w:rsidRPr="00493DDA">
              <w:rPr>
                <w:rFonts w:ascii="Times New Roman" w:eastAsia="Times New Roman" w:hAnsi="Times New Roman" w:cs="Times New Roman"/>
                <w:b/>
                <w:bCs/>
                <w:lang w:val="pt-PT"/>
              </w:rPr>
              <w:tab/>
              <w:t>N = </w:t>
            </w:r>
            <w:r w:rsidRPr="00493DDA">
              <w:rPr>
                <w:rFonts w:ascii="Times New Roman" w:eastAsia="Times New Roman" w:hAnsi="Times New Roman" w:cs="Times New Roman"/>
                <w:b/>
                <w:bCs/>
                <w:spacing w:val="-1"/>
                <w:lang w:val="pt-PT"/>
              </w:rPr>
              <w:t>16</w:t>
            </w:r>
            <w:r w:rsidRPr="00493DDA">
              <w:rPr>
                <w:rFonts w:ascii="Times New Roman" w:eastAsia="Times New Roman" w:hAnsi="Times New Roman" w:cs="Times New Roman"/>
                <w:b/>
                <w:bCs/>
                <w:lang w:val="pt-PT"/>
              </w:rPr>
              <w:t>3</w:t>
            </w:r>
            <w:r w:rsidRPr="00493DDA">
              <w:rPr>
                <w:rFonts w:ascii="Times New Roman" w:eastAsia="Times New Roman" w:hAnsi="Times New Roman" w:cs="Times New Roman"/>
                <w:b/>
                <w:bCs/>
                <w:lang w:val="pt-PT"/>
              </w:rPr>
              <w:tab/>
            </w:r>
            <w:r w:rsidRPr="00493DDA">
              <w:rPr>
                <w:rFonts w:ascii="Times New Roman" w:eastAsia="Times New Roman" w:hAnsi="Times New Roman" w:cs="Times New Roman"/>
                <w:b/>
                <w:spacing w:val="1"/>
                <w:lang w:val="pt-PT"/>
              </w:rPr>
              <w:t>valore </w:t>
            </w:r>
            <w:r w:rsidRPr="00493DDA">
              <w:rPr>
                <w:rFonts w:ascii="Times New Roman" w:eastAsia="Times New Roman" w:hAnsi="Times New Roman" w:cs="Times New Roman"/>
                <w:b/>
                <w:iCs/>
                <w:spacing w:val="1"/>
                <w:lang w:val="pt-PT"/>
              </w:rPr>
              <w:t>p</w:t>
            </w:r>
            <w:r w:rsidRPr="00493DDA">
              <w:rPr>
                <w:rFonts w:ascii="Times New Roman" w:eastAsia="Times New Roman" w:hAnsi="Times New Roman" w:cs="Times New Roman"/>
                <w:b/>
                <w:bCs/>
                <w:vertAlign w:val="superscript"/>
                <w:lang w:val="pt-PT"/>
              </w:rPr>
              <w:t>(a)</w:t>
            </w:r>
          </w:p>
        </w:tc>
      </w:tr>
      <w:tr w:rsidR="00FA471F" w:rsidRPr="00FE6D02" w14:paraId="6CB50E20" w14:textId="77777777" w:rsidTr="0063762D">
        <w:trPr>
          <w:trHeight w:hRule="exact" w:val="355"/>
        </w:trPr>
        <w:tc>
          <w:tcPr>
            <w:tcW w:w="8614" w:type="dxa"/>
            <w:tcBorders>
              <w:top w:val="single" w:sz="8" w:space="0" w:color="000000"/>
              <w:left w:val="single" w:sz="4" w:space="0" w:color="000000"/>
              <w:bottom w:val="single" w:sz="4" w:space="0" w:color="000000"/>
              <w:right w:val="single" w:sz="14" w:space="0" w:color="000000"/>
            </w:tcBorders>
          </w:tcPr>
          <w:p w14:paraId="5123FD30" w14:textId="77777777" w:rsidR="00FA471F" w:rsidRPr="00102373" w:rsidRDefault="00FA471F" w:rsidP="00493DDA">
            <w:pPr>
              <w:spacing w:after="0" w:line="240" w:lineRule="auto"/>
              <w:rPr>
                <w:rFonts w:ascii="Times New Roman" w:eastAsia="Times New Roman" w:hAnsi="Times New Roman" w:cs="Times New Roman"/>
                <w:lang w:val="it-IT"/>
              </w:rPr>
            </w:pPr>
            <w:r w:rsidRPr="00102373">
              <w:rPr>
                <w:rFonts w:ascii="Times New Roman" w:eastAsia="Times New Roman" w:hAnsi="Times New Roman" w:cs="Times New Roman"/>
                <w:b/>
                <w:bCs/>
                <w:spacing w:val="1"/>
                <w:lang w:val="it-IT"/>
              </w:rPr>
              <w:t>E</w:t>
            </w:r>
            <w:r w:rsidRPr="00102373">
              <w:rPr>
                <w:rFonts w:ascii="Times New Roman" w:eastAsia="Times New Roman" w:hAnsi="Times New Roman" w:cs="Times New Roman"/>
                <w:b/>
                <w:bCs/>
                <w:spacing w:val="-1"/>
                <w:lang w:val="it-IT"/>
              </w:rPr>
              <w:t>ndp</w:t>
            </w:r>
            <w:r w:rsidRPr="00102373">
              <w:rPr>
                <w:rFonts w:ascii="Times New Roman" w:eastAsia="Times New Roman" w:hAnsi="Times New Roman" w:cs="Times New Roman"/>
                <w:b/>
                <w:bCs/>
                <w:spacing w:val="1"/>
                <w:lang w:val="it-IT"/>
              </w:rPr>
              <w:t>oi</w:t>
            </w:r>
            <w:r w:rsidRPr="00102373">
              <w:rPr>
                <w:rFonts w:ascii="Times New Roman" w:eastAsia="Times New Roman" w:hAnsi="Times New Roman" w:cs="Times New Roman"/>
                <w:b/>
                <w:bCs/>
                <w:spacing w:val="-1"/>
                <w:lang w:val="it-IT"/>
              </w:rPr>
              <w:t>n</w:t>
            </w:r>
            <w:r w:rsidRPr="00102373">
              <w:rPr>
                <w:rFonts w:ascii="Times New Roman" w:eastAsia="Times New Roman" w:hAnsi="Times New Roman" w:cs="Times New Roman"/>
                <w:b/>
                <w:bCs/>
                <w:lang w:val="it-IT"/>
              </w:rPr>
              <w:t xml:space="preserve">t </w:t>
            </w:r>
            <w:r w:rsidRPr="00102373">
              <w:rPr>
                <w:rFonts w:ascii="Times New Roman" w:eastAsia="Times New Roman" w:hAnsi="Times New Roman" w:cs="Times New Roman"/>
                <w:b/>
                <w:bCs/>
                <w:spacing w:val="-3"/>
                <w:lang w:val="it-IT"/>
              </w:rPr>
              <w:t>p</w:t>
            </w:r>
            <w:r w:rsidRPr="00102373">
              <w:rPr>
                <w:rFonts w:ascii="Times New Roman" w:eastAsia="Times New Roman" w:hAnsi="Times New Roman" w:cs="Times New Roman"/>
                <w:b/>
                <w:bCs/>
                <w:spacing w:val="1"/>
                <w:lang w:val="it-IT"/>
              </w:rPr>
              <w:t>ri</w:t>
            </w:r>
            <w:r w:rsidRPr="00102373">
              <w:rPr>
                <w:rFonts w:ascii="Times New Roman" w:eastAsia="Times New Roman" w:hAnsi="Times New Roman" w:cs="Times New Roman"/>
                <w:b/>
                <w:bCs/>
                <w:spacing w:val="-4"/>
                <w:lang w:val="it-IT"/>
              </w:rPr>
              <w:t>m</w:t>
            </w:r>
            <w:r w:rsidRPr="00102373">
              <w:rPr>
                <w:rFonts w:ascii="Times New Roman" w:eastAsia="Times New Roman" w:hAnsi="Times New Roman" w:cs="Times New Roman"/>
                <w:b/>
                <w:bCs/>
                <w:spacing w:val="1"/>
                <w:lang w:val="it-IT"/>
              </w:rPr>
              <w:t>ar</w:t>
            </w:r>
            <w:r w:rsidRPr="00102373">
              <w:rPr>
                <w:rFonts w:ascii="Times New Roman" w:eastAsia="Times New Roman" w:hAnsi="Times New Roman" w:cs="Times New Roman"/>
                <w:b/>
                <w:bCs/>
                <w:spacing w:val="-2"/>
                <w:lang w:val="it-IT"/>
              </w:rPr>
              <w:t>i</w:t>
            </w:r>
            <w:r w:rsidRPr="00102373">
              <w:rPr>
                <w:rFonts w:ascii="Times New Roman" w:eastAsia="Times New Roman" w:hAnsi="Times New Roman" w:cs="Times New Roman"/>
                <w:b/>
                <w:bCs/>
                <w:lang w:val="it-IT"/>
              </w:rPr>
              <w:t>o –</w:t>
            </w:r>
            <w:r w:rsidRPr="00102373">
              <w:rPr>
                <w:rFonts w:ascii="Times New Roman" w:eastAsia="Times New Roman" w:hAnsi="Times New Roman" w:cs="Times New Roman"/>
                <w:b/>
                <w:bCs/>
                <w:spacing w:val="2"/>
                <w:lang w:val="it-IT"/>
              </w:rPr>
              <w:t xml:space="preserve"> </w:t>
            </w:r>
            <w:r w:rsidRPr="00102373">
              <w:rPr>
                <w:rFonts w:ascii="Times New Roman" w:eastAsia="Times New Roman" w:hAnsi="Times New Roman" w:cs="Times New Roman"/>
                <w:b/>
                <w:bCs/>
                <w:spacing w:val="-3"/>
                <w:lang w:val="it-IT"/>
              </w:rPr>
              <w:t>V</w:t>
            </w:r>
            <w:r w:rsidRPr="00102373">
              <w:rPr>
                <w:rFonts w:ascii="Times New Roman" w:eastAsia="Times New Roman" w:hAnsi="Times New Roman" w:cs="Times New Roman"/>
                <w:b/>
                <w:bCs/>
                <w:spacing w:val="1"/>
                <w:lang w:val="it-IT"/>
              </w:rPr>
              <w:t>a</w:t>
            </w:r>
            <w:r w:rsidRPr="00102373">
              <w:rPr>
                <w:rFonts w:ascii="Times New Roman" w:eastAsia="Times New Roman" w:hAnsi="Times New Roman" w:cs="Times New Roman"/>
                <w:b/>
                <w:bCs/>
                <w:spacing w:val="-2"/>
                <w:lang w:val="it-IT"/>
              </w:rPr>
              <w:t>r</w:t>
            </w:r>
            <w:r w:rsidRPr="00102373">
              <w:rPr>
                <w:rFonts w:ascii="Times New Roman" w:eastAsia="Times New Roman" w:hAnsi="Times New Roman" w:cs="Times New Roman"/>
                <w:b/>
                <w:bCs/>
                <w:spacing w:val="1"/>
                <w:lang w:val="it-IT"/>
              </w:rPr>
              <w:t>i</w:t>
            </w:r>
            <w:r w:rsidRPr="00102373">
              <w:rPr>
                <w:rFonts w:ascii="Times New Roman" w:eastAsia="Times New Roman" w:hAnsi="Times New Roman" w:cs="Times New Roman"/>
                <w:b/>
                <w:bCs/>
                <w:spacing w:val="-1"/>
                <w:lang w:val="it-IT"/>
              </w:rPr>
              <w:t>a</w:t>
            </w:r>
            <w:r w:rsidRPr="00102373">
              <w:rPr>
                <w:rFonts w:ascii="Times New Roman" w:eastAsia="Times New Roman" w:hAnsi="Times New Roman" w:cs="Times New Roman"/>
                <w:b/>
                <w:bCs/>
                <w:spacing w:val="1"/>
                <w:lang w:val="it-IT"/>
              </w:rPr>
              <w:t>z</w:t>
            </w:r>
            <w:r w:rsidRPr="00102373">
              <w:rPr>
                <w:rFonts w:ascii="Times New Roman" w:eastAsia="Times New Roman" w:hAnsi="Times New Roman" w:cs="Times New Roman"/>
                <w:b/>
                <w:bCs/>
                <w:spacing w:val="-1"/>
                <w:lang w:val="it-IT"/>
              </w:rPr>
              <w:t>i</w:t>
            </w:r>
            <w:r w:rsidRPr="00102373">
              <w:rPr>
                <w:rFonts w:ascii="Times New Roman" w:eastAsia="Times New Roman" w:hAnsi="Times New Roman" w:cs="Times New Roman"/>
                <w:b/>
                <w:bCs/>
                <w:spacing w:val="1"/>
                <w:lang w:val="it-IT"/>
              </w:rPr>
              <w:t>o</w:t>
            </w:r>
            <w:r w:rsidRPr="00102373">
              <w:rPr>
                <w:rFonts w:ascii="Times New Roman" w:eastAsia="Times New Roman" w:hAnsi="Times New Roman" w:cs="Times New Roman"/>
                <w:b/>
                <w:bCs/>
                <w:spacing w:val="-1"/>
                <w:lang w:val="it-IT"/>
              </w:rPr>
              <w:t>n</w:t>
            </w:r>
            <w:r w:rsidRPr="00102373">
              <w:rPr>
                <w:rFonts w:ascii="Times New Roman" w:eastAsia="Times New Roman" w:hAnsi="Times New Roman" w:cs="Times New Roman"/>
                <w:b/>
                <w:bCs/>
                <w:lang w:val="it-IT"/>
              </w:rPr>
              <w:t>e</w:t>
            </w:r>
            <w:r w:rsidRPr="00102373">
              <w:rPr>
                <w:rFonts w:ascii="Times New Roman" w:eastAsia="Times New Roman" w:hAnsi="Times New Roman" w:cs="Times New Roman"/>
                <w:b/>
                <w:bCs/>
                <w:spacing w:val="-1"/>
                <w:lang w:val="it-IT"/>
              </w:rPr>
              <w:t xml:space="preserve"> </w:t>
            </w:r>
            <w:r w:rsidRPr="00102373">
              <w:rPr>
                <w:rFonts w:ascii="Times New Roman" w:eastAsia="Times New Roman" w:hAnsi="Times New Roman" w:cs="Times New Roman"/>
                <w:b/>
                <w:bCs/>
                <w:spacing w:val="-4"/>
                <w:lang w:val="it-IT"/>
              </w:rPr>
              <w:t>m</w:t>
            </w:r>
            <w:r w:rsidRPr="00102373">
              <w:rPr>
                <w:rFonts w:ascii="Times New Roman" w:eastAsia="Times New Roman" w:hAnsi="Times New Roman" w:cs="Times New Roman"/>
                <w:b/>
                <w:bCs/>
                <w:spacing w:val="3"/>
                <w:lang w:val="it-IT"/>
              </w:rPr>
              <w:t>e</w:t>
            </w:r>
            <w:r w:rsidRPr="00102373">
              <w:rPr>
                <w:rFonts w:ascii="Times New Roman" w:eastAsia="Times New Roman" w:hAnsi="Times New Roman" w:cs="Times New Roman"/>
                <w:b/>
                <w:bCs/>
                <w:spacing w:val="-1"/>
                <w:lang w:val="it-IT"/>
              </w:rPr>
              <w:t>d</w:t>
            </w:r>
            <w:r w:rsidRPr="00102373">
              <w:rPr>
                <w:rFonts w:ascii="Times New Roman" w:eastAsia="Times New Roman" w:hAnsi="Times New Roman" w:cs="Times New Roman"/>
                <w:b/>
                <w:bCs/>
                <w:spacing w:val="1"/>
                <w:lang w:val="it-IT"/>
              </w:rPr>
              <w:t>i</w:t>
            </w:r>
            <w:r w:rsidRPr="00102373">
              <w:rPr>
                <w:rFonts w:ascii="Times New Roman" w:eastAsia="Times New Roman" w:hAnsi="Times New Roman" w:cs="Times New Roman"/>
                <w:b/>
                <w:bCs/>
                <w:lang w:val="it-IT"/>
              </w:rPr>
              <w:t>a</w:t>
            </w:r>
            <w:r w:rsidRPr="00102373">
              <w:rPr>
                <w:rFonts w:ascii="Times New Roman" w:eastAsia="Times New Roman" w:hAnsi="Times New Roman" w:cs="Times New Roman"/>
                <w:b/>
                <w:bCs/>
                <w:spacing w:val="2"/>
                <w:lang w:val="it-IT"/>
              </w:rPr>
              <w:t xml:space="preserve"> </w:t>
            </w:r>
            <w:r w:rsidRPr="00102373">
              <w:rPr>
                <w:rFonts w:ascii="Times New Roman" w:eastAsia="Times New Roman" w:hAnsi="Times New Roman" w:cs="Times New Roman"/>
                <w:b/>
                <w:bCs/>
                <w:spacing w:val="-3"/>
                <w:lang w:val="it-IT"/>
              </w:rPr>
              <w:t>d</w:t>
            </w:r>
            <w:r w:rsidRPr="00102373">
              <w:rPr>
                <w:rFonts w:ascii="Times New Roman" w:eastAsia="Times New Roman" w:hAnsi="Times New Roman" w:cs="Times New Roman"/>
                <w:b/>
                <w:bCs/>
                <w:spacing w:val="1"/>
                <w:lang w:val="it-IT"/>
              </w:rPr>
              <w:t>a</w:t>
            </w:r>
            <w:r w:rsidRPr="00102373">
              <w:rPr>
                <w:rFonts w:ascii="Times New Roman" w:eastAsia="Times New Roman" w:hAnsi="Times New Roman" w:cs="Times New Roman"/>
                <w:b/>
                <w:bCs/>
                <w:lang w:val="it-IT"/>
              </w:rPr>
              <w:t>l</w:t>
            </w:r>
            <w:r w:rsidRPr="00102373">
              <w:rPr>
                <w:rFonts w:ascii="Times New Roman" w:eastAsia="Times New Roman" w:hAnsi="Times New Roman" w:cs="Times New Roman"/>
                <w:b/>
                <w:bCs/>
                <w:spacing w:val="-1"/>
                <w:lang w:val="it-IT"/>
              </w:rPr>
              <w:t xml:space="preserve"> b</w:t>
            </w:r>
            <w:r w:rsidRPr="00102373">
              <w:rPr>
                <w:rFonts w:ascii="Times New Roman" w:eastAsia="Times New Roman" w:hAnsi="Times New Roman" w:cs="Times New Roman"/>
                <w:b/>
                <w:bCs/>
                <w:spacing w:val="1"/>
                <w:lang w:val="it-IT"/>
              </w:rPr>
              <w:t>a</w:t>
            </w:r>
            <w:r w:rsidRPr="00102373">
              <w:rPr>
                <w:rFonts w:ascii="Times New Roman" w:eastAsia="Times New Roman" w:hAnsi="Times New Roman" w:cs="Times New Roman"/>
                <w:b/>
                <w:bCs/>
                <w:spacing w:val="-3"/>
                <w:lang w:val="it-IT"/>
              </w:rPr>
              <w:t>s</w:t>
            </w:r>
            <w:r w:rsidRPr="00102373">
              <w:rPr>
                <w:rFonts w:ascii="Times New Roman" w:eastAsia="Times New Roman" w:hAnsi="Times New Roman" w:cs="Times New Roman"/>
                <w:b/>
                <w:bCs/>
                <w:spacing w:val="-1"/>
                <w:lang w:val="it-IT"/>
              </w:rPr>
              <w:t>a</w:t>
            </w:r>
            <w:r w:rsidRPr="00102373">
              <w:rPr>
                <w:rFonts w:ascii="Times New Roman" w:eastAsia="Times New Roman" w:hAnsi="Times New Roman" w:cs="Times New Roman"/>
                <w:b/>
                <w:bCs/>
                <w:spacing w:val="1"/>
                <w:lang w:val="it-IT"/>
              </w:rPr>
              <w:t>l</w:t>
            </w:r>
            <w:r w:rsidRPr="00102373">
              <w:rPr>
                <w:rFonts w:ascii="Times New Roman" w:eastAsia="Times New Roman" w:hAnsi="Times New Roman" w:cs="Times New Roman"/>
                <w:b/>
                <w:bCs/>
                <w:lang w:val="it-IT"/>
              </w:rPr>
              <w:t>e</w:t>
            </w:r>
            <w:r w:rsidRPr="00102373">
              <w:rPr>
                <w:rFonts w:ascii="Times New Roman" w:eastAsia="Times New Roman" w:hAnsi="Times New Roman" w:cs="Times New Roman"/>
                <w:b/>
                <w:bCs/>
                <w:spacing w:val="-1"/>
                <w:lang w:val="it-IT"/>
              </w:rPr>
              <w:t xml:space="preserve"> </w:t>
            </w:r>
            <w:r w:rsidRPr="00102373">
              <w:rPr>
                <w:rFonts w:ascii="Times New Roman" w:eastAsia="Times New Roman" w:hAnsi="Times New Roman" w:cs="Times New Roman"/>
                <w:b/>
                <w:bCs/>
                <w:spacing w:val="1"/>
                <w:lang w:val="it-IT"/>
              </w:rPr>
              <w:t>a</w:t>
            </w:r>
            <w:r w:rsidRPr="00102373">
              <w:rPr>
                <w:rFonts w:ascii="Times New Roman" w:eastAsia="Times New Roman" w:hAnsi="Times New Roman" w:cs="Times New Roman"/>
                <w:b/>
                <w:bCs/>
                <w:spacing w:val="-1"/>
                <w:lang w:val="it-IT"/>
              </w:rPr>
              <w:t>ll</w:t>
            </w:r>
            <w:r w:rsidRPr="00102373">
              <w:rPr>
                <w:rFonts w:ascii="Times New Roman" w:eastAsia="Times New Roman" w:hAnsi="Times New Roman" w:cs="Times New Roman"/>
                <w:b/>
                <w:bCs/>
                <w:lang w:val="it-IT"/>
              </w:rPr>
              <w:t>a</w:t>
            </w:r>
            <w:r w:rsidRPr="00102373">
              <w:rPr>
                <w:rFonts w:ascii="Times New Roman" w:eastAsia="Times New Roman" w:hAnsi="Times New Roman" w:cs="Times New Roman"/>
                <w:b/>
                <w:bCs/>
                <w:spacing w:val="2"/>
                <w:lang w:val="it-IT"/>
              </w:rPr>
              <w:t xml:space="preserve"> </w:t>
            </w:r>
            <w:r w:rsidRPr="00102373">
              <w:rPr>
                <w:rFonts w:ascii="Times New Roman" w:eastAsia="Times New Roman" w:hAnsi="Times New Roman" w:cs="Times New Roman"/>
                <w:b/>
                <w:bCs/>
                <w:lang w:val="it-IT"/>
              </w:rPr>
              <w:t>s</w:t>
            </w:r>
            <w:r w:rsidRPr="00102373">
              <w:rPr>
                <w:rFonts w:ascii="Times New Roman" w:eastAsia="Times New Roman" w:hAnsi="Times New Roman" w:cs="Times New Roman"/>
                <w:b/>
                <w:bCs/>
                <w:spacing w:val="1"/>
                <w:lang w:val="it-IT"/>
              </w:rPr>
              <w:t>e</w:t>
            </w:r>
            <w:r w:rsidRPr="00102373">
              <w:rPr>
                <w:rFonts w:ascii="Times New Roman" w:eastAsia="Times New Roman" w:hAnsi="Times New Roman" w:cs="Times New Roman"/>
                <w:b/>
                <w:bCs/>
                <w:spacing w:val="-1"/>
                <w:lang w:val="it-IT"/>
              </w:rPr>
              <w:t>tt</w:t>
            </w:r>
            <w:r w:rsidRPr="00102373">
              <w:rPr>
                <w:rFonts w:ascii="Times New Roman" w:eastAsia="Times New Roman" w:hAnsi="Times New Roman" w:cs="Times New Roman"/>
                <w:b/>
                <w:bCs/>
                <w:spacing w:val="1"/>
                <w:lang w:val="it-IT"/>
              </w:rPr>
              <w:t>i</w:t>
            </w:r>
            <w:r w:rsidRPr="00102373">
              <w:rPr>
                <w:rFonts w:ascii="Times New Roman" w:eastAsia="Times New Roman" w:hAnsi="Times New Roman" w:cs="Times New Roman"/>
                <w:b/>
                <w:bCs/>
                <w:spacing w:val="-4"/>
                <w:lang w:val="it-IT"/>
              </w:rPr>
              <w:t>m</w:t>
            </w:r>
            <w:r w:rsidRPr="00102373">
              <w:rPr>
                <w:rFonts w:ascii="Times New Roman" w:eastAsia="Times New Roman" w:hAnsi="Times New Roman" w:cs="Times New Roman"/>
                <w:b/>
                <w:bCs/>
                <w:spacing w:val="1"/>
                <w:lang w:val="it-IT"/>
              </w:rPr>
              <w:t>a</w:t>
            </w:r>
            <w:r w:rsidRPr="00102373">
              <w:rPr>
                <w:rFonts w:ascii="Times New Roman" w:eastAsia="Times New Roman" w:hAnsi="Times New Roman" w:cs="Times New Roman"/>
                <w:b/>
                <w:bCs/>
                <w:spacing w:val="-1"/>
                <w:lang w:val="it-IT"/>
              </w:rPr>
              <w:t>n</w:t>
            </w:r>
            <w:r w:rsidRPr="00102373">
              <w:rPr>
                <w:rFonts w:ascii="Times New Roman" w:eastAsia="Times New Roman" w:hAnsi="Times New Roman" w:cs="Times New Roman"/>
                <w:b/>
                <w:bCs/>
                <w:lang w:val="it-IT"/>
              </w:rPr>
              <w:t>a </w:t>
            </w:r>
            <w:r w:rsidRPr="00102373">
              <w:rPr>
                <w:rFonts w:ascii="Times New Roman" w:eastAsia="Times New Roman" w:hAnsi="Times New Roman" w:cs="Times New Roman"/>
                <w:b/>
                <w:bCs/>
                <w:spacing w:val="-1"/>
                <w:lang w:val="it-IT"/>
              </w:rPr>
              <w:t>2</w:t>
            </w:r>
            <w:r w:rsidRPr="00102373">
              <w:rPr>
                <w:rFonts w:ascii="Times New Roman" w:eastAsia="Times New Roman" w:hAnsi="Times New Roman" w:cs="Times New Roman"/>
                <w:b/>
                <w:bCs/>
                <w:lang w:val="it-IT"/>
              </w:rPr>
              <w:t>4</w:t>
            </w:r>
          </w:p>
        </w:tc>
      </w:tr>
      <w:tr w:rsidR="00FA471F" w:rsidRPr="00FE6D02" w14:paraId="70ED6EE2" w14:textId="77777777" w:rsidTr="0063762D">
        <w:trPr>
          <w:trHeight w:hRule="exact" w:val="691"/>
        </w:trPr>
        <w:tc>
          <w:tcPr>
            <w:tcW w:w="8614" w:type="dxa"/>
            <w:tcBorders>
              <w:top w:val="single" w:sz="4" w:space="0" w:color="000000"/>
              <w:left w:val="single" w:sz="4" w:space="0" w:color="000000"/>
              <w:bottom w:val="single" w:sz="4" w:space="0" w:color="000000"/>
              <w:right w:val="single" w:sz="8" w:space="0" w:color="000000"/>
            </w:tcBorders>
          </w:tcPr>
          <w:p w14:paraId="78EBCCD8" w14:textId="77777777" w:rsidR="00FA471F" w:rsidRPr="00102373" w:rsidRDefault="00FA471F" w:rsidP="00493DDA">
            <w:pPr>
              <w:tabs>
                <w:tab w:val="left" w:pos="4020"/>
                <w:tab w:val="left" w:pos="5660"/>
              </w:tabs>
              <w:spacing w:after="0" w:line="240" w:lineRule="auto"/>
              <w:rPr>
                <w:rFonts w:ascii="Times New Roman" w:eastAsia="Times New Roman" w:hAnsi="Times New Roman" w:cs="Times New Roman"/>
                <w:lang w:val="it-IT"/>
              </w:rPr>
            </w:pPr>
            <w:r w:rsidRPr="00102373">
              <w:rPr>
                <w:rFonts w:ascii="Times New Roman" w:eastAsia="Times New Roman" w:hAnsi="Times New Roman" w:cs="Times New Roman"/>
                <w:bCs/>
                <w:spacing w:val="-1"/>
                <w:lang w:val="it-IT"/>
              </w:rPr>
              <w:t>DAS</w:t>
            </w:r>
            <w:r w:rsidRPr="00102373">
              <w:rPr>
                <w:rFonts w:ascii="Times New Roman" w:eastAsia="Times New Roman" w:hAnsi="Times New Roman" w:cs="Times New Roman"/>
                <w:bCs/>
                <w:spacing w:val="1"/>
                <w:lang w:val="it-IT"/>
              </w:rPr>
              <w:t>2</w:t>
            </w:r>
            <w:r w:rsidRPr="00102373">
              <w:rPr>
                <w:rFonts w:ascii="Times New Roman" w:eastAsia="Times New Roman" w:hAnsi="Times New Roman" w:cs="Times New Roman"/>
                <w:bCs/>
                <w:lang w:val="it-IT"/>
              </w:rPr>
              <w:t>8</w:t>
            </w:r>
            <w:r w:rsidRPr="00102373">
              <w:rPr>
                <w:rFonts w:ascii="Times New Roman" w:eastAsia="Times New Roman" w:hAnsi="Times New Roman" w:cs="Times New Roman"/>
                <w:bCs/>
                <w:spacing w:val="2"/>
                <w:lang w:val="it-IT"/>
              </w:rPr>
              <w:t xml:space="preserve"> </w:t>
            </w:r>
            <w:r w:rsidRPr="00102373">
              <w:rPr>
                <w:rFonts w:ascii="Times New Roman" w:eastAsia="Times New Roman" w:hAnsi="Times New Roman" w:cs="Times New Roman"/>
                <w:bCs/>
                <w:spacing w:val="-1"/>
                <w:lang w:val="it-IT"/>
              </w:rPr>
              <w:t>(</w:t>
            </w:r>
            <w:r w:rsidRPr="00102373">
              <w:rPr>
                <w:rFonts w:ascii="Times New Roman" w:eastAsia="Times New Roman" w:hAnsi="Times New Roman" w:cs="Times New Roman"/>
                <w:bCs/>
                <w:spacing w:val="-4"/>
                <w:lang w:val="it-IT"/>
              </w:rPr>
              <w:t>m</w:t>
            </w:r>
            <w:r w:rsidRPr="00102373">
              <w:rPr>
                <w:rFonts w:ascii="Times New Roman" w:eastAsia="Times New Roman" w:hAnsi="Times New Roman" w:cs="Times New Roman"/>
                <w:bCs/>
                <w:spacing w:val="1"/>
                <w:lang w:val="it-IT"/>
              </w:rPr>
              <w:t>e</w:t>
            </w:r>
            <w:r w:rsidRPr="00102373">
              <w:rPr>
                <w:rFonts w:ascii="Times New Roman" w:eastAsia="Times New Roman" w:hAnsi="Times New Roman" w:cs="Times New Roman"/>
                <w:bCs/>
                <w:spacing w:val="-1"/>
                <w:lang w:val="it-IT"/>
              </w:rPr>
              <w:t>d</w:t>
            </w:r>
            <w:r w:rsidRPr="00102373">
              <w:rPr>
                <w:rFonts w:ascii="Times New Roman" w:eastAsia="Times New Roman" w:hAnsi="Times New Roman" w:cs="Times New Roman"/>
                <w:bCs/>
                <w:spacing w:val="1"/>
                <w:lang w:val="it-IT"/>
              </w:rPr>
              <w:t>i</w:t>
            </w:r>
            <w:r w:rsidRPr="00102373">
              <w:rPr>
                <w:rFonts w:ascii="Times New Roman" w:eastAsia="Times New Roman" w:hAnsi="Times New Roman" w:cs="Times New Roman"/>
                <w:bCs/>
                <w:lang w:val="it-IT"/>
              </w:rPr>
              <w:t xml:space="preserve">a </w:t>
            </w:r>
            <w:r w:rsidRPr="00102373">
              <w:rPr>
                <w:rFonts w:ascii="Times New Roman" w:eastAsia="Times New Roman" w:hAnsi="Times New Roman" w:cs="Times New Roman"/>
                <w:bCs/>
                <w:spacing w:val="-1"/>
                <w:lang w:val="it-IT"/>
              </w:rPr>
              <w:t>a</w:t>
            </w:r>
            <w:r w:rsidRPr="00102373">
              <w:rPr>
                <w:rFonts w:ascii="Times New Roman" w:eastAsia="Times New Roman" w:hAnsi="Times New Roman" w:cs="Times New Roman"/>
                <w:bCs/>
                <w:spacing w:val="1"/>
                <w:lang w:val="it-IT"/>
              </w:rPr>
              <w:t>g</w:t>
            </w:r>
            <w:r w:rsidRPr="00102373">
              <w:rPr>
                <w:rFonts w:ascii="Times New Roman" w:eastAsia="Times New Roman" w:hAnsi="Times New Roman" w:cs="Times New Roman"/>
                <w:bCs/>
                <w:spacing w:val="-1"/>
                <w:lang w:val="it-IT"/>
              </w:rPr>
              <w:t>g</w:t>
            </w:r>
            <w:r w:rsidRPr="00102373">
              <w:rPr>
                <w:rFonts w:ascii="Times New Roman" w:eastAsia="Times New Roman" w:hAnsi="Times New Roman" w:cs="Times New Roman"/>
                <w:bCs/>
                <w:spacing w:val="1"/>
                <w:lang w:val="it-IT"/>
              </w:rPr>
              <w:t>i</w:t>
            </w:r>
            <w:r w:rsidRPr="00102373">
              <w:rPr>
                <w:rFonts w:ascii="Times New Roman" w:eastAsia="Times New Roman" w:hAnsi="Times New Roman" w:cs="Times New Roman"/>
                <w:bCs/>
                <w:spacing w:val="-1"/>
                <w:lang w:val="it-IT"/>
              </w:rPr>
              <w:t>u</w:t>
            </w:r>
            <w:r w:rsidRPr="00102373">
              <w:rPr>
                <w:rFonts w:ascii="Times New Roman" w:eastAsia="Times New Roman" w:hAnsi="Times New Roman" w:cs="Times New Roman"/>
                <w:bCs/>
                <w:lang w:val="it-IT"/>
              </w:rPr>
              <w:t>s</w:t>
            </w:r>
            <w:r w:rsidRPr="00102373">
              <w:rPr>
                <w:rFonts w:ascii="Times New Roman" w:eastAsia="Times New Roman" w:hAnsi="Times New Roman" w:cs="Times New Roman"/>
                <w:bCs/>
                <w:spacing w:val="-1"/>
                <w:lang w:val="it-IT"/>
              </w:rPr>
              <w:t>t</w:t>
            </w:r>
            <w:r w:rsidRPr="00102373">
              <w:rPr>
                <w:rFonts w:ascii="Times New Roman" w:eastAsia="Times New Roman" w:hAnsi="Times New Roman" w:cs="Times New Roman"/>
                <w:bCs/>
                <w:spacing w:val="1"/>
                <w:lang w:val="it-IT"/>
              </w:rPr>
              <w:t>a</w:t>
            </w:r>
            <w:r w:rsidRPr="00102373">
              <w:rPr>
                <w:rFonts w:ascii="Times New Roman" w:eastAsia="Times New Roman" w:hAnsi="Times New Roman" w:cs="Times New Roman"/>
                <w:bCs/>
                <w:spacing w:val="-3"/>
                <w:lang w:val="it-IT"/>
              </w:rPr>
              <w:t>t</w:t>
            </w:r>
            <w:r w:rsidRPr="00102373">
              <w:rPr>
                <w:rFonts w:ascii="Times New Roman" w:eastAsia="Times New Roman" w:hAnsi="Times New Roman" w:cs="Times New Roman"/>
                <w:bCs/>
                <w:spacing w:val="1"/>
                <w:lang w:val="it-IT"/>
              </w:rPr>
              <w:t>a</w:t>
            </w:r>
            <w:r w:rsidRPr="00102373">
              <w:rPr>
                <w:rFonts w:ascii="Times New Roman" w:eastAsia="Times New Roman" w:hAnsi="Times New Roman" w:cs="Times New Roman"/>
                <w:bCs/>
                <w:lang w:val="it-IT"/>
              </w:rPr>
              <w:t>)</w:t>
            </w:r>
            <w:r w:rsidRPr="00102373">
              <w:rPr>
                <w:rFonts w:ascii="Times New Roman" w:eastAsia="Times New Roman" w:hAnsi="Times New Roman" w:cs="Times New Roman"/>
                <w:bCs/>
                <w:lang w:val="it-IT"/>
              </w:rPr>
              <w:tab/>
            </w:r>
            <w:r w:rsidRPr="00102373">
              <w:rPr>
                <w:rFonts w:ascii="Times New Roman" w:eastAsia="Times New Roman" w:hAnsi="Times New Roman" w:cs="Times New Roman"/>
                <w:bCs/>
                <w:spacing w:val="-1"/>
                <w:lang w:val="it-IT"/>
              </w:rPr>
              <w:t>-</w:t>
            </w:r>
            <w:r w:rsidRPr="00102373">
              <w:rPr>
                <w:rFonts w:ascii="Times New Roman" w:eastAsia="Times New Roman" w:hAnsi="Times New Roman" w:cs="Times New Roman"/>
                <w:bCs/>
                <w:spacing w:val="1"/>
                <w:lang w:val="it-IT"/>
              </w:rPr>
              <w:t>1,</w:t>
            </w:r>
            <w:r w:rsidRPr="00102373">
              <w:rPr>
                <w:rFonts w:ascii="Times New Roman" w:eastAsia="Times New Roman" w:hAnsi="Times New Roman" w:cs="Times New Roman"/>
                <w:bCs/>
                <w:lang w:val="it-IT"/>
              </w:rPr>
              <w:t>8</w:t>
            </w:r>
            <w:r w:rsidRPr="00102373">
              <w:rPr>
                <w:rFonts w:ascii="Times New Roman" w:eastAsia="Times New Roman" w:hAnsi="Times New Roman" w:cs="Times New Roman"/>
                <w:bCs/>
                <w:lang w:val="it-IT"/>
              </w:rPr>
              <w:tab/>
            </w:r>
            <w:r w:rsidRPr="00102373">
              <w:rPr>
                <w:rFonts w:ascii="Times New Roman" w:eastAsia="Times New Roman" w:hAnsi="Times New Roman" w:cs="Times New Roman"/>
                <w:bCs/>
                <w:spacing w:val="-1"/>
                <w:lang w:val="it-IT"/>
              </w:rPr>
              <w:t>-</w:t>
            </w:r>
            <w:r w:rsidRPr="00102373">
              <w:rPr>
                <w:rFonts w:ascii="Times New Roman" w:eastAsia="Times New Roman" w:hAnsi="Times New Roman" w:cs="Times New Roman"/>
                <w:bCs/>
                <w:spacing w:val="1"/>
                <w:lang w:val="it-IT"/>
              </w:rPr>
              <w:t>3,</w:t>
            </w:r>
            <w:r w:rsidRPr="00102373">
              <w:rPr>
                <w:rFonts w:ascii="Times New Roman" w:eastAsia="Times New Roman" w:hAnsi="Times New Roman" w:cs="Times New Roman"/>
                <w:bCs/>
                <w:lang w:val="it-IT"/>
              </w:rPr>
              <w:t>3</w:t>
            </w:r>
          </w:p>
          <w:p w14:paraId="091E77FA" w14:textId="77777777" w:rsidR="00FA471F" w:rsidRPr="00102373" w:rsidRDefault="00FA471F" w:rsidP="00493DDA">
            <w:pPr>
              <w:tabs>
                <w:tab w:val="left" w:pos="4520"/>
                <w:tab w:val="left" w:pos="7020"/>
              </w:tabs>
              <w:spacing w:after="0" w:line="240" w:lineRule="auto"/>
              <w:rPr>
                <w:rFonts w:ascii="Times New Roman" w:eastAsia="Times New Roman" w:hAnsi="Times New Roman" w:cs="Times New Roman"/>
                <w:lang w:val="it-IT"/>
              </w:rPr>
            </w:pPr>
            <w:r w:rsidRPr="00102373">
              <w:rPr>
                <w:rFonts w:ascii="Times New Roman" w:eastAsia="Times New Roman" w:hAnsi="Times New Roman" w:cs="Times New Roman"/>
                <w:bCs/>
                <w:spacing w:val="-1"/>
                <w:lang w:val="it-IT"/>
              </w:rPr>
              <w:t>D</w:t>
            </w:r>
            <w:r w:rsidRPr="00102373">
              <w:rPr>
                <w:rFonts w:ascii="Times New Roman" w:eastAsia="Times New Roman" w:hAnsi="Times New Roman" w:cs="Times New Roman"/>
                <w:bCs/>
                <w:spacing w:val="1"/>
                <w:lang w:val="it-IT"/>
              </w:rPr>
              <w:t>i</w:t>
            </w:r>
            <w:r w:rsidRPr="00102373">
              <w:rPr>
                <w:rFonts w:ascii="Times New Roman" w:eastAsia="Times New Roman" w:hAnsi="Times New Roman" w:cs="Times New Roman"/>
                <w:bCs/>
                <w:spacing w:val="-1"/>
                <w:lang w:val="it-IT"/>
              </w:rPr>
              <w:t>f</w:t>
            </w:r>
            <w:r w:rsidRPr="00102373">
              <w:rPr>
                <w:rFonts w:ascii="Times New Roman" w:eastAsia="Times New Roman" w:hAnsi="Times New Roman" w:cs="Times New Roman"/>
                <w:bCs/>
                <w:spacing w:val="2"/>
                <w:lang w:val="it-IT"/>
              </w:rPr>
              <w:t>f</w:t>
            </w:r>
            <w:r w:rsidRPr="00102373">
              <w:rPr>
                <w:rFonts w:ascii="Times New Roman" w:eastAsia="Times New Roman" w:hAnsi="Times New Roman" w:cs="Times New Roman"/>
                <w:bCs/>
                <w:spacing w:val="-2"/>
                <w:lang w:val="it-IT"/>
              </w:rPr>
              <w:t>e</w:t>
            </w:r>
            <w:r w:rsidRPr="00102373">
              <w:rPr>
                <w:rFonts w:ascii="Times New Roman" w:eastAsia="Times New Roman" w:hAnsi="Times New Roman" w:cs="Times New Roman"/>
                <w:bCs/>
                <w:spacing w:val="1"/>
                <w:lang w:val="it-IT"/>
              </w:rPr>
              <w:t>re</w:t>
            </w:r>
            <w:r w:rsidRPr="00102373">
              <w:rPr>
                <w:rFonts w:ascii="Times New Roman" w:eastAsia="Times New Roman" w:hAnsi="Times New Roman" w:cs="Times New Roman"/>
                <w:bCs/>
                <w:spacing w:val="-1"/>
                <w:lang w:val="it-IT"/>
              </w:rPr>
              <w:t>n</w:t>
            </w:r>
            <w:r w:rsidRPr="00102373">
              <w:rPr>
                <w:rFonts w:ascii="Times New Roman" w:eastAsia="Times New Roman" w:hAnsi="Times New Roman" w:cs="Times New Roman"/>
                <w:bCs/>
                <w:spacing w:val="-2"/>
                <w:lang w:val="it-IT"/>
              </w:rPr>
              <w:t>z</w:t>
            </w:r>
            <w:r w:rsidRPr="00102373">
              <w:rPr>
                <w:rFonts w:ascii="Times New Roman" w:eastAsia="Times New Roman" w:hAnsi="Times New Roman" w:cs="Times New Roman"/>
                <w:bCs/>
                <w:lang w:val="it-IT"/>
              </w:rPr>
              <w:t>a</w:t>
            </w:r>
            <w:r w:rsidRPr="00102373">
              <w:rPr>
                <w:rFonts w:ascii="Times New Roman" w:eastAsia="Times New Roman" w:hAnsi="Times New Roman" w:cs="Times New Roman"/>
                <w:bCs/>
                <w:spacing w:val="2"/>
                <w:lang w:val="it-IT"/>
              </w:rPr>
              <w:t xml:space="preserve"> </w:t>
            </w:r>
            <w:r w:rsidRPr="00102373">
              <w:rPr>
                <w:rFonts w:ascii="Times New Roman" w:eastAsia="Times New Roman" w:hAnsi="Times New Roman" w:cs="Times New Roman"/>
                <w:bCs/>
                <w:spacing w:val="-3"/>
                <w:lang w:val="it-IT"/>
              </w:rPr>
              <w:t>n</w:t>
            </w:r>
            <w:r w:rsidRPr="00102373">
              <w:rPr>
                <w:rFonts w:ascii="Times New Roman" w:eastAsia="Times New Roman" w:hAnsi="Times New Roman" w:cs="Times New Roman"/>
                <w:bCs/>
                <w:spacing w:val="1"/>
                <w:lang w:val="it-IT"/>
              </w:rPr>
              <w:t>e</w:t>
            </w:r>
            <w:r w:rsidRPr="00102373">
              <w:rPr>
                <w:rFonts w:ascii="Times New Roman" w:eastAsia="Times New Roman" w:hAnsi="Times New Roman" w:cs="Times New Roman"/>
                <w:bCs/>
                <w:spacing w:val="-1"/>
                <w:lang w:val="it-IT"/>
              </w:rPr>
              <w:t>l</w:t>
            </w:r>
            <w:r w:rsidRPr="00102373">
              <w:rPr>
                <w:rFonts w:ascii="Times New Roman" w:eastAsia="Times New Roman" w:hAnsi="Times New Roman" w:cs="Times New Roman"/>
                <w:bCs/>
                <w:spacing w:val="1"/>
                <w:lang w:val="it-IT"/>
              </w:rPr>
              <w:t>l</w:t>
            </w:r>
            <w:r w:rsidRPr="00102373">
              <w:rPr>
                <w:rFonts w:ascii="Times New Roman" w:eastAsia="Times New Roman" w:hAnsi="Times New Roman" w:cs="Times New Roman"/>
                <w:bCs/>
                <w:lang w:val="it-IT"/>
              </w:rPr>
              <w:t xml:space="preserve">a </w:t>
            </w:r>
            <w:r w:rsidRPr="00102373">
              <w:rPr>
                <w:rFonts w:ascii="Times New Roman" w:eastAsia="Times New Roman" w:hAnsi="Times New Roman" w:cs="Times New Roman"/>
                <w:bCs/>
                <w:spacing w:val="-4"/>
                <w:lang w:val="it-IT"/>
              </w:rPr>
              <w:t>m</w:t>
            </w:r>
            <w:r w:rsidRPr="00102373">
              <w:rPr>
                <w:rFonts w:ascii="Times New Roman" w:eastAsia="Times New Roman" w:hAnsi="Times New Roman" w:cs="Times New Roman"/>
                <w:bCs/>
                <w:spacing w:val="1"/>
                <w:lang w:val="it-IT"/>
              </w:rPr>
              <w:t>e</w:t>
            </w:r>
            <w:r w:rsidRPr="00102373">
              <w:rPr>
                <w:rFonts w:ascii="Times New Roman" w:eastAsia="Times New Roman" w:hAnsi="Times New Roman" w:cs="Times New Roman"/>
                <w:bCs/>
                <w:spacing w:val="-1"/>
                <w:lang w:val="it-IT"/>
              </w:rPr>
              <w:t>d</w:t>
            </w:r>
            <w:r w:rsidRPr="00102373">
              <w:rPr>
                <w:rFonts w:ascii="Times New Roman" w:eastAsia="Times New Roman" w:hAnsi="Times New Roman" w:cs="Times New Roman"/>
                <w:bCs/>
                <w:spacing w:val="1"/>
                <w:lang w:val="it-IT"/>
              </w:rPr>
              <w:t>i</w:t>
            </w:r>
            <w:r w:rsidRPr="00102373">
              <w:rPr>
                <w:rFonts w:ascii="Times New Roman" w:eastAsia="Times New Roman" w:hAnsi="Times New Roman" w:cs="Times New Roman"/>
                <w:bCs/>
                <w:lang w:val="it-IT"/>
              </w:rPr>
              <w:t xml:space="preserve">a </w:t>
            </w:r>
            <w:r w:rsidRPr="00102373">
              <w:rPr>
                <w:rFonts w:ascii="Times New Roman" w:eastAsia="Times New Roman" w:hAnsi="Times New Roman" w:cs="Times New Roman"/>
                <w:bCs/>
                <w:spacing w:val="1"/>
                <w:lang w:val="it-IT"/>
              </w:rPr>
              <w:t>a</w:t>
            </w:r>
            <w:r w:rsidRPr="00102373">
              <w:rPr>
                <w:rFonts w:ascii="Times New Roman" w:eastAsia="Times New Roman" w:hAnsi="Times New Roman" w:cs="Times New Roman"/>
                <w:bCs/>
                <w:spacing w:val="-1"/>
                <w:lang w:val="it-IT"/>
              </w:rPr>
              <w:t>g</w:t>
            </w:r>
            <w:r w:rsidRPr="00102373">
              <w:rPr>
                <w:rFonts w:ascii="Times New Roman" w:eastAsia="Times New Roman" w:hAnsi="Times New Roman" w:cs="Times New Roman"/>
                <w:bCs/>
                <w:spacing w:val="1"/>
                <w:lang w:val="it-IT"/>
              </w:rPr>
              <w:t>gi</w:t>
            </w:r>
            <w:r w:rsidRPr="00102373">
              <w:rPr>
                <w:rFonts w:ascii="Times New Roman" w:eastAsia="Times New Roman" w:hAnsi="Times New Roman" w:cs="Times New Roman"/>
                <w:bCs/>
                <w:spacing w:val="-1"/>
                <w:lang w:val="it-IT"/>
              </w:rPr>
              <w:t>u</w:t>
            </w:r>
            <w:r w:rsidRPr="00102373">
              <w:rPr>
                <w:rFonts w:ascii="Times New Roman" w:eastAsia="Times New Roman" w:hAnsi="Times New Roman" w:cs="Times New Roman"/>
                <w:bCs/>
                <w:lang w:val="it-IT"/>
              </w:rPr>
              <w:t>s</w:t>
            </w:r>
            <w:r w:rsidRPr="00102373">
              <w:rPr>
                <w:rFonts w:ascii="Times New Roman" w:eastAsia="Times New Roman" w:hAnsi="Times New Roman" w:cs="Times New Roman"/>
                <w:bCs/>
                <w:spacing w:val="-3"/>
                <w:lang w:val="it-IT"/>
              </w:rPr>
              <w:t>t</w:t>
            </w:r>
            <w:r w:rsidRPr="00102373">
              <w:rPr>
                <w:rFonts w:ascii="Times New Roman" w:eastAsia="Times New Roman" w:hAnsi="Times New Roman" w:cs="Times New Roman"/>
                <w:bCs/>
                <w:spacing w:val="1"/>
                <w:lang w:val="it-IT"/>
              </w:rPr>
              <w:t>a</w:t>
            </w:r>
            <w:r w:rsidRPr="00102373">
              <w:rPr>
                <w:rFonts w:ascii="Times New Roman" w:eastAsia="Times New Roman" w:hAnsi="Times New Roman" w:cs="Times New Roman"/>
                <w:bCs/>
                <w:spacing w:val="-1"/>
                <w:lang w:val="it-IT"/>
              </w:rPr>
              <w:t>t</w:t>
            </w:r>
            <w:r w:rsidRPr="00102373">
              <w:rPr>
                <w:rFonts w:ascii="Times New Roman" w:eastAsia="Times New Roman" w:hAnsi="Times New Roman" w:cs="Times New Roman"/>
                <w:bCs/>
                <w:lang w:val="it-IT"/>
              </w:rPr>
              <w:t xml:space="preserve">a </w:t>
            </w:r>
            <w:r w:rsidRPr="00102373">
              <w:rPr>
                <w:rFonts w:ascii="Times New Roman" w:eastAsia="Times New Roman" w:hAnsi="Times New Roman" w:cs="Times New Roman"/>
                <w:bCs/>
                <w:spacing w:val="-3"/>
                <w:lang w:val="it-IT"/>
              </w:rPr>
              <w:t xml:space="preserve">(IC al </w:t>
            </w:r>
            <w:r w:rsidRPr="00102373">
              <w:rPr>
                <w:rFonts w:ascii="Times New Roman" w:eastAsia="Times New Roman" w:hAnsi="Times New Roman" w:cs="Times New Roman"/>
                <w:bCs/>
                <w:spacing w:val="1"/>
                <w:lang w:val="it-IT"/>
              </w:rPr>
              <w:t>95</w:t>
            </w:r>
            <w:r w:rsidRPr="00102373">
              <w:rPr>
                <w:rFonts w:ascii="Times New Roman" w:eastAsia="Times New Roman" w:hAnsi="Times New Roman" w:cs="Times New Roman"/>
                <w:bCs/>
                <w:lang w:val="it-IT"/>
              </w:rPr>
              <w:t>%)</w:t>
            </w:r>
            <w:r w:rsidRPr="00102373">
              <w:rPr>
                <w:rFonts w:ascii="Times New Roman" w:eastAsia="Times New Roman" w:hAnsi="Times New Roman" w:cs="Times New Roman"/>
                <w:bCs/>
                <w:lang w:val="it-IT"/>
              </w:rPr>
              <w:tab/>
            </w:r>
            <w:r w:rsidRPr="00102373">
              <w:rPr>
                <w:rFonts w:ascii="Times New Roman" w:eastAsia="Times New Roman" w:hAnsi="Times New Roman" w:cs="Times New Roman"/>
                <w:bCs/>
                <w:spacing w:val="-1"/>
                <w:lang w:val="it-IT"/>
              </w:rPr>
              <w:t>-</w:t>
            </w:r>
            <w:r w:rsidRPr="00102373">
              <w:rPr>
                <w:rFonts w:ascii="Times New Roman" w:eastAsia="Times New Roman" w:hAnsi="Times New Roman" w:cs="Times New Roman"/>
                <w:bCs/>
                <w:spacing w:val="1"/>
                <w:lang w:val="it-IT"/>
              </w:rPr>
              <w:t>1,</w:t>
            </w:r>
            <w:r w:rsidRPr="00102373">
              <w:rPr>
                <w:rFonts w:ascii="Times New Roman" w:eastAsia="Times New Roman" w:hAnsi="Times New Roman" w:cs="Times New Roman"/>
                <w:bCs/>
                <w:lang w:val="it-IT"/>
              </w:rPr>
              <w:t xml:space="preserve">5 </w:t>
            </w:r>
            <w:r w:rsidRPr="00102373">
              <w:rPr>
                <w:rFonts w:ascii="Times New Roman" w:eastAsia="Times New Roman" w:hAnsi="Times New Roman" w:cs="Times New Roman"/>
                <w:bCs/>
                <w:spacing w:val="-1"/>
                <w:lang w:val="it-IT"/>
              </w:rPr>
              <w:t>(-</w:t>
            </w:r>
            <w:r w:rsidRPr="00102373">
              <w:rPr>
                <w:rFonts w:ascii="Times New Roman" w:eastAsia="Times New Roman" w:hAnsi="Times New Roman" w:cs="Times New Roman"/>
                <w:bCs/>
                <w:spacing w:val="1"/>
                <w:lang w:val="it-IT"/>
              </w:rPr>
              <w:t>1</w:t>
            </w:r>
            <w:r w:rsidRPr="00102373">
              <w:rPr>
                <w:rFonts w:ascii="Times New Roman" w:eastAsia="Times New Roman" w:hAnsi="Times New Roman" w:cs="Times New Roman"/>
                <w:bCs/>
                <w:spacing w:val="-2"/>
                <w:lang w:val="it-IT"/>
              </w:rPr>
              <w:t>,</w:t>
            </w:r>
            <w:r w:rsidRPr="00102373">
              <w:rPr>
                <w:rFonts w:ascii="Times New Roman" w:eastAsia="Times New Roman" w:hAnsi="Times New Roman" w:cs="Times New Roman"/>
                <w:bCs/>
                <w:spacing w:val="1"/>
                <w:lang w:val="it-IT"/>
              </w:rPr>
              <w:t>8</w:t>
            </w:r>
            <w:r w:rsidRPr="00102373">
              <w:rPr>
                <w:rFonts w:ascii="Times New Roman" w:eastAsia="Times New Roman" w:hAnsi="Times New Roman" w:cs="Times New Roman"/>
                <w:bCs/>
                <w:spacing w:val="-1"/>
                <w:lang w:val="it-IT"/>
              </w:rPr>
              <w:t>; -1</w:t>
            </w:r>
            <w:r w:rsidRPr="00102373">
              <w:rPr>
                <w:rFonts w:ascii="Times New Roman" w:eastAsia="Times New Roman" w:hAnsi="Times New Roman" w:cs="Times New Roman"/>
                <w:bCs/>
                <w:spacing w:val="1"/>
                <w:lang w:val="it-IT"/>
              </w:rPr>
              <w:t>,1</w:t>
            </w:r>
            <w:r w:rsidRPr="00102373">
              <w:rPr>
                <w:rFonts w:ascii="Times New Roman" w:eastAsia="Times New Roman" w:hAnsi="Times New Roman" w:cs="Times New Roman"/>
                <w:bCs/>
                <w:lang w:val="it-IT"/>
              </w:rPr>
              <w:t>)</w:t>
            </w:r>
            <w:r w:rsidRPr="00102373">
              <w:rPr>
                <w:rFonts w:ascii="Times New Roman" w:eastAsia="Times New Roman" w:hAnsi="Times New Roman" w:cs="Times New Roman"/>
                <w:bCs/>
                <w:lang w:val="it-IT"/>
              </w:rPr>
              <w:tab/>
              <w:t>&lt; </w:t>
            </w:r>
            <w:r w:rsidRPr="00102373">
              <w:rPr>
                <w:rFonts w:ascii="Times New Roman" w:eastAsia="Times New Roman" w:hAnsi="Times New Roman" w:cs="Times New Roman"/>
                <w:bCs/>
                <w:spacing w:val="1"/>
                <w:lang w:val="it-IT"/>
              </w:rPr>
              <w:t>0,0</w:t>
            </w:r>
            <w:r w:rsidRPr="00102373">
              <w:rPr>
                <w:rFonts w:ascii="Times New Roman" w:eastAsia="Times New Roman" w:hAnsi="Times New Roman" w:cs="Times New Roman"/>
                <w:bCs/>
                <w:spacing w:val="-1"/>
                <w:lang w:val="it-IT"/>
              </w:rPr>
              <w:t>00</w:t>
            </w:r>
            <w:r w:rsidRPr="00102373">
              <w:rPr>
                <w:rFonts w:ascii="Times New Roman" w:eastAsia="Times New Roman" w:hAnsi="Times New Roman" w:cs="Times New Roman"/>
                <w:bCs/>
                <w:lang w:val="it-IT"/>
              </w:rPr>
              <w:t>1</w:t>
            </w:r>
          </w:p>
        </w:tc>
      </w:tr>
      <w:tr w:rsidR="00FA471F" w:rsidRPr="00FE6D02" w14:paraId="76EB23B3" w14:textId="77777777" w:rsidTr="0063762D">
        <w:trPr>
          <w:trHeight w:hRule="exact" w:val="350"/>
        </w:trPr>
        <w:tc>
          <w:tcPr>
            <w:tcW w:w="8614" w:type="dxa"/>
            <w:tcBorders>
              <w:top w:val="single" w:sz="4" w:space="0" w:color="000000"/>
              <w:left w:val="single" w:sz="4" w:space="0" w:color="000000"/>
              <w:bottom w:val="single" w:sz="4" w:space="0" w:color="000000"/>
              <w:right w:val="single" w:sz="8" w:space="0" w:color="000000"/>
            </w:tcBorders>
          </w:tcPr>
          <w:p w14:paraId="5FC3D5BA" w14:textId="77777777" w:rsidR="00FA471F" w:rsidRPr="00102373" w:rsidRDefault="00FA471F" w:rsidP="00493DDA">
            <w:pPr>
              <w:spacing w:after="0" w:line="240" w:lineRule="auto"/>
              <w:rPr>
                <w:rFonts w:ascii="Times New Roman" w:eastAsia="Times New Roman" w:hAnsi="Times New Roman" w:cs="Times New Roman"/>
                <w:lang w:val="it-IT"/>
              </w:rPr>
            </w:pPr>
            <w:r w:rsidRPr="00102373">
              <w:rPr>
                <w:rFonts w:ascii="Times New Roman" w:eastAsia="Times New Roman" w:hAnsi="Times New Roman" w:cs="Times New Roman"/>
                <w:b/>
                <w:bCs/>
                <w:spacing w:val="1"/>
                <w:lang w:val="it-IT"/>
              </w:rPr>
              <w:t>E</w:t>
            </w:r>
            <w:r w:rsidRPr="00102373">
              <w:rPr>
                <w:rFonts w:ascii="Times New Roman" w:eastAsia="Times New Roman" w:hAnsi="Times New Roman" w:cs="Times New Roman"/>
                <w:b/>
                <w:bCs/>
                <w:spacing w:val="-1"/>
                <w:lang w:val="it-IT"/>
              </w:rPr>
              <w:t>ndp</w:t>
            </w:r>
            <w:r w:rsidRPr="00102373">
              <w:rPr>
                <w:rFonts w:ascii="Times New Roman" w:eastAsia="Times New Roman" w:hAnsi="Times New Roman" w:cs="Times New Roman"/>
                <w:b/>
                <w:bCs/>
                <w:spacing w:val="1"/>
                <w:lang w:val="it-IT"/>
              </w:rPr>
              <w:t>oi</w:t>
            </w:r>
            <w:r w:rsidRPr="00102373">
              <w:rPr>
                <w:rFonts w:ascii="Times New Roman" w:eastAsia="Times New Roman" w:hAnsi="Times New Roman" w:cs="Times New Roman"/>
                <w:b/>
                <w:bCs/>
                <w:spacing w:val="-1"/>
                <w:lang w:val="it-IT"/>
              </w:rPr>
              <w:t>n</w:t>
            </w:r>
            <w:r w:rsidRPr="00102373">
              <w:rPr>
                <w:rFonts w:ascii="Times New Roman" w:eastAsia="Times New Roman" w:hAnsi="Times New Roman" w:cs="Times New Roman"/>
                <w:b/>
                <w:bCs/>
                <w:lang w:val="it-IT"/>
              </w:rPr>
              <w:t>t</w:t>
            </w:r>
            <w:r w:rsidRPr="00102373">
              <w:rPr>
                <w:rFonts w:ascii="Times New Roman" w:eastAsia="Times New Roman" w:hAnsi="Times New Roman" w:cs="Times New Roman"/>
                <w:b/>
                <w:bCs/>
                <w:spacing w:val="-2"/>
                <w:lang w:val="it-IT"/>
              </w:rPr>
              <w:t xml:space="preserve"> </w:t>
            </w:r>
            <w:r w:rsidRPr="00102373">
              <w:rPr>
                <w:rFonts w:ascii="Times New Roman" w:eastAsia="Times New Roman" w:hAnsi="Times New Roman" w:cs="Times New Roman"/>
                <w:b/>
                <w:bCs/>
                <w:lang w:val="it-IT"/>
              </w:rPr>
              <w:t>s</w:t>
            </w:r>
            <w:r w:rsidRPr="00102373">
              <w:rPr>
                <w:rFonts w:ascii="Times New Roman" w:eastAsia="Times New Roman" w:hAnsi="Times New Roman" w:cs="Times New Roman"/>
                <w:b/>
                <w:bCs/>
                <w:spacing w:val="1"/>
                <w:lang w:val="it-IT"/>
              </w:rPr>
              <w:t>e</w:t>
            </w:r>
            <w:r w:rsidRPr="00102373">
              <w:rPr>
                <w:rFonts w:ascii="Times New Roman" w:eastAsia="Times New Roman" w:hAnsi="Times New Roman" w:cs="Times New Roman"/>
                <w:b/>
                <w:bCs/>
                <w:spacing w:val="-2"/>
                <w:lang w:val="it-IT"/>
              </w:rPr>
              <w:t>c</w:t>
            </w:r>
            <w:r w:rsidRPr="00102373">
              <w:rPr>
                <w:rFonts w:ascii="Times New Roman" w:eastAsia="Times New Roman" w:hAnsi="Times New Roman" w:cs="Times New Roman"/>
                <w:b/>
                <w:bCs/>
                <w:spacing w:val="1"/>
                <w:lang w:val="it-IT"/>
              </w:rPr>
              <w:t>o</w:t>
            </w:r>
            <w:r w:rsidRPr="00102373">
              <w:rPr>
                <w:rFonts w:ascii="Times New Roman" w:eastAsia="Times New Roman" w:hAnsi="Times New Roman" w:cs="Times New Roman"/>
                <w:b/>
                <w:bCs/>
                <w:spacing w:val="-1"/>
                <w:lang w:val="it-IT"/>
              </w:rPr>
              <w:t>n</w:t>
            </w:r>
            <w:r w:rsidRPr="00102373">
              <w:rPr>
                <w:rFonts w:ascii="Times New Roman" w:eastAsia="Times New Roman" w:hAnsi="Times New Roman" w:cs="Times New Roman"/>
                <w:b/>
                <w:bCs/>
                <w:spacing w:val="-3"/>
                <w:lang w:val="it-IT"/>
              </w:rPr>
              <w:t>d</w:t>
            </w:r>
            <w:r w:rsidRPr="00102373">
              <w:rPr>
                <w:rFonts w:ascii="Times New Roman" w:eastAsia="Times New Roman" w:hAnsi="Times New Roman" w:cs="Times New Roman"/>
                <w:b/>
                <w:bCs/>
                <w:spacing w:val="1"/>
                <w:lang w:val="it-IT"/>
              </w:rPr>
              <w:t>ar</w:t>
            </w:r>
            <w:r w:rsidRPr="00102373">
              <w:rPr>
                <w:rFonts w:ascii="Times New Roman" w:eastAsia="Times New Roman" w:hAnsi="Times New Roman" w:cs="Times New Roman"/>
                <w:b/>
                <w:bCs/>
                <w:lang w:val="it-IT"/>
              </w:rPr>
              <w:t>i</w:t>
            </w:r>
            <w:r w:rsidRPr="00102373">
              <w:rPr>
                <w:rFonts w:ascii="Times New Roman" w:eastAsia="Times New Roman" w:hAnsi="Times New Roman" w:cs="Times New Roman"/>
                <w:b/>
                <w:bCs/>
                <w:spacing w:val="-1"/>
                <w:lang w:val="it-IT"/>
              </w:rPr>
              <w:t xml:space="preserve"> </w:t>
            </w:r>
            <w:r w:rsidRPr="00102373">
              <w:rPr>
                <w:rFonts w:ascii="Times New Roman" w:eastAsia="Times New Roman" w:hAnsi="Times New Roman" w:cs="Times New Roman"/>
                <w:b/>
                <w:bCs/>
                <w:lang w:val="it-IT"/>
              </w:rPr>
              <w:t>– P</w:t>
            </w:r>
            <w:r w:rsidRPr="00102373">
              <w:rPr>
                <w:rFonts w:ascii="Times New Roman" w:eastAsia="Times New Roman" w:hAnsi="Times New Roman" w:cs="Times New Roman"/>
                <w:b/>
                <w:bCs/>
                <w:spacing w:val="-2"/>
                <w:lang w:val="it-IT"/>
              </w:rPr>
              <w:t>e</w:t>
            </w:r>
            <w:r w:rsidRPr="00102373">
              <w:rPr>
                <w:rFonts w:ascii="Times New Roman" w:eastAsia="Times New Roman" w:hAnsi="Times New Roman" w:cs="Times New Roman"/>
                <w:b/>
                <w:bCs/>
                <w:spacing w:val="1"/>
                <w:lang w:val="it-IT"/>
              </w:rPr>
              <w:t>r</w:t>
            </w:r>
            <w:r w:rsidRPr="00102373">
              <w:rPr>
                <w:rFonts w:ascii="Times New Roman" w:eastAsia="Times New Roman" w:hAnsi="Times New Roman" w:cs="Times New Roman"/>
                <w:b/>
                <w:bCs/>
                <w:spacing w:val="-2"/>
                <w:lang w:val="it-IT"/>
              </w:rPr>
              <w:t>c</w:t>
            </w:r>
            <w:r w:rsidRPr="00102373">
              <w:rPr>
                <w:rFonts w:ascii="Times New Roman" w:eastAsia="Times New Roman" w:hAnsi="Times New Roman" w:cs="Times New Roman"/>
                <w:b/>
                <w:bCs/>
                <w:spacing w:val="1"/>
                <w:lang w:val="it-IT"/>
              </w:rPr>
              <w:t>e</w:t>
            </w:r>
            <w:r w:rsidRPr="00102373">
              <w:rPr>
                <w:rFonts w:ascii="Times New Roman" w:eastAsia="Times New Roman" w:hAnsi="Times New Roman" w:cs="Times New Roman"/>
                <w:b/>
                <w:bCs/>
                <w:spacing w:val="-1"/>
                <w:lang w:val="it-IT"/>
              </w:rPr>
              <w:t>ntu</w:t>
            </w:r>
            <w:r w:rsidRPr="00102373">
              <w:rPr>
                <w:rFonts w:ascii="Times New Roman" w:eastAsia="Times New Roman" w:hAnsi="Times New Roman" w:cs="Times New Roman"/>
                <w:b/>
                <w:bCs/>
                <w:spacing w:val="1"/>
                <w:lang w:val="it-IT"/>
              </w:rPr>
              <w:t>a</w:t>
            </w:r>
            <w:r w:rsidRPr="00102373">
              <w:rPr>
                <w:rFonts w:ascii="Times New Roman" w:eastAsia="Times New Roman" w:hAnsi="Times New Roman" w:cs="Times New Roman"/>
                <w:b/>
                <w:bCs/>
                <w:spacing w:val="-2"/>
                <w:lang w:val="it-IT"/>
              </w:rPr>
              <w:t>l</w:t>
            </w:r>
            <w:r w:rsidRPr="00102373">
              <w:rPr>
                <w:rFonts w:ascii="Times New Roman" w:eastAsia="Times New Roman" w:hAnsi="Times New Roman" w:cs="Times New Roman"/>
                <w:b/>
                <w:bCs/>
                <w:lang w:val="it-IT"/>
              </w:rPr>
              <w:t>e</w:t>
            </w:r>
            <w:r w:rsidRPr="00102373">
              <w:rPr>
                <w:rFonts w:ascii="Times New Roman" w:eastAsia="Times New Roman" w:hAnsi="Times New Roman" w:cs="Times New Roman"/>
                <w:b/>
                <w:bCs/>
                <w:spacing w:val="1"/>
                <w:lang w:val="it-IT"/>
              </w:rPr>
              <w:t xml:space="preserve"> </w:t>
            </w:r>
            <w:r w:rsidRPr="00102373">
              <w:rPr>
                <w:rFonts w:ascii="Times New Roman" w:eastAsia="Times New Roman" w:hAnsi="Times New Roman" w:cs="Times New Roman"/>
                <w:b/>
                <w:bCs/>
                <w:spacing w:val="-3"/>
                <w:lang w:val="it-IT"/>
              </w:rPr>
              <w:t>d</w:t>
            </w:r>
            <w:r w:rsidRPr="00102373">
              <w:rPr>
                <w:rFonts w:ascii="Times New Roman" w:eastAsia="Times New Roman" w:hAnsi="Times New Roman" w:cs="Times New Roman"/>
                <w:b/>
                <w:bCs/>
                <w:lang w:val="it-IT"/>
              </w:rPr>
              <w:t>i</w:t>
            </w:r>
            <w:r w:rsidRPr="00102373">
              <w:rPr>
                <w:rFonts w:ascii="Times New Roman" w:eastAsia="Times New Roman" w:hAnsi="Times New Roman" w:cs="Times New Roman"/>
                <w:b/>
                <w:bCs/>
                <w:spacing w:val="2"/>
                <w:lang w:val="it-IT"/>
              </w:rPr>
              <w:t xml:space="preserve"> </w:t>
            </w:r>
            <w:r w:rsidRPr="00102373">
              <w:rPr>
                <w:rFonts w:ascii="Times New Roman" w:eastAsia="Times New Roman" w:hAnsi="Times New Roman" w:cs="Times New Roman"/>
                <w:b/>
                <w:bCs/>
                <w:spacing w:val="-2"/>
                <w:lang w:val="it-IT"/>
              </w:rPr>
              <w:t>r</w:t>
            </w:r>
            <w:r w:rsidRPr="00102373">
              <w:rPr>
                <w:rFonts w:ascii="Times New Roman" w:eastAsia="Times New Roman" w:hAnsi="Times New Roman" w:cs="Times New Roman"/>
                <w:b/>
                <w:bCs/>
                <w:spacing w:val="1"/>
                <w:lang w:val="it-IT"/>
              </w:rPr>
              <w:t>i</w:t>
            </w:r>
            <w:r w:rsidRPr="00102373">
              <w:rPr>
                <w:rFonts w:ascii="Times New Roman" w:eastAsia="Times New Roman" w:hAnsi="Times New Roman" w:cs="Times New Roman"/>
                <w:b/>
                <w:bCs/>
                <w:lang w:val="it-IT"/>
              </w:rPr>
              <w:t>s</w:t>
            </w:r>
            <w:r w:rsidRPr="00102373">
              <w:rPr>
                <w:rFonts w:ascii="Times New Roman" w:eastAsia="Times New Roman" w:hAnsi="Times New Roman" w:cs="Times New Roman"/>
                <w:b/>
                <w:bCs/>
                <w:spacing w:val="-1"/>
                <w:lang w:val="it-IT"/>
              </w:rPr>
              <w:t>p</w:t>
            </w:r>
            <w:r w:rsidRPr="00102373">
              <w:rPr>
                <w:rFonts w:ascii="Times New Roman" w:eastAsia="Times New Roman" w:hAnsi="Times New Roman" w:cs="Times New Roman"/>
                <w:b/>
                <w:bCs/>
                <w:spacing w:val="1"/>
                <w:lang w:val="it-IT"/>
              </w:rPr>
              <w:t>o</w:t>
            </w:r>
            <w:r w:rsidRPr="00102373">
              <w:rPr>
                <w:rFonts w:ascii="Times New Roman" w:eastAsia="Times New Roman" w:hAnsi="Times New Roman" w:cs="Times New Roman"/>
                <w:b/>
                <w:bCs/>
                <w:lang w:val="it-IT"/>
              </w:rPr>
              <w:t>s</w:t>
            </w:r>
            <w:r w:rsidRPr="00102373">
              <w:rPr>
                <w:rFonts w:ascii="Times New Roman" w:eastAsia="Times New Roman" w:hAnsi="Times New Roman" w:cs="Times New Roman"/>
                <w:b/>
                <w:bCs/>
                <w:spacing w:val="-3"/>
                <w:lang w:val="it-IT"/>
              </w:rPr>
              <w:t>t</w:t>
            </w:r>
            <w:r w:rsidRPr="00102373">
              <w:rPr>
                <w:rFonts w:ascii="Times New Roman" w:eastAsia="Times New Roman" w:hAnsi="Times New Roman" w:cs="Times New Roman"/>
                <w:b/>
                <w:bCs/>
                <w:lang w:val="it-IT"/>
              </w:rPr>
              <w:t>e</w:t>
            </w:r>
            <w:r w:rsidRPr="00102373">
              <w:rPr>
                <w:rFonts w:ascii="Times New Roman" w:eastAsia="Times New Roman" w:hAnsi="Times New Roman" w:cs="Times New Roman"/>
                <w:b/>
                <w:bCs/>
                <w:spacing w:val="-1"/>
                <w:lang w:val="it-IT"/>
              </w:rPr>
              <w:t xml:space="preserve"> </w:t>
            </w:r>
            <w:r w:rsidRPr="00102373">
              <w:rPr>
                <w:rFonts w:ascii="Times New Roman" w:eastAsia="Times New Roman" w:hAnsi="Times New Roman" w:cs="Times New Roman"/>
                <w:b/>
                <w:bCs/>
                <w:spacing w:val="1"/>
                <w:lang w:val="it-IT"/>
              </w:rPr>
              <w:t>a</w:t>
            </w:r>
            <w:r w:rsidRPr="00102373">
              <w:rPr>
                <w:rFonts w:ascii="Times New Roman" w:eastAsia="Times New Roman" w:hAnsi="Times New Roman" w:cs="Times New Roman"/>
                <w:b/>
                <w:bCs/>
                <w:spacing w:val="-1"/>
                <w:lang w:val="it-IT"/>
              </w:rPr>
              <w:t>l</w:t>
            </w:r>
            <w:r w:rsidRPr="00102373">
              <w:rPr>
                <w:rFonts w:ascii="Times New Roman" w:eastAsia="Times New Roman" w:hAnsi="Times New Roman" w:cs="Times New Roman"/>
                <w:b/>
                <w:bCs/>
                <w:spacing w:val="1"/>
                <w:lang w:val="it-IT"/>
              </w:rPr>
              <w:t>l</w:t>
            </w:r>
            <w:r w:rsidRPr="00102373">
              <w:rPr>
                <w:rFonts w:ascii="Times New Roman" w:eastAsia="Times New Roman" w:hAnsi="Times New Roman" w:cs="Times New Roman"/>
                <w:b/>
                <w:bCs/>
                <w:lang w:val="it-IT"/>
              </w:rPr>
              <w:t>a s</w:t>
            </w:r>
            <w:r w:rsidRPr="00102373">
              <w:rPr>
                <w:rFonts w:ascii="Times New Roman" w:eastAsia="Times New Roman" w:hAnsi="Times New Roman" w:cs="Times New Roman"/>
                <w:b/>
                <w:bCs/>
                <w:spacing w:val="1"/>
                <w:lang w:val="it-IT"/>
              </w:rPr>
              <w:t>e</w:t>
            </w:r>
            <w:r w:rsidRPr="00102373">
              <w:rPr>
                <w:rFonts w:ascii="Times New Roman" w:eastAsia="Times New Roman" w:hAnsi="Times New Roman" w:cs="Times New Roman"/>
                <w:b/>
                <w:bCs/>
                <w:spacing w:val="-1"/>
                <w:lang w:val="it-IT"/>
              </w:rPr>
              <w:t>tt</w:t>
            </w:r>
            <w:r w:rsidRPr="00102373">
              <w:rPr>
                <w:rFonts w:ascii="Times New Roman" w:eastAsia="Times New Roman" w:hAnsi="Times New Roman" w:cs="Times New Roman"/>
                <w:b/>
                <w:bCs/>
                <w:spacing w:val="1"/>
                <w:lang w:val="it-IT"/>
              </w:rPr>
              <w:t>i</w:t>
            </w:r>
            <w:r w:rsidRPr="00102373">
              <w:rPr>
                <w:rFonts w:ascii="Times New Roman" w:eastAsia="Times New Roman" w:hAnsi="Times New Roman" w:cs="Times New Roman"/>
                <w:b/>
                <w:bCs/>
                <w:spacing w:val="-4"/>
                <w:lang w:val="it-IT"/>
              </w:rPr>
              <w:t>m</w:t>
            </w:r>
            <w:r w:rsidRPr="00102373">
              <w:rPr>
                <w:rFonts w:ascii="Times New Roman" w:eastAsia="Times New Roman" w:hAnsi="Times New Roman" w:cs="Times New Roman"/>
                <w:b/>
                <w:bCs/>
                <w:spacing w:val="1"/>
                <w:lang w:val="it-IT"/>
              </w:rPr>
              <w:t>a</w:t>
            </w:r>
            <w:r w:rsidRPr="00102373">
              <w:rPr>
                <w:rFonts w:ascii="Times New Roman" w:eastAsia="Times New Roman" w:hAnsi="Times New Roman" w:cs="Times New Roman"/>
                <w:b/>
                <w:bCs/>
                <w:spacing w:val="-1"/>
                <w:lang w:val="it-IT"/>
              </w:rPr>
              <w:t>n</w:t>
            </w:r>
            <w:r w:rsidRPr="00102373">
              <w:rPr>
                <w:rFonts w:ascii="Times New Roman" w:eastAsia="Times New Roman" w:hAnsi="Times New Roman" w:cs="Times New Roman"/>
                <w:b/>
                <w:bCs/>
                <w:lang w:val="it-IT"/>
              </w:rPr>
              <w:t>a </w:t>
            </w:r>
            <w:r w:rsidRPr="00102373">
              <w:rPr>
                <w:rFonts w:ascii="Times New Roman" w:eastAsia="Times New Roman" w:hAnsi="Times New Roman" w:cs="Times New Roman"/>
                <w:b/>
                <w:bCs/>
                <w:spacing w:val="1"/>
                <w:lang w:val="it-IT"/>
              </w:rPr>
              <w:t>2</w:t>
            </w:r>
            <w:r w:rsidRPr="00102373">
              <w:rPr>
                <w:rFonts w:ascii="Times New Roman" w:eastAsia="Times New Roman" w:hAnsi="Times New Roman" w:cs="Times New Roman"/>
                <w:b/>
                <w:bCs/>
                <w:lang w:val="it-IT"/>
              </w:rPr>
              <w:t>4</w:t>
            </w:r>
            <w:r w:rsidRPr="00102373">
              <w:rPr>
                <w:rFonts w:ascii="Times New Roman" w:eastAsia="Times New Roman" w:hAnsi="Times New Roman" w:cs="Times New Roman"/>
                <w:b/>
                <w:bCs/>
                <w:position w:val="6"/>
                <w:vertAlign w:val="superscript"/>
                <w:lang w:val="it-IT"/>
              </w:rPr>
              <w:t>(</w:t>
            </w:r>
            <w:r w:rsidRPr="00102373">
              <w:rPr>
                <w:rFonts w:ascii="Times New Roman" w:eastAsia="Times New Roman" w:hAnsi="Times New Roman" w:cs="Times New Roman"/>
                <w:b/>
                <w:bCs/>
                <w:spacing w:val="-1"/>
                <w:position w:val="6"/>
                <w:vertAlign w:val="superscript"/>
                <w:lang w:val="it-IT"/>
              </w:rPr>
              <w:t>b)</w:t>
            </w:r>
          </w:p>
        </w:tc>
      </w:tr>
      <w:tr w:rsidR="00FA471F" w:rsidRPr="00FE6D02" w14:paraId="3AA6822C" w14:textId="77777777" w:rsidTr="0063762D">
        <w:trPr>
          <w:trHeight w:hRule="exact" w:val="1300"/>
        </w:trPr>
        <w:tc>
          <w:tcPr>
            <w:tcW w:w="8614" w:type="dxa"/>
            <w:tcBorders>
              <w:top w:val="single" w:sz="4" w:space="0" w:color="000000"/>
              <w:left w:val="single" w:sz="4" w:space="0" w:color="000000"/>
              <w:bottom w:val="single" w:sz="4" w:space="0" w:color="000000"/>
              <w:right w:val="single" w:sz="8" w:space="0" w:color="000000"/>
            </w:tcBorders>
          </w:tcPr>
          <w:p w14:paraId="35C56FC8" w14:textId="77777777" w:rsidR="00FA471F" w:rsidRPr="00493DDA" w:rsidRDefault="00FA471F" w:rsidP="00493DDA">
            <w:pPr>
              <w:tabs>
                <w:tab w:val="left" w:pos="3840"/>
                <w:tab w:val="left" w:pos="5500"/>
                <w:tab w:val="left" w:pos="7020"/>
              </w:tabs>
              <w:spacing w:after="0" w:line="240" w:lineRule="auto"/>
              <w:rPr>
                <w:rFonts w:ascii="Times New Roman" w:eastAsia="Times New Roman" w:hAnsi="Times New Roman" w:cs="Times New Roman"/>
                <w:lang w:val="pt-PT"/>
              </w:rPr>
            </w:pPr>
            <w:r w:rsidRPr="00493DDA">
              <w:rPr>
                <w:rFonts w:ascii="Times New Roman" w:eastAsia="Times New Roman" w:hAnsi="Times New Roman" w:cs="Times New Roman"/>
                <w:spacing w:val="-1"/>
                <w:lang w:val="pt-PT"/>
              </w:rPr>
              <w:t>D</w:t>
            </w:r>
            <w:r w:rsidRPr="00493DDA">
              <w:rPr>
                <w:rFonts w:ascii="Times New Roman" w:eastAsia="Times New Roman" w:hAnsi="Times New Roman" w:cs="Times New Roman"/>
                <w:spacing w:val="-3"/>
                <w:lang w:val="pt-PT"/>
              </w:rPr>
              <w:t>A</w:t>
            </w:r>
            <w:r w:rsidRPr="00493DDA">
              <w:rPr>
                <w:rFonts w:ascii="Times New Roman" w:eastAsia="Times New Roman" w:hAnsi="Times New Roman" w:cs="Times New Roman"/>
                <w:spacing w:val="-1"/>
                <w:lang w:val="pt-PT"/>
              </w:rPr>
              <w:t>S</w:t>
            </w:r>
            <w:r w:rsidRPr="00493DDA">
              <w:rPr>
                <w:rFonts w:ascii="Times New Roman" w:eastAsia="Times New Roman" w:hAnsi="Times New Roman" w:cs="Times New Roman"/>
                <w:spacing w:val="1"/>
                <w:lang w:val="pt-PT"/>
              </w:rPr>
              <w:t>2</w:t>
            </w:r>
            <w:r w:rsidRPr="00493DDA">
              <w:rPr>
                <w:rFonts w:ascii="Times New Roman" w:eastAsia="Times New Roman" w:hAnsi="Times New Roman" w:cs="Times New Roman"/>
                <w:lang w:val="pt-PT"/>
              </w:rPr>
              <w:t>8</w:t>
            </w:r>
            <w:r w:rsidRPr="00493DDA">
              <w:rPr>
                <w:rFonts w:ascii="Times New Roman" w:eastAsia="Times New Roman" w:hAnsi="Times New Roman" w:cs="Times New Roman"/>
                <w:spacing w:val="2"/>
                <w:lang w:val="pt-PT"/>
              </w:rPr>
              <w:t xml:space="preserve"> </w:t>
            </w:r>
            <w:r w:rsidRPr="00493DDA">
              <w:rPr>
                <w:rFonts w:ascii="Times New Roman" w:eastAsia="Times New Roman" w:hAnsi="Times New Roman" w:cs="Times New Roman"/>
                <w:lang w:val="pt-PT"/>
              </w:rPr>
              <w:t>&lt; </w:t>
            </w:r>
            <w:r w:rsidRPr="00493DDA">
              <w:rPr>
                <w:rFonts w:ascii="Times New Roman" w:eastAsia="Times New Roman" w:hAnsi="Times New Roman" w:cs="Times New Roman"/>
                <w:spacing w:val="1"/>
                <w:lang w:val="pt-PT"/>
              </w:rPr>
              <w:t>2</w:t>
            </w:r>
            <w:r w:rsidRPr="00493DDA">
              <w:rPr>
                <w:rFonts w:ascii="Times New Roman" w:eastAsia="Times New Roman" w:hAnsi="Times New Roman" w:cs="Times New Roman"/>
                <w:spacing w:val="-2"/>
                <w:lang w:val="pt-PT"/>
              </w:rPr>
              <w:t>,</w:t>
            </w:r>
            <w:r w:rsidRPr="00493DDA">
              <w:rPr>
                <w:rFonts w:ascii="Times New Roman" w:eastAsia="Times New Roman" w:hAnsi="Times New Roman" w:cs="Times New Roman"/>
                <w:spacing w:val="1"/>
                <w:lang w:val="pt-PT"/>
              </w:rPr>
              <w:t>6</w:t>
            </w:r>
            <w:r w:rsidRPr="00493DDA">
              <w:rPr>
                <w:rFonts w:ascii="Times New Roman" w:eastAsia="Times New Roman" w:hAnsi="Times New Roman" w:cs="Times New Roman"/>
                <w:lang w:val="pt-PT"/>
              </w:rPr>
              <w:t>,</w:t>
            </w:r>
            <w:r w:rsidRPr="00493DDA">
              <w:rPr>
                <w:rFonts w:ascii="Times New Roman" w:eastAsia="Times New Roman" w:hAnsi="Times New Roman" w:cs="Times New Roman"/>
                <w:spacing w:val="-1"/>
                <w:lang w:val="pt-PT"/>
              </w:rPr>
              <w:t xml:space="preserve"> </w:t>
            </w:r>
            <w:r w:rsidRPr="00493DDA">
              <w:rPr>
                <w:rFonts w:ascii="Times New Roman" w:eastAsia="Times New Roman" w:hAnsi="Times New Roman" w:cs="Times New Roman"/>
                <w:lang w:val="pt-PT"/>
              </w:rPr>
              <w:t>n</w:t>
            </w:r>
            <w:r w:rsidRPr="00493DDA">
              <w:rPr>
                <w:rFonts w:ascii="Times New Roman" w:eastAsia="Times New Roman" w:hAnsi="Times New Roman" w:cs="Times New Roman"/>
                <w:spacing w:val="2"/>
                <w:lang w:val="pt-PT"/>
              </w:rPr>
              <w:t xml:space="preserve"> </w:t>
            </w:r>
            <w:r w:rsidRPr="00493DDA">
              <w:rPr>
                <w:rFonts w:ascii="Times New Roman" w:eastAsia="Times New Roman" w:hAnsi="Times New Roman" w:cs="Times New Roman"/>
                <w:spacing w:val="-3"/>
                <w:lang w:val="pt-PT"/>
              </w:rPr>
              <w:t>(</w:t>
            </w:r>
            <w:r w:rsidRPr="00493DDA">
              <w:rPr>
                <w:rFonts w:ascii="Times New Roman" w:eastAsia="Times New Roman" w:hAnsi="Times New Roman" w:cs="Times New Roman"/>
                <w:lang w:val="pt-PT"/>
              </w:rPr>
              <w:t>%)</w:t>
            </w:r>
            <w:r w:rsidRPr="00493DDA">
              <w:rPr>
                <w:rFonts w:ascii="Times New Roman" w:eastAsia="Times New Roman" w:hAnsi="Times New Roman" w:cs="Times New Roman"/>
                <w:lang w:val="pt-PT"/>
              </w:rPr>
              <w:tab/>
            </w:r>
            <w:r w:rsidRPr="00493DDA">
              <w:rPr>
                <w:rFonts w:ascii="Times New Roman" w:eastAsia="Times New Roman" w:hAnsi="Times New Roman" w:cs="Times New Roman"/>
                <w:spacing w:val="1"/>
                <w:lang w:val="pt-PT"/>
              </w:rPr>
              <w:t>1</w:t>
            </w:r>
            <w:r w:rsidRPr="00493DDA">
              <w:rPr>
                <w:rFonts w:ascii="Times New Roman" w:eastAsia="Times New Roman" w:hAnsi="Times New Roman" w:cs="Times New Roman"/>
                <w:lang w:val="pt-PT"/>
              </w:rPr>
              <w:t xml:space="preserve">7 </w:t>
            </w:r>
            <w:r w:rsidRPr="00493DDA">
              <w:rPr>
                <w:rFonts w:ascii="Times New Roman" w:eastAsia="Times New Roman" w:hAnsi="Times New Roman" w:cs="Times New Roman"/>
                <w:spacing w:val="-1"/>
                <w:lang w:val="pt-PT"/>
              </w:rPr>
              <w:t>(1</w:t>
            </w:r>
            <w:r w:rsidRPr="00493DDA">
              <w:rPr>
                <w:rFonts w:ascii="Times New Roman" w:eastAsia="Times New Roman" w:hAnsi="Times New Roman" w:cs="Times New Roman"/>
                <w:spacing w:val="1"/>
                <w:lang w:val="pt-PT"/>
              </w:rPr>
              <w:t>0</w:t>
            </w:r>
            <w:r w:rsidRPr="00493DDA">
              <w:rPr>
                <w:rFonts w:ascii="Times New Roman" w:eastAsia="Times New Roman" w:hAnsi="Times New Roman" w:cs="Times New Roman"/>
                <w:spacing w:val="-2"/>
                <w:lang w:val="pt-PT"/>
              </w:rPr>
              <w:t>,</w:t>
            </w:r>
            <w:r w:rsidRPr="00493DDA">
              <w:rPr>
                <w:rFonts w:ascii="Times New Roman" w:eastAsia="Times New Roman" w:hAnsi="Times New Roman" w:cs="Times New Roman"/>
                <w:spacing w:val="1"/>
                <w:lang w:val="pt-PT"/>
              </w:rPr>
              <w:t>5</w:t>
            </w:r>
            <w:r w:rsidRPr="00493DDA">
              <w:rPr>
                <w:rFonts w:ascii="Times New Roman" w:eastAsia="Times New Roman" w:hAnsi="Times New Roman" w:cs="Times New Roman"/>
                <w:lang w:val="pt-PT"/>
              </w:rPr>
              <w:t>)</w:t>
            </w:r>
            <w:r w:rsidRPr="00493DDA">
              <w:rPr>
                <w:rFonts w:ascii="Times New Roman" w:eastAsia="Times New Roman" w:hAnsi="Times New Roman" w:cs="Times New Roman"/>
                <w:lang w:val="pt-PT"/>
              </w:rPr>
              <w:tab/>
            </w:r>
            <w:r w:rsidRPr="00493DDA">
              <w:rPr>
                <w:rFonts w:ascii="Times New Roman" w:eastAsia="Times New Roman" w:hAnsi="Times New Roman" w:cs="Times New Roman"/>
                <w:spacing w:val="1"/>
                <w:lang w:val="pt-PT"/>
              </w:rPr>
              <w:t>6</w:t>
            </w:r>
            <w:r w:rsidRPr="00493DDA">
              <w:rPr>
                <w:rFonts w:ascii="Times New Roman" w:eastAsia="Times New Roman" w:hAnsi="Times New Roman" w:cs="Times New Roman"/>
                <w:lang w:val="pt-PT"/>
              </w:rPr>
              <w:t xml:space="preserve">5 </w:t>
            </w:r>
            <w:r w:rsidRPr="00493DDA">
              <w:rPr>
                <w:rFonts w:ascii="Times New Roman" w:eastAsia="Times New Roman" w:hAnsi="Times New Roman" w:cs="Times New Roman"/>
                <w:spacing w:val="-1"/>
                <w:lang w:val="pt-PT"/>
              </w:rPr>
              <w:t>(3</w:t>
            </w:r>
            <w:r w:rsidRPr="00493DDA">
              <w:rPr>
                <w:rFonts w:ascii="Times New Roman" w:eastAsia="Times New Roman" w:hAnsi="Times New Roman" w:cs="Times New Roman"/>
                <w:spacing w:val="1"/>
                <w:lang w:val="pt-PT"/>
              </w:rPr>
              <w:t>9</w:t>
            </w:r>
            <w:r w:rsidRPr="00493DDA">
              <w:rPr>
                <w:rFonts w:ascii="Times New Roman" w:eastAsia="Times New Roman" w:hAnsi="Times New Roman" w:cs="Times New Roman"/>
                <w:spacing w:val="-2"/>
                <w:lang w:val="pt-PT"/>
              </w:rPr>
              <w:t>,</w:t>
            </w:r>
            <w:r w:rsidRPr="00493DDA">
              <w:rPr>
                <w:rFonts w:ascii="Times New Roman" w:eastAsia="Times New Roman" w:hAnsi="Times New Roman" w:cs="Times New Roman"/>
                <w:spacing w:val="1"/>
                <w:lang w:val="pt-PT"/>
              </w:rPr>
              <w:t>9</w:t>
            </w:r>
            <w:r w:rsidRPr="00493DDA">
              <w:rPr>
                <w:rFonts w:ascii="Times New Roman" w:eastAsia="Times New Roman" w:hAnsi="Times New Roman" w:cs="Times New Roman"/>
                <w:lang w:val="pt-PT"/>
              </w:rPr>
              <w:t>)</w:t>
            </w:r>
            <w:r w:rsidRPr="00493DDA">
              <w:rPr>
                <w:rFonts w:ascii="Times New Roman" w:eastAsia="Times New Roman" w:hAnsi="Times New Roman" w:cs="Times New Roman"/>
                <w:lang w:val="pt-PT"/>
              </w:rPr>
              <w:tab/>
            </w:r>
            <w:r w:rsidRPr="00493DDA">
              <w:rPr>
                <w:rFonts w:ascii="Times New Roman" w:eastAsia="Times New Roman" w:hAnsi="Times New Roman" w:cs="Times New Roman"/>
                <w:spacing w:val="1"/>
                <w:lang w:val="pt-PT"/>
              </w:rPr>
              <w:t>&lt; 0</w:t>
            </w:r>
            <w:r w:rsidRPr="00493DDA">
              <w:rPr>
                <w:rFonts w:ascii="Times New Roman" w:eastAsia="Times New Roman" w:hAnsi="Times New Roman" w:cs="Times New Roman"/>
                <w:spacing w:val="-2"/>
                <w:lang w:val="pt-PT"/>
              </w:rPr>
              <w:t>,</w:t>
            </w:r>
            <w:r w:rsidRPr="00493DDA">
              <w:rPr>
                <w:rFonts w:ascii="Times New Roman" w:eastAsia="Times New Roman" w:hAnsi="Times New Roman" w:cs="Times New Roman"/>
                <w:spacing w:val="-1"/>
                <w:lang w:val="pt-PT"/>
              </w:rPr>
              <w:t>0</w:t>
            </w:r>
            <w:r w:rsidRPr="00493DDA">
              <w:rPr>
                <w:rFonts w:ascii="Times New Roman" w:eastAsia="Times New Roman" w:hAnsi="Times New Roman" w:cs="Times New Roman"/>
                <w:spacing w:val="1"/>
                <w:lang w:val="pt-PT"/>
              </w:rPr>
              <w:t>0</w:t>
            </w:r>
            <w:r w:rsidRPr="00493DDA">
              <w:rPr>
                <w:rFonts w:ascii="Times New Roman" w:eastAsia="Times New Roman" w:hAnsi="Times New Roman" w:cs="Times New Roman"/>
                <w:spacing w:val="-1"/>
                <w:lang w:val="pt-PT"/>
              </w:rPr>
              <w:t>0</w:t>
            </w:r>
            <w:r w:rsidRPr="00493DDA">
              <w:rPr>
                <w:rFonts w:ascii="Times New Roman" w:eastAsia="Times New Roman" w:hAnsi="Times New Roman" w:cs="Times New Roman"/>
                <w:lang w:val="pt-PT"/>
              </w:rPr>
              <w:t>1</w:t>
            </w:r>
          </w:p>
          <w:p w14:paraId="725E18E8" w14:textId="77777777" w:rsidR="00FA471F" w:rsidRPr="00493DDA" w:rsidRDefault="00FA471F" w:rsidP="00493DDA">
            <w:pPr>
              <w:tabs>
                <w:tab w:val="left" w:pos="3840"/>
                <w:tab w:val="left" w:pos="5500"/>
                <w:tab w:val="left" w:pos="7020"/>
              </w:tabs>
              <w:spacing w:after="0" w:line="240" w:lineRule="auto"/>
              <w:rPr>
                <w:rFonts w:ascii="Times New Roman" w:eastAsia="Times New Roman" w:hAnsi="Times New Roman" w:cs="Times New Roman"/>
                <w:lang w:val="pt-PT"/>
              </w:rPr>
            </w:pPr>
            <w:r w:rsidRPr="00493DDA">
              <w:rPr>
                <w:rFonts w:ascii="Times New Roman" w:eastAsia="Times New Roman" w:hAnsi="Times New Roman" w:cs="Times New Roman"/>
                <w:spacing w:val="-1"/>
                <w:lang w:val="pt-PT"/>
              </w:rPr>
              <w:t>D</w:t>
            </w:r>
            <w:r w:rsidRPr="00493DDA">
              <w:rPr>
                <w:rFonts w:ascii="Times New Roman" w:eastAsia="Times New Roman" w:hAnsi="Times New Roman" w:cs="Times New Roman"/>
                <w:spacing w:val="-3"/>
                <w:lang w:val="pt-PT"/>
              </w:rPr>
              <w:t>A</w:t>
            </w:r>
            <w:r w:rsidRPr="00493DDA">
              <w:rPr>
                <w:rFonts w:ascii="Times New Roman" w:eastAsia="Times New Roman" w:hAnsi="Times New Roman" w:cs="Times New Roman"/>
                <w:spacing w:val="-1"/>
                <w:lang w:val="pt-PT"/>
              </w:rPr>
              <w:t>S</w:t>
            </w:r>
            <w:r w:rsidRPr="00493DDA">
              <w:rPr>
                <w:rFonts w:ascii="Times New Roman" w:eastAsia="Times New Roman" w:hAnsi="Times New Roman" w:cs="Times New Roman"/>
                <w:spacing w:val="1"/>
                <w:lang w:val="pt-PT"/>
              </w:rPr>
              <w:t>2</w:t>
            </w:r>
            <w:r w:rsidRPr="00493DDA">
              <w:rPr>
                <w:rFonts w:ascii="Times New Roman" w:eastAsia="Times New Roman" w:hAnsi="Times New Roman" w:cs="Times New Roman"/>
                <w:lang w:val="pt-PT"/>
              </w:rPr>
              <w:t>8</w:t>
            </w:r>
            <w:r w:rsidRPr="00493DDA">
              <w:rPr>
                <w:rFonts w:ascii="Times New Roman" w:eastAsia="Times New Roman" w:hAnsi="Times New Roman" w:cs="Times New Roman"/>
                <w:spacing w:val="2"/>
                <w:lang w:val="pt-PT"/>
              </w:rPr>
              <w:t xml:space="preserve"> </w:t>
            </w:r>
            <w:r w:rsidRPr="00493DDA">
              <w:rPr>
                <w:rFonts w:ascii="Times New Roman" w:eastAsia="Times New Roman" w:hAnsi="Times New Roman" w:cs="Times New Roman"/>
                <w:lang w:val="pt-PT"/>
              </w:rPr>
              <w:t>≤ </w:t>
            </w:r>
            <w:r w:rsidRPr="00493DDA">
              <w:rPr>
                <w:rFonts w:ascii="Times New Roman" w:eastAsia="Times New Roman" w:hAnsi="Times New Roman" w:cs="Times New Roman"/>
                <w:spacing w:val="1"/>
                <w:lang w:val="pt-PT"/>
              </w:rPr>
              <w:t>3</w:t>
            </w:r>
            <w:r w:rsidRPr="00493DDA">
              <w:rPr>
                <w:rFonts w:ascii="Times New Roman" w:eastAsia="Times New Roman" w:hAnsi="Times New Roman" w:cs="Times New Roman"/>
                <w:spacing w:val="-2"/>
                <w:lang w:val="pt-PT"/>
              </w:rPr>
              <w:t>,</w:t>
            </w:r>
            <w:r w:rsidRPr="00493DDA">
              <w:rPr>
                <w:rFonts w:ascii="Times New Roman" w:eastAsia="Times New Roman" w:hAnsi="Times New Roman" w:cs="Times New Roman"/>
                <w:spacing w:val="1"/>
                <w:lang w:val="pt-PT"/>
              </w:rPr>
              <w:t>2</w:t>
            </w:r>
            <w:r w:rsidRPr="00493DDA">
              <w:rPr>
                <w:rFonts w:ascii="Times New Roman" w:eastAsia="Times New Roman" w:hAnsi="Times New Roman" w:cs="Times New Roman"/>
                <w:lang w:val="pt-PT"/>
              </w:rPr>
              <w:t>,</w:t>
            </w:r>
            <w:r w:rsidRPr="00493DDA">
              <w:rPr>
                <w:rFonts w:ascii="Times New Roman" w:eastAsia="Times New Roman" w:hAnsi="Times New Roman" w:cs="Times New Roman"/>
                <w:spacing w:val="-1"/>
                <w:lang w:val="pt-PT"/>
              </w:rPr>
              <w:t xml:space="preserve"> </w:t>
            </w:r>
            <w:r w:rsidRPr="00493DDA">
              <w:rPr>
                <w:rFonts w:ascii="Times New Roman" w:eastAsia="Times New Roman" w:hAnsi="Times New Roman" w:cs="Times New Roman"/>
                <w:lang w:val="pt-PT"/>
              </w:rPr>
              <w:t>n</w:t>
            </w:r>
            <w:r w:rsidRPr="00493DDA">
              <w:rPr>
                <w:rFonts w:ascii="Times New Roman" w:eastAsia="Times New Roman" w:hAnsi="Times New Roman" w:cs="Times New Roman"/>
                <w:spacing w:val="2"/>
                <w:lang w:val="pt-PT"/>
              </w:rPr>
              <w:t xml:space="preserve"> </w:t>
            </w:r>
            <w:r w:rsidRPr="00493DDA">
              <w:rPr>
                <w:rFonts w:ascii="Times New Roman" w:eastAsia="Times New Roman" w:hAnsi="Times New Roman" w:cs="Times New Roman"/>
                <w:spacing w:val="-3"/>
                <w:lang w:val="pt-PT"/>
              </w:rPr>
              <w:t>(</w:t>
            </w:r>
            <w:r w:rsidRPr="00493DDA">
              <w:rPr>
                <w:rFonts w:ascii="Times New Roman" w:eastAsia="Times New Roman" w:hAnsi="Times New Roman" w:cs="Times New Roman"/>
                <w:lang w:val="pt-PT"/>
              </w:rPr>
              <w:t>%)</w:t>
            </w:r>
            <w:r w:rsidRPr="00493DDA">
              <w:rPr>
                <w:rFonts w:ascii="Times New Roman" w:eastAsia="Times New Roman" w:hAnsi="Times New Roman" w:cs="Times New Roman"/>
                <w:lang w:val="pt-PT"/>
              </w:rPr>
              <w:tab/>
            </w:r>
            <w:r w:rsidRPr="00493DDA">
              <w:rPr>
                <w:rFonts w:ascii="Times New Roman" w:eastAsia="Times New Roman" w:hAnsi="Times New Roman" w:cs="Times New Roman"/>
                <w:spacing w:val="1"/>
                <w:lang w:val="pt-PT"/>
              </w:rPr>
              <w:t>3</w:t>
            </w:r>
            <w:r w:rsidRPr="00493DDA">
              <w:rPr>
                <w:rFonts w:ascii="Times New Roman" w:eastAsia="Times New Roman" w:hAnsi="Times New Roman" w:cs="Times New Roman"/>
                <w:lang w:val="pt-PT"/>
              </w:rPr>
              <w:t xml:space="preserve">2 </w:t>
            </w:r>
            <w:r w:rsidRPr="00493DDA">
              <w:rPr>
                <w:rFonts w:ascii="Times New Roman" w:eastAsia="Times New Roman" w:hAnsi="Times New Roman" w:cs="Times New Roman"/>
                <w:spacing w:val="-1"/>
                <w:lang w:val="pt-PT"/>
              </w:rPr>
              <w:t>(1</w:t>
            </w:r>
            <w:r w:rsidRPr="00493DDA">
              <w:rPr>
                <w:rFonts w:ascii="Times New Roman" w:eastAsia="Times New Roman" w:hAnsi="Times New Roman" w:cs="Times New Roman"/>
                <w:spacing w:val="1"/>
                <w:lang w:val="pt-PT"/>
              </w:rPr>
              <w:t>9</w:t>
            </w:r>
            <w:r w:rsidRPr="00493DDA">
              <w:rPr>
                <w:rFonts w:ascii="Times New Roman" w:eastAsia="Times New Roman" w:hAnsi="Times New Roman" w:cs="Times New Roman"/>
                <w:spacing w:val="-2"/>
                <w:lang w:val="pt-PT"/>
              </w:rPr>
              <w:t>,</w:t>
            </w:r>
            <w:r w:rsidRPr="00493DDA">
              <w:rPr>
                <w:rFonts w:ascii="Times New Roman" w:eastAsia="Times New Roman" w:hAnsi="Times New Roman" w:cs="Times New Roman"/>
                <w:spacing w:val="1"/>
                <w:lang w:val="pt-PT"/>
              </w:rPr>
              <w:t>8</w:t>
            </w:r>
            <w:r w:rsidRPr="00493DDA">
              <w:rPr>
                <w:rFonts w:ascii="Times New Roman" w:eastAsia="Times New Roman" w:hAnsi="Times New Roman" w:cs="Times New Roman"/>
                <w:lang w:val="pt-PT"/>
              </w:rPr>
              <w:t>)</w:t>
            </w:r>
            <w:r w:rsidRPr="00493DDA">
              <w:rPr>
                <w:rFonts w:ascii="Times New Roman" w:eastAsia="Times New Roman" w:hAnsi="Times New Roman" w:cs="Times New Roman"/>
                <w:lang w:val="pt-PT"/>
              </w:rPr>
              <w:tab/>
            </w:r>
            <w:r w:rsidRPr="00493DDA">
              <w:rPr>
                <w:rFonts w:ascii="Times New Roman" w:eastAsia="Times New Roman" w:hAnsi="Times New Roman" w:cs="Times New Roman"/>
                <w:spacing w:val="1"/>
                <w:lang w:val="pt-PT"/>
              </w:rPr>
              <w:t>8</w:t>
            </w:r>
            <w:r w:rsidRPr="00493DDA">
              <w:rPr>
                <w:rFonts w:ascii="Times New Roman" w:eastAsia="Times New Roman" w:hAnsi="Times New Roman" w:cs="Times New Roman"/>
                <w:lang w:val="pt-PT"/>
              </w:rPr>
              <w:t xml:space="preserve">4 </w:t>
            </w:r>
            <w:r w:rsidRPr="00493DDA">
              <w:rPr>
                <w:rFonts w:ascii="Times New Roman" w:eastAsia="Times New Roman" w:hAnsi="Times New Roman" w:cs="Times New Roman"/>
                <w:spacing w:val="-1"/>
                <w:lang w:val="pt-PT"/>
              </w:rPr>
              <w:t>(5</w:t>
            </w:r>
            <w:r w:rsidRPr="00493DDA">
              <w:rPr>
                <w:rFonts w:ascii="Times New Roman" w:eastAsia="Times New Roman" w:hAnsi="Times New Roman" w:cs="Times New Roman"/>
                <w:spacing w:val="1"/>
                <w:lang w:val="pt-PT"/>
              </w:rPr>
              <w:t>1</w:t>
            </w:r>
            <w:r w:rsidRPr="00493DDA">
              <w:rPr>
                <w:rFonts w:ascii="Times New Roman" w:eastAsia="Times New Roman" w:hAnsi="Times New Roman" w:cs="Times New Roman"/>
                <w:spacing w:val="-2"/>
                <w:lang w:val="pt-PT"/>
              </w:rPr>
              <w:t>,</w:t>
            </w:r>
            <w:r w:rsidRPr="00493DDA">
              <w:rPr>
                <w:rFonts w:ascii="Times New Roman" w:eastAsia="Times New Roman" w:hAnsi="Times New Roman" w:cs="Times New Roman"/>
                <w:spacing w:val="1"/>
                <w:lang w:val="pt-PT"/>
              </w:rPr>
              <w:t>5</w:t>
            </w:r>
            <w:r w:rsidRPr="00493DDA">
              <w:rPr>
                <w:rFonts w:ascii="Times New Roman" w:eastAsia="Times New Roman" w:hAnsi="Times New Roman" w:cs="Times New Roman"/>
                <w:lang w:val="pt-PT"/>
              </w:rPr>
              <w:t>)</w:t>
            </w:r>
            <w:r w:rsidRPr="00493DDA">
              <w:rPr>
                <w:rFonts w:ascii="Times New Roman" w:eastAsia="Times New Roman" w:hAnsi="Times New Roman" w:cs="Times New Roman"/>
                <w:lang w:val="pt-PT"/>
              </w:rPr>
              <w:tab/>
            </w:r>
            <w:r w:rsidRPr="00493DDA">
              <w:rPr>
                <w:rFonts w:ascii="Times New Roman" w:eastAsia="Times New Roman" w:hAnsi="Times New Roman" w:cs="Times New Roman"/>
                <w:spacing w:val="1"/>
                <w:lang w:val="pt-PT"/>
              </w:rPr>
              <w:t>&lt; 0</w:t>
            </w:r>
            <w:r w:rsidRPr="00493DDA">
              <w:rPr>
                <w:rFonts w:ascii="Times New Roman" w:eastAsia="Times New Roman" w:hAnsi="Times New Roman" w:cs="Times New Roman"/>
                <w:spacing w:val="-2"/>
                <w:lang w:val="pt-PT"/>
              </w:rPr>
              <w:t>,</w:t>
            </w:r>
            <w:r w:rsidRPr="00493DDA">
              <w:rPr>
                <w:rFonts w:ascii="Times New Roman" w:eastAsia="Times New Roman" w:hAnsi="Times New Roman" w:cs="Times New Roman"/>
                <w:spacing w:val="-1"/>
                <w:lang w:val="pt-PT"/>
              </w:rPr>
              <w:t>0</w:t>
            </w:r>
            <w:r w:rsidRPr="00493DDA">
              <w:rPr>
                <w:rFonts w:ascii="Times New Roman" w:eastAsia="Times New Roman" w:hAnsi="Times New Roman" w:cs="Times New Roman"/>
                <w:spacing w:val="1"/>
                <w:lang w:val="pt-PT"/>
              </w:rPr>
              <w:t>0</w:t>
            </w:r>
            <w:r w:rsidRPr="00493DDA">
              <w:rPr>
                <w:rFonts w:ascii="Times New Roman" w:eastAsia="Times New Roman" w:hAnsi="Times New Roman" w:cs="Times New Roman"/>
                <w:spacing w:val="-1"/>
                <w:lang w:val="pt-PT"/>
              </w:rPr>
              <w:t>0</w:t>
            </w:r>
            <w:r w:rsidRPr="00493DDA">
              <w:rPr>
                <w:rFonts w:ascii="Times New Roman" w:eastAsia="Times New Roman" w:hAnsi="Times New Roman" w:cs="Times New Roman"/>
                <w:lang w:val="pt-PT"/>
              </w:rPr>
              <w:t>1</w:t>
            </w:r>
          </w:p>
          <w:p w14:paraId="1EEE608A" w14:textId="77777777" w:rsidR="00FA471F" w:rsidRPr="00493DDA" w:rsidRDefault="00FA471F" w:rsidP="00493DDA">
            <w:pPr>
              <w:tabs>
                <w:tab w:val="left" w:pos="3840"/>
                <w:tab w:val="left" w:pos="5460"/>
                <w:tab w:val="left" w:pos="7060"/>
              </w:tabs>
              <w:spacing w:after="0" w:line="240" w:lineRule="auto"/>
              <w:rPr>
                <w:rFonts w:ascii="Times New Roman" w:eastAsia="Times New Roman" w:hAnsi="Times New Roman" w:cs="Times New Roman"/>
                <w:lang w:val="pt-PT"/>
              </w:rPr>
            </w:pPr>
            <w:proofErr w:type="spellStart"/>
            <w:r w:rsidRPr="00493DDA">
              <w:rPr>
                <w:rFonts w:ascii="Times New Roman" w:eastAsia="Times New Roman" w:hAnsi="Times New Roman" w:cs="Times New Roman"/>
                <w:spacing w:val="1"/>
                <w:lang w:val="pt-PT"/>
              </w:rPr>
              <w:t>Ri</w:t>
            </w:r>
            <w:r w:rsidRPr="00493DDA">
              <w:rPr>
                <w:rFonts w:ascii="Times New Roman" w:eastAsia="Times New Roman" w:hAnsi="Times New Roman" w:cs="Times New Roman"/>
                <w:spacing w:val="-3"/>
                <w:lang w:val="pt-PT"/>
              </w:rPr>
              <w:t>s</w:t>
            </w:r>
            <w:r w:rsidRPr="00493DDA">
              <w:rPr>
                <w:rFonts w:ascii="Times New Roman" w:eastAsia="Times New Roman" w:hAnsi="Times New Roman" w:cs="Times New Roman"/>
                <w:spacing w:val="1"/>
                <w:lang w:val="pt-PT"/>
              </w:rPr>
              <w:t>p</w:t>
            </w:r>
            <w:r w:rsidRPr="00493DDA">
              <w:rPr>
                <w:rFonts w:ascii="Times New Roman" w:eastAsia="Times New Roman" w:hAnsi="Times New Roman" w:cs="Times New Roman"/>
                <w:spacing w:val="-1"/>
                <w:lang w:val="pt-PT"/>
              </w:rPr>
              <w:t>o</w:t>
            </w:r>
            <w:r w:rsidRPr="00493DDA">
              <w:rPr>
                <w:rFonts w:ascii="Times New Roman" w:eastAsia="Times New Roman" w:hAnsi="Times New Roman" w:cs="Times New Roman"/>
                <w:lang w:val="pt-PT"/>
              </w:rPr>
              <w:t>s</w:t>
            </w:r>
            <w:r w:rsidRPr="00493DDA">
              <w:rPr>
                <w:rFonts w:ascii="Times New Roman" w:eastAsia="Times New Roman" w:hAnsi="Times New Roman" w:cs="Times New Roman"/>
                <w:spacing w:val="1"/>
                <w:lang w:val="pt-PT"/>
              </w:rPr>
              <w:t>t</w:t>
            </w:r>
            <w:r w:rsidRPr="00493DDA">
              <w:rPr>
                <w:rFonts w:ascii="Times New Roman" w:eastAsia="Times New Roman" w:hAnsi="Times New Roman" w:cs="Times New Roman"/>
                <w:lang w:val="pt-PT"/>
              </w:rPr>
              <w:t>a</w:t>
            </w:r>
            <w:proofErr w:type="spellEnd"/>
            <w:r w:rsidRPr="00493DDA">
              <w:rPr>
                <w:rFonts w:ascii="Times New Roman" w:eastAsia="Times New Roman" w:hAnsi="Times New Roman" w:cs="Times New Roman"/>
                <w:spacing w:val="-1"/>
                <w:lang w:val="pt-PT"/>
              </w:rPr>
              <w:t xml:space="preserve"> </w:t>
            </w:r>
            <w:r w:rsidRPr="00493DDA">
              <w:rPr>
                <w:rFonts w:ascii="Times New Roman" w:eastAsia="Times New Roman" w:hAnsi="Times New Roman" w:cs="Times New Roman"/>
                <w:spacing w:val="-3"/>
                <w:lang w:val="pt-PT"/>
              </w:rPr>
              <w:t>A</w:t>
            </w:r>
            <w:r w:rsidRPr="00493DDA">
              <w:rPr>
                <w:rFonts w:ascii="Times New Roman" w:eastAsia="Times New Roman" w:hAnsi="Times New Roman" w:cs="Times New Roman"/>
                <w:spacing w:val="1"/>
                <w:lang w:val="pt-PT"/>
              </w:rPr>
              <w:t>CR</w:t>
            </w:r>
            <w:r w:rsidRPr="00493DDA">
              <w:rPr>
                <w:rFonts w:ascii="Times New Roman" w:eastAsia="Times New Roman" w:hAnsi="Times New Roman" w:cs="Times New Roman"/>
                <w:spacing w:val="-1"/>
                <w:lang w:val="pt-PT"/>
              </w:rPr>
              <w:t>2</w:t>
            </w:r>
            <w:r w:rsidRPr="00493DDA">
              <w:rPr>
                <w:rFonts w:ascii="Times New Roman" w:eastAsia="Times New Roman" w:hAnsi="Times New Roman" w:cs="Times New Roman"/>
                <w:spacing w:val="1"/>
                <w:lang w:val="pt-PT"/>
              </w:rPr>
              <w:t>0</w:t>
            </w:r>
            <w:r w:rsidRPr="00493DDA">
              <w:rPr>
                <w:rFonts w:ascii="Times New Roman" w:eastAsia="Times New Roman" w:hAnsi="Times New Roman" w:cs="Times New Roman"/>
                <w:lang w:val="pt-PT"/>
              </w:rPr>
              <w:t>,</w:t>
            </w:r>
            <w:r w:rsidRPr="00493DDA">
              <w:rPr>
                <w:rFonts w:ascii="Times New Roman" w:eastAsia="Times New Roman" w:hAnsi="Times New Roman" w:cs="Times New Roman"/>
                <w:spacing w:val="-1"/>
                <w:lang w:val="pt-PT"/>
              </w:rPr>
              <w:t xml:space="preserve"> </w:t>
            </w:r>
            <w:r w:rsidRPr="00493DDA">
              <w:rPr>
                <w:rFonts w:ascii="Times New Roman" w:eastAsia="Times New Roman" w:hAnsi="Times New Roman" w:cs="Times New Roman"/>
                <w:lang w:val="pt-PT"/>
              </w:rPr>
              <w:t xml:space="preserve">n </w:t>
            </w:r>
            <w:r w:rsidRPr="00493DDA">
              <w:rPr>
                <w:rFonts w:ascii="Times New Roman" w:eastAsia="Times New Roman" w:hAnsi="Times New Roman" w:cs="Times New Roman"/>
                <w:spacing w:val="-1"/>
                <w:lang w:val="pt-PT"/>
              </w:rPr>
              <w:t>(</w:t>
            </w:r>
            <w:r w:rsidRPr="00493DDA">
              <w:rPr>
                <w:rFonts w:ascii="Times New Roman" w:eastAsia="Times New Roman" w:hAnsi="Times New Roman" w:cs="Times New Roman"/>
                <w:lang w:val="pt-PT"/>
              </w:rPr>
              <w:t>%)</w:t>
            </w:r>
            <w:r w:rsidRPr="00493DDA">
              <w:rPr>
                <w:rFonts w:ascii="Times New Roman" w:eastAsia="Times New Roman" w:hAnsi="Times New Roman" w:cs="Times New Roman"/>
                <w:lang w:val="pt-PT"/>
              </w:rPr>
              <w:tab/>
            </w:r>
            <w:r w:rsidRPr="00493DDA">
              <w:rPr>
                <w:rFonts w:ascii="Times New Roman" w:eastAsia="Times New Roman" w:hAnsi="Times New Roman" w:cs="Times New Roman"/>
                <w:spacing w:val="1"/>
                <w:lang w:val="pt-PT"/>
              </w:rPr>
              <w:t>8</w:t>
            </w:r>
            <w:r w:rsidRPr="00493DDA">
              <w:rPr>
                <w:rFonts w:ascii="Times New Roman" w:eastAsia="Times New Roman" w:hAnsi="Times New Roman" w:cs="Times New Roman"/>
                <w:lang w:val="pt-PT"/>
              </w:rPr>
              <w:t xml:space="preserve">0 </w:t>
            </w:r>
            <w:r w:rsidRPr="00493DDA">
              <w:rPr>
                <w:rFonts w:ascii="Times New Roman" w:eastAsia="Times New Roman" w:hAnsi="Times New Roman" w:cs="Times New Roman"/>
                <w:spacing w:val="-1"/>
                <w:lang w:val="pt-PT"/>
              </w:rPr>
              <w:t>(4</w:t>
            </w:r>
            <w:r w:rsidRPr="00493DDA">
              <w:rPr>
                <w:rFonts w:ascii="Times New Roman" w:eastAsia="Times New Roman" w:hAnsi="Times New Roman" w:cs="Times New Roman"/>
                <w:spacing w:val="1"/>
                <w:lang w:val="pt-PT"/>
              </w:rPr>
              <w:t>9</w:t>
            </w:r>
            <w:r w:rsidRPr="00493DDA">
              <w:rPr>
                <w:rFonts w:ascii="Times New Roman" w:eastAsia="Times New Roman" w:hAnsi="Times New Roman" w:cs="Times New Roman"/>
                <w:spacing w:val="-2"/>
                <w:lang w:val="pt-PT"/>
              </w:rPr>
              <w:t>,</w:t>
            </w:r>
            <w:r w:rsidRPr="00493DDA">
              <w:rPr>
                <w:rFonts w:ascii="Times New Roman" w:eastAsia="Times New Roman" w:hAnsi="Times New Roman" w:cs="Times New Roman"/>
                <w:spacing w:val="1"/>
                <w:lang w:val="pt-PT"/>
              </w:rPr>
              <w:t>4</w:t>
            </w:r>
            <w:r w:rsidRPr="00493DDA">
              <w:rPr>
                <w:rFonts w:ascii="Times New Roman" w:eastAsia="Times New Roman" w:hAnsi="Times New Roman" w:cs="Times New Roman"/>
                <w:lang w:val="pt-PT"/>
              </w:rPr>
              <w:t>)</w:t>
            </w:r>
            <w:r w:rsidRPr="00493DDA">
              <w:rPr>
                <w:rFonts w:ascii="Times New Roman" w:eastAsia="Times New Roman" w:hAnsi="Times New Roman" w:cs="Times New Roman"/>
                <w:lang w:val="pt-PT"/>
              </w:rPr>
              <w:tab/>
            </w:r>
            <w:r w:rsidRPr="00493DDA">
              <w:rPr>
                <w:rFonts w:ascii="Times New Roman" w:eastAsia="Times New Roman" w:hAnsi="Times New Roman" w:cs="Times New Roman"/>
                <w:spacing w:val="1"/>
                <w:lang w:val="pt-PT"/>
              </w:rPr>
              <w:t>1</w:t>
            </w:r>
            <w:r w:rsidRPr="00493DDA">
              <w:rPr>
                <w:rFonts w:ascii="Times New Roman" w:eastAsia="Times New Roman" w:hAnsi="Times New Roman" w:cs="Times New Roman"/>
                <w:spacing w:val="-1"/>
                <w:lang w:val="pt-PT"/>
              </w:rPr>
              <w:t>0</w:t>
            </w:r>
            <w:r w:rsidRPr="00493DDA">
              <w:rPr>
                <w:rFonts w:ascii="Times New Roman" w:eastAsia="Times New Roman" w:hAnsi="Times New Roman" w:cs="Times New Roman"/>
                <w:lang w:val="pt-PT"/>
              </w:rPr>
              <w:t>6</w:t>
            </w:r>
            <w:r w:rsidRPr="00493DDA">
              <w:rPr>
                <w:rFonts w:ascii="Times New Roman" w:eastAsia="Times New Roman" w:hAnsi="Times New Roman" w:cs="Times New Roman"/>
                <w:spacing w:val="2"/>
                <w:lang w:val="pt-PT"/>
              </w:rPr>
              <w:t xml:space="preserve"> </w:t>
            </w:r>
            <w:r w:rsidRPr="00493DDA">
              <w:rPr>
                <w:rFonts w:ascii="Times New Roman" w:eastAsia="Times New Roman" w:hAnsi="Times New Roman" w:cs="Times New Roman"/>
                <w:spacing w:val="-3"/>
                <w:lang w:val="pt-PT"/>
              </w:rPr>
              <w:t>(</w:t>
            </w:r>
            <w:r w:rsidRPr="00493DDA">
              <w:rPr>
                <w:rFonts w:ascii="Times New Roman" w:eastAsia="Times New Roman" w:hAnsi="Times New Roman" w:cs="Times New Roman"/>
                <w:spacing w:val="1"/>
                <w:lang w:val="pt-PT"/>
              </w:rPr>
              <w:t>6</w:t>
            </w:r>
            <w:r w:rsidRPr="00493DDA">
              <w:rPr>
                <w:rFonts w:ascii="Times New Roman" w:eastAsia="Times New Roman" w:hAnsi="Times New Roman" w:cs="Times New Roman"/>
                <w:spacing w:val="-1"/>
                <w:lang w:val="pt-PT"/>
              </w:rPr>
              <w:t>5</w:t>
            </w:r>
            <w:r w:rsidRPr="00493DDA">
              <w:rPr>
                <w:rFonts w:ascii="Times New Roman" w:eastAsia="Times New Roman" w:hAnsi="Times New Roman" w:cs="Times New Roman"/>
                <w:spacing w:val="1"/>
                <w:lang w:val="pt-PT"/>
              </w:rPr>
              <w:t>,0</w:t>
            </w:r>
            <w:r w:rsidRPr="00493DDA">
              <w:rPr>
                <w:rFonts w:ascii="Times New Roman" w:eastAsia="Times New Roman" w:hAnsi="Times New Roman" w:cs="Times New Roman"/>
                <w:lang w:val="pt-PT"/>
              </w:rPr>
              <w:t>)</w:t>
            </w:r>
            <w:r w:rsidRPr="00493DDA">
              <w:rPr>
                <w:rFonts w:ascii="Times New Roman" w:eastAsia="Times New Roman" w:hAnsi="Times New Roman" w:cs="Times New Roman"/>
                <w:lang w:val="pt-PT"/>
              </w:rPr>
              <w:tab/>
            </w:r>
            <w:r w:rsidRPr="00493DDA">
              <w:rPr>
                <w:rFonts w:ascii="Times New Roman" w:eastAsia="Times New Roman" w:hAnsi="Times New Roman" w:cs="Times New Roman"/>
                <w:spacing w:val="1"/>
                <w:lang w:val="pt-PT"/>
              </w:rPr>
              <w:t>0</w:t>
            </w:r>
            <w:r w:rsidRPr="00493DDA">
              <w:rPr>
                <w:rFonts w:ascii="Times New Roman" w:eastAsia="Times New Roman" w:hAnsi="Times New Roman" w:cs="Times New Roman"/>
                <w:spacing w:val="-2"/>
                <w:lang w:val="pt-PT"/>
              </w:rPr>
              <w:t>,</w:t>
            </w:r>
            <w:r w:rsidRPr="00493DDA">
              <w:rPr>
                <w:rFonts w:ascii="Times New Roman" w:eastAsia="Times New Roman" w:hAnsi="Times New Roman" w:cs="Times New Roman"/>
                <w:spacing w:val="1"/>
                <w:lang w:val="pt-PT"/>
              </w:rPr>
              <w:t>0</w:t>
            </w:r>
            <w:r w:rsidRPr="00493DDA">
              <w:rPr>
                <w:rFonts w:ascii="Times New Roman" w:eastAsia="Times New Roman" w:hAnsi="Times New Roman" w:cs="Times New Roman"/>
                <w:spacing w:val="-1"/>
                <w:lang w:val="pt-PT"/>
              </w:rPr>
              <w:t>03</w:t>
            </w:r>
            <w:r w:rsidRPr="00493DDA">
              <w:rPr>
                <w:rFonts w:ascii="Times New Roman" w:eastAsia="Times New Roman" w:hAnsi="Times New Roman" w:cs="Times New Roman"/>
                <w:lang w:val="pt-PT"/>
              </w:rPr>
              <w:t>8</w:t>
            </w:r>
          </w:p>
          <w:p w14:paraId="39FA431C" w14:textId="77777777" w:rsidR="00FA471F" w:rsidRPr="00493DDA" w:rsidRDefault="00FA471F" w:rsidP="00493DDA">
            <w:pPr>
              <w:tabs>
                <w:tab w:val="left" w:pos="3840"/>
                <w:tab w:val="left" w:pos="5500"/>
                <w:tab w:val="left" w:pos="7060"/>
              </w:tabs>
              <w:spacing w:after="0" w:line="240" w:lineRule="auto"/>
              <w:rPr>
                <w:rFonts w:ascii="Times New Roman" w:eastAsia="Times New Roman" w:hAnsi="Times New Roman" w:cs="Times New Roman"/>
                <w:lang w:val="pt-PT"/>
              </w:rPr>
            </w:pPr>
            <w:proofErr w:type="spellStart"/>
            <w:r w:rsidRPr="00493DDA">
              <w:rPr>
                <w:rFonts w:ascii="Times New Roman" w:eastAsia="Times New Roman" w:hAnsi="Times New Roman" w:cs="Times New Roman"/>
                <w:spacing w:val="1"/>
                <w:lang w:val="pt-PT"/>
              </w:rPr>
              <w:t>Ri</w:t>
            </w:r>
            <w:r w:rsidRPr="00493DDA">
              <w:rPr>
                <w:rFonts w:ascii="Times New Roman" w:eastAsia="Times New Roman" w:hAnsi="Times New Roman" w:cs="Times New Roman"/>
                <w:spacing w:val="-3"/>
                <w:lang w:val="pt-PT"/>
              </w:rPr>
              <w:t>s</w:t>
            </w:r>
            <w:r w:rsidRPr="00493DDA">
              <w:rPr>
                <w:rFonts w:ascii="Times New Roman" w:eastAsia="Times New Roman" w:hAnsi="Times New Roman" w:cs="Times New Roman"/>
                <w:spacing w:val="1"/>
                <w:lang w:val="pt-PT"/>
              </w:rPr>
              <w:t>p</w:t>
            </w:r>
            <w:r w:rsidRPr="00493DDA">
              <w:rPr>
                <w:rFonts w:ascii="Times New Roman" w:eastAsia="Times New Roman" w:hAnsi="Times New Roman" w:cs="Times New Roman"/>
                <w:spacing w:val="-1"/>
                <w:lang w:val="pt-PT"/>
              </w:rPr>
              <w:t>o</w:t>
            </w:r>
            <w:r w:rsidRPr="00493DDA">
              <w:rPr>
                <w:rFonts w:ascii="Times New Roman" w:eastAsia="Times New Roman" w:hAnsi="Times New Roman" w:cs="Times New Roman"/>
                <w:lang w:val="pt-PT"/>
              </w:rPr>
              <w:t>s</w:t>
            </w:r>
            <w:r w:rsidRPr="00493DDA">
              <w:rPr>
                <w:rFonts w:ascii="Times New Roman" w:eastAsia="Times New Roman" w:hAnsi="Times New Roman" w:cs="Times New Roman"/>
                <w:spacing w:val="1"/>
                <w:lang w:val="pt-PT"/>
              </w:rPr>
              <w:t>t</w:t>
            </w:r>
            <w:r w:rsidRPr="00493DDA">
              <w:rPr>
                <w:rFonts w:ascii="Times New Roman" w:eastAsia="Times New Roman" w:hAnsi="Times New Roman" w:cs="Times New Roman"/>
                <w:lang w:val="pt-PT"/>
              </w:rPr>
              <w:t>a</w:t>
            </w:r>
            <w:proofErr w:type="spellEnd"/>
            <w:r w:rsidRPr="00493DDA">
              <w:rPr>
                <w:rFonts w:ascii="Times New Roman" w:eastAsia="Times New Roman" w:hAnsi="Times New Roman" w:cs="Times New Roman"/>
                <w:spacing w:val="-1"/>
                <w:lang w:val="pt-PT"/>
              </w:rPr>
              <w:t xml:space="preserve"> </w:t>
            </w:r>
            <w:r w:rsidRPr="00493DDA">
              <w:rPr>
                <w:rFonts w:ascii="Times New Roman" w:eastAsia="Times New Roman" w:hAnsi="Times New Roman" w:cs="Times New Roman"/>
                <w:spacing w:val="-3"/>
                <w:lang w:val="pt-PT"/>
              </w:rPr>
              <w:t>A</w:t>
            </w:r>
            <w:r w:rsidRPr="00493DDA">
              <w:rPr>
                <w:rFonts w:ascii="Times New Roman" w:eastAsia="Times New Roman" w:hAnsi="Times New Roman" w:cs="Times New Roman"/>
                <w:spacing w:val="1"/>
                <w:lang w:val="pt-PT"/>
              </w:rPr>
              <w:t>CR</w:t>
            </w:r>
            <w:r w:rsidRPr="00493DDA">
              <w:rPr>
                <w:rFonts w:ascii="Times New Roman" w:eastAsia="Times New Roman" w:hAnsi="Times New Roman" w:cs="Times New Roman"/>
                <w:spacing w:val="-1"/>
                <w:lang w:val="pt-PT"/>
              </w:rPr>
              <w:t>5</w:t>
            </w:r>
            <w:r w:rsidRPr="00493DDA">
              <w:rPr>
                <w:rFonts w:ascii="Times New Roman" w:eastAsia="Times New Roman" w:hAnsi="Times New Roman" w:cs="Times New Roman"/>
                <w:spacing w:val="1"/>
                <w:lang w:val="pt-PT"/>
              </w:rPr>
              <w:t>0</w:t>
            </w:r>
            <w:r w:rsidRPr="00493DDA">
              <w:rPr>
                <w:rFonts w:ascii="Times New Roman" w:eastAsia="Times New Roman" w:hAnsi="Times New Roman" w:cs="Times New Roman"/>
                <w:lang w:val="pt-PT"/>
              </w:rPr>
              <w:t>,</w:t>
            </w:r>
            <w:r w:rsidRPr="00493DDA">
              <w:rPr>
                <w:rFonts w:ascii="Times New Roman" w:eastAsia="Times New Roman" w:hAnsi="Times New Roman" w:cs="Times New Roman"/>
                <w:spacing w:val="-1"/>
                <w:lang w:val="pt-PT"/>
              </w:rPr>
              <w:t xml:space="preserve"> </w:t>
            </w:r>
            <w:r w:rsidRPr="00493DDA">
              <w:rPr>
                <w:rFonts w:ascii="Times New Roman" w:eastAsia="Times New Roman" w:hAnsi="Times New Roman" w:cs="Times New Roman"/>
                <w:lang w:val="pt-PT"/>
              </w:rPr>
              <w:t xml:space="preserve">n </w:t>
            </w:r>
            <w:r w:rsidRPr="00493DDA">
              <w:rPr>
                <w:rFonts w:ascii="Times New Roman" w:eastAsia="Times New Roman" w:hAnsi="Times New Roman" w:cs="Times New Roman"/>
                <w:spacing w:val="-1"/>
                <w:lang w:val="pt-PT"/>
              </w:rPr>
              <w:t>(</w:t>
            </w:r>
            <w:r w:rsidRPr="00493DDA">
              <w:rPr>
                <w:rFonts w:ascii="Times New Roman" w:eastAsia="Times New Roman" w:hAnsi="Times New Roman" w:cs="Times New Roman"/>
                <w:lang w:val="pt-PT"/>
              </w:rPr>
              <w:t>%)</w:t>
            </w:r>
            <w:r w:rsidRPr="00493DDA">
              <w:rPr>
                <w:rFonts w:ascii="Times New Roman" w:eastAsia="Times New Roman" w:hAnsi="Times New Roman" w:cs="Times New Roman"/>
                <w:lang w:val="pt-PT"/>
              </w:rPr>
              <w:tab/>
            </w:r>
            <w:r w:rsidRPr="00493DDA">
              <w:rPr>
                <w:rFonts w:ascii="Times New Roman" w:eastAsia="Times New Roman" w:hAnsi="Times New Roman" w:cs="Times New Roman"/>
                <w:spacing w:val="1"/>
                <w:lang w:val="pt-PT"/>
              </w:rPr>
              <w:t>4</w:t>
            </w:r>
            <w:r w:rsidRPr="00493DDA">
              <w:rPr>
                <w:rFonts w:ascii="Times New Roman" w:eastAsia="Times New Roman" w:hAnsi="Times New Roman" w:cs="Times New Roman"/>
                <w:lang w:val="pt-PT"/>
              </w:rPr>
              <w:t xml:space="preserve">5 </w:t>
            </w:r>
            <w:r w:rsidRPr="00493DDA">
              <w:rPr>
                <w:rFonts w:ascii="Times New Roman" w:eastAsia="Times New Roman" w:hAnsi="Times New Roman" w:cs="Times New Roman"/>
                <w:spacing w:val="-1"/>
                <w:lang w:val="pt-PT"/>
              </w:rPr>
              <w:t>(2</w:t>
            </w:r>
            <w:r w:rsidRPr="00493DDA">
              <w:rPr>
                <w:rFonts w:ascii="Times New Roman" w:eastAsia="Times New Roman" w:hAnsi="Times New Roman" w:cs="Times New Roman"/>
                <w:spacing w:val="1"/>
                <w:lang w:val="pt-PT"/>
              </w:rPr>
              <w:t>7</w:t>
            </w:r>
            <w:r w:rsidRPr="00493DDA">
              <w:rPr>
                <w:rFonts w:ascii="Times New Roman" w:eastAsia="Times New Roman" w:hAnsi="Times New Roman" w:cs="Times New Roman"/>
                <w:spacing w:val="-2"/>
                <w:lang w:val="pt-PT"/>
              </w:rPr>
              <w:t>,</w:t>
            </w:r>
            <w:r w:rsidRPr="00493DDA">
              <w:rPr>
                <w:rFonts w:ascii="Times New Roman" w:eastAsia="Times New Roman" w:hAnsi="Times New Roman" w:cs="Times New Roman"/>
                <w:spacing w:val="1"/>
                <w:lang w:val="pt-PT"/>
              </w:rPr>
              <w:t>8</w:t>
            </w:r>
            <w:r w:rsidRPr="00493DDA">
              <w:rPr>
                <w:rFonts w:ascii="Times New Roman" w:eastAsia="Times New Roman" w:hAnsi="Times New Roman" w:cs="Times New Roman"/>
                <w:lang w:val="pt-PT"/>
              </w:rPr>
              <w:t>)</w:t>
            </w:r>
            <w:r w:rsidRPr="00493DDA">
              <w:rPr>
                <w:rFonts w:ascii="Times New Roman" w:eastAsia="Times New Roman" w:hAnsi="Times New Roman" w:cs="Times New Roman"/>
                <w:lang w:val="pt-PT"/>
              </w:rPr>
              <w:tab/>
            </w:r>
            <w:r w:rsidRPr="00493DDA">
              <w:rPr>
                <w:rFonts w:ascii="Times New Roman" w:eastAsia="Times New Roman" w:hAnsi="Times New Roman" w:cs="Times New Roman"/>
                <w:spacing w:val="1"/>
                <w:lang w:val="pt-PT"/>
              </w:rPr>
              <w:t>7</w:t>
            </w:r>
            <w:r w:rsidRPr="00493DDA">
              <w:rPr>
                <w:rFonts w:ascii="Times New Roman" w:eastAsia="Times New Roman" w:hAnsi="Times New Roman" w:cs="Times New Roman"/>
                <w:lang w:val="pt-PT"/>
              </w:rPr>
              <w:t xml:space="preserve">7 </w:t>
            </w:r>
            <w:r w:rsidRPr="00493DDA">
              <w:rPr>
                <w:rFonts w:ascii="Times New Roman" w:eastAsia="Times New Roman" w:hAnsi="Times New Roman" w:cs="Times New Roman"/>
                <w:spacing w:val="-1"/>
                <w:lang w:val="pt-PT"/>
              </w:rPr>
              <w:t>(4</w:t>
            </w:r>
            <w:r w:rsidRPr="00493DDA">
              <w:rPr>
                <w:rFonts w:ascii="Times New Roman" w:eastAsia="Times New Roman" w:hAnsi="Times New Roman" w:cs="Times New Roman"/>
                <w:spacing w:val="1"/>
                <w:lang w:val="pt-PT"/>
              </w:rPr>
              <w:t>7</w:t>
            </w:r>
            <w:r w:rsidRPr="00493DDA">
              <w:rPr>
                <w:rFonts w:ascii="Times New Roman" w:eastAsia="Times New Roman" w:hAnsi="Times New Roman" w:cs="Times New Roman"/>
                <w:spacing w:val="-2"/>
                <w:lang w:val="pt-PT"/>
              </w:rPr>
              <w:t>,</w:t>
            </w:r>
            <w:r w:rsidRPr="00493DDA">
              <w:rPr>
                <w:rFonts w:ascii="Times New Roman" w:eastAsia="Times New Roman" w:hAnsi="Times New Roman" w:cs="Times New Roman"/>
                <w:spacing w:val="1"/>
                <w:lang w:val="pt-PT"/>
              </w:rPr>
              <w:t>2</w:t>
            </w:r>
            <w:r w:rsidRPr="00493DDA">
              <w:rPr>
                <w:rFonts w:ascii="Times New Roman" w:eastAsia="Times New Roman" w:hAnsi="Times New Roman" w:cs="Times New Roman"/>
                <w:lang w:val="pt-PT"/>
              </w:rPr>
              <w:t>)</w:t>
            </w:r>
            <w:r w:rsidRPr="00493DDA">
              <w:rPr>
                <w:rFonts w:ascii="Times New Roman" w:eastAsia="Times New Roman" w:hAnsi="Times New Roman" w:cs="Times New Roman"/>
                <w:lang w:val="pt-PT"/>
              </w:rPr>
              <w:tab/>
            </w:r>
            <w:r w:rsidRPr="00493DDA">
              <w:rPr>
                <w:rFonts w:ascii="Times New Roman" w:eastAsia="Times New Roman" w:hAnsi="Times New Roman" w:cs="Times New Roman"/>
                <w:spacing w:val="1"/>
                <w:lang w:val="pt-PT"/>
              </w:rPr>
              <w:t>0</w:t>
            </w:r>
            <w:r w:rsidRPr="00493DDA">
              <w:rPr>
                <w:rFonts w:ascii="Times New Roman" w:eastAsia="Times New Roman" w:hAnsi="Times New Roman" w:cs="Times New Roman"/>
                <w:spacing w:val="-2"/>
                <w:lang w:val="pt-PT"/>
              </w:rPr>
              <w:t>,</w:t>
            </w:r>
            <w:r w:rsidRPr="00493DDA">
              <w:rPr>
                <w:rFonts w:ascii="Times New Roman" w:eastAsia="Times New Roman" w:hAnsi="Times New Roman" w:cs="Times New Roman"/>
                <w:spacing w:val="1"/>
                <w:lang w:val="pt-PT"/>
              </w:rPr>
              <w:t>0</w:t>
            </w:r>
            <w:r w:rsidRPr="00493DDA">
              <w:rPr>
                <w:rFonts w:ascii="Times New Roman" w:eastAsia="Times New Roman" w:hAnsi="Times New Roman" w:cs="Times New Roman"/>
                <w:spacing w:val="-1"/>
                <w:lang w:val="pt-PT"/>
              </w:rPr>
              <w:t>00</w:t>
            </w:r>
            <w:r w:rsidRPr="00493DDA">
              <w:rPr>
                <w:rFonts w:ascii="Times New Roman" w:eastAsia="Times New Roman" w:hAnsi="Times New Roman" w:cs="Times New Roman"/>
                <w:lang w:val="pt-PT"/>
              </w:rPr>
              <w:t>2</w:t>
            </w:r>
          </w:p>
          <w:p w14:paraId="50ED4CC2" w14:textId="77777777" w:rsidR="00FA471F" w:rsidRPr="00493DDA" w:rsidRDefault="00FA471F" w:rsidP="00493DDA">
            <w:pPr>
              <w:tabs>
                <w:tab w:val="left" w:pos="3840"/>
                <w:tab w:val="left" w:pos="5500"/>
                <w:tab w:val="left" w:pos="7060"/>
              </w:tabs>
              <w:spacing w:after="0" w:line="240" w:lineRule="auto"/>
              <w:rPr>
                <w:rFonts w:ascii="Times New Roman" w:eastAsia="Times New Roman" w:hAnsi="Times New Roman" w:cs="Times New Roman"/>
                <w:lang w:val="pt-PT"/>
              </w:rPr>
            </w:pPr>
            <w:proofErr w:type="spellStart"/>
            <w:r w:rsidRPr="00493DDA">
              <w:rPr>
                <w:rFonts w:ascii="Times New Roman" w:eastAsia="Times New Roman" w:hAnsi="Times New Roman" w:cs="Times New Roman"/>
                <w:spacing w:val="1"/>
                <w:lang w:val="pt-PT"/>
              </w:rPr>
              <w:t>Ri</w:t>
            </w:r>
            <w:r w:rsidRPr="00493DDA">
              <w:rPr>
                <w:rFonts w:ascii="Times New Roman" w:eastAsia="Times New Roman" w:hAnsi="Times New Roman" w:cs="Times New Roman"/>
                <w:spacing w:val="-3"/>
                <w:lang w:val="pt-PT"/>
              </w:rPr>
              <w:t>s</w:t>
            </w:r>
            <w:r w:rsidRPr="00493DDA">
              <w:rPr>
                <w:rFonts w:ascii="Times New Roman" w:eastAsia="Times New Roman" w:hAnsi="Times New Roman" w:cs="Times New Roman"/>
                <w:spacing w:val="1"/>
                <w:lang w:val="pt-PT"/>
              </w:rPr>
              <w:t>p</w:t>
            </w:r>
            <w:r w:rsidRPr="00493DDA">
              <w:rPr>
                <w:rFonts w:ascii="Times New Roman" w:eastAsia="Times New Roman" w:hAnsi="Times New Roman" w:cs="Times New Roman"/>
                <w:spacing w:val="-1"/>
                <w:lang w:val="pt-PT"/>
              </w:rPr>
              <w:t>o</w:t>
            </w:r>
            <w:r w:rsidRPr="00493DDA">
              <w:rPr>
                <w:rFonts w:ascii="Times New Roman" w:eastAsia="Times New Roman" w:hAnsi="Times New Roman" w:cs="Times New Roman"/>
                <w:lang w:val="pt-PT"/>
              </w:rPr>
              <w:t>s</w:t>
            </w:r>
            <w:r w:rsidRPr="00493DDA">
              <w:rPr>
                <w:rFonts w:ascii="Times New Roman" w:eastAsia="Times New Roman" w:hAnsi="Times New Roman" w:cs="Times New Roman"/>
                <w:spacing w:val="1"/>
                <w:lang w:val="pt-PT"/>
              </w:rPr>
              <w:t>t</w:t>
            </w:r>
            <w:r w:rsidRPr="00493DDA">
              <w:rPr>
                <w:rFonts w:ascii="Times New Roman" w:eastAsia="Times New Roman" w:hAnsi="Times New Roman" w:cs="Times New Roman"/>
                <w:lang w:val="pt-PT"/>
              </w:rPr>
              <w:t>a</w:t>
            </w:r>
            <w:proofErr w:type="spellEnd"/>
            <w:r w:rsidRPr="00493DDA">
              <w:rPr>
                <w:rFonts w:ascii="Times New Roman" w:eastAsia="Times New Roman" w:hAnsi="Times New Roman" w:cs="Times New Roman"/>
                <w:spacing w:val="-1"/>
                <w:lang w:val="pt-PT"/>
              </w:rPr>
              <w:t xml:space="preserve"> </w:t>
            </w:r>
            <w:r w:rsidRPr="00493DDA">
              <w:rPr>
                <w:rFonts w:ascii="Times New Roman" w:eastAsia="Times New Roman" w:hAnsi="Times New Roman" w:cs="Times New Roman"/>
                <w:spacing w:val="-3"/>
                <w:lang w:val="pt-PT"/>
              </w:rPr>
              <w:t>A</w:t>
            </w:r>
            <w:r w:rsidRPr="00493DDA">
              <w:rPr>
                <w:rFonts w:ascii="Times New Roman" w:eastAsia="Times New Roman" w:hAnsi="Times New Roman" w:cs="Times New Roman"/>
                <w:spacing w:val="1"/>
                <w:lang w:val="pt-PT"/>
              </w:rPr>
              <w:t>CR</w:t>
            </w:r>
            <w:r w:rsidRPr="00493DDA">
              <w:rPr>
                <w:rFonts w:ascii="Times New Roman" w:eastAsia="Times New Roman" w:hAnsi="Times New Roman" w:cs="Times New Roman"/>
                <w:spacing w:val="-1"/>
                <w:lang w:val="pt-PT"/>
              </w:rPr>
              <w:t>7</w:t>
            </w:r>
            <w:r w:rsidRPr="00493DDA">
              <w:rPr>
                <w:rFonts w:ascii="Times New Roman" w:eastAsia="Times New Roman" w:hAnsi="Times New Roman" w:cs="Times New Roman"/>
                <w:spacing w:val="1"/>
                <w:lang w:val="pt-PT"/>
              </w:rPr>
              <w:t>0</w:t>
            </w:r>
            <w:r w:rsidRPr="00493DDA">
              <w:rPr>
                <w:rFonts w:ascii="Times New Roman" w:eastAsia="Times New Roman" w:hAnsi="Times New Roman" w:cs="Times New Roman"/>
                <w:lang w:val="pt-PT"/>
              </w:rPr>
              <w:t>,</w:t>
            </w:r>
            <w:r w:rsidRPr="00493DDA">
              <w:rPr>
                <w:rFonts w:ascii="Times New Roman" w:eastAsia="Times New Roman" w:hAnsi="Times New Roman" w:cs="Times New Roman"/>
                <w:spacing w:val="-1"/>
                <w:lang w:val="pt-PT"/>
              </w:rPr>
              <w:t xml:space="preserve"> </w:t>
            </w:r>
            <w:r w:rsidRPr="00493DDA">
              <w:rPr>
                <w:rFonts w:ascii="Times New Roman" w:eastAsia="Times New Roman" w:hAnsi="Times New Roman" w:cs="Times New Roman"/>
                <w:lang w:val="pt-PT"/>
              </w:rPr>
              <w:t xml:space="preserve">n </w:t>
            </w:r>
            <w:r w:rsidRPr="00493DDA">
              <w:rPr>
                <w:rFonts w:ascii="Times New Roman" w:eastAsia="Times New Roman" w:hAnsi="Times New Roman" w:cs="Times New Roman"/>
                <w:spacing w:val="-1"/>
                <w:lang w:val="pt-PT"/>
              </w:rPr>
              <w:t>(</w:t>
            </w:r>
            <w:r w:rsidRPr="00493DDA">
              <w:rPr>
                <w:rFonts w:ascii="Times New Roman" w:eastAsia="Times New Roman" w:hAnsi="Times New Roman" w:cs="Times New Roman"/>
                <w:lang w:val="pt-PT"/>
              </w:rPr>
              <w:t>%)</w:t>
            </w:r>
            <w:r w:rsidRPr="00493DDA">
              <w:rPr>
                <w:rFonts w:ascii="Times New Roman" w:eastAsia="Times New Roman" w:hAnsi="Times New Roman" w:cs="Times New Roman"/>
                <w:lang w:val="pt-PT"/>
              </w:rPr>
              <w:tab/>
            </w:r>
            <w:r w:rsidRPr="00493DDA">
              <w:rPr>
                <w:rFonts w:ascii="Times New Roman" w:eastAsia="Times New Roman" w:hAnsi="Times New Roman" w:cs="Times New Roman"/>
                <w:spacing w:val="1"/>
                <w:lang w:val="pt-PT"/>
              </w:rPr>
              <w:t>2</w:t>
            </w:r>
            <w:r w:rsidRPr="00493DDA">
              <w:rPr>
                <w:rFonts w:ascii="Times New Roman" w:eastAsia="Times New Roman" w:hAnsi="Times New Roman" w:cs="Times New Roman"/>
                <w:lang w:val="pt-PT"/>
              </w:rPr>
              <w:t xml:space="preserve">9 </w:t>
            </w:r>
            <w:r w:rsidRPr="00493DDA">
              <w:rPr>
                <w:rFonts w:ascii="Times New Roman" w:eastAsia="Times New Roman" w:hAnsi="Times New Roman" w:cs="Times New Roman"/>
                <w:spacing w:val="-1"/>
                <w:lang w:val="pt-PT"/>
              </w:rPr>
              <w:t>(1</w:t>
            </w:r>
            <w:r w:rsidRPr="00493DDA">
              <w:rPr>
                <w:rFonts w:ascii="Times New Roman" w:eastAsia="Times New Roman" w:hAnsi="Times New Roman" w:cs="Times New Roman"/>
                <w:spacing w:val="1"/>
                <w:lang w:val="pt-PT"/>
              </w:rPr>
              <w:t>7</w:t>
            </w:r>
            <w:r w:rsidRPr="00493DDA">
              <w:rPr>
                <w:rFonts w:ascii="Times New Roman" w:eastAsia="Times New Roman" w:hAnsi="Times New Roman" w:cs="Times New Roman"/>
                <w:spacing w:val="-2"/>
                <w:lang w:val="pt-PT"/>
              </w:rPr>
              <w:t>,</w:t>
            </w:r>
            <w:r w:rsidRPr="00493DDA">
              <w:rPr>
                <w:rFonts w:ascii="Times New Roman" w:eastAsia="Times New Roman" w:hAnsi="Times New Roman" w:cs="Times New Roman"/>
                <w:spacing w:val="1"/>
                <w:lang w:val="pt-PT"/>
              </w:rPr>
              <w:t>9</w:t>
            </w:r>
            <w:r w:rsidRPr="00493DDA">
              <w:rPr>
                <w:rFonts w:ascii="Times New Roman" w:eastAsia="Times New Roman" w:hAnsi="Times New Roman" w:cs="Times New Roman"/>
                <w:lang w:val="pt-PT"/>
              </w:rPr>
              <w:t>)</w:t>
            </w:r>
            <w:r w:rsidRPr="00493DDA">
              <w:rPr>
                <w:rFonts w:ascii="Times New Roman" w:eastAsia="Times New Roman" w:hAnsi="Times New Roman" w:cs="Times New Roman"/>
                <w:lang w:val="pt-PT"/>
              </w:rPr>
              <w:tab/>
            </w:r>
            <w:r w:rsidRPr="00493DDA">
              <w:rPr>
                <w:rFonts w:ascii="Times New Roman" w:eastAsia="Times New Roman" w:hAnsi="Times New Roman" w:cs="Times New Roman"/>
                <w:spacing w:val="1"/>
                <w:lang w:val="pt-PT"/>
              </w:rPr>
              <w:t>5</w:t>
            </w:r>
            <w:r w:rsidRPr="00493DDA">
              <w:rPr>
                <w:rFonts w:ascii="Times New Roman" w:eastAsia="Times New Roman" w:hAnsi="Times New Roman" w:cs="Times New Roman"/>
                <w:lang w:val="pt-PT"/>
              </w:rPr>
              <w:t xml:space="preserve">3 </w:t>
            </w:r>
            <w:r w:rsidRPr="00493DDA">
              <w:rPr>
                <w:rFonts w:ascii="Times New Roman" w:eastAsia="Times New Roman" w:hAnsi="Times New Roman" w:cs="Times New Roman"/>
                <w:spacing w:val="-1"/>
                <w:lang w:val="pt-PT"/>
              </w:rPr>
              <w:t>(3</w:t>
            </w:r>
            <w:r w:rsidRPr="00493DDA">
              <w:rPr>
                <w:rFonts w:ascii="Times New Roman" w:eastAsia="Times New Roman" w:hAnsi="Times New Roman" w:cs="Times New Roman"/>
                <w:spacing w:val="1"/>
                <w:lang w:val="pt-PT"/>
              </w:rPr>
              <w:t>2</w:t>
            </w:r>
            <w:r w:rsidRPr="00493DDA">
              <w:rPr>
                <w:rFonts w:ascii="Times New Roman" w:eastAsia="Times New Roman" w:hAnsi="Times New Roman" w:cs="Times New Roman"/>
                <w:spacing w:val="-2"/>
                <w:lang w:val="pt-PT"/>
              </w:rPr>
              <w:t>,</w:t>
            </w:r>
            <w:r w:rsidRPr="00493DDA">
              <w:rPr>
                <w:rFonts w:ascii="Times New Roman" w:eastAsia="Times New Roman" w:hAnsi="Times New Roman" w:cs="Times New Roman"/>
                <w:spacing w:val="1"/>
                <w:lang w:val="pt-PT"/>
              </w:rPr>
              <w:t>5</w:t>
            </w:r>
            <w:r w:rsidRPr="00493DDA">
              <w:rPr>
                <w:rFonts w:ascii="Times New Roman" w:eastAsia="Times New Roman" w:hAnsi="Times New Roman" w:cs="Times New Roman"/>
                <w:lang w:val="pt-PT"/>
              </w:rPr>
              <w:t>)</w:t>
            </w:r>
            <w:r w:rsidRPr="00493DDA">
              <w:rPr>
                <w:rFonts w:ascii="Times New Roman" w:eastAsia="Times New Roman" w:hAnsi="Times New Roman" w:cs="Times New Roman"/>
                <w:lang w:val="pt-PT"/>
              </w:rPr>
              <w:tab/>
            </w:r>
            <w:r w:rsidRPr="00493DDA">
              <w:rPr>
                <w:rFonts w:ascii="Times New Roman" w:eastAsia="Times New Roman" w:hAnsi="Times New Roman" w:cs="Times New Roman"/>
                <w:spacing w:val="1"/>
                <w:lang w:val="pt-PT"/>
              </w:rPr>
              <w:t>0</w:t>
            </w:r>
            <w:r w:rsidRPr="00493DDA">
              <w:rPr>
                <w:rFonts w:ascii="Times New Roman" w:eastAsia="Times New Roman" w:hAnsi="Times New Roman" w:cs="Times New Roman"/>
                <w:spacing w:val="-2"/>
                <w:lang w:val="pt-PT"/>
              </w:rPr>
              <w:t>,</w:t>
            </w:r>
            <w:r w:rsidRPr="00493DDA">
              <w:rPr>
                <w:rFonts w:ascii="Times New Roman" w:eastAsia="Times New Roman" w:hAnsi="Times New Roman" w:cs="Times New Roman"/>
                <w:spacing w:val="1"/>
                <w:lang w:val="pt-PT"/>
              </w:rPr>
              <w:t>0</w:t>
            </w:r>
            <w:r w:rsidRPr="00493DDA">
              <w:rPr>
                <w:rFonts w:ascii="Times New Roman" w:eastAsia="Times New Roman" w:hAnsi="Times New Roman" w:cs="Times New Roman"/>
                <w:spacing w:val="-1"/>
                <w:lang w:val="pt-PT"/>
              </w:rPr>
              <w:t>02</w:t>
            </w:r>
            <w:r w:rsidRPr="00493DDA">
              <w:rPr>
                <w:rFonts w:ascii="Times New Roman" w:eastAsia="Times New Roman" w:hAnsi="Times New Roman" w:cs="Times New Roman"/>
                <w:lang w:val="pt-PT"/>
              </w:rPr>
              <w:t>3</w:t>
            </w:r>
          </w:p>
        </w:tc>
      </w:tr>
    </w:tbl>
    <w:p w14:paraId="20DCA7B4" w14:textId="77777777" w:rsidR="00FA471F" w:rsidRPr="00D53E9D" w:rsidRDefault="00FA471F" w:rsidP="00493DDA">
      <w:pPr>
        <w:spacing w:after="0" w:line="240" w:lineRule="auto"/>
        <w:ind w:left="119"/>
        <w:rPr>
          <w:rFonts w:ascii="Times New Roman" w:eastAsia="Times New Roman" w:hAnsi="Times New Roman" w:cs="Times New Roman"/>
          <w:sz w:val="20"/>
          <w:szCs w:val="20"/>
          <w:lang w:val="it-IT"/>
        </w:rPr>
      </w:pPr>
      <w:r w:rsidRPr="00D53E9D">
        <w:rPr>
          <w:rFonts w:ascii="Times New Roman" w:eastAsia="Times New Roman" w:hAnsi="Times New Roman" w:cs="Times New Roman"/>
          <w:i/>
          <w:sz w:val="20"/>
          <w:szCs w:val="20"/>
          <w:vertAlign w:val="superscript"/>
          <w:lang w:val="it-IT"/>
        </w:rPr>
        <w:t>a</w:t>
      </w:r>
      <w:r w:rsidRPr="00D53E9D">
        <w:rPr>
          <w:rFonts w:ascii="Times New Roman" w:eastAsia="Times New Roman" w:hAnsi="Times New Roman" w:cs="Times New Roman"/>
          <w:i/>
          <w:sz w:val="20"/>
          <w:szCs w:val="20"/>
          <w:lang w:val="it-IT"/>
        </w:rPr>
        <w:t xml:space="preserve"> Il valore (p) di significatività è aggiustato per regione e durata dell’AR per tutti gli endpoint e inoltre per il valore basale per tutti gli endpoint continui.</w:t>
      </w:r>
    </w:p>
    <w:p w14:paraId="4C1A7670" w14:textId="77777777" w:rsidR="00FA471F" w:rsidRPr="00D53E9D" w:rsidRDefault="00FA471F" w:rsidP="00493DDA">
      <w:pPr>
        <w:spacing w:after="0" w:line="240" w:lineRule="auto"/>
        <w:ind w:left="119"/>
        <w:rPr>
          <w:rFonts w:ascii="Times New Roman" w:eastAsia="Times New Roman" w:hAnsi="Times New Roman" w:cs="Times New Roman"/>
          <w:sz w:val="20"/>
          <w:szCs w:val="20"/>
          <w:lang w:val="it-IT"/>
        </w:rPr>
      </w:pPr>
      <w:r w:rsidRPr="00D53E9D">
        <w:rPr>
          <w:rFonts w:ascii="Times New Roman" w:eastAsia="Times New Roman" w:hAnsi="Times New Roman" w:cs="Times New Roman"/>
          <w:i/>
          <w:sz w:val="20"/>
          <w:szCs w:val="20"/>
          <w:vertAlign w:val="superscript"/>
          <w:lang w:val="it-IT"/>
        </w:rPr>
        <w:t>b</w:t>
      </w:r>
      <w:r w:rsidRPr="00D53E9D">
        <w:rPr>
          <w:rFonts w:ascii="Times New Roman" w:eastAsia="Times New Roman" w:hAnsi="Times New Roman" w:cs="Times New Roman"/>
          <w:i/>
          <w:sz w:val="20"/>
          <w:szCs w:val="20"/>
          <w:lang w:val="it-IT"/>
        </w:rPr>
        <w:t xml:space="preserve"> Per i dati mancanti è stata imputata la mancata risposta. La molteplicità è stata controllata utilizzando la procedura Bonferroni-Holm</w:t>
      </w:r>
    </w:p>
    <w:p w14:paraId="2E3E7C8F" w14:textId="77777777" w:rsidR="00FA471F" w:rsidRPr="00421EBB" w:rsidRDefault="00FA471F" w:rsidP="00493DDA">
      <w:pPr>
        <w:spacing w:after="0" w:line="240" w:lineRule="auto"/>
        <w:rPr>
          <w:rFonts w:ascii="Times New Roman" w:hAnsi="Times New Roman" w:cs="Times New Roman"/>
          <w:sz w:val="20"/>
          <w:szCs w:val="20"/>
          <w:lang w:val="it-IT"/>
        </w:rPr>
      </w:pPr>
    </w:p>
    <w:p w14:paraId="2E3D3392"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ed </w:t>
      </w:r>
      <w:proofErr w:type="spellStart"/>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11,7%</w:t>
      </w:r>
      <w:r w:rsidRPr="00421EBB">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i/>
          <w:iCs/>
          <w:spacing w:val="-2"/>
          <w:lang w:val="it-IT"/>
        </w:rPr>
        <w:t>v</w:t>
      </w:r>
      <w:r w:rsidRPr="00DD655D">
        <w:rPr>
          <w:rFonts w:ascii="Times New Roman" w:eastAsia="Times New Roman" w:hAnsi="Times New Roman" w:cs="Times New Roman"/>
          <w:i/>
          <w:iCs/>
          <w:spacing w:val="1"/>
          <w:lang w:val="it-IT"/>
        </w:rPr>
        <w:t>s</w:t>
      </w:r>
      <w:r w:rsidRPr="00DD655D">
        <w:rPr>
          <w:rFonts w:ascii="Times New Roman" w:eastAsia="Times New Roman" w:hAnsi="Times New Roman" w:cs="Times New Roman"/>
          <w:i/>
          <w:iCs/>
          <w:lang w:val="it-IT"/>
        </w:rPr>
        <w:t>.</w:t>
      </w:r>
      <w:r w:rsidRPr="00421EBB">
        <w:rPr>
          <w:rFonts w:ascii="Times New Roman" w:eastAsia="Times New Roman" w:hAnsi="Times New Roman" w:cs="Times New Roman"/>
          <w:lang w:val="it-IT"/>
        </w:rPr>
        <w:t xml:space="preserve"> </w:t>
      </w:r>
      <w:proofErr w:type="spellStart"/>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roofErr w:type="spellEnd"/>
      <w:r w:rsidRPr="00421EBB">
        <w:rPr>
          <w:rFonts w:ascii="Times New Roman" w:eastAsia="Times New Roman" w:hAnsi="Times New Roman" w:cs="Times New Roman"/>
          <w:lang w:val="it-IT"/>
        </w:rPr>
        <w:t xml:space="preserve"> 9,9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aco 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ono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aco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 xml:space="preserve">1. </w:t>
      </w:r>
      <w:r w:rsidRPr="00421EBB">
        <w:rPr>
          <w:rFonts w:ascii="Times New Roman" w:eastAsia="Times New Roman" w:hAnsi="Times New Roman" w:cs="Times New Roman"/>
          <w:spacing w:val="-1"/>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ni 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3"/>
          <w:lang w:val="it-IT"/>
        </w:rPr>
        <w:t>c</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lang w:val="it-IT"/>
        </w:rPr>
        <w:t xml:space="preserve">b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4</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i/>
          <w:iCs/>
          <w:spacing w:val="-2"/>
          <w:lang w:val="it-IT"/>
        </w:rPr>
        <w:t>v</w:t>
      </w:r>
      <w:r w:rsidRPr="00DD655D">
        <w:rPr>
          <w:rFonts w:ascii="Times New Roman" w:eastAsia="Times New Roman" w:hAnsi="Times New Roman" w:cs="Times New Roman"/>
          <w:i/>
          <w:iCs/>
          <w:lang w:val="it-IT"/>
        </w:rPr>
        <w:t>s.</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42</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4"/>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 di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anno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S</w:t>
      </w:r>
      <w:r w:rsidRPr="00421EBB">
        <w:rPr>
          <w:rFonts w:ascii="Times New Roman" w:eastAsia="Times New Roman" w:hAnsi="Times New Roman" w:cs="Times New Roman"/>
          <w:lang w:val="it-IT"/>
        </w:rPr>
        <w:t xml:space="preserve">T 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equ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lastRenderedPageBreak/>
        <w:t>ano</w:t>
      </w:r>
      <w:r>
        <w:rPr>
          <w:rFonts w:ascii="Times New Roman" w:eastAsia="Times New Roman" w:hAnsi="Times New Roman" w:cs="Times New Roman"/>
          <w:lang w:val="it-IT"/>
        </w:rPr>
        <w:t>rmalità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con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ad</w:t>
      </w:r>
      <w:r w:rsidRPr="00421EBB">
        <w:rPr>
          <w:rFonts w:ascii="Times New Roman" w:eastAsia="Times New Roman" w:hAnsi="Times New Roman" w:cs="Times New Roman"/>
          <w:spacing w:val="-2"/>
          <w:lang w:val="it-IT"/>
        </w:rPr>
        <w:t xml:space="preserve"> </w:t>
      </w:r>
      <w:proofErr w:type="spellStart"/>
      <w:r w:rsidRPr="00421EBB">
        <w:rPr>
          <w:rFonts w:ascii="Times New Roman" w:eastAsia="Times New Roman" w:hAnsi="Times New Roman" w:cs="Times New Roman"/>
          <w:lang w:val="it-IT"/>
        </w:rPr>
        <w:t>ada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Q</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2,</w:t>
      </w:r>
      <w:r w:rsidRPr="00421EBB">
        <w:rPr>
          <w:rFonts w:ascii="Times New Roman" w:eastAsia="Times New Roman" w:hAnsi="Times New Roman" w:cs="Times New Roman"/>
          <w:spacing w:val="-2"/>
          <w:lang w:val="it-IT"/>
        </w:rPr>
        <w:t>5</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 xml:space="preserve">po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due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1,2</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uppo</w:t>
      </w:r>
      <w:r w:rsidRPr="00421EBB">
        <w:rPr>
          <w:rFonts w:ascii="Times New Roman" w:eastAsia="Times New Roman" w:hAnsi="Times New Roman" w:cs="Times New Roman"/>
          <w:spacing w:val="-2"/>
          <w:lang w:val="it-IT"/>
        </w:rPr>
        <w:t xml:space="preserve"> </w:t>
      </w:r>
      <w:proofErr w:type="spellStart"/>
      <w:r w:rsidRPr="00421EBB">
        <w:rPr>
          <w:rFonts w:ascii="Times New Roman" w:eastAsia="Times New Roman" w:hAnsi="Times New Roman" w:cs="Times New Roman"/>
          <w:lang w:val="it-IT"/>
        </w:rPr>
        <w:t>ada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roofErr w:type="spellEnd"/>
      <w:r w:rsidRPr="00421EBB">
        <w:rPr>
          <w:rFonts w:ascii="Times New Roman" w:eastAsia="Times New Roman" w:hAnsi="Times New Roman" w:cs="Times New Roman"/>
          <w:lang w:val="it-IT"/>
        </w:rPr>
        <w:t xml:space="preserve"> hanno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if</w:t>
      </w:r>
      <w:r w:rsidRPr="00421EBB">
        <w:rPr>
          <w:rFonts w:ascii="Times New Roman" w:eastAsia="Times New Roman" w:hAnsi="Times New Roman" w:cs="Times New Roman"/>
          <w:spacing w:val="-2"/>
          <w:lang w:val="it-IT"/>
        </w:rPr>
        <w:t>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o 3 o 4 </w:t>
      </w:r>
      <w:r w:rsidRPr="00421EBB">
        <w:rPr>
          <w:rFonts w:ascii="Times New Roman" w:eastAsia="Times New Roman" w:hAnsi="Times New Roman" w:cs="Times New Roman"/>
          <w:spacing w:val="-3"/>
          <w:lang w:val="it-IT"/>
        </w:rPr>
        <w:t>C</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U</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6,</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nque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3,</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 xml:space="preserve">o </w:t>
      </w:r>
      <w:proofErr w:type="spellStart"/>
      <w:r w:rsidRPr="00421EBB">
        <w:rPr>
          <w:rFonts w:ascii="Times New Roman" w:eastAsia="Times New Roman" w:hAnsi="Times New Roman" w:cs="Times New Roman"/>
          <w:lang w:val="it-IT"/>
        </w:rPr>
        <w:t>ada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roofErr w:type="spellEnd"/>
      <w:r w:rsidRPr="00421EBB">
        <w:rPr>
          <w:rFonts w:ascii="Times New Roman" w:eastAsia="Times New Roman" w:hAnsi="Times New Roman" w:cs="Times New Roman"/>
          <w:lang w:val="it-IT"/>
        </w:rPr>
        <w:t xml:space="preserve"> hanno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if</w:t>
      </w:r>
      <w:r w:rsidRPr="00421EBB">
        <w:rPr>
          <w:rFonts w:ascii="Times New Roman" w:eastAsia="Times New Roman" w:hAnsi="Times New Roman" w:cs="Times New Roman"/>
          <w:spacing w:val="-2"/>
          <w:lang w:val="it-IT"/>
        </w:rPr>
        <w:t>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gr</w:t>
      </w:r>
      <w:r w:rsidRPr="00421EBB">
        <w:rPr>
          <w:rFonts w:ascii="Times New Roman" w:eastAsia="Times New Roman" w:hAnsi="Times New Roman" w:cs="Times New Roman"/>
          <w:lang w:val="it-IT"/>
        </w:rPr>
        <w:t xml:space="preserve">ado 2 </w:t>
      </w:r>
      <w:r w:rsidRPr="00421EBB">
        <w:rPr>
          <w:rFonts w:ascii="Times New Roman" w:eastAsia="Times New Roman" w:hAnsi="Times New Roman" w:cs="Times New Roman"/>
          <w:spacing w:val="-3"/>
          <w:lang w:val="it-IT"/>
        </w:rPr>
        <w:t>C</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LD</w:t>
      </w:r>
      <w:r w:rsidRPr="00421EBB">
        <w:rPr>
          <w:rFonts w:ascii="Times New Roman" w:eastAsia="Times New Roman" w:hAnsi="Times New Roman" w:cs="Times New Roman"/>
          <w:lang w:val="it-IT"/>
        </w:rPr>
        <w:t>L dal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0</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64 </w:t>
      </w:r>
      <w:proofErr w:type="spellStart"/>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proofErr w:type="spellEnd"/>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L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25 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L</w:t>
      </w:r>
      <w:proofErr w:type="spellEnd"/>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0,19 </w:t>
      </w:r>
      <w:proofErr w:type="spellStart"/>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proofErr w:type="spellEnd"/>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L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7 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lang w:val="it-IT"/>
        </w:rPr>
        <w:t>dL</w:t>
      </w:r>
      <w:proofErr w:type="spellEnd"/>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uppo </w:t>
      </w:r>
      <w:proofErr w:type="spellStart"/>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osse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5"/>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non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uo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7CF035A9" w14:textId="77777777" w:rsidR="00FA471F" w:rsidRPr="00421EBB" w:rsidRDefault="00FA471F" w:rsidP="00493DDA">
      <w:pPr>
        <w:spacing w:after="0" w:line="240" w:lineRule="auto"/>
        <w:rPr>
          <w:rFonts w:ascii="Times New Roman" w:hAnsi="Times New Roman" w:cs="Times New Roman"/>
          <w:sz w:val="24"/>
          <w:szCs w:val="24"/>
          <w:lang w:val="it-IT"/>
        </w:rPr>
      </w:pPr>
    </w:p>
    <w:p w14:paraId="26479B7E" w14:textId="77777777" w:rsidR="00FA471F" w:rsidRDefault="00FA471F" w:rsidP="00493DDA">
      <w:pPr>
        <w:keepNext/>
        <w:spacing w:after="0" w:line="240" w:lineRule="auto"/>
        <w:rPr>
          <w:rFonts w:ascii="Times New Roman" w:eastAsia="Times New Roman" w:hAnsi="Times New Roman" w:cs="Times New Roman"/>
          <w:bCs/>
          <w:u w:val="single"/>
          <w:lang w:val="it-IT"/>
        </w:rPr>
      </w:pPr>
      <w:r w:rsidRPr="00D53E9D">
        <w:rPr>
          <w:rFonts w:ascii="Times New Roman" w:eastAsia="Times New Roman" w:hAnsi="Times New Roman" w:cs="Times New Roman"/>
          <w:bCs/>
          <w:spacing w:val="-1"/>
          <w:u w:val="single"/>
          <w:lang w:val="it-IT"/>
        </w:rPr>
        <w:t>A</w:t>
      </w:r>
      <w:r w:rsidRPr="00D53E9D">
        <w:rPr>
          <w:rFonts w:ascii="Times New Roman" w:eastAsia="Times New Roman" w:hAnsi="Times New Roman" w:cs="Times New Roman"/>
          <w:bCs/>
          <w:u w:val="single"/>
          <w:lang w:val="it-IT"/>
        </w:rPr>
        <w:t>R</w:t>
      </w:r>
      <w:r w:rsidRPr="00D53E9D">
        <w:rPr>
          <w:rFonts w:ascii="Times New Roman" w:eastAsia="Times New Roman" w:hAnsi="Times New Roman" w:cs="Times New Roman"/>
          <w:bCs/>
          <w:spacing w:val="-1"/>
          <w:u w:val="single"/>
          <w:lang w:val="it-IT"/>
        </w:rPr>
        <w:t xml:space="preserve"> </w:t>
      </w:r>
      <w:r w:rsidRPr="00D53E9D">
        <w:rPr>
          <w:rFonts w:ascii="Times New Roman" w:eastAsia="Times New Roman" w:hAnsi="Times New Roman" w:cs="Times New Roman"/>
          <w:bCs/>
          <w:u w:val="single"/>
          <w:lang w:val="it-IT"/>
        </w:rPr>
        <w:t>precoce,</w:t>
      </w:r>
      <w:r w:rsidRPr="00D53E9D">
        <w:rPr>
          <w:rFonts w:ascii="Times New Roman" w:eastAsia="Times New Roman" w:hAnsi="Times New Roman" w:cs="Times New Roman"/>
          <w:bCs/>
          <w:spacing w:val="-3"/>
          <w:u w:val="single"/>
          <w:lang w:val="it-IT"/>
        </w:rPr>
        <w:t xml:space="preserve"> </w:t>
      </w:r>
      <w:r w:rsidRPr="00D53E9D">
        <w:rPr>
          <w:rFonts w:ascii="Times New Roman" w:eastAsia="Times New Roman" w:hAnsi="Times New Roman" w:cs="Times New Roman"/>
          <w:bCs/>
          <w:u w:val="single"/>
          <w:lang w:val="it-IT"/>
        </w:rPr>
        <w:t>M</w:t>
      </w:r>
      <w:r w:rsidRPr="00D53E9D">
        <w:rPr>
          <w:rFonts w:ascii="Times New Roman" w:eastAsia="Times New Roman" w:hAnsi="Times New Roman" w:cs="Times New Roman"/>
          <w:bCs/>
          <w:spacing w:val="-1"/>
          <w:u w:val="single"/>
          <w:lang w:val="it-IT"/>
        </w:rPr>
        <w:t>T</w:t>
      </w:r>
      <w:r w:rsidRPr="00D53E9D">
        <w:rPr>
          <w:rFonts w:ascii="Times New Roman" w:eastAsia="Times New Roman" w:hAnsi="Times New Roman" w:cs="Times New Roman"/>
          <w:bCs/>
          <w:u w:val="single"/>
          <w:lang w:val="it-IT"/>
        </w:rPr>
        <w:t>X</w:t>
      </w:r>
      <w:r w:rsidRPr="00D53E9D">
        <w:rPr>
          <w:rFonts w:ascii="Times New Roman" w:eastAsia="Times New Roman" w:hAnsi="Times New Roman" w:cs="Times New Roman"/>
          <w:bCs/>
          <w:spacing w:val="-1"/>
          <w:u w:val="single"/>
          <w:lang w:val="it-IT"/>
        </w:rPr>
        <w:t xml:space="preserve"> </w:t>
      </w:r>
      <w:r w:rsidRPr="00D53E9D">
        <w:rPr>
          <w:rFonts w:ascii="Times New Roman" w:eastAsia="Times New Roman" w:hAnsi="Times New Roman" w:cs="Times New Roman"/>
          <w:bCs/>
          <w:u w:val="single"/>
          <w:lang w:val="it-IT"/>
        </w:rPr>
        <w:t>na</w:t>
      </w:r>
      <w:r w:rsidRPr="00D53E9D">
        <w:rPr>
          <w:rFonts w:ascii="Times New Roman" w:eastAsia="Times New Roman" w:hAnsi="Times New Roman" w:cs="Times New Roman"/>
          <w:bCs/>
          <w:spacing w:val="-1"/>
          <w:u w:val="single"/>
          <w:lang w:val="it-IT"/>
        </w:rPr>
        <w:t>ï</w:t>
      </w:r>
      <w:r w:rsidRPr="00D53E9D">
        <w:rPr>
          <w:rFonts w:ascii="Times New Roman" w:eastAsia="Times New Roman" w:hAnsi="Times New Roman" w:cs="Times New Roman"/>
          <w:bCs/>
          <w:u w:val="single"/>
          <w:lang w:val="it-IT"/>
        </w:rPr>
        <w:t>ve</w:t>
      </w:r>
    </w:p>
    <w:p w14:paraId="2424F76F" w14:textId="77777777" w:rsidR="00FA471F" w:rsidRPr="00D53E9D" w:rsidRDefault="00FA471F" w:rsidP="00493DDA">
      <w:pPr>
        <w:keepNext/>
        <w:spacing w:after="0" w:line="240" w:lineRule="auto"/>
        <w:rPr>
          <w:rFonts w:ascii="Times New Roman" w:eastAsia="Times New Roman" w:hAnsi="Times New Roman" w:cs="Times New Roman"/>
          <w:bCs/>
          <w:u w:val="single"/>
          <w:lang w:val="it-IT"/>
        </w:rPr>
      </w:pPr>
    </w:p>
    <w:p w14:paraId="39351BD1" w14:textId="77777777" w:rsidR="00FA471F"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Lo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19926</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uno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ue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 xml:space="preserve">52, </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1 1</w:t>
      </w:r>
      <w:r w:rsidRPr="00421EBB">
        <w:rPr>
          <w:rFonts w:ascii="Times New Roman" w:eastAsia="Times New Roman" w:hAnsi="Times New Roman" w:cs="Times New Roman"/>
          <w:spacing w:val="-2"/>
          <w:lang w:val="it-IT"/>
        </w:rPr>
        <w:t>6</w:t>
      </w:r>
      <w:r w:rsidRPr="00421EBB">
        <w:rPr>
          <w:rFonts w:ascii="Times New Roman" w:eastAsia="Times New Roman" w:hAnsi="Times New Roman" w:cs="Times New Roman"/>
          <w:lang w:val="it-IT"/>
        </w:rPr>
        <w:t>2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ced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lang w:val="it-IT"/>
        </w:rPr>
        <w:t>TX</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ï</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af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eco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 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 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6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3"/>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20</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un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con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M</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xml:space="preserve"> 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Q</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ffi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 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Pr>
          <w:rFonts w:ascii="Times New Roman" w:eastAsia="Times New Roman" w:hAnsi="Times New Roman" w:cs="Times New Roman"/>
          <w:lang w:val="it-IT"/>
        </w:rPr>
        <w:t xml:space="preserve"> per via endovenosa</w:t>
      </w:r>
      <w:r w:rsidRPr="00421EBB">
        <w:rPr>
          <w:rFonts w:ascii="Times New Roman" w:eastAsia="Times New Roman" w:hAnsi="Times New Roman" w:cs="Times New Roman"/>
          <w:lang w:val="it-IT"/>
        </w:rPr>
        <w:t>, 4 o</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Pr>
          <w:rFonts w:ascii="Times New Roman" w:eastAsia="Times New Roman" w:hAnsi="Times New Roman" w:cs="Times New Roman"/>
          <w:lang w:val="it-IT"/>
        </w:rPr>
        <w:t>per via endovenosa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g/kg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danno</w:t>
      </w:r>
      <w:r w:rsidRPr="00421EBB">
        <w:rPr>
          <w:rFonts w:ascii="Times New Roman" w:eastAsia="Times New Roman" w:hAnsi="Times New Roman" w:cs="Times New Roman"/>
          <w:spacing w:val="-2"/>
          <w:lang w:val="it-IT"/>
        </w:rPr>
        <w:t xml:space="preserve"> 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104</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ane.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endpo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ano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issi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DA</w:t>
      </w:r>
      <w:r w:rsidRPr="00421EBB">
        <w:rPr>
          <w:rFonts w:ascii="Times New Roman" w:eastAsia="Times New Roman" w:hAnsi="Times New Roman" w:cs="Times New Roman"/>
          <w:lang w:val="it-IT"/>
        </w:rPr>
        <w:t xml:space="preserve">S28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3"/>
          <w:lang w:val="it-IT"/>
        </w:rPr>
        <w:t>D</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S28 &lt; 2,6)</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ana 24. </w:t>
      </w:r>
      <w:r w:rsidRPr="00421EBB">
        <w:rPr>
          <w:rFonts w:ascii="Times New Roman" w:eastAsia="Times New Roman" w:hAnsi="Times New Roman" w:cs="Times New Roman"/>
          <w:spacing w:val="-1"/>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ag</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w:t>
      </w:r>
      <w:r>
        <w:rPr>
          <w:rFonts w:ascii="Times New Roman" w:eastAsia="Times New Roman" w:hAnsi="Times New Roman" w:cs="Times New Roman"/>
          <w:lang w:val="it-IT"/>
        </w:rPr>
        <w:t>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 xml:space="preserve">in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endpo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uppo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w:t>
      </w:r>
      <w:r>
        <w:rPr>
          <w:rFonts w:ascii="Times New Roman" w:eastAsia="Times New Roman" w:hAnsi="Times New Roman" w:cs="Times New Roman"/>
          <w:lang w:val="it-IT"/>
        </w:rPr>
        <w:t>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ndpo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econ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 xml:space="preserve">i. </w:t>
      </w:r>
      <w:r w:rsidRPr="00421EBB">
        <w:rPr>
          <w:rFonts w:ascii="Times New Roman" w:eastAsia="Times New Roman" w:hAnsi="Times New Roman" w:cs="Times New Roman"/>
          <w:lang w:val="it-IT"/>
        </w:rPr>
        <w:t>Sono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nel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 xml:space="preserve">po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M</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dpo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econd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endp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 que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anc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ACR</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EULA</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1"/>
          <w:lang w:val="it-IT"/>
        </w:rPr>
        <w:t>B</w:t>
      </w:r>
      <w:r w:rsidRPr="00421EBB">
        <w:rPr>
          <w:rFonts w:ascii="Times New Roman" w:eastAsia="Times New Roman" w:hAnsi="Times New Roman" w:cs="Times New Roman"/>
          <w:lang w:val="it-IT"/>
        </w:rPr>
        <w:t>oo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an</w:t>
      </w:r>
      <w:proofErr w:type="spellEnd"/>
      <w:r w:rsidRPr="00421EBB">
        <w:rPr>
          <w:rFonts w:ascii="Times New Roman" w:eastAsia="Times New Roman" w:hAnsi="Times New Roman" w:cs="Times New Roman"/>
          <w:lang w:val="it-IT"/>
        </w:rPr>
        <w:t xml:space="preserve">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ndex)</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endpo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t 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o </w:t>
      </w:r>
      <w:proofErr w:type="spellStart"/>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proofErr w:type="spellEnd"/>
      <w:r w:rsidRPr="00421EBB">
        <w:rPr>
          <w:rFonts w:ascii="Times New Roman" w:eastAsia="Times New Roman" w:hAnsi="Times New Roman" w:cs="Times New Roman"/>
          <w:spacing w:val="-4"/>
          <w:lang w:val="it-IT"/>
        </w:rPr>
        <w:noBreakHyphen/>
      </w:r>
      <w:r w:rsidRPr="00421EBB">
        <w:rPr>
          <w:rFonts w:ascii="Times New Roman" w:eastAsia="Times New Roman" w:hAnsi="Times New Roman" w:cs="Times New Roman"/>
          <w:lang w:val="it-IT"/>
        </w:rPr>
        <w:t>spec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4"/>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su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7.</w:t>
      </w:r>
    </w:p>
    <w:p w14:paraId="4578E722" w14:textId="77777777" w:rsidR="00FA471F" w:rsidRDefault="00FA471F" w:rsidP="00493DDA">
      <w:pPr>
        <w:spacing w:after="0" w:line="240" w:lineRule="auto"/>
        <w:rPr>
          <w:rFonts w:ascii="Times New Roman" w:eastAsia="Times New Roman" w:hAnsi="Times New Roman" w:cs="Times New Roman"/>
          <w:lang w:val="it-IT"/>
        </w:rPr>
      </w:pPr>
    </w:p>
    <w:p w14:paraId="4A47E4C2" w14:textId="77777777" w:rsidR="00FA471F" w:rsidRPr="00DD655D" w:rsidRDefault="00FA471F" w:rsidP="00493DDA">
      <w:pPr>
        <w:keepNext/>
        <w:spacing w:after="0" w:line="240" w:lineRule="auto"/>
        <w:rPr>
          <w:rFonts w:ascii="Times New Roman" w:eastAsia="Times New Roman" w:hAnsi="Times New Roman" w:cs="Times New Roman"/>
          <w:b/>
          <w:lang w:val="it-IT"/>
        </w:rPr>
      </w:pPr>
      <w:r w:rsidRPr="00DD655D">
        <w:rPr>
          <w:rFonts w:ascii="Times New Roman" w:eastAsia="Times New Roman" w:hAnsi="Times New Roman" w:cs="Times New Roman"/>
          <w:b/>
          <w:lang w:val="it-IT"/>
        </w:rPr>
        <w:t>Tabe</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a</w:t>
      </w:r>
      <w:r w:rsidRPr="00421EBB">
        <w:rPr>
          <w:rFonts w:ascii="Times New Roman" w:eastAsia="Times New Roman" w:hAnsi="Times New Roman" w:cs="Times New Roman"/>
          <w:b/>
          <w:lang w:val="it-IT"/>
        </w:rPr>
        <w:t> </w:t>
      </w:r>
      <w:r w:rsidRPr="00DD655D">
        <w:rPr>
          <w:rFonts w:ascii="Times New Roman" w:eastAsia="Times New Roman" w:hAnsi="Times New Roman" w:cs="Times New Roman"/>
          <w:b/>
          <w:spacing w:val="-2"/>
          <w:lang w:val="it-IT"/>
        </w:rPr>
        <w:t>7</w:t>
      </w:r>
      <w:r w:rsidRPr="00DD655D">
        <w:rPr>
          <w:rFonts w:ascii="Times New Roman" w:eastAsia="Times New Roman" w:hAnsi="Times New Roman" w:cs="Times New Roman"/>
          <w:b/>
          <w:lang w:val="it-IT"/>
        </w:rPr>
        <w:t>:</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1"/>
          <w:lang w:val="it-IT"/>
        </w:rPr>
        <w:t>Ri</w:t>
      </w:r>
      <w:r w:rsidRPr="00DD655D">
        <w:rPr>
          <w:rFonts w:ascii="Times New Roman" w:eastAsia="Times New Roman" w:hAnsi="Times New Roman" w:cs="Times New Roman"/>
          <w:b/>
          <w:spacing w:val="1"/>
          <w:lang w:val="it-IT"/>
        </w:rPr>
        <w:t>s</w:t>
      </w:r>
      <w:r w:rsidRPr="00DD655D">
        <w:rPr>
          <w:rFonts w:ascii="Times New Roman" w:eastAsia="Times New Roman" w:hAnsi="Times New Roman" w:cs="Times New Roman"/>
          <w:b/>
          <w:lang w:val="it-IT"/>
        </w:rPr>
        <w:t>u</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2"/>
          <w:lang w:val="it-IT"/>
        </w:rPr>
        <w:t>d</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spacing w:val="1"/>
          <w:lang w:val="it-IT"/>
        </w:rPr>
        <w:t>f</w:t>
      </w:r>
      <w:r w:rsidRPr="00DD655D">
        <w:rPr>
          <w:rFonts w:ascii="Times New Roman" w:eastAsia="Times New Roman" w:hAnsi="Times New Roman" w:cs="Times New Roman"/>
          <w:b/>
          <w:spacing w:val="-1"/>
          <w:lang w:val="it-IT"/>
        </w:rPr>
        <w:t>f</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2"/>
          <w:lang w:val="it-IT"/>
        </w:rPr>
        <w:t>c</w:t>
      </w:r>
      <w:r w:rsidRPr="00DD655D">
        <w:rPr>
          <w:rFonts w:ascii="Times New Roman" w:eastAsia="Times New Roman" w:hAnsi="Times New Roman" w:cs="Times New Roman"/>
          <w:b/>
          <w:lang w:val="it-IT"/>
        </w:rPr>
        <w:t>ac</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 xml:space="preserve">a </w:t>
      </w:r>
      <w:r w:rsidRPr="00DD655D">
        <w:rPr>
          <w:rFonts w:ascii="Times New Roman" w:eastAsia="Times New Roman" w:hAnsi="Times New Roman" w:cs="Times New Roman"/>
          <w:b/>
          <w:spacing w:val="-2"/>
          <w:lang w:val="it-IT"/>
        </w:rPr>
        <w:t>p</w:t>
      </w:r>
      <w:r w:rsidRPr="00DD655D">
        <w:rPr>
          <w:rFonts w:ascii="Times New Roman" w:eastAsia="Times New Roman" w:hAnsi="Times New Roman" w:cs="Times New Roman"/>
          <w:b/>
          <w:lang w:val="it-IT"/>
        </w:rPr>
        <w:t>er</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 xml:space="preserve">o </w:t>
      </w:r>
      <w:r w:rsidRPr="00DD655D">
        <w:rPr>
          <w:rFonts w:ascii="Times New Roman" w:eastAsia="Times New Roman" w:hAnsi="Times New Roman" w:cs="Times New Roman"/>
          <w:b/>
          <w:spacing w:val="-2"/>
          <w:lang w:val="it-IT"/>
        </w:rPr>
        <w:t>s</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u</w:t>
      </w:r>
      <w:r w:rsidRPr="00DD655D">
        <w:rPr>
          <w:rFonts w:ascii="Times New Roman" w:eastAsia="Times New Roman" w:hAnsi="Times New Roman" w:cs="Times New Roman"/>
          <w:b/>
          <w:spacing w:val="-2"/>
          <w:lang w:val="it-IT"/>
        </w:rPr>
        <w:t>d</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o</w:t>
      </w:r>
      <w:r w:rsidRPr="00421EBB">
        <w:rPr>
          <w:rFonts w:ascii="Times New Roman" w:eastAsia="Times New Roman" w:hAnsi="Times New Roman" w:cs="Times New Roman"/>
          <w:b/>
          <w:lang w:val="it-IT"/>
        </w:rPr>
        <w:t> </w:t>
      </w:r>
      <w:r w:rsidRPr="00DD655D">
        <w:rPr>
          <w:rFonts w:ascii="Times New Roman" w:eastAsia="Times New Roman" w:hAnsi="Times New Roman" w:cs="Times New Roman"/>
          <w:b/>
          <w:spacing w:val="-1"/>
          <w:lang w:val="it-IT"/>
        </w:rPr>
        <w:t>V</w:t>
      </w:r>
      <w:r w:rsidRPr="00DD655D">
        <w:rPr>
          <w:rFonts w:ascii="Times New Roman" w:eastAsia="Times New Roman" w:hAnsi="Times New Roman" w:cs="Times New Roman"/>
          <w:b/>
          <w:spacing w:val="-2"/>
          <w:lang w:val="it-IT"/>
        </w:rPr>
        <w:t>I</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2"/>
          <w:lang w:val="it-IT"/>
        </w:rPr>
        <w:t>(</w:t>
      </w:r>
      <w:r w:rsidRPr="00DD655D">
        <w:rPr>
          <w:rFonts w:ascii="Times New Roman" w:eastAsia="Times New Roman" w:hAnsi="Times New Roman" w:cs="Times New Roman"/>
          <w:b/>
          <w:spacing w:val="-4"/>
          <w:lang w:val="it-IT"/>
        </w:rPr>
        <w:t>W</w:t>
      </w:r>
      <w:r w:rsidRPr="00DD655D">
        <w:rPr>
          <w:rFonts w:ascii="Times New Roman" w:eastAsia="Times New Roman" w:hAnsi="Times New Roman" w:cs="Times New Roman"/>
          <w:b/>
          <w:spacing w:val="-1"/>
          <w:lang w:val="it-IT"/>
        </w:rPr>
        <w:t>A</w:t>
      </w:r>
      <w:r w:rsidRPr="00DD655D">
        <w:rPr>
          <w:rFonts w:ascii="Times New Roman" w:eastAsia="Times New Roman" w:hAnsi="Times New Roman" w:cs="Times New Roman"/>
          <w:b/>
          <w:spacing w:val="2"/>
          <w:lang w:val="it-IT"/>
        </w:rPr>
        <w:t>1</w:t>
      </w:r>
      <w:r w:rsidRPr="00DD655D">
        <w:rPr>
          <w:rFonts w:ascii="Times New Roman" w:eastAsia="Times New Roman" w:hAnsi="Times New Roman" w:cs="Times New Roman"/>
          <w:b/>
          <w:lang w:val="it-IT"/>
        </w:rPr>
        <w:t>9926)</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1"/>
          <w:lang w:val="it-IT"/>
        </w:rPr>
        <w:t>s</w:t>
      </w:r>
      <w:r w:rsidRPr="00DD655D">
        <w:rPr>
          <w:rFonts w:ascii="Times New Roman" w:eastAsia="Times New Roman" w:hAnsi="Times New Roman" w:cs="Times New Roman"/>
          <w:b/>
          <w:lang w:val="it-IT"/>
        </w:rPr>
        <w:t>u pa</w:t>
      </w:r>
      <w:r w:rsidRPr="00DD655D">
        <w:rPr>
          <w:rFonts w:ascii="Times New Roman" w:eastAsia="Times New Roman" w:hAnsi="Times New Roman" w:cs="Times New Roman"/>
          <w:b/>
          <w:spacing w:val="-2"/>
          <w:lang w:val="it-IT"/>
        </w:rPr>
        <w:t>z</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2"/>
          <w:lang w:val="it-IT"/>
        </w:rPr>
        <w:t>n</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 xml:space="preserve">con </w:t>
      </w:r>
      <w:r w:rsidRPr="00DD655D">
        <w:rPr>
          <w:rFonts w:ascii="Times New Roman" w:eastAsia="Times New Roman" w:hAnsi="Times New Roman" w:cs="Times New Roman"/>
          <w:b/>
          <w:spacing w:val="-1"/>
          <w:lang w:val="it-IT"/>
        </w:rPr>
        <w:t>A</w:t>
      </w:r>
      <w:r w:rsidRPr="00DD655D">
        <w:rPr>
          <w:rFonts w:ascii="Times New Roman" w:eastAsia="Times New Roman" w:hAnsi="Times New Roman" w:cs="Times New Roman"/>
          <w:b/>
          <w:lang w:val="it-IT"/>
        </w:rPr>
        <w:t>R</w:t>
      </w:r>
      <w:r w:rsidRPr="00DD655D">
        <w:rPr>
          <w:rFonts w:ascii="Times New Roman" w:eastAsia="Times New Roman" w:hAnsi="Times New Roman" w:cs="Times New Roman"/>
          <w:b/>
          <w:spacing w:val="-3"/>
          <w:lang w:val="it-IT"/>
        </w:rPr>
        <w:t xml:space="preserve"> </w:t>
      </w:r>
      <w:r w:rsidRPr="00DD655D">
        <w:rPr>
          <w:rFonts w:ascii="Times New Roman" w:eastAsia="Times New Roman" w:hAnsi="Times New Roman" w:cs="Times New Roman"/>
          <w:b/>
          <w:spacing w:val="-2"/>
          <w:lang w:val="it-IT"/>
        </w:rPr>
        <w:t>p</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lang w:val="it-IT"/>
        </w:rPr>
        <w:t>eco</w:t>
      </w:r>
      <w:r w:rsidRPr="00DD655D">
        <w:rPr>
          <w:rFonts w:ascii="Times New Roman" w:eastAsia="Times New Roman" w:hAnsi="Times New Roman" w:cs="Times New Roman"/>
          <w:b/>
          <w:spacing w:val="-2"/>
          <w:lang w:val="it-IT"/>
        </w:rPr>
        <w:t>c</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1"/>
          <w:lang w:val="it-IT"/>
        </w:rPr>
        <w:t>m</w:t>
      </w:r>
      <w:r w:rsidRPr="00DD655D">
        <w:rPr>
          <w:rFonts w:ascii="Times New Roman" w:eastAsia="Times New Roman" w:hAnsi="Times New Roman" w:cs="Times New Roman"/>
          <w:b/>
          <w:lang w:val="it-IT"/>
        </w:rPr>
        <w:t>ai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1"/>
          <w:lang w:val="it-IT"/>
        </w:rPr>
        <w:t>tr</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i</w:t>
      </w:r>
      <w:r w:rsidRPr="00DD655D">
        <w:rPr>
          <w:rFonts w:ascii="Times New Roman" w:eastAsia="Times New Roman" w:hAnsi="Times New Roman" w:cs="Times New Roman"/>
          <w:b/>
          <w:lang w:val="it-IT"/>
        </w:rPr>
        <w:t>n p</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lang w:val="it-IT"/>
        </w:rPr>
        <w:t>ec</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lang w:val="it-IT"/>
        </w:rPr>
        <w:t>den</w:t>
      </w:r>
      <w:r w:rsidRPr="00DD655D">
        <w:rPr>
          <w:rFonts w:ascii="Times New Roman" w:eastAsia="Times New Roman" w:hAnsi="Times New Roman" w:cs="Times New Roman"/>
          <w:b/>
          <w:spacing w:val="-2"/>
          <w:lang w:val="it-IT"/>
        </w:rPr>
        <w:t>z</w:t>
      </w:r>
      <w:r w:rsidRPr="00DD655D">
        <w:rPr>
          <w:rFonts w:ascii="Times New Roman" w:eastAsia="Times New Roman" w:hAnsi="Times New Roman" w:cs="Times New Roman"/>
          <w:b/>
          <w:lang w:val="it-IT"/>
        </w:rPr>
        <w:t>a con</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spacing w:val="1"/>
          <w:lang w:val="it-IT"/>
        </w:rPr>
        <w:t>M</w:t>
      </w:r>
      <w:r w:rsidRPr="00DD655D">
        <w:rPr>
          <w:rFonts w:ascii="Times New Roman" w:eastAsia="Times New Roman" w:hAnsi="Times New Roman" w:cs="Times New Roman"/>
          <w:b/>
          <w:lang w:val="it-IT"/>
        </w:rPr>
        <w:t>TX</w:t>
      </w:r>
    </w:p>
    <w:p w14:paraId="431FC569" w14:textId="77777777" w:rsidR="00FA471F" w:rsidRPr="00421EBB" w:rsidRDefault="00FA471F" w:rsidP="00493DDA">
      <w:pPr>
        <w:keepNext/>
        <w:spacing w:after="0" w:line="240" w:lineRule="auto"/>
        <w:rPr>
          <w:rFonts w:ascii="Times New Roman" w:hAnsi="Times New Roman" w:cs="Times New Roman"/>
          <w:sz w:val="24"/>
          <w:szCs w:val="24"/>
          <w:lang w:val="it-IT"/>
        </w:rPr>
      </w:pPr>
    </w:p>
    <w:tbl>
      <w:tblPr>
        <w:tblW w:w="10319" w:type="dxa"/>
        <w:tblInd w:w="-289" w:type="dxa"/>
        <w:tblLayout w:type="fixed"/>
        <w:tblCellMar>
          <w:left w:w="0" w:type="dxa"/>
          <w:right w:w="0" w:type="dxa"/>
        </w:tblCellMar>
        <w:tblLook w:val="01E0" w:firstRow="1" w:lastRow="1" w:firstColumn="1" w:lastColumn="1" w:noHBand="0" w:noVBand="0"/>
      </w:tblPr>
      <w:tblGrid>
        <w:gridCol w:w="5387"/>
        <w:gridCol w:w="1440"/>
        <w:gridCol w:w="1476"/>
        <w:gridCol w:w="946"/>
        <w:gridCol w:w="1070"/>
      </w:tblGrid>
      <w:tr w:rsidR="00FA471F" w:rsidRPr="00421EBB" w14:paraId="49102B59" w14:textId="77777777" w:rsidTr="0063762D">
        <w:trPr>
          <w:cantSplit/>
          <w:tblHeader/>
        </w:trPr>
        <w:tc>
          <w:tcPr>
            <w:tcW w:w="5387" w:type="dxa"/>
            <w:tcBorders>
              <w:top w:val="single" w:sz="4" w:space="0" w:color="000000"/>
              <w:left w:val="single" w:sz="4" w:space="0" w:color="000000"/>
              <w:bottom w:val="single" w:sz="4" w:space="0" w:color="000000"/>
              <w:right w:val="single" w:sz="4" w:space="0" w:color="000000"/>
            </w:tcBorders>
          </w:tcPr>
          <w:p w14:paraId="34E52C4E" w14:textId="77777777" w:rsidR="00FA471F" w:rsidRPr="00DD655D" w:rsidRDefault="00FA471F" w:rsidP="00493DDA">
            <w:pPr>
              <w:keepNext/>
              <w:spacing w:after="0" w:line="240" w:lineRule="auto"/>
              <w:jc w:val="both"/>
              <w:rPr>
                <w:rFonts w:ascii="Times New Roman" w:hAnsi="Times New Roman" w:cs="Times New Roman"/>
                <w:lang w:val="it-IT"/>
              </w:rPr>
            </w:pPr>
          </w:p>
        </w:tc>
        <w:tc>
          <w:tcPr>
            <w:tcW w:w="1440" w:type="dxa"/>
            <w:tcBorders>
              <w:top w:val="single" w:sz="4" w:space="0" w:color="000000"/>
              <w:left w:val="single" w:sz="4" w:space="0" w:color="000000"/>
              <w:bottom w:val="single" w:sz="4" w:space="0" w:color="000000"/>
              <w:right w:val="single" w:sz="4" w:space="0" w:color="000000"/>
            </w:tcBorders>
          </w:tcPr>
          <w:p w14:paraId="56E17A09" w14:textId="77777777" w:rsidR="00FA471F" w:rsidRPr="00DD655D" w:rsidRDefault="00FA471F" w:rsidP="00493DDA">
            <w:pPr>
              <w:keepNext/>
              <w:spacing w:after="0" w:line="240" w:lineRule="auto"/>
              <w:jc w:val="center"/>
              <w:rPr>
                <w:rFonts w:ascii="Times New Roman" w:hAnsi="Times New Roman" w:cs="Times New Roman"/>
                <w:lang w:val="it-IT"/>
              </w:rPr>
            </w:pPr>
          </w:p>
          <w:p w14:paraId="231392F9" w14:textId="77777777" w:rsidR="00FA471F" w:rsidRPr="00493DDA" w:rsidRDefault="00FA471F" w:rsidP="00493DDA">
            <w:pPr>
              <w:keepNext/>
              <w:spacing w:after="0" w:line="240" w:lineRule="auto"/>
              <w:jc w:val="center"/>
              <w:rPr>
                <w:rFonts w:ascii="Times New Roman" w:hAnsi="Times New Roman" w:cs="Times New Roman"/>
                <w:lang w:val="pt-PT"/>
              </w:rPr>
            </w:pPr>
            <w:r w:rsidRPr="00493DDA">
              <w:rPr>
                <w:rFonts w:ascii="Times New Roman" w:hAnsi="Times New Roman" w:cs="Times New Roman"/>
                <w:b/>
                <w:spacing w:val="-1"/>
                <w:lang w:val="pt-PT"/>
              </w:rPr>
              <w:t>TC</w:t>
            </w:r>
            <w:r w:rsidRPr="00493DDA">
              <w:rPr>
                <w:rFonts w:ascii="Times New Roman" w:hAnsi="Times New Roman" w:cs="Times New Roman"/>
                <w:b/>
                <w:lang w:val="pt-PT"/>
              </w:rPr>
              <w:t>Z</w:t>
            </w:r>
            <w:r w:rsidRPr="00493DDA">
              <w:rPr>
                <w:rFonts w:ascii="Times New Roman" w:hAnsi="Times New Roman" w:cs="Times New Roman"/>
                <w:b/>
                <w:spacing w:val="-3"/>
                <w:lang w:val="pt-PT"/>
              </w:rPr>
              <w:t xml:space="preserve"> </w:t>
            </w:r>
            <w:r w:rsidRPr="00493DDA">
              <w:rPr>
                <w:rFonts w:ascii="Times New Roman" w:hAnsi="Times New Roman" w:cs="Times New Roman"/>
                <w:b/>
                <w:lang w:val="pt-PT"/>
              </w:rPr>
              <w:t>8</w:t>
            </w:r>
            <w:r w:rsidRPr="00493DDA">
              <w:rPr>
                <w:rFonts w:ascii="Times New Roman" w:hAnsi="Times New Roman" w:cs="Times New Roman"/>
                <w:b/>
                <w:bCs/>
                <w:lang w:val="pt-PT"/>
              </w:rPr>
              <w:t> </w:t>
            </w:r>
            <w:r w:rsidRPr="00493DDA">
              <w:rPr>
                <w:rFonts w:ascii="Times New Roman" w:hAnsi="Times New Roman" w:cs="Times New Roman"/>
                <w:b/>
                <w:bCs/>
                <w:spacing w:val="1"/>
                <w:lang w:val="pt-PT"/>
              </w:rPr>
              <w:t>m</w:t>
            </w:r>
            <w:r w:rsidRPr="00493DDA">
              <w:rPr>
                <w:rFonts w:ascii="Times New Roman" w:hAnsi="Times New Roman" w:cs="Times New Roman"/>
                <w:b/>
                <w:bCs/>
                <w:lang w:val="pt-PT"/>
              </w:rPr>
              <w:t>g</w:t>
            </w:r>
            <w:r w:rsidRPr="00493DDA">
              <w:rPr>
                <w:rFonts w:ascii="Times New Roman" w:hAnsi="Times New Roman" w:cs="Times New Roman"/>
                <w:b/>
                <w:bCs/>
                <w:spacing w:val="1"/>
                <w:lang w:val="pt-PT"/>
              </w:rPr>
              <w:t>/</w:t>
            </w:r>
            <w:r w:rsidRPr="00493DDA">
              <w:rPr>
                <w:rFonts w:ascii="Times New Roman" w:hAnsi="Times New Roman" w:cs="Times New Roman"/>
                <w:b/>
                <w:bCs/>
                <w:lang w:val="pt-PT"/>
              </w:rPr>
              <w:t>kg</w:t>
            </w:r>
          </w:p>
          <w:p w14:paraId="40FA1CEB" w14:textId="77777777" w:rsidR="00FA471F" w:rsidRPr="00493DDA" w:rsidRDefault="00FA471F" w:rsidP="00493DDA">
            <w:pPr>
              <w:keepNext/>
              <w:spacing w:after="0" w:line="240" w:lineRule="auto"/>
              <w:jc w:val="center"/>
              <w:rPr>
                <w:rFonts w:ascii="Times New Roman" w:hAnsi="Times New Roman" w:cs="Times New Roman"/>
                <w:lang w:val="pt-PT"/>
              </w:rPr>
            </w:pPr>
            <w:r w:rsidRPr="00493DDA">
              <w:rPr>
                <w:rFonts w:ascii="Times New Roman" w:hAnsi="Times New Roman" w:cs="Times New Roman"/>
                <w:b/>
                <w:bCs/>
                <w:lang w:val="pt-PT"/>
              </w:rPr>
              <w:t>+</w:t>
            </w:r>
            <w:r w:rsidRPr="00493DDA">
              <w:rPr>
                <w:rFonts w:ascii="Times New Roman" w:hAnsi="Times New Roman" w:cs="Times New Roman"/>
                <w:b/>
                <w:bCs/>
                <w:spacing w:val="-1"/>
                <w:lang w:val="pt-PT"/>
              </w:rPr>
              <w:t> </w:t>
            </w:r>
            <w:r w:rsidRPr="00493DDA">
              <w:rPr>
                <w:rFonts w:ascii="Times New Roman" w:hAnsi="Times New Roman" w:cs="Times New Roman"/>
                <w:b/>
                <w:bCs/>
                <w:lang w:val="pt-PT"/>
              </w:rPr>
              <w:t>M</w:t>
            </w:r>
            <w:r w:rsidRPr="00493DDA">
              <w:rPr>
                <w:rFonts w:ascii="Times New Roman" w:hAnsi="Times New Roman" w:cs="Times New Roman"/>
                <w:b/>
                <w:bCs/>
                <w:spacing w:val="-1"/>
                <w:lang w:val="pt-PT"/>
              </w:rPr>
              <w:t>T</w:t>
            </w:r>
            <w:r w:rsidRPr="00493DDA">
              <w:rPr>
                <w:rFonts w:ascii="Times New Roman" w:hAnsi="Times New Roman" w:cs="Times New Roman"/>
                <w:b/>
                <w:bCs/>
                <w:lang w:val="pt-PT"/>
              </w:rPr>
              <w:t>X</w:t>
            </w:r>
          </w:p>
          <w:p w14:paraId="563441A1" w14:textId="77777777" w:rsidR="00FA471F" w:rsidRPr="00493DDA" w:rsidRDefault="00FA471F" w:rsidP="00493DDA">
            <w:pPr>
              <w:keepNext/>
              <w:spacing w:after="0" w:line="240" w:lineRule="auto"/>
              <w:jc w:val="center"/>
              <w:rPr>
                <w:rFonts w:ascii="Times New Roman" w:hAnsi="Times New Roman" w:cs="Times New Roman"/>
                <w:lang w:val="pt-PT"/>
              </w:rPr>
            </w:pPr>
            <w:r w:rsidRPr="00493DDA">
              <w:rPr>
                <w:rFonts w:ascii="Times New Roman" w:hAnsi="Times New Roman" w:cs="Times New Roman"/>
                <w:b/>
                <w:bCs/>
                <w:spacing w:val="-1"/>
                <w:lang w:val="pt-PT"/>
              </w:rPr>
              <w:t>N = </w:t>
            </w:r>
            <w:r w:rsidRPr="00493DDA">
              <w:rPr>
                <w:rFonts w:ascii="Times New Roman" w:hAnsi="Times New Roman" w:cs="Times New Roman"/>
                <w:b/>
                <w:bCs/>
                <w:lang w:val="pt-PT"/>
              </w:rPr>
              <w:t>290</w:t>
            </w:r>
          </w:p>
        </w:tc>
        <w:tc>
          <w:tcPr>
            <w:tcW w:w="1476" w:type="dxa"/>
            <w:tcBorders>
              <w:top w:val="single" w:sz="4" w:space="0" w:color="000000"/>
              <w:left w:val="single" w:sz="4" w:space="0" w:color="000000"/>
              <w:bottom w:val="single" w:sz="4" w:space="0" w:color="000000"/>
              <w:right w:val="single" w:sz="4" w:space="0" w:color="000000"/>
            </w:tcBorders>
          </w:tcPr>
          <w:p w14:paraId="2DC6AAA9" w14:textId="77777777" w:rsidR="00FA471F" w:rsidRPr="00493DDA" w:rsidRDefault="00FA471F" w:rsidP="00493DDA">
            <w:pPr>
              <w:keepNext/>
              <w:spacing w:after="0" w:line="240" w:lineRule="auto"/>
              <w:jc w:val="center"/>
              <w:rPr>
                <w:rFonts w:ascii="Times New Roman" w:hAnsi="Times New Roman" w:cs="Times New Roman"/>
                <w:lang w:val="pt-PT"/>
              </w:rPr>
            </w:pPr>
          </w:p>
          <w:p w14:paraId="398DE1D2" w14:textId="77777777" w:rsidR="00FA471F" w:rsidRPr="00493DDA" w:rsidRDefault="00FA471F" w:rsidP="00493DDA">
            <w:pPr>
              <w:keepNext/>
              <w:spacing w:after="0" w:line="240" w:lineRule="auto"/>
              <w:jc w:val="center"/>
              <w:rPr>
                <w:rFonts w:ascii="Times New Roman" w:hAnsi="Times New Roman" w:cs="Times New Roman"/>
                <w:lang w:val="pt-PT"/>
              </w:rPr>
            </w:pPr>
            <w:r w:rsidRPr="00493DDA">
              <w:rPr>
                <w:rFonts w:ascii="Times New Roman" w:hAnsi="Times New Roman" w:cs="Times New Roman"/>
                <w:b/>
                <w:bCs/>
                <w:spacing w:val="-1"/>
                <w:lang w:val="pt-PT"/>
              </w:rPr>
              <w:t>TC</w:t>
            </w:r>
            <w:r w:rsidRPr="00493DDA">
              <w:rPr>
                <w:rFonts w:ascii="Times New Roman" w:hAnsi="Times New Roman" w:cs="Times New Roman"/>
                <w:b/>
                <w:bCs/>
                <w:lang w:val="pt-PT"/>
              </w:rPr>
              <w:t>Z</w:t>
            </w:r>
            <w:r w:rsidRPr="00493DDA">
              <w:rPr>
                <w:rFonts w:ascii="Times New Roman" w:hAnsi="Times New Roman" w:cs="Times New Roman"/>
                <w:b/>
                <w:bCs/>
                <w:spacing w:val="-3"/>
                <w:lang w:val="pt-PT"/>
              </w:rPr>
              <w:t xml:space="preserve"> </w:t>
            </w:r>
            <w:r w:rsidRPr="00493DDA">
              <w:rPr>
                <w:rFonts w:ascii="Times New Roman" w:hAnsi="Times New Roman" w:cs="Times New Roman"/>
                <w:b/>
                <w:bCs/>
                <w:lang w:val="pt-PT"/>
              </w:rPr>
              <w:t>8 </w:t>
            </w:r>
            <w:r w:rsidRPr="00493DDA">
              <w:rPr>
                <w:rFonts w:ascii="Times New Roman" w:hAnsi="Times New Roman" w:cs="Times New Roman"/>
                <w:b/>
                <w:bCs/>
                <w:spacing w:val="1"/>
                <w:lang w:val="pt-PT"/>
              </w:rPr>
              <w:t>m</w:t>
            </w:r>
            <w:r w:rsidRPr="00493DDA">
              <w:rPr>
                <w:rFonts w:ascii="Times New Roman" w:hAnsi="Times New Roman" w:cs="Times New Roman"/>
                <w:b/>
                <w:bCs/>
                <w:lang w:val="pt-PT"/>
              </w:rPr>
              <w:t>g</w:t>
            </w:r>
            <w:r w:rsidRPr="00493DDA">
              <w:rPr>
                <w:rFonts w:ascii="Times New Roman" w:hAnsi="Times New Roman" w:cs="Times New Roman"/>
                <w:b/>
                <w:bCs/>
                <w:spacing w:val="1"/>
                <w:lang w:val="pt-PT"/>
              </w:rPr>
              <w:t>/</w:t>
            </w:r>
            <w:r w:rsidRPr="00493DDA">
              <w:rPr>
                <w:rFonts w:ascii="Times New Roman" w:hAnsi="Times New Roman" w:cs="Times New Roman"/>
                <w:b/>
                <w:bCs/>
                <w:lang w:val="pt-PT"/>
              </w:rPr>
              <w:t>kg</w:t>
            </w:r>
          </w:p>
          <w:p w14:paraId="131D199F" w14:textId="77777777" w:rsidR="00FA471F" w:rsidRPr="00493DDA" w:rsidRDefault="00FA471F" w:rsidP="00493DDA">
            <w:pPr>
              <w:keepNext/>
              <w:spacing w:after="0" w:line="240" w:lineRule="auto"/>
              <w:jc w:val="center"/>
              <w:rPr>
                <w:rFonts w:ascii="Times New Roman" w:hAnsi="Times New Roman" w:cs="Times New Roman"/>
                <w:lang w:val="pt-PT"/>
              </w:rPr>
            </w:pPr>
            <w:r w:rsidRPr="00493DDA">
              <w:rPr>
                <w:rFonts w:ascii="Times New Roman" w:hAnsi="Times New Roman" w:cs="Times New Roman"/>
                <w:b/>
                <w:bCs/>
                <w:lang w:val="pt-PT"/>
              </w:rPr>
              <w:t>+</w:t>
            </w:r>
            <w:r w:rsidRPr="00493DDA">
              <w:rPr>
                <w:rFonts w:ascii="Times New Roman" w:hAnsi="Times New Roman" w:cs="Times New Roman"/>
                <w:b/>
                <w:bCs/>
                <w:spacing w:val="-1"/>
                <w:lang w:val="pt-PT"/>
              </w:rPr>
              <w:t> </w:t>
            </w:r>
            <w:r w:rsidRPr="00493DDA">
              <w:rPr>
                <w:rFonts w:ascii="Times New Roman" w:hAnsi="Times New Roman" w:cs="Times New Roman"/>
                <w:b/>
                <w:bCs/>
                <w:lang w:val="pt-PT"/>
              </w:rPr>
              <w:t>P</w:t>
            </w:r>
            <w:r w:rsidRPr="00493DDA">
              <w:rPr>
                <w:rFonts w:ascii="Times New Roman" w:hAnsi="Times New Roman" w:cs="Times New Roman"/>
                <w:b/>
                <w:bCs/>
                <w:spacing w:val="1"/>
                <w:lang w:val="pt-PT"/>
              </w:rPr>
              <w:t>l</w:t>
            </w:r>
            <w:r w:rsidRPr="00493DDA">
              <w:rPr>
                <w:rFonts w:ascii="Times New Roman" w:hAnsi="Times New Roman" w:cs="Times New Roman"/>
                <w:b/>
                <w:bCs/>
                <w:lang w:val="pt-PT"/>
              </w:rPr>
              <w:t>acebo</w:t>
            </w:r>
          </w:p>
          <w:p w14:paraId="5E6CA48E" w14:textId="77777777" w:rsidR="00FA471F" w:rsidRPr="00493DDA" w:rsidRDefault="00FA471F" w:rsidP="00493DDA">
            <w:pPr>
              <w:keepNext/>
              <w:spacing w:after="0" w:line="240" w:lineRule="auto"/>
              <w:jc w:val="center"/>
              <w:rPr>
                <w:rFonts w:ascii="Times New Roman" w:hAnsi="Times New Roman" w:cs="Times New Roman"/>
                <w:lang w:val="pt-PT"/>
              </w:rPr>
            </w:pPr>
            <w:r w:rsidRPr="00493DDA">
              <w:rPr>
                <w:rFonts w:ascii="Times New Roman" w:hAnsi="Times New Roman" w:cs="Times New Roman"/>
                <w:b/>
                <w:bCs/>
                <w:spacing w:val="-1"/>
                <w:lang w:val="pt-PT"/>
              </w:rPr>
              <w:t>N = </w:t>
            </w:r>
            <w:r w:rsidRPr="00493DDA">
              <w:rPr>
                <w:rFonts w:ascii="Times New Roman" w:hAnsi="Times New Roman" w:cs="Times New Roman"/>
                <w:b/>
                <w:bCs/>
                <w:lang w:val="pt-PT"/>
              </w:rPr>
              <w:t>292</w:t>
            </w:r>
          </w:p>
        </w:tc>
        <w:tc>
          <w:tcPr>
            <w:tcW w:w="946" w:type="dxa"/>
            <w:tcBorders>
              <w:top w:val="single" w:sz="4" w:space="0" w:color="000000"/>
              <w:left w:val="single" w:sz="4" w:space="0" w:color="000000"/>
              <w:bottom w:val="single" w:sz="4" w:space="0" w:color="000000"/>
              <w:right w:val="single" w:sz="4" w:space="0" w:color="000000"/>
            </w:tcBorders>
          </w:tcPr>
          <w:p w14:paraId="08F1B37B" w14:textId="77777777" w:rsidR="00FA471F" w:rsidRPr="00493DDA" w:rsidRDefault="00FA471F" w:rsidP="00493DDA">
            <w:pPr>
              <w:keepNext/>
              <w:spacing w:after="0" w:line="240" w:lineRule="auto"/>
              <w:jc w:val="center"/>
              <w:rPr>
                <w:rFonts w:ascii="Times New Roman" w:hAnsi="Times New Roman" w:cs="Times New Roman"/>
                <w:lang w:val="pt-PT"/>
              </w:rPr>
            </w:pPr>
            <w:r w:rsidRPr="00493DDA">
              <w:rPr>
                <w:rFonts w:ascii="Times New Roman" w:hAnsi="Times New Roman" w:cs="Times New Roman"/>
                <w:b/>
                <w:bCs/>
                <w:spacing w:val="-1"/>
                <w:lang w:val="pt-PT"/>
              </w:rPr>
              <w:t>TC</w:t>
            </w:r>
            <w:r w:rsidRPr="00493DDA">
              <w:rPr>
                <w:rFonts w:ascii="Times New Roman" w:hAnsi="Times New Roman" w:cs="Times New Roman"/>
                <w:b/>
                <w:bCs/>
                <w:lang w:val="pt-PT"/>
              </w:rPr>
              <w:t>Z</w:t>
            </w:r>
          </w:p>
          <w:p w14:paraId="3B7F2BA2" w14:textId="77777777" w:rsidR="00FA471F" w:rsidRPr="00493DDA" w:rsidRDefault="00FA471F" w:rsidP="00493DDA">
            <w:pPr>
              <w:keepNext/>
              <w:spacing w:after="0" w:line="240" w:lineRule="auto"/>
              <w:jc w:val="center"/>
              <w:rPr>
                <w:rFonts w:ascii="Times New Roman" w:hAnsi="Times New Roman" w:cs="Times New Roman"/>
                <w:lang w:val="pt-PT"/>
              </w:rPr>
            </w:pPr>
            <w:r w:rsidRPr="00493DDA">
              <w:rPr>
                <w:rFonts w:ascii="Times New Roman" w:hAnsi="Times New Roman" w:cs="Times New Roman"/>
                <w:b/>
                <w:bCs/>
                <w:lang w:val="pt-PT"/>
              </w:rPr>
              <w:t>4 </w:t>
            </w:r>
            <w:r w:rsidRPr="00493DDA">
              <w:rPr>
                <w:rFonts w:ascii="Times New Roman" w:hAnsi="Times New Roman" w:cs="Times New Roman"/>
                <w:b/>
                <w:bCs/>
                <w:spacing w:val="1"/>
                <w:lang w:val="pt-PT"/>
              </w:rPr>
              <w:t>m</w:t>
            </w:r>
            <w:r w:rsidRPr="00493DDA">
              <w:rPr>
                <w:rFonts w:ascii="Times New Roman" w:hAnsi="Times New Roman" w:cs="Times New Roman"/>
                <w:b/>
                <w:bCs/>
                <w:spacing w:val="-2"/>
                <w:lang w:val="pt-PT"/>
              </w:rPr>
              <w:t>g</w:t>
            </w:r>
            <w:r w:rsidRPr="00493DDA">
              <w:rPr>
                <w:rFonts w:ascii="Times New Roman" w:hAnsi="Times New Roman" w:cs="Times New Roman"/>
                <w:b/>
                <w:bCs/>
                <w:spacing w:val="1"/>
                <w:lang w:val="pt-PT"/>
              </w:rPr>
              <w:t>/</w:t>
            </w:r>
            <w:r w:rsidRPr="00493DDA">
              <w:rPr>
                <w:rFonts w:ascii="Times New Roman" w:hAnsi="Times New Roman" w:cs="Times New Roman"/>
                <w:b/>
                <w:bCs/>
                <w:lang w:val="pt-PT"/>
              </w:rPr>
              <w:t>kg + M</w:t>
            </w:r>
            <w:r w:rsidRPr="00493DDA">
              <w:rPr>
                <w:rFonts w:ascii="Times New Roman" w:hAnsi="Times New Roman" w:cs="Times New Roman"/>
                <w:b/>
                <w:bCs/>
                <w:spacing w:val="-1"/>
                <w:lang w:val="pt-PT"/>
              </w:rPr>
              <w:t>TX</w:t>
            </w:r>
          </w:p>
          <w:p w14:paraId="18B9B74D" w14:textId="77777777" w:rsidR="00FA471F" w:rsidRPr="00493DDA" w:rsidRDefault="00FA471F" w:rsidP="00493DDA">
            <w:pPr>
              <w:keepNext/>
              <w:spacing w:after="0" w:line="240" w:lineRule="auto"/>
              <w:jc w:val="center"/>
              <w:rPr>
                <w:rFonts w:ascii="Times New Roman" w:hAnsi="Times New Roman" w:cs="Times New Roman"/>
                <w:lang w:val="pt-PT"/>
              </w:rPr>
            </w:pPr>
            <w:r w:rsidRPr="00493DDA">
              <w:rPr>
                <w:rFonts w:ascii="Times New Roman" w:hAnsi="Times New Roman" w:cs="Times New Roman"/>
                <w:b/>
                <w:bCs/>
                <w:spacing w:val="-1"/>
                <w:lang w:val="pt-PT"/>
              </w:rPr>
              <w:t>N = </w:t>
            </w:r>
            <w:r w:rsidRPr="00493DDA">
              <w:rPr>
                <w:rFonts w:ascii="Times New Roman" w:hAnsi="Times New Roman" w:cs="Times New Roman"/>
                <w:b/>
                <w:bCs/>
                <w:lang w:val="pt-PT"/>
              </w:rPr>
              <w:t>288</w:t>
            </w:r>
          </w:p>
        </w:tc>
        <w:tc>
          <w:tcPr>
            <w:tcW w:w="1070" w:type="dxa"/>
            <w:tcBorders>
              <w:top w:val="single" w:sz="4" w:space="0" w:color="000000"/>
              <w:left w:val="single" w:sz="4" w:space="0" w:color="000000"/>
              <w:bottom w:val="single" w:sz="4" w:space="0" w:color="000000"/>
              <w:right w:val="single" w:sz="4" w:space="0" w:color="000000"/>
            </w:tcBorders>
          </w:tcPr>
          <w:p w14:paraId="27B9C975" w14:textId="77777777" w:rsidR="00FA471F" w:rsidRPr="00493DDA" w:rsidRDefault="00FA471F" w:rsidP="00493DDA">
            <w:pPr>
              <w:keepNext/>
              <w:spacing w:after="0" w:line="240" w:lineRule="auto"/>
              <w:jc w:val="center"/>
              <w:rPr>
                <w:rFonts w:ascii="Times New Roman" w:hAnsi="Times New Roman" w:cs="Times New Roman"/>
                <w:lang w:val="pt-PT"/>
              </w:rPr>
            </w:pPr>
          </w:p>
          <w:p w14:paraId="1D726818" w14:textId="77777777" w:rsidR="00FA471F" w:rsidRPr="00421EBB" w:rsidRDefault="00FA471F" w:rsidP="00493DDA">
            <w:pPr>
              <w:keepNext/>
              <w:spacing w:after="0" w:line="240" w:lineRule="auto"/>
              <w:jc w:val="center"/>
              <w:rPr>
                <w:rFonts w:ascii="Times New Roman" w:hAnsi="Times New Roman" w:cs="Times New Roman"/>
                <w:lang w:val="it-IT"/>
              </w:rPr>
            </w:pPr>
            <w:r w:rsidRPr="00421EBB">
              <w:rPr>
                <w:rFonts w:ascii="Times New Roman" w:hAnsi="Times New Roman" w:cs="Times New Roman"/>
                <w:b/>
                <w:bCs/>
                <w:lang w:val="it-IT"/>
              </w:rPr>
              <w:t>P</w:t>
            </w:r>
            <w:r w:rsidRPr="00421EBB">
              <w:rPr>
                <w:rFonts w:ascii="Times New Roman" w:hAnsi="Times New Roman" w:cs="Times New Roman"/>
                <w:b/>
                <w:bCs/>
                <w:spacing w:val="1"/>
                <w:lang w:val="it-IT"/>
              </w:rPr>
              <w:t>l</w:t>
            </w:r>
            <w:r w:rsidRPr="00421EBB">
              <w:rPr>
                <w:rFonts w:ascii="Times New Roman" w:hAnsi="Times New Roman" w:cs="Times New Roman"/>
                <w:b/>
                <w:bCs/>
                <w:lang w:val="it-IT"/>
              </w:rPr>
              <w:t>acebo</w:t>
            </w:r>
            <w:r>
              <w:rPr>
                <w:rFonts w:ascii="Times New Roman" w:hAnsi="Times New Roman" w:cs="Times New Roman"/>
                <w:b/>
                <w:bCs/>
                <w:spacing w:val="-2"/>
                <w:lang w:val="it-IT"/>
              </w:rPr>
              <w:t> </w:t>
            </w:r>
            <w:r w:rsidRPr="00421EBB">
              <w:rPr>
                <w:rFonts w:ascii="Times New Roman" w:hAnsi="Times New Roman" w:cs="Times New Roman"/>
                <w:b/>
                <w:bCs/>
                <w:lang w:val="it-IT"/>
              </w:rPr>
              <w:t>+</w:t>
            </w:r>
            <w:r>
              <w:rPr>
                <w:rFonts w:ascii="Times New Roman" w:hAnsi="Times New Roman" w:cs="Times New Roman"/>
                <w:b/>
                <w:bCs/>
                <w:lang w:val="it-IT"/>
              </w:rPr>
              <w:t> </w:t>
            </w:r>
            <w:r w:rsidRPr="00421EBB">
              <w:rPr>
                <w:rFonts w:ascii="Times New Roman" w:hAnsi="Times New Roman" w:cs="Times New Roman"/>
                <w:b/>
                <w:bCs/>
                <w:lang w:val="it-IT"/>
              </w:rPr>
              <w:t>M</w:t>
            </w:r>
            <w:r w:rsidRPr="00421EBB">
              <w:rPr>
                <w:rFonts w:ascii="Times New Roman" w:hAnsi="Times New Roman" w:cs="Times New Roman"/>
                <w:b/>
                <w:bCs/>
                <w:spacing w:val="-1"/>
                <w:lang w:val="it-IT"/>
              </w:rPr>
              <w:t>TX N = </w:t>
            </w:r>
            <w:r w:rsidRPr="00421EBB">
              <w:rPr>
                <w:rFonts w:ascii="Times New Roman" w:hAnsi="Times New Roman" w:cs="Times New Roman"/>
                <w:b/>
                <w:bCs/>
                <w:lang w:val="it-IT"/>
              </w:rPr>
              <w:t>287</w:t>
            </w:r>
          </w:p>
        </w:tc>
      </w:tr>
      <w:tr w:rsidR="00FA471F" w:rsidRPr="00421EBB" w14:paraId="38A92259" w14:textId="77777777" w:rsidTr="0063762D">
        <w:trPr>
          <w:cantSplit/>
        </w:trPr>
        <w:tc>
          <w:tcPr>
            <w:tcW w:w="10318" w:type="dxa"/>
            <w:gridSpan w:val="5"/>
            <w:tcBorders>
              <w:top w:val="single" w:sz="4" w:space="0" w:color="000000"/>
              <w:left w:val="single" w:sz="4" w:space="0" w:color="000000"/>
              <w:bottom w:val="single" w:sz="4" w:space="0" w:color="000000"/>
              <w:right w:val="single" w:sz="4" w:space="0" w:color="000000"/>
            </w:tcBorders>
          </w:tcPr>
          <w:p w14:paraId="0C5BCBE1" w14:textId="77777777" w:rsidR="00FA471F" w:rsidRPr="00421EBB" w:rsidRDefault="00FA471F" w:rsidP="00493DDA">
            <w:pPr>
              <w:spacing w:after="0" w:line="240" w:lineRule="auto"/>
              <w:ind w:left="146"/>
              <w:jc w:val="both"/>
              <w:rPr>
                <w:rFonts w:ascii="Times New Roman" w:hAnsi="Times New Roman" w:cs="Times New Roman"/>
                <w:lang w:val="it-IT"/>
              </w:rPr>
            </w:pPr>
            <w:r w:rsidRPr="00421EBB">
              <w:rPr>
                <w:rFonts w:ascii="Times New Roman" w:hAnsi="Times New Roman" w:cs="Times New Roman"/>
                <w:b/>
                <w:bCs/>
                <w:spacing w:val="-1"/>
                <w:lang w:val="it-IT"/>
              </w:rPr>
              <w:t>E</w:t>
            </w:r>
            <w:r w:rsidRPr="00421EBB">
              <w:rPr>
                <w:rFonts w:ascii="Times New Roman" w:hAnsi="Times New Roman" w:cs="Times New Roman"/>
                <w:b/>
                <w:bCs/>
                <w:lang w:val="it-IT"/>
              </w:rPr>
              <w:t>ndp</w:t>
            </w:r>
            <w:r w:rsidRPr="00421EBB">
              <w:rPr>
                <w:rFonts w:ascii="Times New Roman" w:hAnsi="Times New Roman" w:cs="Times New Roman"/>
                <w:b/>
                <w:bCs/>
                <w:spacing w:val="-2"/>
                <w:lang w:val="it-IT"/>
              </w:rPr>
              <w:t>o</w:t>
            </w:r>
            <w:r w:rsidRPr="00421EBB">
              <w:rPr>
                <w:rFonts w:ascii="Times New Roman" w:hAnsi="Times New Roman" w:cs="Times New Roman"/>
                <w:b/>
                <w:bCs/>
                <w:spacing w:val="1"/>
                <w:lang w:val="it-IT"/>
              </w:rPr>
              <w:t>i</w:t>
            </w:r>
            <w:r w:rsidRPr="00421EBB">
              <w:rPr>
                <w:rFonts w:ascii="Times New Roman" w:hAnsi="Times New Roman" w:cs="Times New Roman"/>
                <w:b/>
                <w:bCs/>
                <w:lang w:val="it-IT"/>
              </w:rPr>
              <w:t>nt primario</w:t>
            </w:r>
          </w:p>
        </w:tc>
      </w:tr>
      <w:tr w:rsidR="00FA471F" w:rsidRPr="00421EBB" w14:paraId="6DB50765"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4B977F3B" w14:textId="77777777" w:rsidR="00FA471F" w:rsidRPr="00421EBB" w:rsidRDefault="00FA471F" w:rsidP="00493DDA">
            <w:pPr>
              <w:spacing w:after="0" w:line="240" w:lineRule="auto"/>
              <w:ind w:left="146"/>
              <w:jc w:val="both"/>
              <w:rPr>
                <w:rFonts w:ascii="Times New Roman" w:hAnsi="Times New Roman" w:cs="Times New Roman"/>
                <w:lang w:val="it-IT"/>
              </w:rPr>
            </w:pPr>
            <w:r w:rsidRPr="00421EBB">
              <w:rPr>
                <w:rFonts w:ascii="Times New Roman" w:hAnsi="Times New Roman" w:cs="Times New Roman"/>
                <w:spacing w:val="-1"/>
                <w:lang w:val="it-IT"/>
              </w:rPr>
              <w:t>Remissione DA</w:t>
            </w:r>
            <w:r w:rsidRPr="00421EBB">
              <w:rPr>
                <w:rFonts w:ascii="Times New Roman" w:hAnsi="Times New Roman" w:cs="Times New Roman"/>
                <w:lang w:val="it-IT"/>
              </w:rPr>
              <w:t>S28</w:t>
            </w:r>
          </w:p>
        </w:tc>
        <w:tc>
          <w:tcPr>
            <w:tcW w:w="1440" w:type="dxa"/>
            <w:tcBorders>
              <w:top w:val="single" w:sz="4" w:space="0" w:color="000000"/>
              <w:left w:val="single" w:sz="4" w:space="0" w:color="000000"/>
              <w:bottom w:val="single" w:sz="4" w:space="0" w:color="000000"/>
              <w:right w:val="single" w:sz="4" w:space="0" w:color="000000"/>
            </w:tcBorders>
          </w:tcPr>
          <w:p w14:paraId="0DF8DE8B" w14:textId="77777777" w:rsidR="00FA471F" w:rsidRPr="00421EBB" w:rsidRDefault="00FA471F" w:rsidP="00493DDA">
            <w:pPr>
              <w:spacing w:after="0" w:line="240" w:lineRule="auto"/>
              <w:ind w:left="146"/>
              <w:jc w:val="both"/>
              <w:rPr>
                <w:rFonts w:ascii="Times New Roman" w:hAnsi="Times New Roman" w:cs="Times New Roman"/>
                <w:lang w:val="it-IT"/>
              </w:rPr>
            </w:pPr>
          </w:p>
        </w:tc>
        <w:tc>
          <w:tcPr>
            <w:tcW w:w="1476" w:type="dxa"/>
            <w:tcBorders>
              <w:top w:val="single" w:sz="4" w:space="0" w:color="000000"/>
              <w:left w:val="single" w:sz="4" w:space="0" w:color="000000"/>
              <w:bottom w:val="single" w:sz="4" w:space="0" w:color="000000"/>
              <w:right w:val="single" w:sz="4" w:space="0" w:color="000000"/>
            </w:tcBorders>
          </w:tcPr>
          <w:p w14:paraId="1F7E2163" w14:textId="77777777" w:rsidR="00FA471F" w:rsidRPr="00421EBB" w:rsidRDefault="00FA471F" w:rsidP="00493DDA">
            <w:pPr>
              <w:spacing w:after="0" w:line="240" w:lineRule="auto"/>
              <w:ind w:left="146"/>
              <w:jc w:val="both"/>
              <w:rPr>
                <w:rFonts w:ascii="Times New Roman" w:hAnsi="Times New Roman" w:cs="Times New Roman"/>
                <w:lang w:val="it-IT"/>
              </w:rPr>
            </w:pPr>
          </w:p>
        </w:tc>
        <w:tc>
          <w:tcPr>
            <w:tcW w:w="946" w:type="dxa"/>
            <w:tcBorders>
              <w:top w:val="single" w:sz="4" w:space="0" w:color="000000"/>
              <w:left w:val="single" w:sz="4" w:space="0" w:color="000000"/>
              <w:bottom w:val="single" w:sz="4" w:space="0" w:color="000000"/>
              <w:right w:val="single" w:sz="4" w:space="0" w:color="000000"/>
            </w:tcBorders>
          </w:tcPr>
          <w:p w14:paraId="44D390DB" w14:textId="77777777" w:rsidR="00FA471F" w:rsidRPr="00421EBB" w:rsidRDefault="00FA471F" w:rsidP="00493DDA">
            <w:pPr>
              <w:spacing w:after="0" w:line="240" w:lineRule="auto"/>
              <w:ind w:left="146"/>
              <w:jc w:val="both"/>
              <w:rPr>
                <w:rFonts w:ascii="Times New Roman" w:hAnsi="Times New Roman" w:cs="Times New Roman"/>
                <w:lang w:val="it-IT"/>
              </w:rPr>
            </w:pPr>
          </w:p>
        </w:tc>
        <w:tc>
          <w:tcPr>
            <w:tcW w:w="1070" w:type="dxa"/>
            <w:tcBorders>
              <w:top w:val="single" w:sz="4" w:space="0" w:color="000000"/>
              <w:left w:val="single" w:sz="4" w:space="0" w:color="000000"/>
              <w:bottom w:val="single" w:sz="4" w:space="0" w:color="000000"/>
              <w:right w:val="single" w:sz="4" w:space="0" w:color="000000"/>
            </w:tcBorders>
          </w:tcPr>
          <w:p w14:paraId="0368FCC0" w14:textId="77777777" w:rsidR="00FA471F" w:rsidRPr="00421EBB" w:rsidRDefault="00FA471F" w:rsidP="00493DDA">
            <w:pPr>
              <w:spacing w:after="0" w:line="240" w:lineRule="auto"/>
              <w:ind w:left="146"/>
              <w:jc w:val="both"/>
              <w:rPr>
                <w:rFonts w:ascii="Times New Roman" w:hAnsi="Times New Roman" w:cs="Times New Roman"/>
                <w:lang w:val="it-IT"/>
              </w:rPr>
            </w:pPr>
          </w:p>
        </w:tc>
      </w:tr>
      <w:tr w:rsidR="00FA471F" w:rsidRPr="00421EBB" w14:paraId="5DDC46C2"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54E9AFFE" w14:textId="77777777" w:rsidR="00FA471F" w:rsidRPr="00421EBB" w:rsidRDefault="00FA471F" w:rsidP="00493DDA">
            <w:pPr>
              <w:tabs>
                <w:tab w:val="left" w:pos="2300"/>
              </w:tabs>
              <w:spacing w:after="0" w:line="240" w:lineRule="auto"/>
              <w:ind w:firstLine="454"/>
              <w:jc w:val="both"/>
              <w:rPr>
                <w:rFonts w:ascii="Times New Roman" w:hAnsi="Times New Roman" w:cs="Times New Roman"/>
                <w:lang w:val="it-IT"/>
              </w:rPr>
            </w:pPr>
            <w:r w:rsidRPr="00421EBB">
              <w:rPr>
                <w:rFonts w:ascii="Times New Roman" w:hAnsi="Times New Roman" w:cs="Times New Roman"/>
                <w:lang w:val="it-IT"/>
              </w:rPr>
              <w:t>Settimana 24</w:t>
            </w:r>
            <w:r w:rsidRPr="00421EBB">
              <w:rPr>
                <w:rFonts w:ascii="Times New Roman" w:hAnsi="Times New Roman" w:cs="Times New Roman"/>
                <w:lang w:val="it-IT"/>
              </w:rPr>
              <w:tab/>
              <w:t>n</w:t>
            </w:r>
            <w:r w:rsidRPr="00421EBB">
              <w:rPr>
                <w:rFonts w:ascii="Times New Roman" w:hAnsi="Times New Roman" w:cs="Times New Roman"/>
                <w:spacing w:val="-2"/>
                <w:lang w:val="it-IT"/>
              </w:rPr>
              <w:t xml:space="preserve"> </w:t>
            </w:r>
            <w:r w:rsidRPr="00421EBB">
              <w:rPr>
                <w:rFonts w:ascii="Times New Roman" w:hAnsi="Times New Roman" w:cs="Times New Roman"/>
                <w:spacing w:val="1"/>
                <w:lang w:val="it-IT"/>
              </w:rPr>
              <w:t>(</w:t>
            </w:r>
            <w:r w:rsidRPr="00421EBB">
              <w:rPr>
                <w:rFonts w:ascii="Times New Roman" w:hAnsi="Times New Roman" w:cs="Times New Roman"/>
                <w:spacing w:val="-2"/>
                <w:lang w:val="it-IT"/>
              </w:rPr>
              <w:t>%</w:t>
            </w:r>
            <w:r w:rsidRPr="00421EBB">
              <w:rPr>
                <w:rFonts w:ascii="Times New Roman" w:hAnsi="Times New Roman" w:cs="Times New Roman"/>
                <w:lang w:val="it-IT"/>
              </w:rPr>
              <w:t>)</w:t>
            </w:r>
          </w:p>
        </w:tc>
        <w:tc>
          <w:tcPr>
            <w:tcW w:w="1440" w:type="dxa"/>
            <w:tcBorders>
              <w:top w:val="single" w:sz="4" w:space="0" w:color="000000"/>
              <w:left w:val="single" w:sz="4" w:space="0" w:color="000000"/>
              <w:bottom w:val="single" w:sz="4" w:space="0" w:color="000000"/>
              <w:right w:val="single" w:sz="4" w:space="0" w:color="000000"/>
            </w:tcBorders>
          </w:tcPr>
          <w:p w14:paraId="24117852"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130 </w:t>
            </w:r>
            <w:r w:rsidRPr="00421EBB">
              <w:rPr>
                <w:rFonts w:ascii="Times New Roman" w:hAnsi="Times New Roman" w:cs="Times New Roman"/>
                <w:spacing w:val="1"/>
                <w:lang w:val="it-IT"/>
              </w:rPr>
              <w:t>(</w:t>
            </w:r>
            <w:r w:rsidRPr="00421EBB">
              <w:rPr>
                <w:rFonts w:ascii="Times New Roman" w:hAnsi="Times New Roman" w:cs="Times New Roman"/>
                <w:lang w:val="it-IT"/>
              </w:rPr>
              <w:t>44</w:t>
            </w:r>
            <w:r w:rsidRPr="00421EBB">
              <w:rPr>
                <w:rFonts w:ascii="Times New Roman" w:hAnsi="Times New Roman" w:cs="Times New Roman"/>
                <w:spacing w:val="-2"/>
                <w:lang w:val="it-IT"/>
              </w:rPr>
              <w:t>,</w:t>
            </w:r>
            <w:r w:rsidRPr="00421EBB">
              <w:rPr>
                <w:rFonts w:ascii="Times New Roman" w:hAnsi="Times New Roman" w:cs="Times New Roman"/>
                <w:lang w:val="it-IT"/>
              </w:rPr>
              <w:t>8</w:t>
            </w:r>
            <w:r w:rsidRPr="00421EBB">
              <w:rPr>
                <w:rFonts w:ascii="Times New Roman" w:hAnsi="Times New Roman" w:cs="Times New Roman"/>
                <w:spacing w:val="1"/>
                <w:lang w:val="it-IT"/>
              </w:rPr>
              <w:t>)</w:t>
            </w:r>
            <w:r w:rsidRPr="00421EBB">
              <w:rPr>
                <w:rFonts w:ascii="Times New Roman" w:hAnsi="Times New Roman" w:cs="Times New Roman"/>
                <w:lang w:val="it-IT"/>
              </w:rPr>
              <w:t>*</w:t>
            </w:r>
            <w:r w:rsidRPr="00421EBB">
              <w:rPr>
                <w:rFonts w:ascii="Times New Roman" w:hAnsi="Times New Roman" w:cs="Times New Roman"/>
                <w:spacing w:val="-2"/>
                <w:lang w:val="it-IT"/>
              </w:rPr>
              <w:t>*</w:t>
            </w:r>
            <w:r w:rsidRPr="00421EBB">
              <w:rPr>
                <w:rFonts w:ascii="Times New Roman" w:hAnsi="Times New Roman" w:cs="Times New Roman"/>
                <w:lang w:val="it-IT"/>
              </w:rPr>
              <w:t>*</w:t>
            </w:r>
          </w:p>
        </w:tc>
        <w:tc>
          <w:tcPr>
            <w:tcW w:w="1476" w:type="dxa"/>
            <w:tcBorders>
              <w:top w:val="single" w:sz="4" w:space="0" w:color="000000"/>
              <w:left w:val="single" w:sz="4" w:space="0" w:color="000000"/>
              <w:bottom w:val="single" w:sz="4" w:space="0" w:color="000000"/>
              <w:right w:val="single" w:sz="4" w:space="0" w:color="000000"/>
            </w:tcBorders>
          </w:tcPr>
          <w:p w14:paraId="4D419B7C"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113 </w:t>
            </w:r>
            <w:r w:rsidRPr="00421EBB">
              <w:rPr>
                <w:rFonts w:ascii="Times New Roman" w:hAnsi="Times New Roman" w:cs="Times New Roman"/>
                <w:spacing w:val="1"/>
                <w:lang w:val="it-IT"/>
              </w:rPr>
              <w:t>(</w:t>
            </w:r>
            <w:r w:rsidRPr="00421EBB">
              <w:rPr>
                <w:rFonts w:ascii="Times New Roman" w:hAnsi="Times New Roman" w:cs="Times New Roman"/>
                <w:lang w:val="it-IT"/>
              </w:rPr>
              <w:t>38</w:t>
            </w:r>
            <w:r w:rsidRPr="00421EBB">
              <w:rPr>
                <w:rFonts w:ascii="Times New Roman" w:hAnsi="Times New Roman" w:cs="Times New Roman"/>
                <w:spacing w:val="-2"/>
                <w:lang w:val="it-IT"/>
              </w:rPr>
              <w:t>,</w:t>
            </w:r>
            <w:r w:rsidRPr="00421EBB">
              <w:rPr>
                <w:rFonts w:ascii="Times New Roman" w:hAnsi="Times New Roman" w:cs="Times New Roman"/>
                <w:lang w:val="it-IT"/>
              </w:rPr>
              <w:t>7</w:t>
            </w:r>
            <w:r w:rsidRPr="00421EBB">
              <w:rPr>
                <w:rFonts w:ascii="Times New Roman" w:hAnsi="Times New Roman" w:cs="Times New Roman"/>
                <w:spacing w:val="1"/>
                <w:lang w:val="it-IT"/>
              </w:rPr>
              <w:t>)</w:t>
            </w:r>
            <w:r w:rsidRPr="00421EBB">
              <w:rPr>
                <w:rFonts w:ascii="Times New Roman" w:hAnsi="Times New Roman" w:cs="Times New Roman"/>
                <w:lang w:val="it-IT"/>
              </w:rPr>
              <w:t>*</w:t>
            </w:r>
            <w:r w:rsidRPr="00421EBB">
              <w:rPr>
                <w:rFonts w:ascii="Times New Roman" w:hAnsi="Times New Roman" w:cs="Times New Roman"/>
                <w:spacing w:val="-2"/>
                <w:lang w:val="it-IT"/>
              </w:rPr>
              <w:t>*</w:t>
            </w:r>
            <w:r w:rsidRPr="00421EBB">
              <w:rPr>
                <w:rFonts w:ascii="Times New Roman" w:hAnsi="Times New Roman" w:cs="Times New Roman"/>
                <w:lang w:val="it-IT"/>
              </w:rPr>
              <w:t>*</w:t>
            </w:r>
          </w:p>
        </w:tc>
        <w:tc>
          <w:tcPr>
            <w:tcW w:w="946" w:type="dxa"/>
            <w:tcBorders>
              <w:top w:val="single" w:sz="4" w:space="0" w:color="000000"/>
              <w:left w:val="single" w:sz="4" w:space="0" w:color="000000"/>
              <w:bottom w:val="single" w:sz="4" w:space="0" w:color="000000"/>
              <w:right w:val="single" w:sz="4" w:space="0" w:color="000000"/>
            </w:tcBorders>
          </w:tcPr>
          <w:p w14:paraId="68F6B8A4"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92 </w:t>
            </w:r>
            <w:r w:rsidRPr="00421EBB">
              <w:rPr>
                <w:rFonts w:ascii="Times New Roman" w:hAnsi="Times New Roman" w:cs="Times New Roman"/>
                <w:spacing w:val="1"/>
                <w:lang w:val="it-IT"/>
              </w:rPr>
              <w:t>(</w:t>
            </w:r>
            <w:r w:rsidRPr="00421EBB">
              <w:rPr>
                <w:rFonts w:ascii="Times New Roman" w:hAnsi="Times New Roman" w:cs="Times New Roman"/>
                <w:lang w:val="it-IT"/>
              </w:rPr>
              <w:t>31,</w:t>
            </w:r>
            <w:r w:rsidRPr="00421EBB">
              <w:rPr>
                <w:rFonts w:ascii="Times New Roman" w:hAnsi="Times New Roman" w:cs="Times New Roman"/>
                <w:spacing w:val="-2"/>
                <w:lang w:val="it-IT"/>
              </w:rPr>
              <w:t>9</w:t>
            </w:r>
            <w:r w:rsidRPr="00421EBB">
              <w:rPr>
                <w:rFonts w:ascii="Times New Roman" w:hAnsi="Times New Roman" w:cs="Times New Roman"/>
                <w:lang w:val="it-IT"/>
              </w:rPr>
              <w:t>)</w:t>
            </w:r>
          </w:p>
        </w:tc>
        <w:tc>
          <w:tcPr>
            <w:tcW w:w="1070" w:type="dxa"/>
            <w:tcBorders>
              <w:top w:val="single" w:sz="4" w:space="0" w:color="000000"/>
              <w:left w:val="single" w:sz="4" w:space="0" w:color="000000"/>
              <w:bottom w:val="single" w:sz="4" w:space="0" w:color="000000"/>
              <w:right w:val="single" w:sz="4" w:space="0" w:color="000000"/>
            </w:tcBorders>
          </w:tcPr>
          <w:p w14:paraId="5C164830"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43 </w:t>
            </w:r>
            <w:r w:rsidRPr="00421EBB">
              <w:rPr>
                <w:rFonts w:ascii="Times New Roman" w:hAnsi="Times New Roman" w:cs="Times New Roman"/>
                <w:spacing w:val="1"/>
                <w:lang w:val="it-IT"/>
              </w:rPr>
              <w:t>(</w:t>
            </w:r>
            <w:r w:rsidRPr="00421EBB">
              <w:rPr>
                <w:rFonts w:ascii="Times New Roman" w:hAnsi="Times New Roman" w:cs="Times New Roman"/>
                <w:lang w:val="it-IT"/>
              </w:rPr>
              <w:t>15,</w:t>
            </w:r>
            <w:r w:rsidRPr="00421EBB">
              <w:rPr>
                <w:rFonts w:ascii="Times New Roman" w:hAnsi="Times New Roman" w:cs="Times New Roman"/>
                <w:spacing w:val="-2"/>
                <w:lang w:val="it-IT"/>
              </w:rPr>
              <w:t>0</w:t>
            </w:r>
            <w:r w:rsidRPr="00421EBB">
              <w:rPr>
                <w:rFonts w:ascii="Times New Roman" w:hAnsi="Times New Roman" w:cs="Times New Roman"/>
                <w:lang w:val="it-IT"/>
              </w:rPr>
              <w:t>)</w:t>
            </w:r>
          </w:p>
        </w:tc>
      </w:tr>
      <w:tr w:rsidR="00FA471F" w:rsidRPr="00421EBB" w14:paraId="3E10C631" w14:textId="77777777" w:rsidTr="0063762D">
        <w:trPr>
          <w:cantSplit/>
        </w:trPr>
        <w:tc>
          <w:tcPr>
            <w:tcW w:w="10318" w:type="dxa"/>
            <w:gridSpan w:val="5"/>
            <w:tcBorders>
              <w:top w:val="single" w:sz="4" w:space="0" w:color="000000"/>
              <w:left w:val="single" w:sz="4" w:space="0" w:color="000000"/>
              <w:bottom w:val="single" w:sz="4" w:space="0" w:color="000000"/>
              <w:right w:val="single" w:sz="4" w:space="0" w:color="000000"/>
            </w:tcBorders>
          </w:tcPr>
          <w:p w14:paraId="66935AD7" w14:textId="77777777" w:rsidR="00FA471F" w:rsidRPr="00421EBB" w:rsidRDefault="00FA471F" w:rsidP="00493DDA">
            <w:pPr>
              <w:spacing w:after="0" w:line="240" w:lineRule="auto"/>
              <w:ind w:left="146"/>
              <w:jc w:val="both"/>
              <w:rPr>
                <w:rFonts w:ascii="Times New Roman" w:hAnsi="Times New Roman" w:cs="Times New Roman"/>
                <w:lang w:val="it-IT"/>
              </w:rPr>
            </w:pPr>
            <w:r w:rsidRPr="00D53E9D">
              <w:rPr>
                <w:rFonts w:ascii="Times New Roman" w:hAnsi="Times New Roman" w:cs="Times New Roman"/>
                <w:b/>
                <w:bCs/>
                <w:spacing w:val="-2"/>
                <w:lang w:val="it-IT"/>
              </w:rPr>
              <w:t>Principali</w:t>
            </w:r>
            <w:r w:rsidRPr="00421EBB">
              <w:rPr>
                <w:rFonts w:ascii="Times New Roman" w:hAnsi="Times New Roman" w:cs="Times New Roman"/>
                <w:b/>
                <w:bCs/>
                <w:spacing w:val="1"/>
                <w:lang w:val="it-IT"/>
              </w:rPr>
              <w:t xml:space="preserve"> endpoint s</w:t>
            </w:r>
            <w:r w:rsidRPr="00421EBB">
              <w:rPr>
                <w:rFonts w:ascii="Times New Roman" w:hAnsi="Times New Roman" w:cs="Times New Roman"/>
                <w:b/>
                <w:bCs/>
                <w:lang w:val="it-IT"/>
              </w:rPr>
              <w:t>econd</w:t>
            </w:r>
            <w:r w:rsidRPr="00421EBB">
              <w:rPr>
                <w:rFonts w:ascii="Times New Roman" w:hAnsi="Times New Roman" w:cs="Times New Roman"/>
                <w:b/>
                <w:bCs/>
                <w:spacing w:val="-2"/>
                <w:lang w:val="it-IT"/>
              </w:rPr>
              <w:t>a</w:t>
            </w:r>
            <w:r w:rsidRPr="00421EBB">
              <w:rPr>
                <w:rFonts w:ascii="Times New Roman" w:hAnsi="Times New Roman" w:cs="Times New Roman"/>
                <w:b/>
                <w:bCs/>
                <w:lang w:val="it-IT"/>
              </w:rPr>
              <w:t>ri</w:t>
            </w:r>
          </w:p>
        </w:tc>
      </w:tr>
      <w:tr w:rsidR="00FA471F" w:rsidRPr="00421EBB" w14:paraId="6BD34F82"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249028B5" w14:textId="77777777" w:rsidR="00FA471F" w:rsidRPr="00421EBB" w:rsidRDefault="00FA471F" w:rsidP="00493DDA">
            <w:pPr>
              <w:tabs>
                <w:tab w:val="left" w:pos="2300"/>
              </w:tabs>
              <w:spacing w:after="0" w:line="240" w:lineRule="auto"/>
              <w:ind w:firstLine="454"/>
              <w:jc w:val="both"/>
              <w:rPr>
                <w:rFonts w:ascii="Times New Roman" w:hAnsi="Times New Roman" w:cs="Times New Roman"/>
                <w:lang w:val="it-IT"/>
              </w:rPr>
            </w:pPr>
            <w:r w:rsidRPr="00102373">
              <w:rPr>
                <w:rFonts w:ascii="Times New Roman" w:hAnsi="Times New Roman" w:cs="Times New Roman"/>
                <w:lang w:val="it-IT"/>
              </w:rPr>
              <w:t>Remissione DA</w:t>
            </w:r>
            <w:r w:rsidRPr="00421EBB">
              <w:rPr>
                <w:rFonts w:ascii="Times New Roman" w:hAnsi="Times New Roman" w:cs="Times New Roman"/>
                <w:lang w:val="it-IT"/>
              </w:rPr>
              <w:t>S28</w:t>
            </w:r>
          </w:p>
        </w:tc>
        <w:tc>
          <w:tcPr>
            <w:tcW w:w="1440" w:type="dxa"/>
            <w:tcBorders>
              <w:top w:val="single" w:sz="4" w:space="0" w:color="000000"/>
              <w:left w:val="single" w:sz="4" w:space="0" w:color="000000"/>
              <w:bottom w:val="single" w:sz="4" w:space="0" w:color="000000"/>
              <w:right w:val="single" w:sz="4" w:space="0" w:color="000000"/>
            </w:tcBorders>
          </w:tcPr>
          <w:p w14:paraId="4976789A" w14:textId="77777777" w:rsidR="00FA471F" w:rsidRPr="00421EBB" w:rsidRDefault="00FA471F" w:rsidP="00493DDA">
            <w:pPr>
              <w:spacing w:after="0" w:line="240" w:lineRule="auto"/>
              <w:jc w:val="both"/>
              <w:rPr>
                <w:rFonts w:ascii="Times New Roman" w:hAnsi="Times New Roman" w:cs="Times New Roman"/>
                <w:lang w:val="it-IT"/>
              </w:rPr>
            </w:pPr>
          </w:p>
        </w:tc>
        <w:tc>
          <w:tcPr>
            <w:tcW w:w="1476" w:type="dxa"/>
            <w:tcBorders>
              <w:top w:val="single" w:sz="4" w:space="0" w:color="000000"/>
              <w:left w:val="single" w:sz="4" w:space="0" w:color="000000"/>
              <w:bottom w:val="single" w:sz="4" w:space="0" w:color="000000"/>
              <w:right w:val="single" w:sz="4" w:space="0" w:color="000000"/>
            </w:tcBorders>
          </w:tcPr>
          <w:p w14:paraId="60FD8568" w14:textId="77777777" w:rsidR="00FA471F" w:rsidRPr="00421EBB" w:rsidRDefault="00FA471F" w:rsidP="00493DDA">
            <w:pPr>
              <w:spacing w:after="0" w:line="240" w:lineRule="auto"/>
              <w:jc w:val="both"/>
              <w:rPr>
                <w:rFonts w:ascii="Times New Roman" w:hAnsi="Times New Roman" w:cs="Times New Roman"/>
                <w:lang w:val="it-IT"/>
              </w:rPr>
            </w:pPr>
          </w:p>
        </w:tc>
        <w:tc>
          <w:tcPr>
            <w:tcW w:w="946" w:type="dxa"/>
            <w:tcBorders>
              <w:top w:val="single" w:sz="4" w:space="0" w:color="000000"/>
              <w:left w:val="single" w:sz="4" w:space="0" w:color="000000"/>
              <w:bottom w:val="single" w:sz="4" w:space="0" w:color="000000"/>
              <w:right w:val="single" w:sz="4" w:space="0" w:color="000000"/>
            </w:tcBorders>
          </w:tcPr>
          <w:p w14:paraId="78F3E256" w14:textId="77777777" w:rsidR="00FA471F" w:rsidRPr="00421EBB" w:rsidRDefault="00FA471F" w:rsidP="00493DDA">
            <w:pPr>
              <w:spacing w:after="0" w:line="240" w:lineRule="auto"/>
              <w:jc w:val="both"/>
              <w:rPr>
                <w:rFonts w:ascii="Times New Roman" w:hAnsi="Times New Roman" w:cs="Times New Roman"/>
                <w:lang w:val="it-IT"/>
              </w:rPr>
            </w:pPr>
          </w:p>
        </w:tc>
        <w:tc>
          <w:tcPr>
            <w:tcW w:w="1070" w:type="dxa"/>
            <w:tcBorders>
              <w:top w:val="single" w:sz="4" w:space="0" w:color="000000"/>
              <w:left w:val="single" w:sz="4" w:space="0" w:color="000000"/>
              <w:bottom w:val="single" w:sz="4" w:space="0" w:color="000000"/>
              <w:right w:val="single" w:sz="4" w:space="0" w:color="000000"/>
            </w:tcBorders>
          </w:tcPr>
          <w:p w14:paraId="3F3EEB3D" w14:textId="77777777" w:rsidR="00FA471F" w:rsidRPr="00421EBB" w:rsidRDefault="00FA471F" w:rsidP="00493DDA">
            <w:pPr>
              <w:spacing w:after="0" w:line="240" w:lineRule="auto"/>
              <w:jc w:val="both"/>
              <w:rPr>
                <w:rFonts w:ascii="Times New Roman" w:hAnsi="Times New Roman" w:cs="Times New Roman"/>
                <w:lang w:val="it-IT"/>
              </w:rPr>
            </w:pPr>
          </w:p>
        </w:tc>
      </w:tr>
      <w:tr w:rsidR="00FA471F" w:rsidRPr="00421EBB" w14:paraId="42B1B02E"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249E31F4" w14:textId="77777777" w:rsidR="00FA471F" w:rsidRPr="00421EBB" w:rsidRDefault="00FA471F" w:rsidP="00493DDA">
            <w:pPr>
              <w:tabs>
                <w:tab w:val="left" w:pos="2280"/>
              </w:tabs>
              <w:spacing w:after="0" w:line="240" w:lineRule="auto"/>
              <w:ind w:firstLine="454"/>
              <w:jc w:val="both"/>
              <w:rPr>
                <w:rFonts w:ascii="Times New Roman" w:hAnsi="Times New Roman" w:cs="Times New Roman"/>
                <w:lang w:val="it-IT"/>
              </w:rPr>
            </w:pPr>
            <w:r w:rsidRPr="00421EBB">
              <w:rPr>
                <w:rFonts w:ascii="Times New Roman" w:hAnsi="Times New Roman" w:cs="Times New Roman"/>
                <w:lang w:val="it-IT"/>
              </w:rPr>
              <w:t>Settimana 52</w:t>
            </w:r>
            <w:r w:rsidRPr="00421EBB">
              <w:rPr>
                <w:rFonts w:ascii="Times New Roman" w:hAnsi="Times New Roman" w:cs="Times New Roman"/>
                <w:lang w:val="it-IT"/>
              </w:rPr>
              <w:tab/>
              <w:t xml:space="preserve">n </w:t>
            </w:r>
            <w:r w:rsidRPr="00102373">
              <w:rPr>
                <w:rFonts w:ascii="Times New Roman" w:hAnsi="Times New Roman" w:cs="Times New Roman"/>
                <w:lang w:val="it-IT"/>
              </w:rPr>
              <w:t>(%</w:t>
            </w:r>
            <w:r w:rsidRPr="00421EBB">
              <w:rPr>
                <w:rFonts w:ascii="Times New Roman" w:hAnsi="Times New Roman" w:cs="Times New Roman"/>
                <w:lang w:val="it-IT"/>
              </w:rPr>
              <w:t>)</w:t>
            </w:r>
          </w:p>
        </w:tc>
        <w:tc>
          <w:tcPr>
            <w:tcW w:w="1440" w:type="dxa"/>
            <w:tcBorders>
              <w:top w:val="single" w:sz="4" w:space="0" w:color="000000"/>
              <w:left w:val="single" w:sz="4" w:space="0" w:color="000000"/>
              <w:bottom w:val="single" w:sz="4" w:space="0" w:color="000000"/>
              <w:right w:val="single" w:sz="4" w:space="0" w:color="000000"/>
            </w:tcBorders>
          </w:tcPr>
          <w:p w14:paraId="63EF1DB4"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142 </w:t>
            </w:r>
            <w:r w:rsidRPr="00421EBB">
              <w:rPr>
                <w:rFonts w:ascii="Times New Roman" w:hAnsi="Times New Roman" w:cs="Times New Roman"/>
                <w:spacing w:val="1"/>
                <w:lang w:val="it-IT"/>
              </w:rPr>
              <w:t>(</w:t>
            </w:r>
            <w:r w:rsidRPr="00421EBB">
              <w:rPr>
                <w:rFonts w:ascii="Times New Roman" w:hAnsi="Times New Roman" w:cs="Times New Roman"/>
                <w:lang w:val="it-IT"/>
              </w:rPr>
              <w:t>49</w:t>
            </w:r>
            <w:r w:rsidRPr="00421EBB">
              <w:rPr>
                <w:rFonts w:ascii="Times New Roman" w:hAnsi="Times New Roman" w:cs="Times New Roman"/>
                <w:spacing w:val="-2"/>
                <w:lang w:val="it-IT"/>
              </w:rPr>
              <w:t>,</w:t>
            </w:r>
            <w:r w:rsidRPr="00421EBB">
              <w:rPr>
                <w:rFonts w:ascii="Times New Roman" w:hAnsi="Times New Roman" w:cs="Times New Roman"/>
                <w:lang w:val="it-IT"/>
              </w:rPr>
              <w:t>0</w:t>
            </w:r>
            <w:r w:rsidRPr="00421EBB">
              <w:rPr>
                <w:rFonts w:ascii="Times New Roman" w:hAnsi="Times New Roman" w:cs="Times New Roman"/>
                <w:spacing w:val="1"/>
                <w:lang w:val="it-IT"/>
              </w:rPr>
              <w:t>)</w:t>
            </w:r>
            <w:r w:rsidRPr="00421EBB">
              <w:rPr>
                <w:rFonts w:ascii="Times New Roman" w:hAnsi="Times New Roman" w:cs="Times New Roman"/>
                <w:lang w:val="it-IT"/>
              </w:rPr>
              <w:t>*</w:t>
            </w:r>
            <w:r w:rsidRPr="00421EBB">
              <w:rPr>
                <w:rFonts w:ascii="Times New Roman" w:hAnsi="Times New Roman" w:cs="Times New Roman"/>
                <w:spacing w:val="-2"/>
                <w:lang w:val="it-IT"/>
              </w:rPr>
              <w:t>*</w:t>
            </w:r>
            <w:r w:rsidRPr="00421EBB">
              <w:rPr>
                <w:rFonts w:ascii="Times New Roman" w:hAnsi="Times New Roman" w:cs="Times New Roman"/>
                <w:lang w:val="it-IT"/>
              </w:rPr>
              <w:t>*</w:t>
            </w:r>
          </w:p>
        </w:tc>
        <w:tc>
          <w:tcPr>
            <w:tcW w:w="1476" w:type="dxa"/>
            <w:tcBorders>
              <w:top w:val="single" w:sz="4" w:space="0" w:color="000000"/>
              <w:left w:val="single" w:sz="4" w:space="0" w:color="000000"/>
              <w:bottom w:val="single" w:sz="4" w:space="0" w:color="000000"/>
              <w:right w:val="single" w:sz="4" w:space="0" w:color="000000"/>
            </w:tcBorders>
          </w:tcPr>
          <w:p w14:paraId="675367D7"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115 </w:t>
            </w:r>
            <w:r w:rsidRPr="00421EBB">
              <w:rPr>
                <w:rFonts w:ascii="Times New Roman" w:hAnsi="Times New Roman" w:cs="Times New Roman"/>
                <w:spacing w:val="1"/>
                <w:lang w:val="it-IT"/>
              </w:rPr>
              <w:t>(</w:t>
            </w:r>
            <w:r w:rsidRPr="00421EBB">
              <w:rPr>
                <w:rFonts w:ascii="Times New Roman" w:hAnsi="Times New Roman" w:cs="Times New Roman"/>
                <w:lang w:val="it-IT"/>
              </w:rPr>
              <w:t>39</w:t>
            </w:r>
            <w:r w:rsidRPr="00421EBB">
              <w:rPr>
                <w:rFonts w:ascii="Times New Roman" w:hAnsi="Times New Roman" w:cs="Times New Roman"/>
                <w:spacing w:val="-2"/>
                <w:lang w:val="it-IT"/>
              </w:rPr>
              <w:t>,</w:t>
            </w:r>
            <w:r w:rsidRPr="00421EBB">
              <w:rPr>
                <w:rFonts w:ascii="Times New Roman" w:hAnsi="Times New Roman" w:cs="Times New Roman"/>
                <w:lang w:val="it-IT"/>
              </w:rPr>
              <w:t>4)</w:t>
            </w:r>
          </w:p>
        </w:tc>
        <w:tc>
          <w:tcPr>
            <w:tcW w:w="946" w:type="dxa"/>
            <w:tcBorders>
              <w:top w:val="single" w:sz="4" w:space="0" w:color="000000"/>
              <w:left w:val="single" w:sz="4" w:space="0" w:color="000000"/>
              <w:bottom w:val="single" w:sz="4" w:space="0" w:color="000000"/>
              <w:right w:val="single" w:sz="4" w:space="0" w:color="000000"/>
            </w:tcBorders>
          </w:tcPr>
          <w:p w14:paraId="05C3A110"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98 </w:t>
            </w:r>
            <w:r w:rsidRPr="00421EBB">
              <w:rPr>
                <w:rFonts w:ascii="Times New Roman" w:hAnsi="Times New Roman" w:cs="Times New Roman"/>
                <w:spacing w:val="1"/>
                <w:lang w:val="it-IT"/>
              </w:rPr>
              <w:t>(</w:t>
            </w:r>
            <w:r w:rsidRPr="00421EBB">
              <w:rPr>
                <w:rFonts w:ascii="Times New Roman" w:hAnsi="Times New Roman" w:cs="Times New Roman"/>
                <w:lang w:val="it-IT"/>
              </w:rPr>
              <w:t>34,</w:t>
            </w:r>
            <w:r w:rsidRPr="00421EBB">
              <w:rPr>
                <w:rFonts w:ascii="Times New Roman" w:hAnsi="Times New Roman" w:cs="Times New Roman"/>
                <w:spacing w:val="-2"/>
                <w:lang w:val="it-IT"/>
              </w:rPr>
              <w:t>0</w:t>
            </w:r>
            <w:r w:rsidRPr="00421EBB">
              <w:rPr>
                <w:rFonts w:ascii="Times New Roman" w:hAnsi="Times New Roman" w:cs="Times New Roman"/>
                <w:lang w:val="it-IT"/>
              </w:rPr>
              <w:t>)</w:t>
            </w:r>
          </w:p>
        </w:tc>
        <w:tc>
          <w:tcPr>
            <w:tcW w:w="1070" w:type="dxa"/>
            <w:tcBorders>
              <w:top w:val="single" w:sz="4" w:space="0" w:color="000000"/>
              <w:left w:val="single" w:sz="4" w:space="0" w:color="000000"/>
              <w:bottom w:val="single" w:sz="4" w:space="0" w:color="000000"/>
              <w:right w:val="single" w:sz="4" w:space="0" w:color="000000"/>
            </w:tcBorders>
          </w:tcPr>
          <w:p w14:paraId="3D06A340"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56 </w:t>
            </w:r>
            <w:r w:rsidRPr="00421EBB">
              <w:rPr>
                <w:rFonts w:ascii="Times New Roman" w:hAnsi="Times New Roman" w:cs="Times New Roman"/>
                <w:spacing w:val="1"/>
                <w:lang w:val="it-IT"/>
              </w:rPr>
              <w:t>(</w:t>
            </w:r>
            <w:r w:rsidRPr="00421EBB">
              <w:rPr>
                <w:rFonts w:ascii="Times New Roman" w:hAnsi="Times New Roman" w:cs="Times New Roman"/>
                <w:lang w:val="it-IT"/>
              </w:rPr>
              <w:t>19,</w:t>
            </w:r>
            <w:r w:rsidRPr="00421EBB">
              <w:rPr>
                <w:rFonts w:ascii="Times New Roman" w:hAnsi="Times New Roman" w:cs="Times New Roman"/>
                <w:spacing w:val="-2"/>
                <w:lang w:val="it-IT"/>
              </w:rPr>
              <w:t>5</w:t>
            </w:r>
            <w:r w:rsidRPr="00421EBB">
              <w:rPr>
                <w:rFonts w:ascii="Times New Roman" w:hAnsi="Times New Roman" w:cs="Times New Roman"/>
                <w:lang w:val="it-IT"/>
              </w:rPr>
              <w:t>)</w:t>
            </w:r>
          </w:p>
        </w:tc>
      </w:tr>
      <w:tr w:rsidR="00FA471F" w:rsidRPr="00421EBB" w14:paraId="1C76130C"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35C0BE10" w14:textId="77777777" w:rsidR="00FA471F" w:rsidRPr="00421EBB" w:rsidRDefault="00FA471F" w:rsidP="00493DDA">
            <w:pPr>
              <w:tabs>
                <w:tab w:val="left" w:pos="2300"/>
              </w:tabs>
              <w:spacing w:after="0" w:line="240" w:lineRule="auto"/>
              <w:ind w:firstLine="454"/>
              <w:jc w:val="both"/>
              <w:rPr>
                <w:rFonts w:ascii="Times New Roman" w:hAnsi="Times New Roman" w:cs="Times New Roman"/>
                <w:lang w:val="it-IT"/>
              </w:rPr>
            </w:pPr>
            <w:r w:rsidRPr="00102373">
              <w:rPr>
                <w:rFonts w:ascii="Times New Roman" w:hAnsi="Times New Roman" w:cs="Times New Roman"/>
                <w:lang w:val="it-IT"/>
              </w:rPr>
              <w:t>AC</w:t>
            </w:r>
            <w:r w:rsidRPr="00421EBB">
              <w:rPr>
                <w:rFonts w:ascii="Times New Roman" w:hAnsi="Times New Roman" w:cs="Times New Roman"/>
                <w:lang w:val="it-IT"/>
              </w:rPr>
              <w:t>R</w:t>
            </w:r>
          </w:p>
        </w:tc>
        <w:tc>
          <w:tcPr>
            <w:tcW w:w="1440" w:type="dxa"/>
            <w:tcBorders>
              <w:top w:val="single" w:sz="4" w:space="0" w:color="000000"/>
              <w:left w:val="single" w:sz="4" w:space="0" w:color="000000"/>
              <w:bottom w:val="single" w:sz="4" w:space="0" w:color="000000"/>
              <w:right w:val="single" w:sz="4" w:space="0" w:color="000000"/>
            </w:tcBorders>
          </w:tcPr>
          <w:p w14:paraId="3E482E20" w14:textId="77777777" w:rsidR="00FA471F" w:rsidRPr="00421EBB" w:rsidRDefault="00FA471F" w:rsidP="00493DDA">
            <w:pPr>
              <w:spacing w:after="0" w:line="240" w:lineRule="auto"/>
              <w:jc w:val="center"/>
              <w:rPr>
                <w:rFonts w:ascii="Times New Roman" w:hAnsi="Times New Roman" w:cs="Times New Roman"/>
                <w:lang w:val="it-IT"/>
              </w:rPr>
            </w:pPr>
          </w:p>
        </w:tc>
        <w:tc>
          <w:tcPr>
            <w:tcW w:w="1476" w:type="dxa"/>
            <w:tcBorders>
              <w:top w:val="single" w:sz="4" w:space="0" w:color="000000"/>
              <w:left w:val="single" w:sz="4" w:space="0" w:color="000000"/>
              <w:bottom w:val="single" w:sz="4" w:space="0" w:color="000000"/>
              <w:right w:val="single" w:sz="4" w:space="0" w:color="000000"/>
            </w:tcBorders>
          </w:tcPr>
          <w:p w14:paraId="721E51F2" w14:textId="77777777" w:rsidR="00FA471F" w:rsidRPr="00421EBB" w:rsidRDefault="00FA471F" w:rsidP="00493DDA">
            <w:pPr>
              <w:spacing w:after="0" w:line="240" w:lineRule="auto"/>
              <w:jc w:val="center"/>
              <w:rPr>
                <w:rFonts w:ascii="Times New Roman" w:hAnsi="Times New Roman" w:cs="Times New Roman"/>
                <w:lang w:val="it-IT"/>
              </w:rPr>
            </w:pPr>
          </w:p>
        </w:tc>
        <w:tc>
          <w:tcPr>
            <w:tcW w:w="946" w:type="dxa"/>
            <w:tcBorders>
              <w:top w:val="single" w:sz="4" w:space="0" w:color="000000"/>
              <w:left w:val="single" w:sz="4" w:space="0" w:color="000000"/>
              <w:bottom w:val="single" w:sz="4" w:space="0" w:color="000000"/>
              <w:right w:val="single" w:sz="4" w:space="0" w:color="000000"/>
            </w:tcBorders>
          </w:tcPr>
          <w:p w14:paraId="103AA654" w14:textId="77777777" w:rsidR="00FA471F" w:rsidRPr="00421EBB" w:rsidRDefault="00FA471F" w:rsidP="00493DDA">
            <w:pPr>
              <w:spacing w:after="0" w:line="240" w:lineRule="auto"/>
              <w:jc w:val="center"/>
              <w:rPr>
                <w:rFonts w:ascii="Times New Roman" w:hAnsi="Times New Roman" w:cs="Times New Roman"/>
                <w:lang w:val="it-IT"/>
              </w:rPr>
            </w:pPr>
          </w:p>
        </w:tc>
        <w:tc>
          <w:tcPr>
            <w:tcW w:w="1070" w:type="dxa"/>
            <w:tcBorders>
              <w:top w:val="single" w:sz="4" w:space="0" w:color="000000"/>
              <w:left w:val="single" w:sz="4" w:space="0" w:color="000000"/>
              <w:bottom w:val="single" w:sz="4" w:space="0" w:color="000000"/>
              <w:right w:val="single" w:sz="4" w:space="0" w:color="000000"/>
            </w:tcBorders>
          </w:tcPr>
          <w:p w14:paraId="350BB045" w14:textId="77777777" w:rsidR="00FA471F" w:rsidRPr="00421EBB" w:rsidRDefault="00FA471F" w:rsidP="00493DDA">
            <w:pPr>
              <w:spacing w:after="0" w:line="240" w:lineRule="auto"/>
              <w:jc w:val="center"/>
              <w:rPr>
                <w:rFonts w:ascii="Times New Roman" w:hAnsi="Times New Roman" w:cs="Times New Roman"/>
                <w:lang w:val="it-IT"/>
              </w:rPr>
            </w:pPr>
          </w:p>
        </w:tc>
      </w:tr>
      <w:tr w:rsidR="00FA471F" w:rsidRPr="00421EBB" w14:paraId="74A1E266"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78C56DE0" w14:textId="77777777" w:rsidR="00FA471F" w:rsidRPr="00421EBB" w:rsidRDefault="00FA471F" w:rsidP="00493DDA">
            <w:pPr>
              <w:tabs>
                <w:tab w:val="left" w:pos="2280"/>
              </w:tabs>
              <w:spacing w:after="0" w:line="240" w:lineRule="auto"/>
              <w:ind w:firstLine="454"/>
              <w:jc w:val="both"/>
              <w:rPr>
                <w:rFonts w:ascii="Times New Roman" w:hAnsi="Times New Roman" w:cs="Times New Roman"/>
                <w:lang w:val="it-IT"/>
              </w:rPr>
            </w:pPr>
            <w:r w:rsidRPr="00421EBB">
              <w:rPr>
                <w:rFonts w:ascii="Times New Roman" w:hAnsi="Times New Roman" w:cs="Times New Roman"/>
                <w:lang w:val="it-IT"/>
              </w:rPr>
              <w:t>Settimana 24</w:t>
            </w:r>
            <w:r w:rsidRPr="00421EBB">
              <w:rPr>
                <w:rFonts w:ascii="Times New Roman" w:hAnsi="Times New Roman" w:cs="Times New Roman"/>
                <w:lang w:val="it-IT"/>
              </w:rPr>
              <w:tab/>
            </w:r>
            <w:r w:rsidRPr="00102373">
              <w:rPr>
                <w:rFonts w:ascii="Times New Roman" w:hAnsi="Times New Roman" w:cs="Times New Roman"/>
                <w:lang w:val="it-IT"/>
              </w:rPr>
              <w:t>ACR</w:t>
            </w:r>
            <w:r w:rsidRPr="00421EBB">
              <w:rPr>
                <w:rFonts w:ascii="Times New Roman" w:hAnsi="Times New Roman" w:cs="Times New Roman"/>
                <w:lang w:val="it-IT"/>
              </w:rPr>
              <w:t xml:space="preserve">20, n </w:t>
            </w:r>
            <w:r w:rsidRPr="00102373">
              <w:rPr>
                <w:rFonts w:ascii="Times New Roman" w:hAnsi="Times New Roman" w:cs="Times New Roman"/>
                <w:lang w:val="it-IT"/>
              </w:rPr>
              <w:t>(%</w:t>
            </w:r>
            <w:r w:rsidRPr="00421EBB">
              <w:rPr>
                <w:rFonts w:ascii="Times New Roman" w:hAnsi="Times New Roman" w:cs="Times New Roman"/>
                <w:lang w:val="it-IT"/>
              </w:rPr>
              <w:t>)</w:t>
            </w:r>
          </w:p>
        </w:tc>
        <w:tc>
          <w:tcPr>
            <w:tcW w:w="1440" w:type="dxa"/>
            <w:tcBorders>
              <w:top w:val="single" w:sz="4" w:space="0" w:color="000000"/>
              <w:left w:val="single" w:sz="4" w:space="0" w:color="000000"/>
              <w:bottom w:val="single" w:sz="4" w:space="0" w:color="000000"/>
              <w:right w:val="single" w:sz="4" w:space="0" w:color="000000"/>
            </w:tcBorders>
          </w:tcPr>
          <w:p w14:paraId="49152542"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216 </w:t>
            </w:r>
            <w:r w:rsidRPr="00421EBB">
              <w:rPr>
                <w:rFonts w:ascii="Times New Roman" w:hAnsi="Times New Roman" w:cs="Times New Roman"/>
                <w:spacing w:val="1"/>
                <w:lang w:val="it-IT"/>
              </w:rPr>
              <w:t>(</w:t>
            </w:r>
            <w:r w:rsidRPr="00421EBB">
              <w:rPr>
                <w:rFonts w:ascii="Times New Roman" w:hAnsi="Times New Roman" w:cs="Times New Roman"/>
                <w:lang w:val="it-IT"/>
              </w:rPr>
              <w:t>74</w:t>
            </w:r>
            <w:r w:rsidRPr="00421EBB">
              <w:rPr>
                <w:rFonts w:ascii="Times New Roman" w:hAnsi="Times New Roman" w:cs="Times New Roman"/>
                <w:spacing w:val="-2"/>
                <w:lang w:val="it-IT"/>
              </w:rPr>
              <w:t>,</w:t>
            </w:r>
            <w:r w:rsidRPr="00421EBB">
              <w:rPr>
                <w:rFonts w:ascii="Times New Roman" w:hAnsi="Times New Roman" w:cs="Times New Roman"/>
                <w:lang w:val="it-IT"/>
              </w:rPr>
              <w:t>5</w:t>
            </w:r>
            <w:r w:rsidRPr="00421EBB">
              <w:rPr>
                <w:rFonts w:ascii="Times New Roman" w:hAnsi="Times New Roman" w:cs="Times New Roman"/>
                <w:spacing w:val="1"/>
                <w:lang w:val="it-IT"/>
              </w:rPr>
              <w:t>)</w:t>
            </w:r>
            <w:r w:rsidRPr="00421EBB">
              <w:rPr>
                <w:rFonts w:ascii="Times New Roman" w:hAnsi="Times New Roman" w:cs="Times New Roman"/>
                <w:lang w:val="it-IT"/>
              </w:rPr>
              <w:t>*</w:t>
            </w:r>
          </w:p>
        </w:tc>
        <w:tc>
          <w:tcPr>
            <w:tcW w:w="1476" w:type="dxa"/>
            <w:tcBorders>
              <w:top w:val="single" w:sz="4" w:space="0" w:color="000000"/>
              <w:left w:val="single" w:sz="4" w:space="0" w:color="000000"/>
              <w:bottom w:val="single" w:sz="4" w:space="0" w:color="000000"/>
              <w:right w:val="single" w:sz="4" w:space="0" w:color="000000"/>
            </w:tcBorders>
          </w:tcPr>
          <w:p w14:paraId="4B432A9F"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205 </w:t>
            </w:r>
            <w:r w:rsidRPr="00421EBB">
              <w:rPr>
                <w:rFonts w:ascii="Times New Roman" w:hAnsi="Times New Roman" w:cs="Times New Roman"/>
                <w:spacing w:val="1"/>
                <w:lang w:val="it-IT"/>
              </w:rPr>
              <w:t>(</w:t>
            </w:r>
            <w:r w:rsidRPr="00421EBB">
              <w:rPr>
                <w:rFonts w:ascii="Times New Roman" w:hAnsi="Times New Roman" w:cs="Times New Roman"/>
                <w:lang w:val="it-IT"/>
              </w:rPr>
              <w:t>70</w:t>
            </w:r>
            <w:r w:rsidRPr="00421EBB">
              <w:rPr>
                <w:rFonts w:ascii="Times New Roman" w:hAnsi="Times New Roman" w:cs="Times New Roman"/>
                <w:spacing w:val="-2"/>
                <w:lang w:val="it-IT"/>
              </w:rPr>
              <w:t>,</w:t>
            </w:r>
            <w:r w:rsidRPr="00421EBB">
              <w:rPr>
                <w:rFonts w:ascii="Times New Roman" w:hAnsi="Times New Roman" w:cs="Times New Roman"/>
                <w:lang w:val="it-IT"/>
              </w:rPr>
              <w:t>2)</w:t>
            </w:r>
          </w:p>
        </w:tc>
        <w:tc>
          <w:tcPr>
            <w:tcW w:w="946" w:type="dxa"/>
            <w:tcBorders>
              <w:top w:val="single" w:sz="4" w:space="0" w:color="000000"/>
              <w:left w:val="single" w:sz="4" w:space="0" w:color="000000"/>
              <w:bottom w:val="single" w:sz="4" w:space="0" w:color="000000"/>
              <w:right w:val="single" w:sz="4" w:space="0" w:color="000000"/>
            </w:tcBorders>
          </w:tcPr>
          <w:p w14:paraId="6AC6E0D6"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212 </w:t>
            </w:r>
            <w:r w:rsidRPr="00421EBB">
              <w:rPr>
                <w:rFonts w:ascii="Times New Roman" w:hAnsi="Times New Roman" w:cs="Times New Roman"/>
                <w:spacing w:val="1"/>
                <w:lang w:val="it-IT"/>
              </w:rPr>
              <w:t>(</w:t>
            </w:r>
            <w:r w:rsidRPr="00421EBB">
              <w:rPr>
                <w:rFonts w:ascii="Times New Roman" w:hAnsi="Times New Roman" w:cs="Times New Roman"/>
                <w:lang w:val="it-IT"/>
              </w:rPr>
              <w:t>73</w:t>
            </w:r>
            <w:r w:rsidRPr="00421EBB">
              <w:rPr>
                <w:rFonts w:ascii="Times New Roman" w:hAnsi="Times New Roman" w:cs="Times New Roman"/>
                <w:spacing w:val="-2"/>
                <w:lang w:val="it-IT"/>
              </w:rPr>
              <w:t>,</w:t>
            </w:r>
            <w:r w:rsidRPr="00421EBB">
              <w:rPr>
                <w:rFonts w:ascii="Times New Roman" w:hAnsi="Times New Roman" w:cs="Times New Roman"/>
                <w:lang w:val="it-IT"/>
              </w:rPr>
              <w:t>6)</w:t>
            </w:r>
          </w:p>
        </w:tc>
        <w:tc>
          <w:tcPr>
            <w:tcW w:w="1070" w:type="dxa"/>
            <w:tcBorders>
              <w:top w:val="single" w:sz="4" w:space="0" w:color="000000"/>
              <w:left w:val="single" w:sz="4" w:space="0" w:color="000000"/>
              <w:bottom w:val="single" w:sz="4" w:space="0" w:color="000000"/>
              <w:right w:val="single" w:sz="4" w:space="0" w:color="000000"/>
            </w:tcBorders>
          </w:tcPr>
          <w:p w14:paraId="6AAC7218"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187 </w:t>
            </w:r>
            <w:r w:rsidRPr="00421EBB">
              <w:rPr>
                <w:rFonts w:ascii="Times New Roman" w:hAnsi="Times New Roman" w:cs="Times New Roman"/>
                <w:spacing w:val="1"/>
                <w:lang w:val="it-IT"/>
              </w:rPr>
              <w:t>(</w:t>
            </w:r>
            <w:r w:rsidRPr="00421EBB">
              <w:rPr>
                <w:rFonts w:ascii="Times New Roman" w:hAnsi="Times New Roman" w:cs="Times New Roman"/>
                <w:lang w:val="it-IT"/>
              </w:rPr>
              <w:t>65</w:t>
            </w:r>
            <w:r w:rsidRPr="00421EBB">
              <w:rPr>
                <w:rFonts w:ascii="Times New Roman" w:hAnsi="Times New Roman" w:cs="Times New Roman"/>
                <w:spacing w:val="-2"/>
                <w:lang w:val="it-IT"/>
              </w:rPr>
              <w:t>,</w:t>
            </w:r>
            <w:r w:rsidRPr="00421EBB">
              <w:rPr>
                <w:rFonts w:ascii="Times New Roman" w:hAnsi="Times New Roman" w:cs="Times New Roman"/>
                <w:lang w:val="it-IT"/>
              </w:rPr>
              <w:t>2)</w:t>
            </w:r>
          </w:p>
        </w:tc>
      </w:tr>
      <w:tr w:rsidR="00FA471F" w:rsidRPr="00421EBB" w14:paraId="05889789"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0177618A" w14:textId="77777777" w:rsidR="00FA471F" w:rsidRPr="00421EBB" w:rsidRDefault="00FA471F" w:rsidP="00493DDA">
            <w:pPr>
              <w:tabs>
                <w:tab w:val="left" w:pos="2300"/>
              </w:tabs>
              <w:spacing w:after="0" w:line="240" w:lineRule="auto"/>
              <w:ind w:firstLine="2297"/>
              <w:jc w:val="both"/>
              <w:rPr>
                <w:rFonts w:ascii="Times New Roman" w:hAnsi="Times New Roman" w:cs="Times New Roman"/>
                <w:lang w:val="it-IT"/>
              </w:rPr>
            </w:pPr>
            <w:r w:rsidRPr="00102373">
              <w:rPr>
                <w:rFonts w:ascii="Times New Roman" w:hAnsi="Times New Roman" w:cs="Times New Roman"/>
                <w:lang w:val="it-IT"/>
              </w:rPr>
              <w:t>ACR</w:t>
            </w:r>
            <w:r w:rsidRPr="00421EBB">
              <w:rPr>
                <w:rFonts w:ascii="Times New Roman" w:hAnsi="Times New Roman" w:cs="Times New Roman"/>
                <w:lang w:val="it-IT"/>
              </w:rPr>
              <w:t xml:space="preserve">50, n </w:t>
            </w:r>
            <w:r w:rsidRPr="00102373">
              <w:rPr>
                <w:rFonts w:ascii="Times New Roman" w:hAnsi="Times New Roman" w:cs="Times New Roman"/>
                <w:lang w:val="it-IT"/>
              </w:rPr>
              <w:t>(%</w:t>
            </w:r>
            <w:r w:rsidRPr="00421EBB">
              <w:rPr>
                <w:rFonts w:ascii="Times New Roman" w:hAnsi="Times New Roman" w:cs="Times New Roman"/>
                <w:lang w:val="it-IT"/>
              </w:rPr>
              <w:t>)</w:t>
            </w:r>
          </w:p>
        </w:tc>
        <w:tc>
          <w:tcPr>
            <w:tcW w:w="1440" w:type="dxa"/>
            <w:tcBorders>
              <w:top w:val="single" w:sz="4" w:space="0" w:color="000000"/>
              <w:left w:val="single" w:sz="4" w:space="0" w:color="000000"/>
              <w:bottom w:val="single" w:sz="4" w:space="0" w:color="000000"/>
              <w:right w:val="single" w:sz="4" w:space="0" w:color="000000"/>
            </w:tcBorders>
          </w:tcPr>
          <w:p w14:paraId="5BE58F9F"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165 </w:t>
            </w:r>
            <w:r w:rsidRPr="00421EBB">
              <w:rPr>
                <w:rFonts w:ascii="Times New Roman" w:hAnsi="Times New Roman" w:cs="Times New Roman"/>
                <w:spacing w:val="1"/>
                <w:lang w:val="it-IT"/>
              </w:rPr>
              <w:t>(</w:t>
            </w:r>
            <w:r w:rsidRPr="00421EBB">
              <w:rPr>
                <w:rFonts w:ascii="Times New Roman" w:hAnsi="Times New Roman" w:cs="Times New Roman"/>
                <w:lang w:val="it-IT"/>
              </w:rPr>
              <w:t>56</w:t>
            </w:r>
            <w:r w:rsidRPr="00421EBB">
              <w:rPr>
                <w:rFonts w:ascii="Times New Roman" w:hAnsi="Times New Roman" w:cs="Times New Roman"/>
                <w:spacing w:val="-2"/>
                <w:lang w:val="it-IT"/>
              </w:rPr>
              <w:t>,</w:t>
            </w:r>
            <w:r w:rsidRPr="00421EBB">
              <w:rPr>
                <w:rFonts w:ascii="Times New Roman" w:hAnsi="Times New Roman" w:cs="Times New Roman"/>
                <w:lang w:val="it-IT"/>
              </w:rPr>
              <w:t>9</w:t>
            </w:r>
            <w:r w:rsidRPr="00421EBB">
              <w:rPr>
                <w:rFonts w:ascii="Times New Roman" w:hAnsi="Times New Roman" w:cs="Times New Roman"/>
                <w:spacing w:val="1"/>
                <w:lang w:val="it-IT"/>
              </w:rPr>
              <w:t>)</w:t>
            </w:r>
            <w:r w:rsidRPr="00421EBB">
              <w:rPr>
                <w:rFonts w:ascii="Times New Roman" w:hAnsi="Times New Roman" w:cs="Times New Roman"/>
                <w:lang w:val="it-IT"/>
              </w:rPr>
              <w:t>**</w:t>
            </w:r>
          </w:p>
        </w:tc>
        <w:tc>
          <w:tcPr>
            <w:tcW w:w="1476" w:type="dxa"/>
            <w:tcBorders>
              <w:top w:val="single" w:sz="4" w:space="0" w:color="000000"/>
              <w:left w:val="single" w:sz="4" w:space="0" w:color="000000"/>
              <w:bottom w:val="single" w:sz="4" w:space="0" w:color="000000"/>
              <w:right w:val="single" w:sz="4" w:space="0" w:color="000000"/>
            </w:tcBorders>
          </w:tcPr>
          <w:p w14:paraId="10C3B237"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139 </w:t>
            </w:r>
            <w:r w:rsidRPr="00421EBB">
              <w:rPr>
                <w:rFonts w:ascii="Times New Roman" w:hAnsi="Times New Roman" w:cs="Times New Roman"/>
                <w:spacing w:val="1"/>
                <w:lang w:val="it-IT"/>
              </w:rPr>
              <w:t>(</w:t>
            </w:r>
            <w:r w:rsidRPr="00421EBB">
              <w:rPr>
                <w:rFonts w:ascii="Times New Roman" w:hAnsi="Times New Roman" w:cs="Times New Roman"/>
                <w:lang w:val="it-IT"/>
              </w:rPr>
              <w:t>47</w:t>
            </w:r>
            <w:r w:rsidRPr="00421EBB">
              <w:rPr>
                <w:rFonts w:ascii="Times New Roman" w:hAnsi="Times New Roman" w:cs="Times New Roman"/>
                <w:spacing w:val="-2"/>
                <w:lang w:val="it-IT"/>
              </w:rPr>
              <w:t>,</w:t>
            </w:r>
            <w:r w:rsidRPr="00421EBB">
              <w:rPr>
                <w:rFonts w:ascii="Times New Roman" w:hAnsi="Times New Roman" w:cs="Times New Roman"/>
                <w:lang w:val="it-IT"/>
              </w:rPr>
              <w:t>6)</w:t>
            </w:r>
          </w:p>
        </w:tc>
        <w:tc>
          <w:tcPr>
            <w:tcW w:w="946" w:type="dxa"/>
            <w:tcBorders>
              <w:top w:val="single" w:sz="4" w:space="0" w:color="000000"/>
              <w:left w:val="single" w:sz="4" w:space="0" w:color="000000"/>
              <w:bottom w:val="single" w:sz="4" w:space="0" w:color="000000"/>
              <w:right w:val="single" w:sz="4" w:space="0" w:color="000000"/>
            </w:tcBorders>
          </w:tcPr>
          <w:p w14:paraId="3E9892B1"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138 </w:t>
            </w:r>
            <w:r w:rsidRPr="00421EBB">
              <w:rPr>
                <w:rFonts w:ascii="Times New Roman" w:hAnsi="Times New Roman" w:cs="Times New Roman"/>
                <w:spacing w:val="1"/>
                <w:lang w:val="it-IT"/>
              </w:rPr>
              <w:t>(</w:t>
            </w:r>
            <w:r w:rsidRPr="00421EBB">
              <w:rPr>
                <w:rFonts w:ascii="Times New Roman" w:hAnsi="Times New Roman" w:cs="Times New Roman"/>
                <w:lang w:val="it-IT"/>
              </w:rPr>
              <w:t>47</w:t>
            </w:r>
            <w:r w:rsidRPr="00421EBB">
              <w:rPr>
                <w:rFonts w:ascii="Times New Roman" w:hAnsi="Times New Roman" w:cs="Times New Roman"/>
                <w:spacing w:val="-2"/>
                <w:lang w:val="it-IT"/>
              </w:rPr>
              <w:t>,</w:t>
            </w:r>
            <w:r w:rsidRPr="00421EBB">
              <w:rPr>
                <w:rFonts w:ascii="Times New Roman" w:hAnsi="Times New Roman" w:cs="Times New Roman"/>
                <w:lang w:val="it-IT"/>
              </w:rPr>
              <w:t>9)</w:t>
            </w:r>
          </w:p>
        </w:tc>
        <w:tc>
          <w:tcPr>
            <w:tcW w:w="1070" w:type="dxa"/>
            <w:tcBorders>
              <w:top w:val="single" w:sz="4" w:space="0" w:color="000000"/>
              <w:left w:val="single" w:sz="4" w:space="0" w:color="000000"/>
              <w:bottom w:val="single" w:sz="4" w:space="0" w:color="000000"/>
              <w:right w:val="single" w:sz="4" w:space="0" w:color="000000"/>
            </w:tcBorders>
          </w:tcPr>
          <w:p w14:paraId="7E40584E"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124 </w:t>
            </w:r>
            <w:r w:rsidRPr="00421EBB">
              <w:rPr>
                <w:rFonts w:ascii="Times New Roman" w:hAnsi="Times New Roman" w:cs="Times New Roman"/>
                <w:spacing w:val="1"/>
                <w:lang w:val="it-IT"/>
              </w:rPr>
              <w:t>(</w:t>
            </w:r>
            <w:r w:rsidRPr="00421EBB">
              <w:rPr>
                <w:rFonts w:ascii="Times New Roman" w:hAnsi="Times New Roman" w:cs="Times New Roman"/>
                <w:lang w:val="it-IT"/>
              </w:rPr>
              <w:t>43</w:t>
            </w:r>
            <w:r w:rsidRPr="00421EBB">
              <w:rPr>
                <w:rFonts w:ascii="Times New Roman" w:hAnsi="Times New Roman" w:cs="Times New Roman"/>
                <w:spacing w:val="-2"/>
                <w:lang w:val="it-IT"/>
              </w:rPr>
              <w:t>,</w:t>
            </w:r>
            <w:r w:rsidRPr="00421EBB">
              <w:rPr>
                <w:rFonts w:ascii="Times New Roman" w:hAnsi="Times New Roman" w:cs="Times New Roman"/>
                <w:lang w:val="it-IT"/>
              </w:rPr>
              <w:t>2)</w:t>
            </w:r>
          </w:p>
        </w:tc>
      </w:tr>
      <w:tr w:rsidR="00FA471F" w:rsidRPr="00421EBB" w14:paraId="23673AAA"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642A0529" w14:textId="77777777" w:rsidR="00FA471F" w:rsidRPr="00421EBB" w:rsidRDefault="00FA471F" w:rsidP="00493DDA">
            <w:pPr>
              <w:tabs>
                <w:tab w:val="left" w:pos="2300"/>
              </w:tabs>
              <w:spacing w:after="0" w:line="240" w:lineRule="auto"/>
              <w:ind w:firstLine="2297"/>
              <w:jc w:val="both"/>
              <w:rPr>
                <w:rFonts w:ascii="Times New Roman" w:hAnsi="Times New Roman" w:cs="Times New Roman"/>
                <w:lang w:val="it-IT"/>
              </w:rPr>
            </w:pPr>
            <w:r w:rsidRPr="00102373">
              <w:rPr>
                <w:rFonts w:ascii="Times New Roman" w:hAnsi="Times New Roman" w:cs="Times New Roman"/>
                <w:lang w:val="it-IT"/>
              </w:rPr>
              <w:t>ACR</w:t>
            </w:r>
            <w:r w:rsidRPr="00421EBB">
              <w:rPr>
                <w:rFonts w:ascii="Times New Roman" w:hAnsi="Times New Roman" w:cs="Times New Roman"/>
                <w:lang w:val="it-IT"/>
              </w:rPr>
              <w:t xml:space="preserve">70, n </w:t>
            </w:r>
            <w:r w:rsidRPr="00102373">
              <w:rPr>
                <w:rFonts w:ascii="Times New Roman" w:hAnsi="Times New Roman" w:cs="Times New Roman"/>
                <w:lang w:val="it-IT"/>
              </w:rPr>
              <w:t>(%</w:t>
            </w:r>
            <w:r w:rsidRPr="00421EBB">
              <w:rPr>
                <w:rFonts w:ascii="Times New Roman" w:hAnsi="Times New Roman" w:cs="Times New Roman"/>
                <w:lang w:val="it-IT"/>
              </w:rPr>
              <w:t>)</w:t>
            </w:r>
          </w:p>
        </w:tc>
        <w:tc>
          <w:tcPr>
            <w:tcW w:w="1440" w:type="dxa"/>
            <w:tcBorders>
              <w:top w:val="single" w:sz="4" w:space="0" w:color="000000"/>
              <w:left w:val="single" w:sz="4" w:space="0" w:color="000000"/>
              <w:bottom w:val="single" w:sz="4" w:space="0" w:color="000000"/>
              <w:right w:val="single" w:sz="4" w:space="0" w:color="000000"/>
            </w:tcBorders>
          </w:tcPr>
          <w:p w14:paraId="3B14DE0C"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112 </w:t>
            </w:r>
            <w:r w:rsidRPr="00421EBB">
              <w:rPr>
                <w:rFonts w:ascii="Times New Roman" w:hAnsi="Times New Roman" w:cs="Times New Roman"/>
                <w:spacing w:val="1"/>
                <w:lang w:val="it-IT"/>
              </w:rPr>
              <w:t>(</w:t>
            </w:r>
            <w:r w:rsidRPr="00421EBB">
              <w:rPr>
                <w:rFonts w:ascii="Times New Roman" w:hAnsi="Times New Roman" w:cs="Times New Roman"/>
                <w:lang w:val="it-IT"/>
              </w:rPr>
              <w:t>38</w:t>
            </w:r>
            <w:r w:rsidRPr="00421EBB">
              <w:rPr>
                <w:rFonts w:ascii="Times New Roman" w:hAnsi="Times New Roman" w:cs="Times New Roman"/>
                <w:spacing w:val="-2"/>
                <w:lang w:val="it-IT"/>
              </w:rPr>
              <w:t>,</w:t>
            </w:r>
            <w:r w:rsidRPr="00421EBB">
              <w:rPr>
                <w:rFonts w:ascii="Times New Roman" w:hAnsi="Times New Roman" w:cs="Times New Roman"/>
                <w:lang w:val="it-IT"/>
              </w:rPr>
              <w:t>6</w:t>
            </w:r>
            <w:r w:rsidRPr="00421EBB">
              <w:rPr>
                <w:rFonts w:ascii="Times New Roman" w:hAnsi="Times New Roman" w:cs="Times New Roman"/>
                <w:spacing w:val="1"/>
                <w:lang w:val="it-IT"/>
              </w:rPr>
              <w:t>)</w:t>
            </w:r>
            <w:r w:rsidRPr="00421EBB">
              <w:rPr>
                <w:rFonts w:ascii="Times New Roman" w:hAnsi="Times New Roman" w:cs="Times New Roman"/>
                <w:lang w:val="it-IT"/>
              </w:rPr>
              <w:t>**</w:t>
            </w:r>
          </w:p>
        </w:tc>
        <w:tc>
          <w:tcPr>
            <w:tcW w:w="1476" w:type="dxa"/>
            <w:tcBorders>
              <w:top w:val="single" w:sz="4" w:space="0" w:color="000000"/>
              <w:left w:val="single" w:sz="4" w:space="0" w:color="000000"/>
              <w:bottom w:val="single" w:sz="4" w:space="0" w:color="000000"/>
              <w:right w:val="single" w:sz="4" w:space="0" w:color="000000"/>
            </w:tcBorders>
          </w:tcPr>
          <w:p w14:paraId="2A973845"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88 </w:t>
            </w:r>
            <w:r w:rsidRPr="00421EBB">
              <w:rPr>
                <w:rFonts w:ascii="Times New Roman" w:hAnsi="Times New Roman" w:cs="Times New Roman"/>
                <w:spacing w:val="1"/>
                <w:lang w:val="it-IT"/>
              </w:rPr>
              <w:t>(</w:t>
            </w:r>
            <w:r w:rsidRPr="00421EBB">
              <w:rPr>
                <w:rFonts w:ascii="Times New Roman" w:hAnsi="Times New Roman" w:cs="Times New Roman"/>
                <w:lang w:val="it-IT"/>
              </w:rPr>
              <w:t>30,</w:t>
            </w:r>
            <w:r w:rsidRPr="00421EBB">
              <w:rPr>
                <w:rFonts w:ascii="Times New Roman" w:hAnsi="Times New Roman" w:cs="Times New Roman"/>
                <w:spacing w:val="-2"/>
                <w:lang w:val="it-IT"/>
              </w:rPr>
              <w:t>1</w:t>
            </w:r>
            <w:r w:rsidRPr="00421EBB">
              <w:rPr>
                <w:rFonts w:ascii="Times New Roman" w:hAnsi="Times New Roman" w:cs="Times New Roman"/>
                <w:lang w:val="it-IT"/>
              </w:rPr>
              <w:t>)</w:t>
            </w:r>
          </w:p>
        </w:tc>
        <w:tc>
          <w:tcPr>
            <w:tcW w:w="946" w:type="dxa"/>
            <w:tcBorders>
              <w:top w:val="single" w:sz="4" w:space="0" w:color="000000"/>
              <w:left w:val="single" w:sz="4" w:space="0" w:color="000000"/>
              <w:bottom w:val="single" w:sz="4" w:space="0" w:color="000000"/>
              <w:right w:val="single" w:sz="4" w:space="0" w:color="000000"/>
            </w:tcBorders>
          </w:tcPr>
          <w:p w14:paraId="0656749B"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100 </w:t>
            </w:r>
            <w:r w:rsidRPr="00421EBB">
              <w:rPr>
                <w:rFonts w:ascii="Times New Roman" w:hAnsi="Times New Roman" w:cs="Times New Roman"/>
                <w:spacing w:val="1"/>
                <w:lang w:val="it-IT"/>
              </w:rPr>
              <w:t>(</w:t>
            </w:r>
            <w:r w:rsidRPr="00421EBB">
              <w:rPr>
                <w:rFonts w:ascii="Times New Roman" w:hAnsi="Times New Roman" w:cs="Times New Roman"/>
                <w:lang w:val="it-IT"/>
              </w:rPr>
              <w:t>34</w:t>
            </w:r>
            <w:r w:rsidRPr="00421EBB">
              <w:rPr>
                <w:rFonts w:ascii="Times New Roman" w:hAnsi="Times New Roman" w:cs="Times New Roman"/>
                <w:spacing w:val="-2"/>
                <w:lang w:val="it-IT"/>
              </w:rPr>
              <w:t>,</w:t>
            </w:r>
            <w:r w:rsidRPr="00421EBB">
              <w:rPr>
                <w:rFonts w:ascii="Times New Roman" w:hAnsi="Times New Roman" w:cs="Times New Roman"/>
                <w:lang w:val="it-IT"/>
              </w:rPr>
              <w:t>7)</w:t>
            </w:r>
          </w:p>
        </w:tc>
        <w:tc>
          <w:tcPr>
            <w:tcW w:w="1070" w:type="dxa"/>
            <w:tcBorders>
              <w:top w:val="single" w:sz="4" w:space="0" w:color="000000"/>
              <w:left w:val="single" w:sz="4" w:space="0" w:color="000000"/>
              <w:bottom w:val="single" w:sz="4" w:space="0" w:color="000000"/>
              <w:right w:val="single" w:sz="4" w:space="0" w:color="000000"/>
            </w:tcBorders>
          </w:tcPr>
          <w:p w14:paraId="3DC40100"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73 </w:t>
            </w:r>
            <w:r w:rsidRPr="00421EBB">
              <w:rPr>
                <w:rFonts w:ascii="Times New Roman" w:hAnsi="Times New Roman" w:cs="Times New Roman"/>
                <w:spacing w:val="1"/>
                <w:lang w:val="it-IT"/>
              </w:rPr>
              <w:t>(</w:t>
            </w:r>
            <w:r w:rsidRPr="00421EBB">
              <w:rPr>
                <w:rFonts w:ascii="Times New Roman" w:hAnsi="Times New Roman" w:cs="Times New Roman"/>
                <w:lang w:val="it-IT"/>
              </w:rPr>
              <w:t>25,</w:t>
            </w:r>
            <w:r w:rsidRPr="00421EBB">
              <w:rPr>
                <w:rFonts w:ascii="Times New Roman" w:hAnsi="Times New Roman" w:cs="Times New Roman"/>
                <w:spacing w:val="-2"/>
                <w:lang w:val="it-IT"/>
              </w:rPr>
              <w:t>4</w:t>
            </w:r>
            <w:r w:rsidRPr="00421EBB">
              <w:rPr>
                <w:rFonts w:ascii="Times New Roman" w:hAnsi="Times New Roman" w:cs="Times New Roman"/>
                <w:lang w:val="it-IT"/>
              </w:rPr>
              <w:t>)</w:t>
            </w:r>
          </w:p>
        </w:tc>
      </w:tr>
      <w:tr w:rsidR="00FA471F" w:rsidRPr="00421EBB" w14:paraId="4291C503"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4A42412E" w14:textId="77777777" w:rsidR="00FA471F" w:rsidRPr="00421EBB" w:rsidRDefault="00FA471F" w:rsidP="00493DDA">
            <w:pPr>
              <w:tabs>
                <w:tab w:val="left" w:pos="2280"/>
              </w:tabs>
              <w:spacing w:after="0" w:line="240" w:lineRule="auto"/>
              <w:ind w:firstLine="454"/>
              <w:jc w:val="both"/>
              <w:rPr>
                <w:rFonts w:ascii="Times New Roman" w:hAnsi="Times New Roman" w:cs="Times New Roman"/>
                <w:lang w:val="it-IT"/>
              </w:rPr>
            </w:pPr>
            <w:r w:rsidRPr="00421EBB">
              <w:rPr>
                <w:rFonts w:ascii="Times New Roman" w:hAnsi="Times New Roman" w:cs="Times New Roman"/>
                <w:lang w:val="it-IT"/>
              </w:rPr>
              <w:t>Settimana 52</w:t>
            </w:r>
            <w:r w:rsidRPr="00421EBB">
              <w:rPr>
                <w:rFonts w:ascii="Times New Roman" w:hAnsi="Times New Roman" w:cs="Times New Roman"/>
                <w:lang w:val="it-IT"/>
              </w:rPr>
              <w:tab/>
            </w:r>
            <w:r w:rsidRPr="00102373">
              <w:rPr>
                <w:rFonts w:ascii="Times New Roman" w:hAnsi="Times New Roman" w:cs="Times New Roman"/>
                <w:lang w:val="it-IT"/>
              </w:rPr>
              <w:t>ACR</w:t>
            </w:r>
            <w:r w:rsidRPr="00421EBB">
              <w:rPr>
                <w:rFonts w:ascii="Times New Roman" w:hAnsi="Times New Roman" w:cs="Times New Roman"/>
                <w:lang w:val="it-IT"/>
              </w:rPr>
              <w:t xml:space="preserve">20, n </w:t>
            </w:r>
            <w:r w:rsidRPr="00102373">
              <w:rPr>
                <w:rFonts w:ascii="Times New Roman" w:hAnsi="Times New Roman" w:cs="Times New Roman"/>
                <w:lang w:val="it-IT"/>
              </w:rPr>
              <w:t>(%</w:t>
            </w:r>
            <w:r w:rsidRPr="00421EBB">
              <w:rPr>
                <w:rFonts w:ascii="Times New Roman" w:hAnsi="Times New Roman" w:cs="Times New Roman"/>
                <w:lang w:val="it-IT"/>
              </w:rPr>
              <w:t>)</w:t>
            </w:r>
          </w:p>
        </w:tc>
        <w:tc>
          <w:tcPr>
            <w:tcW w:w="1440" w:type="dxa"/>
            <w:tcBorders>
              <w:top w:val="single" w:sz="4" w:space="0" w:color="000000"/>
              <w:left w:val="single" w:sz="4" w:space="0" w:color="000000"/>
              <w:bottom w:val="single" w:sz="4" w:space="0" w:color="000000"/>
              <w:right w:val="single" w:sz="4" w:space="0" w:color="000000"/>
            </w:tcBorders>
          </w:tcPr>
          <w:p w14:paraId="6ACB6F1B"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195 </w:t>
            </w:r>
            <w:r w:rsidRPr="00421EBB">
              <w:rPr>
                <w:rFonts w:ascii="Times New Roman" w:hAnsi="Times New Roman" w:cs="Times New Roman"/>
                <w:spacing w:val="1"/>
                <w:lang w:val="it-IT"/>
              </w:rPr>
              <w:t>(</w:t>
            </w:r>
            <w:r w:rsidRPr="00421EBB">
              <w:rPr>
                <w:rFonts w:ascii="Times New Roman" w:hAnsi="Times New Roman" w:cs="Times New Roman"/>
                <w:lang w:val="it-IT"/>
              </w:rPr>
              <w:t>67</w:t>
            </w:r>
            <w:r w:rsidRPr="00421EBB">
              <w:rPr>
                <w:rFonts w:ascii="Times New Roman" w:hAnsi="Times New Roman" w:cs="Times New Roman"/>
                <w:spacing w:val="-2"/>
                <w:lang w:val="it-IT"/>
              </w:rPr>
              <w:t>,</w:t>
            </w:r>
            <w:r w:rsidRPr="00421EBB">
              <w:rPr>
                <w:rFonts w:ascii="Times New Roman" w:hAnsi="Times New Roman" w:cs="Times New Roman"/>
                <w:lang w:val="it-IT"/>
              </w:rPr>
              <w:t>2</w:t>
            </w:r>
            <w:r w:rsidRPr="00421EBB">
              <w:rPr>
                <w:rFonts w:ascii="Times New Roman" w:hAnsi="Times New Roman" w:cs="Times New Roman"/>
                <w:spacing w:val="1"/>
                <w:lang w:val="it-IT"/>
              </w:rPr>
              <w:t>)</w:t>
            </w:r>
            <w:r w:rsidRPr="00421EBB">
              <w:rPr>
                <w:rFonts w:ascii="Times New Roman" w:hAnsi="Times New Roman" w:cs="Times New Roman"/>
                <w:lang w:val="it-IT"/>
              </w:rPr>
              <w:t>*</w:t>
            </w:r>
          </w:p>
        </w:tc>
        <w:tc>
          <w:tcPr>
            <w:tcW w:w="1476" w:type="dxa"/>
            <w:tcBorders>
              <w:top w:val="single" w:sz="4" w:space="0" w:color="000000"/>
              <w:left w:val="single" w:sz="4" w:space="0" w:color="000000"/>
              <w:bottom w:val="single" w:sz="4" w:space="0" w:color="000000"/>
              <w:right w:val="single" w:sz="4" w:space="0" w:color="000000"/>
            </w:tcBorders>
          </w:tcPr>
          <w:p w14:paraId="19724025"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184 </w:t>
            </w:r>
            <w:r w:rsidRPr="00421EBB">
              <w:rPr>
                <w:rFonts w:ascii="Times New Roman" w:hAnsi="Times New Roman" w:cs="Times New Roman"/>
                <w:spacing w:val="1"/>
                <w:lang w:val="it-IT"/>
              </w:rPr>
              <w:t>(</w:t>
            </w:r>
            <w:r w:rsidRPr="00421EBB">
              <w:rPr>
                <w:rFonts w:ascii="Times New Roman" w:hAnsi="Times New Roman" w:cs="Times New Roman"/>
                <w:lang w:val="it-IT"/>
              </w:rPr>
              <w:t>63</w:t>
            </w:r>
            <w:r w:rsidRPr="00421EBB">
              <w:rPr>
                <w:rFonts w:ascii="Times New Roman" w:hAnsi="Times New Roman" w:cs="Times New Roman"/>
                <w:spacing w:val="-2"/>
                <w:lang w:val="it-IT"/>
              </w:rPr>
              <w:t>,</w:t>
            </w:r>
            <w:r w:rsidRPr="00421EBB">
              <w:rPr>
                <w:rFonts w:ascii="Times New Roman" w:hAnsi="Times New Roman" w:cs="Times New Roman"/>
                <w:lang w:val="it-IT"/>
              </w:rPr>
              <w:t>0)</w:t>
            </w:r>
          </w:p>
        </w:tc>
        <w:tc>
          <w:tcPr>
            <w:tcW w:w="946" w:type="dxa"/>
            <w:tcBorders>
              <w:top w:val="single" w:sz="4" w:space="0" w:color="000000"/>
              <w:left w:val="single" w:sz="4" w:space="0" w:color="000000"/>
              <w:bottom w:val="single" w:sz="4" w:space="0" w:color="000000"/>
              <w:right w:val="single" w:sz="4" w:space="0" w:color="000000"/>
            </w:tcBorders>
          </w:tcPr>
          <w:p w14:paraId="4F137D1E"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181 </w:t>
            </w:r>
            <w:r w:rsidRPr="00421EBB">
              <w:rPr>
                <w:rFonts w:ascii="Times New Roman" w:hAnsi="Times New Roman" w:cs="Times New Roman"/>
                <w:spacing w:val="1"/>
                <w:lang w:val="it-IT"/>
              </w:rPr>
              <w:t>(</w:t>
            </w:r>
            <w:r w:rsidRPr="00421EBB">
              <w:rPr>
                <w:rFonts w:ascii="Times New Roman" w:hAnsi="Times New Roman" w:cs="Times New Roman"/>
                <w:lang w:val="it-IT"/>
              </w:rPr>
              <w:t>62</w:t>
            </w:r>
            <w:r w:rsidRPr="00421EBB">
              <w:rPr>
                <w:rFonts w:ascii="Times New Roman" w:hAnsi="Times New Roman" w:cs="Times New Roman"/>
                <w:spacing w:val="-2"/>
                <w:lang w:val="it-IT"/>
              </w:rPr>
              <w:t>,</w:t>
            </w:r>
            <w:r w:rsidRPr="00421EBB">
              <w:rPr>
                <w:rFonts w:ascii="Times New Roman" w:hAnsi="Times New Roman" w:cs="Times New Roman"/>
                <w:lang w:val="it-IT"/>
              </w:rPr>
              <w:t>8)</w:t>
            </w:r>
          </w:p>
        </w:tc>
        <w:tc>
          <w:tcPr>
            <w:tcW w:w="1070" w:type="dxa"/>
            <w:tcBorders>
              <w:top w:val="single" w:sz="4" w:space="0" w:color="000000"/>
              <w:left w:val="single" w:sz="4" w:space="0" w:color="000000"/>
              <w:bottom w:val="single" w:sz="4" w:space="0" w:color="000000"/>
              <w:right w:val="single" w:sz="4" w:space="0" w:color="000000"/>
            </w:tcBorders>
          </w:tcPr>
          <w:p w14:paraId="39B3D226"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164 </w:t>
            </w:r>
            <w:r w:rsidRPr="00421EBB">
              <w:rPr>
                <w:rFonts w:ascii="Times New Roman" w:hAnsi="Times New Roman" w:cs="Times New Roman"/>
                <w:spacing w:val="1"/>
                <w:lang w:val="it-IT"/>
              </w:rPr>
              <w:t>(</w:t>
            </w:r>
            <w:r w:rsidRPr="00421EBB">
              <w:rPr>
                <w:rFonts w:ascii="Times New Roman" w:hAnsi="Times New Roman" w:cs="Times New Roman"/>
                <w:lang w:val="it-IT"/>
              </w:rPr>
              <w:t>57</w:t>
            </w:r>
            <w:r w:rsidRPr="00421EBB">
              <w:rPr>
                <w:rFonts w:ascii="Times New Roman" w:hAnsi="Times New Roman" w:cs="Times New Roman"/>
                <w:spacing w:val="-2"/>
                <w:lang w:val="it-IT"/>
              </w:rPr>
              <w:t>,</w:t>
            </w:r>
            <w:r w:rsidRPr="00421EBB">
              <w:rPr>
                <w:rFonts w:ascii="Times New Roman" w:hAnsi="Times New Roman" w:cs="Times New Roman"/>
                <w:lang w:val="it-IT"/>
              </w:rPr>
              <w:t>1)</w:t>
            </w:r>
          </w:p>
        </w:tc>
      </w:tr>
      <w:tr w:rsidR="00FA471F" w:rsidRPr="00421EBB" w14:paraId="6BADA345"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6D3FC952" w14:textId="77777777" w:rsidR="00FA471F" w:rsidRPr="00421EBB" w:rsidRDefault="00FA471F" w:rsidP="00493DDA">
            <w:pPr>
              <w:tabs>
                <w:tab w:val="left" w:pos="2300"/>
              </w:tabs>
              <w:spacing w:after="0" w:line="240" w:lineRule="auto"/>
              <w:ind w:firstLine="2297"/>
              <w:jc w:val="both"/>
              <w:rPr>
                <w:rFonts w:ascii="Times New Roman" w:hAnsi="Times New Roman" w:cs="Times New Roman"/>
                <w:lang w:val="it-IT"/>
              </w:rPr>
            </w:pPr>
            <w:r w:rsidRPr="00102373">
              <w:rPr>
                <w:rFonts w:ascii="Times New Roman" w:hAnsi="Times New Roman" w:cs="Times New Roman"/>
                <w:lang w:val="it-IT"/>
              </w:rPr>
              <w:t>ACR</w:t>
            </w:r>
            <w:r w:rsidRPr="00421EBB">
              <w:rPr>
                <w:rFonts w:ascii="Times New Roman" w:hAnsi="Times New Roman" w:cs="Times New Roman"/>
                <w:lang w:val="it-IT"/>
              </w:rPr>
              <w:t xml:space="preserve">50, n </w:t>
            </w:r>
            <w:r w:rsidRPr="00102373">
              <w:rPr>
                <w:rFonts w:ascii="Times New Roman" w:hAnsi="Times New Roman" w:cs="Times New Roman"/>
                <w:lang w:val="it-IT"/>
              </w:rPr>
              <w:t>(%</w:t>
            </w:r>
            <w:r w:rsidRPr="00421EBB">
              <w:rPr>
                <w:rFonts w:ascii="Times New Roman" w:hAnsi="Times New Roman" w:cs="Times New Roman"/>
                <w:lang w:val="it-IT"/>
              </w:rPr>
              <w:t>)</w:t>
            </w:r>
          </w:p>
        </w:tc>
        <w:tc>
          <w:tcPr>
            <w:tcW w:w="1440" w:type="dxa"/>
            <w:tcBorders>
              <w:top w:val="single" w:sz="4" w:space="0" w:color="000000"/>
              <w:left w:val="single" w:sz="4" w:space="0" w:color="000000"/>
              <w:bottom w:val="single" w:sz="4" w:space="0" w:color="000000"/>
              <w:right w:val="single" w:sz="4" w:space="0" w:color="000000"/>
            </w:tcBorders>
          </w:tcPr>
          <w:p w14:paraId="431B48B3"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162 </w:t>
            </w:r>
            <w:r w:rsidRPr="00421EBB">
              <w:rPr>
                <w:rFonts w:ascii="Times New Roman" w:hAnsi="Times New Roman" w:cs="Times New Roman"/>
                <w:spacing w:val="1"/>
                <w:lang w:val="it-IT"/>
              </w:rPr>
              <w:t>(</w:t>
            </w:r>
            <w:r w:rsidRPr="00421EBB">
              <w:rPr>
                <w:rFonts w:ascii="Times New Roman" w:hAnsi="Times New Roman" w:cs="Times New Roman"/>
                <w:lang w:val="it-IT"/>
              </w:rPr>
              <w:t>55</w:t>
            </w:r>
            <w:r w:rsidRPr="00421EBB">
              <w:rPr>
                <w:rFonts w:ascii="Times New Roman" w:hAnsi="Times New Roman" w:cs="Times New Roman"/>
                <w:spacing w:val="-2"/>
                <w:lang w:val="it-IT"/>
              </w:rPr>
              <w:t>,</w:t>
            </w:r>
            <w:r w:rsidRPr="00421EBB">
              <w:rPr>
                <w:rFonts w:ascii="Times New Roman" w:hAnsi="Times New Roman" w:cs="Times New Roman"/>
                <w:lang w:val="it-IT"/>
              </w:rPr>
              <w:t>9</w:t>
            </w:r>
            <w:r w:rsidRPr="00421EBB">
              <w:rPr>
                <w:rFonts w:ascii="Times New Roman" w:hAnsi="Times New Roman" w:cs="Times New Roman"/>
                <w:spacing w:val="1"/>
                <w:lang w:val="it-IT"/>
              </w:rPr>
              <w:t>)</w:t>
            </w:r>
            <w:r w:rsidRPr="00421EBB">
              <w:rPr>
                <w:rFonts w:ascii="Times New Roman" w:hAnsi="Times New Roman" w:cs="Times New Roman"/>
                <w:lang w:val="it-IT"/>
              </w:rPr>
              <w:t>**</w:t>
            </w:r>
          </w:p>
        </w:tc>
        <w:tc>
          <w:tcPr>
            <w:tcW w:w="1476" w:type="dxa"/>
            <w:tcBorders>
              <w:top w:val="single" w:sz="4" w:space="0" w:color="000000"/>
              <w:left w:val="single" w:sz="4" w:space="0" w:color="000000"/>
              <w:bottom w:val="single" w:sz="4" w:space="0" w:color="000000"/>
              <w:right w:val="single" w:sz="4" w:space="0" w:color="000000"/>
            </w:tcBorders>
          </w:tcPr>
          <w:p w14:paraId="08C0C2E3"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144 </w:t>
            </w:r>
            <w:r w:rsidRPr="00421EBB">
              <w:rPr>
                <w:rFonts w:ascii="Times New Roman" w:hAnsi="Times New Roman" w:cs="Times New Roman"/>
                <w:spacing w:val="1"/>
                <w:lang w:val="it-IT"/>
              </w:rPr>
              <w:t>(</w:t>
            </w:r>
            <w:r w:rsidRPr="00421EBB">
              <w:rPr>
                <w:rFonts w:ascii="Times New Roman" w:hAnsi="Times New Roman" w:cs="Times New Roman"/>
                <w:lang w:val="it-IT"/>
              </w:rPr>
              <w:t>49</w:t>
            </w:r>
            <w:r w:rsidRPr="00421EBB">
              <w:rPr>
                <w:rFonts w:ascii="Times New Roman" w:hAnsi="Times New Roman" w:cs="Times New Roman"/>
                <w:spacing w:val="-2"/>
                <w:lang w:val="it-IT"/>
              </w:rPr>
              <w:t>,</w:t>
            </w:r>
            <w:r w:rsidRPr="00421EBB">
              <w:rPr>
                <w:rFonts w:ascii="Times New Roman" w:hAnsi="Times New Roman" w:cs="Times New Roman"/>
                <w:lang w:val="it-IT"/>
              </w:rPr>
              <w:t>3)</w:t>
            </w:r>
          </w:p>
        </w:tc>
        <w:tc>
          <w:tcPr>
            <w:tcW w:w="946" w:type="dxa"/>
            <w:tcBorders>
              <w:top w:val="single" w:sz="4" w:space="0" w:color="000000"/>
              <w:left w:val="single" w:sz="4" w:space="0" w:color="000000"/>
              <w:bottom w:val="single" w:sz="4" w:space="0" w:color="000000"/>
              <w:right w:val="single" w:sz="4" w:space="0" w:color="000000"/>
            </w:tcBorders>
          </w:tcPr>
          <w:p w14:paraId="6601395B"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151 </w:t>
            </w:r>
            <w:r w:rsidRPr="00421EBB">
              <w:rPr>
                <w:rFonts w:ascii="Times New Roman" w:hAnsi="Times New Roman" w:cs="Times New Roman"/>
                <w:spacing w:val="1"/>
                <w:lang w:val="it-IT"/>
              </w:rPr>
              <w:t>(</w:t>
            </w:r>
            <w:r w:rsidRPr="00421EBB">
              <w:rPr>
                <w:rFonts w:ascii="Times New Roman" w:hAnsi="Times New Roman" w:cs="Times New Roman"/>
                <w:lang w:val="it-IT"/>
              </w:rPr>
              <w:t>52</w:t>
            </w:r>
            <w:r w:rsidRPr="00421EBB">
              <w:rPr>
                <w:rFonts w:ascii="Times New Roman" w:hAnsi="Times New Roman" w:cs="Times New Roman"/>
                <w:spacing w:val="-2"/>
                <w:lang w:val="it-IT"/>
              </w:rPr>
              <w:t>,</w:t>
            </w:r>
            <w:r w:rsidRPr="00421EBB">
              <w:rPr>
                <w:rFonts w:ascii="Times New Roman" w:hAnsi="Times New Roman" w:cs="Times New Roman"/>
                <w:lang w:val="it-IT"/>
              </w:rPr>
              <w:t>4)</w:t>
            </w:r>
          </w:p>
        </w:tc>
        <w:tc>
          <w:tcPr>
            <w:tcW w:w="1070" w:type="dxa"/>
            <w:tcBorders>
              <w:top w:val="single" w:sz="4" w:space="0" w:color="000000"/>
              <w:left w:val="single" w:sz="4" w:space="0" w:color="000000"/>
              <w:bottom w:val="single" w:sz="4" w:space="0" w:color="000000"/>
              <w:right w:val="single" w:sz="4" w:space="0" w:color="000000"/>
            </w:tcBorders>
          </w:tcPr>
          <w:p w14:paraId="58024F6B"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117 </w:t>
            </w:r>
            <w:r w:rsidRPr="00421EBB">
              <w:rPr>
                <w:rFonts w:ascii="Times New Roman" w:hAnsi="Times New Roman" w:cs="Times New Roman"/>
                <w:spacing w:val="1"/>
                <w:lang w:val="it-IT"/>
              </w:rPr>
              <w:t>(</w:t>
            </w:r>
            <w:r w:rsidRPr="00421EBB">
              <w:rPr>
                <w:rFonts w:ascii="Times New Roman" w:hAnsi="Times New Roman" w:cs="Times New Roman"/>
                <w:lang w:val="it-IT"/>
              </w:rPr>
              <w:t>40</w:t>
            </w:r>
            <w:r w:rsidRPr="00421EBB">
              <w:rPr>
                <w:rFonts w:ascii="Times New Roman" w:hAnsi="Times New Roman" w:cs="Times New Roman"/>
                <w:spacing w:val="-2"/>
                <w:lang w:val="it-IT"/>
              </w:rPr>
              <w:t>,</w:t>
            </w:r>
            <w:r w:rsidRPr="00421EBB">
              <w:rPr>
                <w:rFonts w:ascii="Times New Roman" w:hAnsi="Times New Roman" w:cs="Times New Roman"/>
                <w:lang w:val="it-IT"/>
              </w:rPr>
              <w:t>8)</w:t>
            </w:r>
          </w:p>
        </w:tc>
      </w:tr>
      <w:tr w:rsidR="00FA471F" w:rsidRPr="00421EBB" w14:paraId="18918A8D"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7F5D8161" w14:textId="77777777" w:rsidR="00FA471F" w:rsidRPr="00421EBB" w:rsidRDefault="00FA471F" w:rsidP="00493DDA">
            <w:pPr>
              <w:tabs>
                <w:tab w:val="left" w:pos="2300"/>
              </w:tabs>
              <w:spacing w:after="0" w:line="240" w:lineRule="auto"/>
              <w:ind w:firstLine="2297"/>
              <w:jc w:val="both"/>
              <w:rPr>
                <w:rFonts w:ascii="Times New Roman" w:hAnsi="Times New Roman" w:cs="Times New Roman"/>
                <w:lang w:val="it-IT"/>
              </w:rPr>
            </w:pPr>
            <w:r w:rsidRPr="00102373">
              <w:rPr>
                <w:rFonts w:ascii="Times New Roman" w:hAnsi="Times New Roman" w:cs="Times New Roman"/>
                <w:lang w:val="it-IT"/>
              </w:rPr>
              <w:t>ACR</w:t>
            </w:r>
            <w:r w:rsidRPr="00421EBB">
              <w:rPr>
                <w:rFonts w:ascii="Times New Roman" w:hAnsi="Times New Roman" w:cs="Times New Roman"/>
                <w:lang w:val="it-IT"/>
              </w:rPr>
              <w:t xml:space="preserve">70, n </w:t>
            </w:r>
            <w:r w:rsidRPr="00102373">
              <w:rPr>
                <w:rFonts w:ascii="Times New Roman" w:hAnsi="Times New Roman" w:cs="Times New Roman"/>
                <w:lang w:val="it-IT"/>
              </w:rPr>
              <w:t>(%</w:t>
            </w:r>
            <w:r w:rsidRPr="00421EBB">
              <w:rPr>
                <w:rFonts w:ascii="Times New Roman" w:hAnsi="Times New Roman" w:cs="Times New Roman"/>
                <w:lang w:val="it-IT"/>
              </w:rPr>
              <w:t>)</w:t>
            </w:r>
          </w:p>
        </w:tc>
        <w:tc>
          <w:tcPr>
            <w:tcW w:w="1440" w:type="dxa"/>
            <w:tcBorders>
              <w:top w:val="single" w:sz="4" w:space="0" w:color="000000"/>
              <w:left w:val="single" w:sz="4" w:space="0" w:color="000000"/>
              <w:bottom w:val="single" w:sz="4" w:space="0" w:color="000000"/>
              <w:right w:val="single" w:sz="4" w:space="0" w:color="000000"/>
            </w:tcBorders>
          </w:tcPr>
          <w:p w14:paraId="4139550F"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125 </w:t>
            </w:r>
            <w:r w:rsidRPr="00421EBB">
              <w:rPr>
                <w:rFonts w:ascii="Times New Roman" w:hAnsi="Times New Roman" w:cs="Times New Roman"/>
                <w:spacing w:val="1"/>
                <w:lang w:val="it-IT"/>
              </w:rPr>
              <w:t>(</w:t>
            </w:r>
            <w:r w:rsidRPr="00421EBB">
              <w:rPr>
                <w:rFonts w:ascii="Times New Roman" w:hAnsi="Times New Roman" w:cs="Times New Roman"/>
                <w:lang w:val="it-IT"/>
              </w:rPr>
              <w:t>43</w:t>
            </w:r>
            <w:r w:rsidRPr="00421EBB">
              <w:rPr>
                <w:rFonts w:ascii="Times New Roman" w:hAnsi="Times New Roman" w:cs="Times New Roman"/>
                <w:spacing w:val="-2"/>
                <w:lang w:val="it-IT"/>
              </w:rPr>
              <w:t>,</w:t>
            </w:r>
            <w:r w:rsidRPr="00421EBB">
              <w:rPr>
                <w:rFonts w:ascii="Times New Roman" w:hAnsi="Times New Roman" w:cs="Times New Roman"/>
                <w:lang w:val="it-IT"/>
              </w:rPr>
              <w:t>1</w:t>
            </w:r>
            <w:r w:rsidRPr="00421EBB">
              <w:rPr>
                <w:rFonts w:ascii="Times New Roman" w:hAnsi="Times New Roman" w:cs="Times New Roman"/>
                <w:spacing w:val="1"/>
                <w:lang w:val="it-IT"/>
              </w:rPr>
              <w:t>)</w:t>
            </w:r>
            <w:r w:rsidRPr="00421EBB">
              <w:rPr>
                <w:rFonts w:ascii="Times New Roman" w:hAnsi="Times New Roman" w:cs="Times New Roman"/>
                <w:lang w:val="it-IT"/>
              </w:rPr>
              <w:t>**</w:t>
            </w:r>
          </w:p>
        </w:tc>
        <w:tc>
          <w:tcPr>
            <w:tcW w:w="1476" w:type="dxa"/>
            <w:tcBorders>
              <w:top w:val="single" w:sz="4" w:space="0" w:color="000000"/>
              <w:left w:val="single" w:sz="4" w:space="0" w:color="000000"/>
              <w:bottom w:val="single" w:sz="4" w:space="0" w:color="000000"/>
              <w:right w:val="single" w:sz="4" w:space="0" w:color="000000"/>
            </w:tcBorders>
          </w:tcPr>
          <w:p w14:paraId="4F80ECCD"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105 </w:t>
            </w:r>
            <w:r w:rsidRPr="00421EBB">
              <w:rPr>
                <w:rFonts w:ascii="Times New Roman" w:hAnsi="Times New Roman" w:cs="Times New Roman"/>
                <w:spacing w:val="1"/>
                <w:lang w:val="it-IT"/>
              </w:rPr>
              <w:t>(</w:t>
            </w:r>
            <w:r w:rsidRPr="00421EBB">
              <w:rPr>
                <w:rFonts w:ascii="Times New Roman" w:hAnsi="Times New Roman" w:cs="Times New Roman"/>
                <w:lang w:val="it-IT"/>
              </w:rPr>
              <w:t>36</w:t>
            </w:r>
            <w:r w:rsidRPr="00421EBB">
              <w:rPr>
                <w:rFonts w:ascii="Times New Roman" w:hAnsi="Times New Roman" w:cs="Times New Roman"/>
                <w:spacing w:val="-2"/>
                <w:lang w:val="it-IT"/>
              </w:rPr>
              <w:t>,</w:t>
            </w:r>
            <w:r w:rsidRPr="00421EBB">
              <w:rPr>
                <w:rFonts w:ascii="Times New Roman" w:hAnsi="Times New Roman" w:cs="Times New Roman"/>
                <w:lang w:val="it-IT"/>
              </w:rPr>
              <w:t>0)</w:t>
            </w:r>
          </w:p>
        </w:tc>
        <w:tc>
          <w:tcPr>
            <w:tcW w:w="946" w:type="dxa"/>
            <w:tcBorders>
              <w:top w:val="single" w:sz="4" w:space="0" w:color="000000"/>
              <w:left w:val="single" w:sz="4" w:space="0" w:color="000000"/>
              <w:bottom w:val="single" w:sz="4" w:space="0" w:color="000000"/>
              <w:right w:val="single" w:sz="4" w:space="0" w:color="000000"/>
            </w:tcBorders>
          </w:tcPr>
          <w:p w14:paraId="200951D6"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107 </w:t>
            </w:r>
            <w:r w:rsidRPr="00421EBB">
              <w:rPr>
                <w:rFonts w:ascii="Times New Roman" w:hAnsi="Times New Roman" w:cs="Times New Roman"/>
                <w:spacing w:val="1"/>
                <w:lang w:val="it-IT"/>
              </w:rPr>
              <w:t>(</w:t>
            </w:r>
            <w:r w:rsidRPr="00421EBB">
              <w:rPr>
                <w:rFonts w:ascii="Times New Roman" w:hAnsi="Times New Roman" w:cs="Times New Roman"/>
                <w:lang w:val="it-IT"/>
              </w:rPr>
              <w:t>37</w:t>
            </w:r>
            <w:r w:rsidRPr="00421EBB">
              <w:rPr>
                <w:rFonts w:ascii="Times New Roman" w:hAnsi="Times New Roman" w:cs="Times New Roman"/>
                <w:spacing w:val="-2"/>
                <w:lang w:val="it-IT"/>
              </w:rPr>
              <w:t>,</w:t>
            </w:r>
            <w:r w:rsidRPr="00421EBB">
              <w:rPr>
                <w:rFonts w:ascii="Times New Roman" w:hAnsi="Times New Roman" w:cs="Times New Roman"/>
                <w:lang w:val="it-IT"/>
              </w:rPr>
              <w:t>2)</w:t>
            </w:r>
          </w:p>
        </w:tc>
        <w:tc>
          <w:tcPr>
            <w:tcW w:w="1070" w:type="dxa"/>
            <w:tcBorders>
              <w:top w:val="single" w:sz="4" w:space="0" w:color="000000"/>
              <w:left w:val="single" w:sz="4" w:space="0" w:color="000000"/>
              <w:bottom w:val="single" w:sz="4" w:space="0" w:color="000000"/>
              <w:right w:val="single" w:sz="4" w:space="0" w:color="000000"/>
            </w:tcBorders>
          </w:tcPr>
          <w:p w14:paraId="20953EA9"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83 </w:t>
            </w:r>
            <w:r w:rsidRPr="00421EBB">
              <w:rPr>
                <w:rFonts w:ascii="Times New Roman" w:hAnsi="Times New Roman" w:cs="Times New Roman"/>
                <w:spacing w:val="1"/>
                <w:lang w:val="it-IT"/>
              </w:rPr>
              <w:t>(</w:t>
            </w:r>
            <w:r w:rsidRPr="00421EBB">
              <w:rPr>
                <w:rFonts w:ascii="Times New Roman" w:hAnsi="Times New Roman" w:cs="Times New Roman"/>
                <w:lang w:val="it-IT"/>
              </w:rPr>
              <w:t>28,</w:t>
            </w:r>
            <w:r w:rsidRPr="00421EBB">
              <w:rPr>
                <w:rFonts w:ascii="Times New Roman" w:hAnsi="Times New Roman" w:cs="Times New Roman"/>
                <w:spacing w:val="-2"/>
                <w:lang w:val="it-IT"/>
              </w:rPr>
              <w:t>9</w:t>
            </w:r>
            <w:r w:rsidRPr="00421EBB">
              <w:rPr>
                <w:rFonts w:ascii="Times New Roman" w:hAnsi="Times New Roman" w:cs="Times New Roman"/>
                <w:lang w:val="it-IT"/>
              </w:rPr>
              <w:t>)</w:t>
            </w:r>
          </w:p>
        </w:tc>
      </w:tr>
      <w:tr w:rsidR="00FA471F" w:rsidRPr="00FE6D02" w14:paraId="50D6B53C"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227CFCB2" w14:textId="77777777" w:rsidR="00FA471F" w:rsidRPr="00DD655D" w:rsidRDefault="00FA471F" w:rsidP="00493DDA">
            <w:pPr>
              <w:tabs>
                <w:tab w:val="left" w:pos="2300"/>
              </w:tabs>
              <w:spacing w:after="0" w:line="240" w:lineRule="auto"/>
              <w:ind w:left="454" w:right="144"/>
              <w:jc w:val="both"/>
              <w:rPr>
                <w:rFonts w:ascii="Times New Roman" w:hAnsi="Times New Roman" w:cs="Times New Roman"/>
                <w:lang w:val="it-IT"/>
              </w:rPr>
            </w:pPr>
            <w:r w:rsidRPr="00102373">
              <w:rPr>
                <w:rFonts w:ascii="Times New Roman" w:hAnsi="Times New Roman" w:cs="Times New Roman"/>
                <w:lang w:val="it-IT"/>
              </w:rPr>
              <w:t>HAQ</w:t>
            </w:r>
            <w:r w:rsidRPr="00102373">
              <w:rPr>
                <w:rFonts w:ascii="Times New Roman" w:hAnsi="Times New Roman" w:cs="Times New Roman"/>
                <w:lang w:val="it-IT"/>
              </w:rPr>
              <w:noBreakHyphen/>
              <w:t>D</w:t>
            </w:r>
            <w:r w:rsidRPr="00DD655D">
              <w:rPr>
                <w:rFonts w:ascii="Times New Roman" w:hAnsi="Times New Roman" w:cs="Times New Roman"/>
                <w:lang w:val="it-IT"/>
              </w:rPr>
              <w:t>I</w:t>
            </w:r>
            <w:r w:rsidRPr="00102373">
              <w:rPr>
                <w:rFonts w:ascii="Times New Roman" w:hAnsi="Times New Roman" w:cs="Times New Roman"/>
                <w:lang w:val="it-IT"/>
              </w:rPr>
              <w:t xml:space="preserve"> (variazione media rispetto al basale aggiustata</w:t>
            </w:r>
            <w:r w:rsidRPr="00DD655D">
              <w:rPr>
                <w:rFonts w:ascii="Times New Roman" w:hAnsi="Times New Roman" w:cs="Times New Roman"/>
                <w:lang w:val="it-IT"/>
              </w:rPr>
              <w:t>)</w:t>
            </w:r>
          </w:p>
        </w:tc>
        <w:tc>
          <w:tcPr>
            <w:tcW w:w="1440" w:type="dxa"/>
            <w:tcBorders>
              <w:top w:val="single" w:sz="4" w:space="0" w:color="000000"/>
              <w:left w:val="single" w:sz="4" w:space="0" w:color="000000"/>
              <w:bottom w:val="single" w:sz="4" w:space="0" w:color="000000"/>
              <w:right w:val="single" w:sz="4" w:space="0" w:color="000000"/>
            </w:tcBorders>
          </w:tcPr>
          <w:p w14:paraId="2FF6F85B" w14:textId="77777777" w:rsidR="00FA471F" w:rsidRPr="00DD655D" w:rsidRDefault="00FA471F" w:rsidP="00493DDA">
            <w:pPr>
              <w:spacing w:after="0" w:line="240" w:lineRule="auto"/>
              <w:jc w:val="both"/>
              <w:rPr>
                <w:rFonts w:ascii="Times New Roman" w:hAnsi="Times New Roman" w:cs="Times New Roman"/>
                <w:lang w:val="it-IT"/>
              </w:rPr>
            </w:pPr>
          </w:p>
        </w:tc>
        <w:tc>
          <w:tcPr>
            <w:tcW w:w="1476" w:type="dxa"/>
            <w:tcBorders>
              <w:top w:val="single" w:sz="4" w:space="0" w:color="000000"/>
              <w:left w:val="single" w:sz="4" w:space="0" w:color="000000"/>
              <w:bottom w:val="single" w:sz="4" w:space="0" w:color="000000"/>
              <w:right w:val="single" w:sz="4" w:space="0" w:color="000000"/>
            </w:tcBorders>
          </w:tcPr>
          <w:p w14:paraId="30A27DAC" w14:textId="77777777" w:rsidR="00FA471F" w:rsidRPr="00DD655D" w:rsidRDefault="00FA471F" w:rsidP="00493DDA">
            <w:pPr>
              <w:spacing w:after="0" w:line="240" w:lineRule="auto"/>
              <w:jc w:val="both"/>
              <w:rPr>
                <w:rFonts w:ascii="Times New Roman" w:hAnsi="Times New Roman" w:cs="Times New Roman"/>
                <w:lang w:val="it-IT"/>
              </w:rPr>
            </w:pPr>
          </w:p>
        </w:tc>
        <w:tc>
          <w:tcPr>
            <w:tcW w:w="946" w:type="dxa"/>
            <w:tcBorders>
              <w:top w:val="single" w:sz="4" w:space="0" w:color="000000"/>
              <w:left w:val="single" w:sz="4" w:space="0" w:color="000000"/>
              <w:bottom w:val="single" w:sz="4" w:space="0" w:color="000000"/>
              <w:right w:val="single" w:sz="4" w:space="0" w:color="000000"/>
            </w:tcBorders>
          </w:tcPr>
          <w:p w14:paraId="64BBF551" w14:textId="77777777" w:rsidR="00FA471F" w:rsidRPr="00DD655D" w:rsidRDefault="00FA471F" w:rsidP="00493DDA">
            <w:pPr>
              <w:spacing w:after="0" w:line="240" w:lineRule="auto"/>
              <w:jc w:val="both"/>
              <w:rPr>
                <w:rFonts w:ascii="Times New Roman" w:hAnsi="Times New Roman" w:cs="Times New Roman"/>
                <w:lang w:val="it-IT"/>
              </w:rPr>
            </w:pPr>
          </w:p>
        </w:tc>
        <w:tc>
          <w:tcPr>
            <w:tcW w:w="1070" w:type="dxa"/>
            <w:tcBorders>
              <w:top w:val="single" w:sz="4" w:space="0" w:color="000000"/>
              <w:left w:val="single" w:sz="4" w:space="0" w:color="000000"/>
              <w:bottom w:val="single" w:sz="4" w:space="0" w:color="000000"/>
              <w:right w:val="single" w:sz="4" w:space="0" w:color="000000"/>
            </w:tcBorders>
          </w:tcPr>
          <w:p w14:paraId="19BF095B" w14:textId="77777777" w:rsidR="00FA471F" w:rsidRPr="00DD655D" w:rsidRDefault="00FA471F" w:rsidP="00493DDA">
            <w:pPr>
              <w:spacing w:after="0" w:line="240" w:lineRule="auto"/>
              <w:jc w:val="both"/>
              <w:rPr>
                <w:rFonts w:ascii="Times New Roman" w:hAnsi="Times New Roman" w:cs="Times New Roman"/>
                <w:lang w:val="it-IT"/>
              </w:rPr>
            </w:pPr>
          </w:p>
        </w:tc>
      </w:tr>
      <w:tr w:rsidR="00FA471F" w:rsidRPr="00421EBB" w14:paraId="5221FD9A"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57F39C15" w14:textId="77777777" w:rsidR="00FA471F" w:rsidRPr="00421EBB" w:rsidRDefault="00FA471F" w:rsidP="00493DDA">
            <w:pPr>
              <w:tabs>
                <w:tab w:val="left" w:pos="2300"/>
              </w:tabs>
              <w:spacing w:after="0" w:line="240" w:lineRule="auto"/>
              <w:ind w:firstLine="454"/>
              <w:jc w:val="both"/>
              <w:rPr>
                <w:rFonts w:ascii="Times New Roman" w:hAnsi="Times New Roman" w:cs="Times New Roman"/>
                <w:lang w:val="it-IT"/>
              </w:rPr>
            </w:pPr>
            <w:r w:rsidRPr="00421EBB">
              <w:rPr>
                <w:rFonts w:ascii="Times New Roman" w:hAnsi="Times New Roman" w:cs="Times New Roman"/>
                <w:lang w:val="it-IT"/>
              </w:rPr>
              <w:t>Settimana 52</w:t>
            </w:r>
          </w:p>
        </w:tc>
        <w:tc>
          <w:tcPr>
            <w:tcW w:w="1440" w:type="dxa"/>
            <w:tcBorders>
              <w:top w:val="single" w:sz="4" w:space="0" w:color="000000"/>
              <w:left w:val="single" w:sz="4" w:space="0" w:color="000000"/>
              <w:bottom w:val="single" w:sz="4" w:space="0" w:color="000000"/>
              <w:right w:val="single" w:sz="4" w:space="0" w:color="000000"/>
            </w:tcBorders>
          </w:tcPr>
          <w:p w14:paraId="37B7B0F0"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spacing w:val="-4"/>
                <w:lang w:val="it-IT"/>
              </w:rPr>
              <w:t>-</w:t>
            </w:r>
            <w:r w:rsidRPr="00421EBB">
              <w:rPr>
                <w:rFonts w:ascii="Times New Roman" w:hAnsi="Times New Roman" w:cs="Times New Roman"/>
                <w:lang w:val="it-IT"/>
              </w:rPr>
              <w:t>0,81*</w:t>
            </w:r>
          </w:p>
        </w:tc>
        <w:tc>
          <w:tcPr>
            <w:tcW w:w="1476" w:type="dxa"/>
            <w:tcBorders>
              <w:top w:val="single" w:sz="4" w:space="0" w:color="000000"/>
              <w:left w:val="single" w:sz="4" w:space="0" w:color="000000"/>
              <w:bottom w:val="single" w:sz="4" w:space="0" w:color="000000"/>
              <w:right w:val="single" w:sz="4" w:space="0" w:color="000000"/>
            </w:tcBorders>
          </w:tcPr>
          <w:p w14:paraId="1D0BC2D4"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spacing w:val="-4"/>
                <w:lang w:val="it-IT"/>
              </w:rPr>
              <w:t>-</w:t>
            </w:r>
            <w:r w:rsidRPr="00421EBB">
              <w:rPr>
                <w:rFonts w:ascii="Times New Roman" w:hAnsi="Times New Roman" w:cs="Times New Roman"/>
                <w:lang w:val="it-IT"/>
              </w:rPr>
              <w:t>0,67</w:t>
            </w:r>
          </w:p>
        </w:tc>
        <w:tc>
          <w:tcPr>
            <w:tcW w:w="946" w:type="dxa"/>
            <w:tcBorders>
              <w:top w:val="single" w:sz="4" w:space="0" w:color="000000"/>
              <w:left w:val="single" w:sz="4" w:space="0" w:color="000000"/>
              <w:bottom w:val="single" w:sz="4" w:space="0" w:color="000000"/>
              <w:right w:val="single" w:sz="4" w:space="0" w:color="000000"/>
            </w:tcBorders>
          </w:tcPr>
          <w:p w14:paraId="673DF81C"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spacing w:val="-4"/>
                <w:lang w:val="it-IT"/>
              </w:rPr>
              <w:t>-</w:t>
            </w:r>
            <w:r w:rsidRPr="00421EBB">
              <w:rPr>
                <w:rFonts w:ascii="Times New Roman" w:hAnsi="Times New Roman" w:cs="Times New Roman"/>
                <w:lang w:val="it-IT"/>
              </w:rPr>
              <w:t>0,75</w:t>
            </w:r>
          </w:p>
        </w:tc>
        <w:tc>
          <w:tcPr>
            <w:tcW w:w="1070" w:type="dxa"/>
            <w:tcBorders>
              <w:top w:val="single" w:sz="4" w:space="0" w:color="000000"/>
              <w:left w:val="single" w:sz="4" w:space="0" w:color="000000"/>
              <w:bottom w:val="single" w:sz="4" w:space="0" w:color="000000"/>
              <w:right w:val="single" w:sz="4" w:space="0" w:color="000000"/>
            </w:tcBorders>
          </w:tcPr>
          <w:p w14:paraId="4F6433BF"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spacing w:val="-4"/>
                <w:lang w:val="it-IT"/>
              </w:rPr>
              <w:t>-</w:t>
            </w:r>
            <w:r w:rsidRPr="00421EBB">
              <w:rPr>
                <w:rFonts w:ascii="Times New Roman" w:hAnsi="Times New Roman" w:cs="Times New Roman"/>
                <w:lang w:val="it-IT"/>
              </w:rPr>
              <w:t>0,64</w:t>
            </w:r>
          </w:p>
        </w:tc>
      </w:tr>
      <w:tr w:rsidR="00FA471F" w:rsidRPr="00FE6D02" w14:paraId="2657123E" w14:textId="77777777" w:rsidTr="0063762D">
        <w:trPr>
          <w:cantSplit/>
        </w:trPr>
        <w:tc>
          <w:tcPr>
            <w:tcW w:w="10318" w:type="dxa"/>
            <w:gridSpan w:val="5"/>
            <w:tcBorders>
              <w:top w:val="single" w:sz="4" w:space="0" w:color="000000"/>
              <w:left w:val="single" w:sz="4" w:space="0" w:color="000000"/>
              <w:bottom w:val="single" w:sz="4" w:space="0" w:color="000000"/>
              <w:right w:val="single" w:sz="4" w:space="0" w:color="000000"/>
            </w:tcBorders>
          </w:tcPr>
          <w:p w14:paraId="7D0AE744" w14:textId="77777777" w:rsidR="00FA471F" w:rsidRPr="00DD655D" w:rsidRDefault="00FA471F" w:rsidP="00493DDA">
            <w:pPr>
              <w:keepNext/>
              <w:spacing w:after="0" w:line="240" w:lineRule="auto"/>
              <w:ind w:left="147"/>
              <w:jc w:val="both"/>
              <w:rPr>
                <w:rFonts w:ascii="Times New Roman" w:hAnsi="Times New Roman" w:cs="Times New Roman"/>
                <w:lang w:val="it-IT"/>
              </w:rPr>
            </w:pP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n</w:t>
            </w:r>
            <w:r w:rsidRPr="00421EBB">
              <w:rPr>
                <w:rFonts w:ascii="Times New Roman" w:eastAsia="Times New Roman" w:hAnsi="Times New Roman" w:cs="Times New Roman"/>
                <w:b/>
                <w:bCs/>
                <w:spacing w:val="1"/>
                <w:lang w:val="it-IT"/>
              </w:rPr>
              <w:t>dp</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2"/>
                <w:lang w:val="it-IT"/>
              </w:rPr>
              <w:t>n</w:t>
            </w:r>
            <w:r w:rsidRPr="00421EBB">
              <w:rPr>
                <w:rFonts w:ascii="Times New Roman" w:eastAsia="Times New Roman" w:hAnsi="Times New Roman" w:cs="Times New Roman"/>
                <w:b/>
                <w:bCs/>
                <w:lang w:val="it-IT"/>
              </w:rPr>
              <w:t>t</w:t>
            </w:r>
            <w:r w:rsidRPr="00421EBB">
              <w:rPr>
                <w:rFonts w:ascii="Times New Roman" w:eastAsia="Times New Roman" w:hAnsi="Times New Roman" w:cs="Times New Roman"/>
                <w:b/>
                <w:bCs/>
                <w:spacing w:val="1"/>
                <w:lang w:val="it-IT"/>
              </w:rPr>
              <w:t xml:space="preserve"> </w:t>
            </w:r>
            <w:r w:rsidRPr="00D53E9D">
              <w:rPr>
                <w:rFonts w:ascii="Times New Roman" w:hAnsi="Times New Roman" w:cs="Times New Roman"/>
                <w:b/>
                <w:bCs/>
                <w:spacing w:val="-2"/>
                <w:lang w:val="it-IT"/>
              </w:rPr>
              <w:t>radiografici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w:t>
            </w:r>
            <w:r w:rsidRPr="00421EBB">
              <w:rPr>
                <w:rFonts w:ascii="Times New Roman" w:eastAsia="Times New Roman" w:hAnsi="Times New Roman" w:cs="Times New Roman"/>
                <w:b/>
                <w:bCs/>
                <w:spacing w:val="1"/>
                <w:lang w:val="it-IT"/>
              </w:rPr>
              <w:t>v</w:t>
            </w:r>
            <w:r w:rsidRPr="00421EBB">
              <w:rPr>
                <w:rFonts w:ascii="Times New Roman" w:eastAsia="Times New Roman" w:hAnsi="Times New Roman" w:cs="Times New Roman"/>
                <w:b/>
                <w:bCs/>
                <w:spacing w:val="-1"/>
                <w:lang w:val="it-IT"/>
              </w:rPr>
              <w:t>ar</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spacing w:val="-1"/>
                <w:lang w:val="it-IT"/>
              </w:rPr>
              <w:t>z</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2"/>
                <w:lang w:val="it-IT"/>
              </w:rPr>
              <w:t>n</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spacing w:val="-4"/>
                <w:lang w:val="it-IT"/>
              </w:rPr>
              <w:t>m</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spacing w:val="-2"/>
                <w:lang w:val="it-IT"/>
              </w:rPr>
              <w:t>d</w:t>
            </w:r>
            <w:r w:rsidRPr="00421EBB">
              <w:rPr>
                <w:rFonts w:ascii="Times New Roman" w:eastAsia="Times New Roman" w:hAnsi="Times New Roman" w:cs="Times New Roman"/>
                <w:b/>
                <w:bCs/>
                <w:spacing w:val="3"/>
                <w:lang w:val="it-IT"/>
              </w:rPr>
              <w:t>i</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1"/>
                <w:lang w:val="it-IT"/>
              </w:rPr>
              <w:t xml:space="preserve"> r</w:t>
            </w:r>
            <w:r w:rsidRPr="00421EBB">
              <w:rPr>
                <w:rFonts w:ascii="Times New Roman" w:eastAsia="Times New Roman" w:hAnsi="Times New Roman" w:cs="Times New Roman"/>
                <w:b/>
                <w:bCs/>
                <w:lang w:val="it-IT"/>
              </w:rPr>
              <w:t>is</w:t>
            </w:r>
            <w:r w:rsidRPr="00421EBB">
              <w:rPr>
                <w:rFonts w:ascii="Times New Roman" w:eastAsia="Times New Roman" w:hAnsi="Times New Roman" w:cs="Times New Roman"/>
                <w:b/>
                <w:bCs/>
                <w:spacing w:val="1"/>
                <w:lang w:val="it-IT"/>
              </w:rPr>
              <w:t>p</w:t>
            </w:r>
            <w:r w:rsidRPr="00421EBB">
              <w:rPr>
                <w:rFonts w:ascii="Times New Roman" w:eastAsia="Times New Roman" w:hAnsi="Times New Roman" w:cs="Times New Roman"/>
                <w:b/>
                <w:bCs/>
                <w:spacing w:val="-1"/>
                <w:lang w:val="it-IT"/>
              </w:rPr>
              <w:t>e</w:t>
            </w:r>
            <w:r w:rsidRPr="00421EBB">
              <w:rPr>
                <w:rFonts w:ascii="Times New Roman" w:eastAsia="Times New Roman" w:hAnsi="Times New Roman" w:cs="Times New Roman"/>
                <w:b/>
                <w:bCs/>
                <w:lang w:val="it-IT"/>
              </w:rPr>
              <w:t>tto</w:t>
            </w:r>
            <w:r w:rsidRPr="00421EBB">
              <w:rPr>
                <w:rFonts w:ascii="Times New Roman" w:eastAsia="Times New Roman" w:hAnsi="Times New Roman" w:cs="Times New Roman"/>
                <w:b/>
                <w:bCs/>
                <w:spacing w:val="-1"/>
                <w:lang w:val="it-IT"/>
              </w:rPr>
              <w:t xml:space="preserve"> a</w:t>
            </w:r>
            <w:r w:rsidRPr="00421EBB">
              <w:rPr>
                <w:rFonts w:ascii="Times New Roman" w:eastAsia="Times New Roman" w:hAnsi="Times New Roman" w:cs="Times New Roman"/>
                <w:b/>
                <w:bCs/>
                <w:lang w:val="it-IT"/>
              </w:rPr>
              <w:t>l</w:t>
            </w:r>
            <w:r w:rsidRPr="00421EBB">
              <w:rPr>
                <w:rFonts w:ascii="Times New Roman" w:eastAsia="Times New Roman" w:hAnsi="Times New Roman" w:cs="Times New Roman"/>
                <w:b/>
                <w:bCs/>
                <w:spacing w:val="3"/>
                <w:lang w:val="it-IT"/>
              </w:rPr>
              <w:t xml:space="preserve"> </w:t>
            </w:r>
            <w:r w:rsidRPr="00421EBB">
              <w:rPr>
                <w:rFonts w:ascii="Times New Roman" w:eastAsia="Times New Roman" w:hAnsi="Times New Roman" w:cs="Times New Roman"/>
                <w:b/>
                <w:bCs/>
                <w:spacing w:val="-2"/>
                <w:lang w:val="it-IT"/>
              </w:rPr>
              <w:t>b</w:t>
            </w:r>
            <w:r w:rsidRPr="00421EBB">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lang w:val="it-IT"/>
              </w:rPr>
              <w:t>l</w:t>
            </w:r>
            <w:r w:rsidRPr="00421EBB">
              <w:rPr>
                <w:rFonts w:ascii="Times New Roman" w:eastAsia="Times New Roman" w:hAnsi="Times New Roman" w:cs="Times New Roman"/>
                <w:b/>
                <w:bCs/>
                <w:spacing w:val="-1"/>
                <w:lang w:val="it-IT"/>
              </w:rPr>
              <w:t>e</w:t>
            </w:r>
            <w:r w:rsidRPr="00421EBB">
              <w:rPr>
                <w:rFonts w:ascii="Times New Roman" w:eastAsia="Times New Roman" w:hAnsi="Times New Roman" w:cs="Times New Roman"/>
                <w:b/>
                <w:bCs/>
                <w:lang w:val="it-IT"/>
              </w:rPr>
              <w:t>)</w:t>
            </w:r>
          </w:p>
        </w:tc>
      </w:tr>
      <w:tr w:rsidR="00FA471F" w:rsidRPr="00421EBB" w14:paraId="22799433"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756395C8" w14:textId="77777777" w:rsidR="00FA471F" w:rsidRPr="00421EBB" w:rsidRDefault="00FA471F" w:rsidP="00493DDA">
            <w:pPr>
              <w:tabs>
                <w:tab w:val="left" w:pos="2300"/>
              </w:tabs>
              <w:spacing w:after="0" w:line="240" w:lineRule="auto"/>
              <w:ind w:firstLine="454"/>
              <w:jc w:val="both"/>
              <w:rPr>
                <w:rFonts w:ascii="Times New Roman" w:hAnsi="Times New Roman" w:cs="Times New Roman"/>
                <w:lang w:val="it-IT"/>
              </w:rPr>
            </w:pPr>
            <w:r w:rsidRPr="00421EBB">
              <w:rPr>
                <w:rFonts w:ascii="Times New Roman" w:hAnsi="Times New Roman" w:cs="Times New Roman"/>
                <w:lang w:val="it-IT"/>
              </w:rPr>
              <w:t>Settimana 52</w:t>
            </w:r>
            <w:r w:rsidRPr="00421EBB">
              <w:rPr>
                <w:rFonts w:ascii="Times New Roman" w:hAnsi="Times New Roman" w:cs="Times New Roman"/>
                <w:lang w:val="it-IT"/>
              </w:rPr>
              <w:tab/>
            </w:r>
            <w:proofErr w:type="spellStart"/>
            <w:r w:rsidRPr="00421EBB">
              <w:rPr>
                <w:rFonts w:ascii="Times New Roman" w:hAnsi="Times New Roman" w:cs="Times New Roman"/>
                <w:spacing w:val="-4"/>
                <w:lang w:val="it-IT"/>
              </w:rPr>
              <w:t>m</w:t>
            </w:r>
            <w:r w:rsidRPr="00421EBB">
              <w:rPr>
                <w:rFonts w:ascii="Times New Roman" w:hAnsi="Times New Roman" w:cs="Times New Roman"/>
                <w:spacing w:val="2"/>
                <w:lang w:val="it-IT"/>
              </w:rPr>
              <w:t>T</w:t>
            </w:r>
            <w:r w:rsidRPr="00421EBB">
              <w:rPr>
                <w:rFonts w:ascii="Times New Roman" w:hAnsi="Times New Roman" w:cs="Times New Roman"/>
                <w:lang w:val="it-IT"/>
              </w:rPr>
              <w:t>SS</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87621E1"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0,08***</w:t>
            </w:r>
          </w:p>
        </w:tc>
        <w:tc>
          <w:tcPr>
            <w:tcW w:w="1476" w:type="dxa"/>
            <w:tcBorders>
              <w:top w:val="single" w:sz="4" w:space="0" w:color="000000"/>
              <w:left w:val="single" w:sz="4" w:space="0" w:color="000000"/>
              <w:bottom w:val="single" w:sz="4" w:space="0" w:color="000000"/>
              <w:right w:val="single" w:sz="4" w:space="0" w:color="000000"/>
            </w:tcBorders>
          </w:tcPr>
          <w:p w14:paraId="36FE70E8"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0,26</w:t>
            </w:r>
          </w:p>
        </w:tc>
        <w:tc>
          <w:tcPr>
            <w:tcW w:w="946" w:type="dxa"/>
            <w:tcBorders>
              <w:top w:val="single" w:sz="4" w:space="0" w:color="000000"/>
              <w:left w:val="single" w:sz="4" w:space="0" w:color="000000"/>
              <w:bottom w:val="single" w:sz="4" w:space="0" w:color="000000"/>
              <w:right w:val="single" w:sz="4" w:space="0" w:color="000000"/>
            </w:tcBorders>
          </w:tcPr>
          <w:p w14:paraId="5A3E48A6"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0,42</w:t>
            </w:r>
          </w:p>
        </w:tc>
        <w:tc>
          <w:tcPr>
            <w:tcW w:w="1070" w:type="dxa"/>
            <w:tcBorders>
              <w:top w:val="single" w:sz="4" w:space="0" w:color="000000"/>
              <w:left w:val="single" w:sz="4" w:space="0" w:color="000000"/>
              <w:bottom w:val="single" w:sz="4" w:space="0" w:color="000000"/>
              <w:right w:val="single" w:sz="4" w:space="0" w:color="000000"/>
            </w:tcBorders>
          </w:tcPr>
          <w:p w14:paraId="2275F660"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1,14</w:t>
            </w:r>
          </w:p>
        </w:tc>
      </w:tr>
      <w:tr w:rsidR="00FA471F" w:rsidRPr="00421EBB" w14:paraId="386D86AE"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2D371B68" w14:textId="77777777" w:rsidR="00FA471F" w:rsidRPr="00421EBB" w:rsidRDefault="00FA471F" w:rsidP="00493DDA">
            <w:pPr>
              <w:tabs>
                <w:tab w:val="left" w:pos="2300"/>
              </w:tabs>
              <w:spacing w:after="0" w:line="240" w:lineRule="auto"/>
              <w:ind w:firstLine="2297"/>
              <w:jc w:val="both"/>
              <w:rPr>
                <w:rFonts w:ascii="Times New Roman" w:hAnsi="Times New Roman" w:cs="Times New Roman"/>
                <w:lang w:val="it-IT"/>
              </w:rPr>
            </w:pPr>
            <w:r w:rsidRPr="00102373">
              <w:rPr>
                <w:rFonts w:ascii="Times New Roman" w:hAnsi="Times New Roman" w:cs="Times New Roman"/>
                <w:lang w:val="it-IT"/>
              </w:rPr>
              <w:t>Indice di erosione</w:t>
            </w:r>
          </w:p>
        </w:tc>
        <w:tc>
          <w:tcPr>
            <w:tcW w:w="1440" w:type="dxa"/>
            <w:tcBorders>
              <w:top w:val="single" w:sz="4" w:space="0" w:color="000000"/>
              <w:left w:val="single" w:sz="4" w:space="0" w:color="000000"/>
              <w:bottom w:val="single" w:sz="4" w:space="0" w:color="000000"/>
              <w:right w:val="single" w:sz="4" w:space="0" w:color="000000"/>
            </w:tcBorders>
          </w:tcPr>
          <w:p w14:paraId="36232512"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0,05**</w:t>
            </w:r>
          </w:p>
        </w:tc>
        <w:tc>
          <w:tcPr>
            <w:tcW w:w="1476" w:type="dxa"/>
            <w:tcBorders>
              <w:top w:val="single" w:sz="4" w:space="0" w:color="000000"/>
              <w:left w:val="single" w:sz="4" w:space="0" w:color="000000"/>
              <w:bottom w:val="single" w:sz="4" w:space="0" w:color="000000"/>
              <w:right w:val="single" w:sz="4" w:space="0" w:color="000000"/>
            </w:tcBorders>
          </w:tcPr>
          <w:p w14:paraId="7D51F788"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0,15</w:t>
            </w:r>
          </w:p>
        </w:tc>
        <w:tc>
          <w:tcPr>
            <w:tcW w:w="946" w:type="dxa"/>
            <w:tcBorders>
              <w:top w:val="single" w:sz="4" w:space="0" w:color="000000"/>
              <w:left w:val="single" w:sz="4" w:space="0" w:color="000000"/>
              <w:bottom w:val="single" w:sz="4" w:space="0" w:color="000000"/>
              <w:right w:val="single" w:sz="4" w:space="0" w:color="000000"/>
            </w:tcBorders>
          </w:tcPr>
          <w:p w14:paraId="4C920DFF"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0,25</w:t>
            </w:r>
          </w:p>
        </w:tc>
        <w:tc>
          <w:tcPr>
            <w:tcW w:w="1070" w:type="dxa"/>
            <w:tcBorders>
              <w:top w:val="single" w:sz="4" w:space="0" w:color="000000"/>
              <w:left w:val="single" w:sz="4" w:space="0" w:color="000000"/>
              <w:bottom w:val="single" w:sz="4" w:space="0" w:color="000000"/>
              <w:right w:val="single" w:sz="4" w:space="0" w:color="000000"/>
            </w:tcBorders>
          </w:tcPr>
          <w:p w14:paraId="1A2FD791"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0,63</w:t>
            </w:r>
          </w:p>
        </w:tc>
      </w:tr>
      <w:tr w:rsidR="00FA471F" w:rsidRPr="00421EBB" w14:paraId="259117B3"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5CD4931B" w14:textId="77777777" w:rsidR="00FA471F" w:rsidRPr="003868F9" w:rsidRDefault="00FA471F" w:rsidP="00493DDA">
            <w:pPr>
              <w:tabs>
                <w:tab w:val="left" w:pos="2300"/>
              </w:tabs>
              <w:spacing w:after="0" w:line="240" w:lineRule="auto"/>
              <w:ind w:left="2267" w:right="276" w:firstLine="6"/>
              <w:jc w:val="both"/>
              <w:rPr>
                <w:rFonts w:ascii="Times New Roman" w:hAnsi="Times New Roman" w:cs="Times New Roman"/>
              </w:rPr>
            </w:pPr>
            <w:proofErr w:type="spellStart"/>
            <w:r w:rsidRPr="003868F9">
              <w:rPr>
                <w:rFonts w:ascii="Times New Roman" w:hAnsi="Times New Roman" w:cs="Times New Roman"/>
              </w:rPr>
              <w:t>Indice</w:t>
            </w:r>
            <w:proofErr w:type="spellEnd"/>
            <w:r w:rsidRPr="003868F9">
              <w:rPr>
                <w:rFonts w:ascii="Times New Roman" w:hAnsi="Times New Roman" w:cs="Times New Roman"/>
              </w:rPr>
              <w:t xml:space="preserve"> JSN (Joint Space Narrowing)</w:t>
            </w:r>
          </w:p>
        </w:tc>
        <w:tc>
          <w:tcPr>
            <w:tcW w:w="1440" w:type="dxa"/>
            <w:tcBorders>
              <w:top w:val="single" w:sz="4" w:space="0" w:color="000000"/>
              <w:left w:val="single" w:sz="4" w:space="0" w:color="000000"/>
              <w:bottom w:val="single" w:sz="4" w:space="0" w:color="000000"/>
              <w:right w:val="single" w:sz="4" w:space="0" w:color="000000"/>
            </w:tcBorders>
          </w:tcPr>
          <w:p w14:paraId="621C611A"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0,03</w:t>
            </w:r>
          </w:p>
        </w:tc>
        <w:tc>
          <w:tcPr>
            <w:tcW w:w="1476" w:type="dxa"/>
            <w:tcBorders>
              <w:top w:val="single" w:sz="4" w:space="0" w:color="000000"/>
              <w:left w:val="single" w:sz="4" w:space="0" w:color="000000"/>
              <w:bottom w:val="single" w:sz="4" w:space="0" w:color="000000"/>
              <w:right w:val="single" w:sz="4" w:space="0" w:color="000000"/>
            </w:tcBorders>
          </w:tcPr>
          <w:p w14:paraId="75C60AAB"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0,11</w:t>
            </w:r>
          </w:p>
        </w:tc>
        <w:tc>
          <w:tcPr>
            <w:tcW w:w="946" w:type="dxa"/>
            <w:tcBorders>
              <w:top w:val="single" w:sz="4" w:space="0" w:color="000000"/>
              <w:left w:val="single" w:sz="4" w:space="0" w:color="000000"/>
              <w:bottom w:val="single" w:sz="4" w:space="0" w:color="000000"/>
              <w:right w:val="single" w:sz="4" w:space="0" w:color="000000"/>
            </w:tcBorders>
          </w:tcPr>
          <w:p w14:paraId="4994355C"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0,17</w:t>
            </w:r>
          </w:p>
        </w:tc>
        <w:tc>
          <w:tcPr>
            <w:tcW w:w="1070" w:type="dxa"/>
            <w:tcBorders>
              <w:top w:val="single" w:sz="4" w:space="0" w:color="000000"/>
              <w:left w:val="single" w:sz="4" w:space="0" w:color="000000"/>
              <w:bottom w:val="single" w:sz="4" w:space="0" w:color="000000"/>
              <w:right w:val="single" w:sz="4" w:space="0" w:color="000000"/>
            </w:tcBorders>
          </w:tcPr>
          <w:p w14:paraId="55CFF259"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0,51</w:t>
            </w:r>
          </w:p>
        </w:tc>
      </w:tr>
      <w:tr w:rsidR="00FA471F" w:rsidRPr="00421EBB" w14:paraId="07719173"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4A46FFEC" w14:textId="77777777" w:rsidR="00FA471F" w:rsidRPr="00421EBB" w:rsidRDefault="00FA471F" w:rsidP="00493DDA">
            <w:pPr>
              <w:spacing w:after="0" w:line="240" w:lineRule="auto"/>
              <w:ind w:left="146"/>
              <w:jc w:val="both"/>
              <w:rPr>
                <w:rFonts w:ascii="Times New Roman" w:hAnsi="Times New Roman" w:cs="Times New Roman"/>
                <w:spacing w:val="3"/>
                <w:lang w:val="it-IT"/>
              </w:rPr>
            </w:pPr>
            <w:r w:rsidRPr="00421EBB">
              <w:rPr>
                <w:rFonts w:ascii="Times New Roman" w:eastAsia="Times New Roman" w:hAnsi="Times New Roman" w:cs="Times New Roman"/>
                <w:lang w:val="it-IT"/>
              </w:rPr>
              <w:lastRenderedPageBreak/>
              <w:t>N</w:t>
            </w:r>
            <w:r w:rsidRPr="00421EBB">
              <w:rPr>
                <w:rFonts w:ascii="Times New Roman" w:eastAsia="Times New Roman" w:hAnsi="Times New Roman" w:cs="Times New Roman"/>
                <w:spacing w:val="1"/>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p</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o</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e</w:t>
            </w:r>
            <w:r w:rsidRPr="00421EBB">
              <w:rPr>
                <w:rFonts w:ascii="Times New Roman" w:eastAsia="Times New Roman" w:hAnsi="Times New Roman" w:cs="Times New Roman"/>
                <w:lang w:val="it-IT"/>
              </w:rPr>
              <w:t>ssi</w:t>
            </w:r>
            <w:r w:rsidRPr="00421EBB">
              <w:rPr>
                <w:rFonts w:ascii="Times New Roman" w:eastAsia="Times New Roman" w:hAnsi="Times New Roman" w:cs="Times New Roman"/>
                <w:spacing w:val="1"/>
                <w:lang w:val="it-IT"/>
              </w:rPr>
              <w:t>on</w:t>
            </w:r>
            <w:r w:rsidRPr="00421EBB">
              <w:rPr>
                <w:rFonts w:ascii="Times New Roman" w:eastAsia="Times New Roman" w:hAnsi="Times New Roman" w:cs="Times New Roman"/>
                <w:lang w:val="it-IT"/>
              </w:rPr>
              <w:t>e r</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o</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a 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va</w:t>
            </w:r>
            <w:r w:rsidRPr="00421EBB">
              <w:rPr>
                <w:rFonts w:ascii="Times New Roman" w:eastAsia="Times New Roman" w:hAnsi="Times New Roman" w:cs="Times New Roman"/>
                <w:lang w:val="it-IT"/>
              </w:rPr>
              <w:t>ri</w:t>
            </w:r>
            <w:r w:rsidRPr="00421EBB">
              <w:rPr>
                <w:rFonts w:ascii="Times New Roman" w:eastAsia="Times New Roman" w:hAnsi="Times New Roman" w:cs="Times New Roman"/>
                <w:spacing w:val="-1"/>
                <w:lang w:val="it-IT"/>
              </w:rPr>
              <w:t>az</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on</w:t>
            </w:r>
            <w:r w:rsidRPr="00421EBB">
              <w:rPr>
                <w:rFonts w:ascii="Times New Roman" w:eastAsia="Times New Roman" w:hAnsi="Times New Roman" w:cs="Times New Roman"/>
                <w:lang w:val="it-IT"/>
              </w:rPr>
              <w:t>e</w:t>
            </w:r>
            <w:r w:rsidRPr="00421EBB">
              <w:rPr>
                <w:rFonts w:ascii="Times New Roman" w:hAnsi="Times New Roman" w:cs="Times New Roman"/>
                <w:spacing w:val="3"/>
                <w:lang w:val="it-IT"/>
              </w:rPr>
              <w:t xml:space="preserve"> rispetto al basale di </w:t>
            </w:r>
            <w:proofErr w:type="spellStart"/>
            <w:r w:rsidRPr="00D53E9D">
              <w:rPr>
                <w:rFonts w:ascii="Times New Roman" w:hAnsi="Times New Roman" w:cs="Times New Roman"/>
                <w:lang w:val="it-IT"/>
              </w:rPr>
              <w:t>mTSS</w:t>
            </w:r>
            <w:proofErr w:type="spellEnd"/>
            <w:r w:rsidRPr="00421EBB">
              <w:rPr>
                <w:rFonts w:ascii="Times New Roman" w:hAnsi="Times New Roman" w:cs="Times New Roman"/>
                <w:spacing w:val="3"/>
                <w:lang w:val="it-IT"/>
              </w:rPr>
              <w:t xml:space="preserve"> </w:t>
            </w:r>
            <w:r w:rsidRPr="00421EBB">
              <w:rPr>
                <w:rFonts w:ascii="Times New Roman" w:eastAsia="SimSun" w:hAnsi="Times New Roman" w:cs="Times New Roman"/>
                <w:spacing w:val="-2"/>
                <w:lang w:val="it-IT"/>
              </w:rPr>
              <w:t>≤ </w:t>
            </w:r>
            <w:r w:rsidRPr="00421EBB">
              <w:rPr>
                <w:rFonts w:ascii="Times New Roman" w:hAnsi="Times New Roman" w:cs="Times New Roman"/>
                <w:lang w:val="it-IT"/>
              </w:rPr>
              <w:t>0)</w:t>
            </w:r>
          </w:p>
        </w:tc>
        <w:tc>
          <w:tcPr>
            <w:tcW w:w="1440" w:type="dxa"/>
            <w:tcBorders>
              <w:top w:val="single" w:sz="4" w:space="0" w:color="000000"/>
              <w:left w:val="single" w:sz="4" w:space="0" w:color="000000"/>
              <w:bottom w:val="single" w:sz="4" w:space="0" w:color="000000"/>
              <w:right w:val="single" w:sz="4" w:space="0" w:color="000000"/>
            </w:tcBorders>
          </w:tcPr>
          <w:p w14:paraId="20D4EF08" w14:textId="77777777" w:rsidR="00FA471F" w:rsidRPr="00421EBB" w:rsidRDefault="00FA471F" w:rsidP="00493DDA">
            <w:pPr>
              <w:tabs>
                <w:tab w:val="left" w:pos="483"/>
              </w:tabs>
              <w:spacing w:after="0" w:line="240" w:lineRule="auto"/>
              <w:ind w:hanging="340"/>
              <w:jc w:val="center"/>
              <w:rPr>
                <w:rFonts w:ascii="Times New Roman" w:hAnsi="Times New Roman" w:cs="Times New Roman"/>
                <w:lang w:val="it-IT"/>
              </w:rPr>
            </w:pPr>
            <w:r w:rsidRPr="00421EBB">
              <w:rPr>
                <w:rFonts w:ascii="Times New Roman" w:hAnsi="Times New Roman" w:cs="Times New Roman"/>
                <w:lang w:val="it-IT"/>
              </w:rPr>
              <w:t xml:space="preserve">226 </w:t>
            </w:r>
            <w:r w:rsidRPr="00421EBB">
              <w:rPr>
                <w:rFonts w:ascii="Times New Roman" w:hAnsi="Times New Roman" w:cs="Times New Roman"/>
                <w:spacing w:val="1"/>
                <w:lang w:val="it-IT"/>
              </w:rPr>
              <w:t>(</w:t>
            </w:r>
            <w:r w:rsidRPr="00421EBB">
              <w:rPr>
                <w:rFonts w:ascii="Times New Roman" w:hAnsi="Times New Roman" w:cs="Times New Roman"/>
                <w:lang w:val="it-IT"/>
              </w:rPr>
              <w:t>8</w:t>
            </w:r>
            <w:r w:rsidRPr="00421EBB">
              <w:rPr>
                <w:rFonts w:ascii="Times New Roman" w:hAnsi="Times New Roman" w:cs="Times New Roman"/>
                <w:spacing w:val="-2"/>
                <w:lang w:val="it-IT"/>
              </w:rPr>
              <w:t>3)</w:t>
            </w:r>
            <w:r w:rsidRPr="00BF785A">
              <w:rPr>
                <w:b/>
                <w:position w:val="8"/>
                <w:sz w:val="14"/>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23E2C7C5" w14:textId="77777777" w:rsidR="00FA471F" w:rsidRPr="00421EBB" w:rsidRDefault="00FA471F" w:rsidP="00493DDA">
            <w:pPr>
              <w:tabs>
                <w:tab w:val="left" w:pos="546"/>
              </w:tabs>
              <w:spacing w:after="0" w:line="240" w:lineRule="auto"/>
              <w:ind w:hanging="382"/>
              <w:jc w:val="center"/>
              <w:rPr>
                <w:rFonts w:ascii="Times New Roman" w:hAnsi="Times New Roman" w:cs="Times New Roman"/>
                <w:lang w:val="it-IT"/>
              </w:rPr>
            </w:pPr>
            <w:r w:rsidRPr="00421EBB">
              <w:rPr>
                <w:rFonts w:ascii="Times New Roman" w:hAnsi="Times New Roman" w:cs="Times New Roman"/>
                <w:lang w:val="it-IT"/>
              </w:rPr>
              <w:t xml:space="preserve">226 </w:t>
            </w:r>
            <w:r w:rsidRPr="00421EBB">
              <w:rPr>
                <w:rFonts w:ascii="Times New Roman" w:hAnsi="Times New Roman" w:cs="Times New Roman"/>
                <w:spacing w:val="1"/>
                <w:lang w:val="it-IT"/>
              </w:rPr>
              <w:t>(</w:t>
            </w:r>
            <w:r w:rsidRPr="00421EBB">
              <w:rPr>
                <w:rFonts w:ascii="Times New Roman" w:hAnsi="Times New Roman" w:cs="Times New Roman"/>
                <w:lang w:val="it-IT"/>
              </w:rPr>
              <w:t>8</w:t>
            </w:r>
            <w:r w:rsidRPr="00421EBB">
              <w:rPr>
                <w:rFonts w:ascii="Times New Roman" w:hAnsi="Times New Roman" w:cs="Times New Roman"/>
                <w:spacing w:val="-2"/>
                <w:lang w:val="it-IT"/>
              </w:rPr>
              <w:t>2</w:t>
            </w:r>
            <w:r w:rsidRPr="00421EBB">
              <w:rPr>
                <w:rFonts w:ascii="Times New Roman" w:hAnsi="Times New Roman" w:cs="Times New Roman"/>
                <w:spacing w:val="-1"/>
                <w:lang w:val="it-IT"/>
              </w:rPr>
              <w:t>)</w:t>
            </w:r>
            <w:r w:rsidRPr="00BF785A">
              <w:rPr>
                <w:b/>
                <w:position w:val="8"/>
                <w:sz w:val="14"/>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4E169D71" w14:textId="77777777" w:rsidR="00FA471F" w:rsidRPr="00421EBB" w:rsidRDefault="00FA471F" w:rsidP="00493DDA">
            <w:pPr>
              <w:spacing w:after="0" w:line="240" w:lineRule="auto"/>
              <w:ind w:hanging="142"/>
              <w:jc w:val="center"/>
              <w:rPr>
                <w:rFonts w:ascii="Times New Roman" w:hAnsi="Times New Roman" w:cs="Times New Roman"/>
                <w:lang w:val="it-IT"/>
              </w:rPr>
            </w:pPr>
            <w:r w:rsidRPr="00421EBB">
              <w:rPr>
                <w:rFonts w:ascii="Times New Roman" w:hAnsi="Times New Roman" w:cs="Times New Roman"/>
                <w:lang w:val="it-IT"/>
              </w:rPr>
              <w:t xml:space="preserve">211 </w:t>
            </w:r>
            <w:r w:rsidRPr="00421EBB">
              <w:rPr>
                <w:rFonts w:ascii="Times New Roman" w:hAnsi="Times New Roman" w:cs="Times New Roman"/>
                <w:spacing w:val="1"/>
                <w:lang w:val="it-IT"/>
              </w:rPr>
              <w:t>(</w:t>
            </w:r>
            <w:r w:rsidRPr="00421EBB">
              <w:rPr>
                <w:rFonts w:ascii="Times New Roman" w:hAnsi="Times New Roman" w:cs="Times New Roman"/>
                <w:lang w:val="it-IT"/>
              </w:rPr>
              <w:t>7</w:t>
            </w:r>
            <w:r w:rsidRPr="00421EBB">
              <w:rPr>
                <w:rFonts w:ascii="Times New Roman" w:hAnsi="Times New Roman" w:cs="Times New Roman"/>
                <w:spacing w:val="-2"/>
                <w:lang w:val="it-IT"/>
              </w:rPr>
              <w:t>9</w:t>
            </w:r>
            <w:r w:rsidRPr="00421EBB">
              <w:rPr>
                <w:rFonts w:ascii="Times New Roman" w:hAnsi="Times New Roman" w:cs="Times New Roman"/>
                <w:lang w:val="it-IT"/>
              </w:rPr>
              <w:t>)</w:t>
            </w:r>
          </w:p>
        </w:tc>
        <w:tc>
          <w:tcPr>
            <w:tcW w:w="1070" w:type="dxa"/>
            <w:tcBorders>
              <w:top w:val="single" w:sz="4" w:space="0" w:color="000000"/>
              <w:left w:val="single" w:sz="4" w:space="0" w:color="000000"/>
              <w:bottom w:val="single" w:sz="4" w:space="0" w:color="000000"/>
              <w:right w:val="single" w:sz="4" w:space="0" w:color="000000"/>
            </w:tcBorders>
          </w:tcPr>
          <w:p w14:paraId="54A2DFD3" w14:textId="77777777" w:rsidR="00FA471F" w:rsidRPr="00421EBB" w:rsidRDefault="00FA471F" w:rsidP="00493DDA">
            <w:pPr>
              <w:spacing w:after="0" w:line="240" w:lineRule="auto"/>
              <w:ind w:hanging="233"/>
              <w:jc w:val="center"/>
              <w:rPr>
                <w:rFonts w:ascii="Times New Roman" w:hAnsi="Times New Roman" w:cs="Times New Roman"/>
                <w:lang w:val="it-IT"/>
              </w:rPr>
            </w:pPr>
            <w:r w:rsidRPr="00421EBB">
              <w:rPr>
                <w:rFonts w:ascii="Times New Roman" w:hAnsi="Times New Roman" w:cs="Times New Roman"/>
                <w:lang w:val="it-IT"/>
              </w:rPr>
              <w:t xml:space="preserve">194 </w:t>
            </w:r>
            <w:r w:rsidRPr="00421EBB">
              <w:rPr>
                <w:rFonts w:ascii="Times New Roman" w:hAnsi="Times New Roman" w:cs="Times New Roman"/>
                <w:spacing w:val="1"/>
                <w:lang w:val="it-IT"/>
              </w:rPr>
              <w:t>(</w:t>
            </w:r>
            <w:r w:rsidRPr="00421EBB">
              <w:rPr>
                <w:rFonts w:ascii="Times New Roman" w:hAnsi="Times New Roman" w:cs="Times New Roman"/>
                <w:lang w:val="it-IT"/>
              </w:rPr>
              <w:t>7</w:t>
            </w:r>
            <w:r w:rsidRPr="00421EBB">
              <w:rPr>
                <w:rFonts w:ascii="Times New Roman" w:hAnsi="Times New Roman" w:cs="Times New Roman"/>
                <w:spacing w:val="-2"/>
                <w:lang w:val="it-IT"/>
              </w:rPr>
              <w:t>3</w:t>
            </w:r>
            <w:r w:rsidRPr="00421EBB">
              <w:rPr>
                <w:rFonts w:ascii="Times New Roman" w:hAnsi="Times New Roman" w:cs="Times New Roman"/>
                <w:lang w:val="it-IT"/>
              </w:rPr>
              <w:t>)</w:t>
            </w:r>
          </w:p>
        </w:tc>
      </w:tr>
      <w:tr w:rsidR="00FA471F" w:rsidRPr="00421EBB" w14:paraId="45B3BAC5" w14:textId="77777777" w:rsidTr="0063762D">
        <w:trPr>
          <w:cantSplit/>
        </w:trPr>
        <w:tc>
          <w:tcPr>
            <w:tcW w:w="10318" w:type="dxa"/>
            <w:gridSpan w:val="5"/>
            <w:tcBorders>
              <w:top w:val="single" w:sz="4" w:space="0" w:color="000000"/>
              <w:left w:val="single" w:sz="4" w:space="0" w:color="000000"/>
              <w:bottom w:val="single" w:sz="4" w:space="0" w:color="000000"/>
              <w:right w:val="single" w:sz="4" w:space="0" w:color="000000"/>
            </w:tcBorders>
          </w:tcPr>
          <w:p w14:paraId="2AE59C8E" w14:textId="77777777" w:rsidR="00FA471F" w:rsidRPr="00421EBB" w:rsidRDefault="00FA471F" w:rsidP="00493DDA">
            <w:pPr>
              <w:spacing w:after="0" w:line="240" w:lineRule="auto"/>
              <w:ind w:left="146"/>
              <w:jc w:val="both"/>
              <w:rPr>
                <w:rFonts w:ascii="Times New Roman" w:hAnsi="Times New Roman" w:cs="Times New Roman"/>
                <w:lang w:val="it-IT"/>
              </w:rPr>
            </w:pP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n</w:t>
            </w:r>
            <w:r w:rsidRPr="00421EBB">
              <w:rPr>
                <w:rFonts w:ascii="Times New Roman" w:eastAsia="Times New Roman" w:hAnsi="Times New Roman" w:cs="Times New Roman"/>
                <w:b/>
                <w:bCs/>
                <w:spacing w:val="1"/>
                <w:lang w:val="it-IT"/>
              </w:rPr>
              <w:t>d</w:t>
            </w:r>
            <w:r w:rsidRPr="00421EBB">
              <w:rPr>
                <w:rFonts w:ascii="Times New Roman" w:eastAsia="Times New Roman" w:hAnsi="Times New Roman" w:cs="Times New Roman"/>
                <w:b/>
                <w:bCs/>
                <w:spacing w:val="-2"/>
                <w:lang w:val="it-IT"/>
              </w:rPr>
              <w:t>p</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3"/>
                <w:lang w:val="it-IT"/>
              </w:rPr>
              <w:t>i</w:t>
            </w:r>
            <w:r w:rsidRPr="00421EBB">
              <w:rPr>
                <w:rFonts w:ascii="Times New Roman" w:eastAsia="Times New Roman" w:hAnsi="Times New Roman" w:cs="Times New Roman"/>
                <w:b/>
                <w:bCs/>
                <w:spacing w:val="-2"/>
                <w:lang w:val="it-IT"/>
              </w:rPr>
              <w:t>n</w:t>
            </w:r>
            <w:r w:rsidRPr="00421EBB">
              <w:rPr>
                <w:rFonts w:ascii="Times New Roman" w:eastAsia="Times New Roman" w:hAnsi="Times New Roman" w:cs="Times New Roman"/>
                <w:b/>
                <w:bCs/>
                <w:lang w:val="it-IT"/>
              </w:rPr>
              <w:t xml:space="preserve">t </w:t>
            </w:r>
            <w:r w:rsidRPr="00421EBB">
              <w:rPr>
                <w:rFonts w:ascii="Times New Roman" w:eastAsia="Times New Roman" w:hAnsi="Times New Roman" w:cs="Times New Roman"/>
                <w:b/>
                <w:bCs/>
                <w:spacing w:val="-1"/>
                <w:lang w:val="it-IT"/>
              </w:rPr>
              <w:t>e</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2"/>
                <w:lang w:val="it-IT"/>
              </w:rPr>
              <w:t>p</w:t>
            </w:r>
            <w:r w:rsidRPr="00421EBB">
              <w:rPr>
                <w:rFonts w:ascii="Times New Roman" w:eastAsia="Times New Roman" w:hAnsi="Times New Roman" w:cs="Times New Roman"/>
                <w:b/>
                <w:bCs/>
                <w:lang w:val="it-IT"/>
              </w:rPr>
              <w:t>l</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ra</w:t>
            </w:r>
            <w:r w:rsidRPr="00421EBB">
              <w:rPr>
                <w:rFonts w:ascii="Times New Roman" w:eastAsia="Times New Roman" w:hAnsi="Times New Roman" w:cs="Times New Roman"/>
                <w:b/>
                <w:bCs/>
                <w:lang w:val="it-IT"/>
              </w:rPr>
              <w:t>ti</w:t>
            </w:r>
            <w:r w:rsidRPr="00421EBB">
              <w:rPr>
                <w:rFonts w:ascii="Times New Roman" w:eastAsia="Times New Roman" w:hAnsi="Times New Roman" w:cs="Times New Roman"/>
                <w:b/>
                <w:bCs/>
                <w:spacing w:val="-1"/>
                <w:lang w:val="it-IT"/>
              </w:rPr>
              <w:t>vi</w:t>
            </w:r>
          </w:p>
        </w:tc>
      </w:tr>
      <w:tr w:rsidR="00FA471F" w:rsidRPr="00421EBB" w14:paraId="5E032B52"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1B10E079" w14:textId="77777777" w:rsidR="00FA471F" w:rsidRPr="00421EBB" w:rsidRDefault="00FA471F" w:rsidP="00493DDA">
            <w:pPr>
              <w:tabs>
                <w:tab w:val="left" w:pos="2300"/>
              </w:tabs>
              <w:spacing w:after="0" w:line="240" w:lineRule="auto"/>
              <w:ind w:firstLine="454"/>
              <w:jc w:val="both"/>
              <w:rPr>
                <w:rFonts w:ascii="Times New Roman" w:hAnsi="Times New Roman" w:cs="Times New Roman"/>
                <w:lang w:val="it-IT"/>
              </w:rPr>
            </w:pPr>
            <w:r w:rsidRPr="00421EBB">
              <w:rPr>
                <w:rFonts w:ascii="Times New Roman" w:hAnsi="Times New Roman" w:cs="Times New Roman"/>
                <w:lang w:val="it-IT"/>
              </w:rPr>
              <w:t>Settimana 24:</w:t>
            </w:r>
            <w:r w:rsidRPr="00421EBB">
              <w:rPr>
                <w:rFonts w:ascii="Times New Roman" w:hAnsi="Times New Roman" w:cs="Times New Roman"/>
                <w:spacing w:val="1"/>
                <w:lang w:val="it-IT"/>
              </w:rPr>
              <w:t xml:space="preserve"> remissione </w:t>
            </w:r>
            <w:r w:rsidRPr="00421EBB">
              <w:rPr>
                <w:rFonts w:ascii="Times New Roman" w:hAnsi="Times New Roman" w:cs="Times New Roman"/>
                <w:spacing w:val="-1"/>
                <w:lang w:val="it-IT"/>
              </w:rPr>
              <w:t>ACR</w:t>
            </w:r>
            <w:r w:rsidRPr="00421EBB">
              <w:rPr>
                <w:rFonts w:ascii="Times New Roman" w:hAnsi="Times New Roman" w:cs="Times New Roman"/>
                <w:spacing w:val="1"/>
                <w:lang w:val="it-IT"/>
              </w:rPr>
              <w:t>/</w:t>
            </w:r>
            <w:r w:rsidRPr="00421EBB">
              <w:rPr>
                <w:rFonts w:ascii="Times New Roman" w:hAnsi="Times New Roman" w:cs="Times New Roman"/>
                <w:spacing w:val="-1"/>
                <w:lang w:val="it-IT"/>
              </w:rPr>
              <w:t>EULA</w:t>
            </w:r>
            <w:r w:rsidRPr="00421EBB">
              <w:rPr>
                <w:rFonts w:ascii="Times New Roman" w:hAnsi="Times New Roman" w:cs="Times New Roman"/>
                <w:lang w:val="it-IT"/>
              </w:rPr>
              <w:t>R</w:t>
            </w:r>
            <w:r w:rsidRPr="00421EBB">
              <w:rPr>
                <w:rFonts w:ascii="Times New Roman" w:hAnsi="Times New Roman" w:cs="Times New Roman"/>
                <w:spacing w:val="-1"/>
                <w:lang w:val="it-IT"/>
              </w:rPr>
              <w:t xml:space="preserve"> </w:t>
            </w:r>
            <w:proofErr w:type="spellStart"/>
            <w:r w:rsidRPr="00421EBB">
              <w:rPr>
                <w:rFonts w:ascii="Times New Roman" w:hAnsi="Times New Roman" w:cs="Times New Roman"/>
                <w:spacing w:val="-3"/>
                <w:lang w:val="it-IT"/>
              </w:rPr>
              <w:t>B</w:t>
            </w:r>
            <w:r w:rsidRPr="00421EBB">
              <w:rPr>
                <w:rFonts w:ascii="Times New Roman" w:hAnsi="Times New Roman" w:cs="Times New Roman"/>
                <w:lang w:val="it-IT"/>
              </w:rPr>
              <w:t>oo</w:t>
            </w:r>
            <w:r w:rsidRPr="00421EBB">
              <w:rPr>
                <w:rFonts w:ascii="Times New Roman" w:hAnsi="Times New Roman" w:cs="Times New Roman"/>
                <w:spacing w:val="1"/>
                <w:lang w:val="it-IT"/>
              </w:rPr>
              <w:t>l</w:t>
            </w:r>
            <w:r w:rsidRPr="00421EBB">
              <w:rPr>
                <w:rFonts w:ascii="Times New Roman" w:hAnsi="Times New Roman" w:cs="Times New Roman"/>
                <w:lang w:val="it-IT"/>
              </w:rPr>
              <w:t>e</w:t>
            </w:r>
            <w:r w:rsidRPr="00421EBB">
              <w:rPr>
                <w:rFonts w:ascii="Times New Roman" w:hAnsi="Times New Roman" w:cs="Times New Roman"/>
                <w:spacing w:val="-2"/>
                <w:lang w:val="it-IT"/>
              </w:rPr>
              <w:t>a</w:t>
            </w:r>
            <w:r w:rsidRPr="00421EBB">
              <w:rPr>
                <w:rFonts w:ascii="Times New Roman" w:hAnsi="Times New Roman" w:cs="Times New Roman"/>
                <w:lang w:val="it-IT"/>
              </w:rPr>
              <w:t>n</w:t>
            </w:r>
            <w:proofErr w:type="spellEnd"/>
            <w:r w:rsidRPr="00421EBB">
              <w:rPr>
                <w:rFonts w:ascii="Times New Roman" w:hAnsi="Times New Roman" w:cs="Times New Roman"/>
                <w:lang w:val="it-IT"/>
              </w:rPr>
              <w:t xml:space="preserve">, n </w:t>
            </w:r>
            <w:r w:rsidRPr="00421EBB">
              <w:rPr>
                <w:rFonts w:ascii="Times New Roman" w:hAnsi="Times New Roman" w:cs="Times New Roman"/>
                <w:spacing w:val="-2"/>
                <w:lang w:val="it-IT"/>
              </w:rPr>
              <w:t>(%</w:t>
            </w:r>
            <w:r w:rsidRPr="00421EBB">
              <w:rPr>
                <w:rFonts w:ascii="Times New Roman" w:hAnsi="Times New Roman" w:cs="Times New Roman"/>
                <w:lang w:val="it-IT"/>
              </w:rPr>
              <w:t>)</w:t>
            </w:r>
          </w:p>
        </w:tc>
        <w:tc>
          <w:tcPr>
            <w:tcW w:w="1440" w:type="dxa"/>
            <w:tcBorders>
              <w:top w:val="single" w:sz="4" w:space="0" w:color="000000"/>
              <w:left w:val="single" w:sz="4" w:space="0" w:color="000000"/>
              <w:bottom w:val="single" w:sz="4" w:space="0" w:color="000000"/>
              <w:right w:val="single" w:sz="4" w:space="0" w:color="000000"/>
            </w:tcBorders>
          </w:tcPr>
          <w:p w14:paraId="718051AE"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47 </w:t>
            </w:r>
            <w:r w:rsidRPr="00421EBB">
              <w:rPr>
                <w:rFonts w:ascii="Times New Roman" w:hAnsi="Times New Roman" w:cs="Times New Roman"/>
                <w:spacing w:val="1"/>
                <w:lang w:val="it-IT"/>
              </w:rPr>
              <w:t>(</w:t>
            </w:r>
            <w:r w:rsidRPr="00421EBB">
              <w:rPr>
                <w:rFonts w:ascii="Times New Roman" w:hAnsi="Times New Roman" w:cs="Times New Roman"/>
                <w:lang w:val="it-IT"/>
              </w:rPr>
              <w:t>18,</w:t>
            </w:r>
            <w:r w:rsidRPr="00421EBB">
              <w:rPr>
                <w:rFonts w:ascii="Times New Roman" w:hAnsi="Times New Roman" w:cs="Times New Roman"/>
                <w:spacing w:val="-2"/>
                <w:lang w:val="it-IT"/>
              </w:rPr>
              <w:t>4</w:t>
            </w:r>
            <w:r w:rsidRPr="00421EBB">
              <w:rPr>
                <w:rFonts w:ascii="Times New Roman" w:hAnsi="Times New Roman" w:cs="Times New Roman"/>
                <w:lang w:val="it-IT"/>
              </w:rPr>
              <w:t>)</w:t>
            </w:r>
            <w:r w:rsidRPr="00421EBB">
              <w:rPr>
                <w:rFonts w:ascii="Times New Roman" w:hAnsi="Times New Roman" w:cs="Times New Roman"/>
                <w:spacing w:val="-21"/>
                <w:lang w:val="it-IT"/>
              </w:rPr>
              <w:t xml:space="preserve"> </w:t>
            </w:r>
            <w:r w:rsidRPr="00BF785A">
              <w:rPr>
                <w:b/>
                <w:position w:val="8"/>
                <w:sz w:val="14"/>
              </w:rPr>
              <w:t>‡</w:t>
            </w:r>
          </w:p>
        </w:tc>
        <w:tc>
          <w:tcPr>
            <w:tcW w:w="1476" w:type="dxa"/>
            <w:tcBorders>
              <w:top w:val="single" w:sz="4" w:space="0" w:color="000000"/>
              <w:left w:val="single" w:sz="4" w:space="0" w:color="000000"/>
              <w:bottom w:val="single" w:sz="4" w:space="0" w:color="000000"/>
              <w:right w:val="single" w:sz="4" w:space="0" w:color="000000"/>
            </w:tcBorders>
          </w:tcPr>
          <w:p w14:paraId="62CA643D"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38 </w:t>
            </w:r>
            <w:r w:rsidRPr="00421EBB">
              <w:rPr>
                <w:rFonts w:ascii="Times New Roman" w:hAnsi="Times New Roman" w:cs="Times New Roman"/>
                <w:spacing w:val="1"/>
                <w:lang w:val="it-IT"/>
              </w:rPr>
              <w:t>(</w:t>
            </w:r>
            <w:r w:rsidRPr="00421EBB">
              <w:rPr>
                <w:rFonts w:ascii="Times New Roman" w:hAnsi="Times New Roman" w:cs="Times New Roman"/>
                <w:lang w:val="it-IT"/>
              </w:rPr>
              <w:t>14,</w:t>
            </w:r>
            <w:r w:rsidRPr="00421EBB">
              <w:rPr>
                <w:rFonts w:ascii="Times New Roman" w:hAnsi="Times New Roman" w:cs="Times New Roman"/>
                <w:spacing w:val="-2"/>
                <w:lang w:val="it-IT"/>
              </w:rPr>
              <w:t>2</w:t>
            </w:r>
            <w:r w:rsidRPr="00421EBB">
              <w:rPr>
                <w:rFonts w:ascii="Times New Roman" w:hAnsi="Times New Roman" w:cs="Times New Roman"/>
                <w:lang w:val="it-IT"/>
              </w:rPr>
              <w:t>)</w:t>
            </w:r>
          </w:p>
        </w:tc>
        <w:tc>
          <w:tcPr>
            <w:tcW w:w="946" w:type="dxa"/>
            <w:tcBorders>
              <w:top w:val="single" w:sz="4" w:space="0" w:color="000000"/>
              <w:left w:val="single" w:sz="4" w:space="0" w:color="000000"/>
              <w:bottom w:val="single" w:sz="4" w:space="0" w:color="000000"/>
              <w:right w:val="single" w:sz="4" w:space="0" w:color="000000"/>
            </w:tcBorders>
          </w:tcPr>
          <w:p w14:paraId="097464E2"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43 </w:t>
            </w:r>
            <w:r w:rsidRPr="00421EBB">
              <w:rPr>
                <w:rFonts w:ascii="Times New Roman" w:hAnsi="Times New Roman" w:cs="Times New Roman"/>
                <w:spacing w:val="1"/>
                <w:lang w:val="it-IT"/>
              </w:rPr>
              <w:t>(</w:t>
            </w:r>
            <w:r w:rsidRPr="00421EBB">
              <w:rPr>
                <w:rFonts w:ascii="Times New Roman" w:hAnsi="Times New Roman" w:cs="Times New Roman"/>
                <w:lang w:val="it-IT"/>
              </w:rPr>
              <w:t>16,</w:t>
            </w:r>
            <w:r w:rsidRPr="00421EBB">
              <w:rPr>
                <w:rFonts w:ascii="Times New Roman" w:hAnsi="Times New Roman" w:cs="Times New Roman"/>
                <w:spacing w:val="-2"/>
                <w:lang w:val="it-IT"/>
              </w:rPr>
              <w:t>7</w:t>
            </w:r>
            <w:r w:rsidRPr="00421EBB">
              <w:rPr>
                <w:rFonts w:ascii="Times New Roman" w:hAnsi="Times New Roman" w:cs="Times New Roman"/>
                <w:lang w:val="it-IT"/>
              </w:rPr>
              <w:t>)</w:t>
            </w:r>
            <w:r w:rsidRPr="00BF785A">
              <w:rPr>
                <w:b/>
                <w:position w:val="8"/>
                <w:sz w:val="14"/>
              </w:rPr>
              <w:t>‡</w:t>
            </w:r>
          </w:p>
        </w:tc>
        <w:tc>
          <w:tcPr>
            <w:tcW w:w="1070" w:type="dxa"/>
            <w:tcBorders>
              <w:top w:val="single" w:sz="4" w:space="0" w:color="000000"/>
              <w:left w:val="single" w:sz="4" w:space="0" w:color="000000"/>
              <w:bottom w:val="single" w:sz="4" w:space="0" w:color="000000"/>
              <w:right w:val="single" w:sz="4" w:space="0" w:color="000000"/>
            </w:tcBorders>
          </w:tcPr>
          <w:p w14:paraId="514EFB15"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25 </w:t>
            </w:r>
            <w:r w:rsidRPr="00421EBB">
              <w:rPr>
                <w:rFonts w:ascii="Times New Roman" w:hAnsi="Times New Roman" w:cs="Times New Roman"/>
                <w:spacing w:val="1"/>
                <w:lang w:val="it-IT"/>
              </w:rPr>
              <w:t>(</w:t>
            </w:r>
            <w:r w:rsidRPr="00421EBB">
              <w:rPr>
                <w:rFonts w:ascii="Times New Roman" w:hAnsi="Times New Roman" w:cs="Times New Roman"/>
                <w:lang w:val="it-IT"/>
              </w:rPr>
              <w:t>10,</w:t>
            </w:r>
            <w:r w:rsidRPr="00421EBB">
              <w:rPr>
                <w:rFonts w:ascii="Times New Roman" w:hAnsi="Times New Roman" w:cs="Times New Roman"/>
                <w:spacing w:val="-2"/>
                <w:lang w:val="it-IT"/>
              </w:rPr>
              <w:t>0</w:t>
            </w:r>
            <w:r w:rsidRPr="00421EBB">
              <w:rPr>
                <w:rFonts w:ascii="Times New Roman" w:hAnsi="Times New Roman" w:cs="Times New Roman"/>
                <w:lang w:val="it-IT"/>
              </w:rPr>
              <w:t>)</w:t>
            </w:r>
          </w:p>
        </w:tc>
      </w:tr>
      <w:tr w:rsidR="00FA471F" w:rsidRPr="00421EBB" w14:paraId="5F615F42"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3AA1C8B3" w14:textId="77777777" w:rsidR="00FA471F" w:rsidRPr="00493DDA" w:rsidRDefault="00FA471F" w:rsidP="00493DDA">
            <w:pPr>
              <w:tabs>
                <w:tab w:val="left" w:pos="2300"/>
              </w:tabs>
              <w:spacing w:after="0" w:line="240" w:lineRule="auto"/>
              <w:ind w:left="2273" w:right="276"/>
              <w:jc w:val="both"/>
              <w:rPr>
                <w:rFonts w:ascii="Times New Roman" w:hAnsi="Times New Roman" w:cs="Times New Roman"/>
                <w:lang w:val="pt-PT"/>
              </w:rPr>
            </w:pPr>
            <w:proofErr w:type="spellStart"/>
            <w:r w:rsidRPr="00493DDA">
              <w:rPr>
                <w:rFonts w:ascii="Times New Roman" w:eastAsia="Times New Roman" w:hAnsi="Times New Roman" w:cs="Times New Roman"/>
                <w:lang w:val="pt-PT"/>
              </w:rPr>
              <w:t>R</w:t>
            </w:r>
            <w:r w:rsidRPr="00493DDA">
              <w:rPr>
                <w:rFonts w:ascii="Times New Roman" w:eastAsia="Times New Roman" w:hAnsi="Times New Roman" w:cs="Times New Roman"/>
                <w:spacing w:val="-1"/>
                <w:lang w:val="pt-PT"/>
              </w:rPr>
              <w:t>e</w:t>
            </w:r>
            <w:r w:rsidRPr="00493DDA">
              <w:rPr>
                <w:rFonts w:ascii="Times New Roman" w:eastAsia="Times New Roman" w:hAnsi="Times New Roman" w:cs="Times New Roman"/>
                <w:spacing w:val="-3"/>
                <w:lang w:val="pt-PT"/>
              </w:rPr>
              <w:t>m</w:t>
            </w:r>
            <w:r w:rsidRPr="00493DDA">
              <w:rPr>
                <w:rFonts w:ascii="Times New Roman" w:eastAsia="Times New Roman" w:hAnsi="Times New Roman" w:cs="Times New Roman"/>
                <w:lang w:val="pt-PT"/>
              </w:rPr>
              <w:t>issi</w:t>
            </w:r>
            <w:r w:rsidRPr="00493DDA">
              <w:rPr>
                <w:rFonts w:ascii="Times New Roman" w:eastAsia="Times New Roman" w:hAnsi="Times New Roman" w:cs="Times New Roman"/>
                <w:spacing w:val="1"/>
                <w:lang w:val="pt-PT"/>
              </w:rPr>
              <w:t>on</w:t>
            </w:r>
            <w:r w:rsidRPr="00493DDA">
              <w:rPr>
                <w:rFonts w:ascii="Times New Roman" w:eastAsia="Times New Roman" w:hAnsi="Times New Roman" w:cs="Times New Roman"/>
                <w:lang w:val="pt-PT"/>
              </w:rPr>
              <w:t>e</w:t>
            </w:r>
            <w:proofErr w:type="spellEnd"/>
            <w:r w:rsidRPr="00493DDA">
              <w:rPr>
                <w:rFonts w:ascii="Times New Roman" w:eastAsia="Times New Roman" w:hAnsi="Times New Roman" w:cs="Times New Roman"/>
                <w:lang w:val="pt-PT"/>
              </w:rPr>
              <w:t xml:space="preserve"> </w:t>
            </w:r>
            <w:r w:rsidRPr="00493DDA">
              <w:rPr>
                <w:rFonts w:ascii="Times New Roman" w:hAnsi="Times New Roman" w:cs="Times New Roman"/>
                <w:spacing w:val="-1"/>
                <w:lang w:val="pt-PT"/>
              </w:rPr>
              <w:t>ACR</w:t>
            </w:r>
            <w:r w:rsidRPr="00493DDA">
              <w:rPr>
                <w:rFonts w:ascii="Times New Roman" w:hAnsi="Times New Roman" w:cs="Times New Roman"/>
                <w:spacing w:val="1"/>
                <w:lang w:val="pt-PT"/>
              </w:rPr>
              <w:t>/</w:t>
            </w:r>
            <w:r w:rsidRPr="00493DDA">
              <w:rPr>
                <w:rFonts w:ascii="Times New Roman" w:hAnsi="Times New Roman" w:cs="Times New Roman"/>
                <w:spacing w:val="-1"/>
                <w:lang w:val="pt-PT"/>
              </w:rPr>
              <w:t>EULA</w:t>
            </w:r>
            <w:r w:rsidRPr="00493DDA">
              <w:rPr>
                <w:rFonts w:ascii="Times New Roman" w:hAnsi="Times New Roman" w:cs="Times New Roman"/>
                <w:lang w:val="pt-PT"/>
              </w:rPr>
              <w:t>R</w:t>
            </w:r>
            <w:r w:rsidRPr="00493DDA">
              <w:rPr>
                <w:rFonts w:ascii="Times New Roman" w:hAnsi="Times New Roman" w:cs="Times New Roman"/>
                <w:spacing w:val="2"/>
                <w:lang w:val="pt-PT"/>
              </w:rPr>
              <w:t xml:space="preserve"> </w:t>
            </w:r>
            <w:r w:rsidRPr="00493DDA">
              <w:rPr>
                <w:rFonts w:ascii="Times New Roman" w:hAnsi="Times New Roman" w:cs="Times New Roman"/>
                <w:spacing w:val="-4"/>
                <w:lang w:val="pt-PT"/>
              </w:rPr>
              <w:t>I</w:t>
            </w:r>
            <w:r w:rsidRPr="00493DDA">
              <w:rPr>
                <w:rFonts w:ascii="Times New Roman" w:hAnsi="Times New Roman" w:cs="Times New Roman"/>
                <w:lang w:val="pt-PT"/>
              </w:rPr>
              <w:t>ndex, n</w:t>
            </w:r>
            <w:r w:rsidRPr="00493DDA">
              <w:rPr>
                <w:rFonts w:ascii="Times New Roman" w:hAnsi="Times New Roman" w:cs="Times New Roman"/>
                <w:spacing w:val="-2"/>
                <w:lang w:val="pt-PT"/>
              </w:rPr>
              <w:t xml:space="preserve"> </w:t>
            </w:r>
            <w:r w:rsidRPr="00493DDA">
              <w:rPr>
                <w:rFonts w:ascii="Times New Roman" w:hAnsi="Times New Roman" w:cs="Times New Roman"/>
                <w:spacing w:val="1"/>
                <w:lang w:val="pt-PT"/>
              </w:rPr>
              <w:t>(</w:t>
            </w:r>
            <w:r w:rsidRPr="00493DDA">
              <w:rPr>
                <w:rFonts w:ascii="Times New Roman" w:hAnsi="Times New Roman" w:cs="Times New Roman"/>
                <w:spacing w:val="-2"/>
                <w:lang w:val="pt-PT"/>
              </w:rPr>
              <w:t>%</w:t>
            </w:r>
            <w:r w:rsidRPr="00493DDA">
              <w:rPr>
                <w:rFonts w:ascii="Times New Roman" w:hAnsi="Times New Roman" w:cs="Times New Roman"/>
                <w:lang w:val="pt-PT"/>
              </w:rPr>
              <w:t>)</w:t>
            </w:r>
          </w:p>
        </w:tc>
        <w:tc>
          <w:tcPr>
            <w:tcW w:w="1440" w:type="dxa"/>
            <w:tcBorders>
              <w:top w:val="single" w:sz="4" w:space="0" w:color="000000"/>
              <w:left w:val="single" w:sz="4" w:space="0" w:color="000000"/>
              <w:bottom w:val="single" w:sz="4" w:space="0" w:color="000000"/>
              <w:right w:val="single" w:sz="4" w:space="0" w:color="000000"/>
            </w:tcBorders>
          </w:tcPr>
          <w:p w14:paraId="6B9D41AF"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73 </w:t>
            </w:r>
            <w:r w:rsidRPr="00421EBB">
              <w:rPr>
                <w:rFonts w:ascii="Times New Roman" w:hAnsi="Times New Roman" w:cs="Times New Roman"/>
                <w:spacing w:val="1"/>
                <w:lang w:val="it-IT"/>
              </w:rPr>
              <w:t>(</w:t>
            </w:r>
            <w:r w:rsidRPr="00421EBB">
              <w:rPr>
                <w:rFonts w:ascii="Times New Roman" w:hAnsi="Times New Roman" w:cs="Times New Roman"/>
                <w:lang w:val="it-IT"/>
              </w:rPr>
              <w:t>28,</w:t>
            </w:r>
            <w:r w:rsidRPr="00421EBB">
              <w:rPr>
                <w:rFonts w:ascii="Times New Roman" w:hAnsi="Times New Roman" w:cs="Times New Roman"/>
                <w:spacing w:val="-2"/>
                <w:lang w:val="it-IT"/>
              </w:rPr>
              <w:t>5</w:t>
            </w:r>
            <w:r w:rsidRPr="00421EBB">
              <w:rPr>
                <w:rFonts w:ascii="Times New Roman" w:hAnsi="Times New Roman" w:cs="Times New Roman"/>
                <w:lang w:val="it-IT"/>
              </w:rPr>
              <w:t>)</w:t>
            </w:r>
            <w:r w:rsidRPr="00421EBB">
              <w:rPr>
                <w:rFonts w:ascii="Times New Roman" w:hAnsi="Times New Roman" w:cs="Times New Roman"/>
                <w:spacing w:val="-21"/>
                <w:lang w:val="it-IT"/>
              </w:rPr>
              <w:t xml:space="preserve"> </w:t>
            </w:r>
            <w:r w:rsidRPr="00DD655D">
              <w:rPr>
                <w:rFonts w:ascii="Times New Roman" w:hAnsi="Times New Roman" w:cs="Times New Roman"/>
                <w:b/>
                <w:bCs/>
                <w:vertAlign w:val="superscript"/>
                <w:lang w:val="it-IT"/>
              </w:rPr>
              <w:t>‡</w:t>
            </w:r>
          </w:p>
        </w:tc>
        <w:tc>
          <w:tcPr>
            <w:tcW w:w="1476" w:type="dxa"/>
            <w:tcBorders>
              <w:top w:val="single" w:sz="4" w:space="0" w:color="000000"/>
              <w:left w:val="single" w:sz="4" w:space="0" w:color="000000"/>
              <w:bottom w:val="single" w:sz="4" w:space="0" w:color="000000"/>
              <w:right w:val="single" w:sz="4" w:space="0" w:color="000000"/>
            </w:tcBorders>
          </w:tcPr>
          <w:p w14:paraId="0AEDBB6E"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60 </w:t>
            </w:r>
            <w:r w:rsidRPr="00421EBB">
              <w:rPr>
                <w:rFonts w:ascii="Times New Roman" w:hAnsi="Times New Roman" w:cs="Times New Roman"/>
                <w:spacing w:val="1"/>
                <w:lang w:val="it-IT"/>
              </w:rPr>
              <w:t>(</w:t>
            </w:r>
            <w:r w:rsidRPr="00421EBB">
              <w:rPr>
                <w:rFonts w:ascii="Times New Roman" w:hAnsi="Times New Roman" w:cs="Times New Roman"/>
                <w:lang w:val="it-IT"/>
              </w:rPr>
              <w:t>22,</w:t>
            </w:r>
            <w:r w:rsidRPr="00421EBB">
              <w:rPr>
                <w:rFonts w:ascii="Times New Roman" w:hAnsi="Times New Roman" w:cs="Times New Roman"/>
                <w:spacing w:val="-2"/>
                <w:lang w:val="it-IT"/>
              </w:rPr>
              <w:t>6</w:t>
            </w:r>
            <w:r w:rsidRPr="00421EBB">
              <w:rPr>
                <w:rFonts w:ascii="Times New Roman" w:hAnsi="Times New Roman" w:cs="Times New Roman"/>
                <w:lang w:val="it-IT"/>
              </w:rPr>
              <w:t>)</w:t>
            </w:r>
          </w:p>
        </w:tc>
        <w:tc>
          <w:tcPr>
            <w:tcW w:w="946" w:type="dxa"/>
            <w:tcBorders>
              <w:top w:val="single" w:sz="4" w:space="0" w:color="000000"/>
              <w:left w:val="single" w:sz="4" w:space="0" w:color="000000"/>
              <w:bottom w:val="single" w:sz="4" w:space="0" w:color="000000"/>
              <w:right w:val="single" w:sz="4" w:space="0" w:color="000000"/>
            </w:tcBorders>
          </w:tcPr>
          <w:p w14:paraId="5D3C3151"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58 </w:t>
            </w:r>
            <w:r w:rsidRPr="00421EBB">
              <w:rPr>
                <w:rFonts w:ascii="Times New Roman" w:hAnsi="Times New Roman" w:cs="Times New Roman"/>
                <w:spacing w:val="1"/>
                <w:lang w:val="it-IT"/>
              </w:rPr>
              <w:t>(</w:t>
            </w:r>
            <w:r w:rsidRPr="00421EBB">
              <w:rPr>
                <w:rFonts w:ascii="Times New Roman" w:hAnsi="Times New Roman" w:cs="Times New Roman"/>
                <w:lang w:val="it-IT"/>
              </w:rPr>
              <w:t>22,</w:t>
            </w:r>
            <w:r w:rsidRPr="00421EBB">
              <w:rPr>
                <w:rFonts w:ascii="Times New Roman" w:hAnsi="Times New Roman" w:cs="Times New Roman"/>
                <w:spacing w:val="-2"/>
                <w:lang w:val="it-IT"/>
              </w:rPr>
              <w:t>6</w:t>
            </w:r>
            <w:r w:rsidRPr="00421EBB">
              <w:rPr>
                <w:rFonts w:ascii="Times New Roman" w:hAnsi="Times New Roman" w:cs="Times New Roman"/>
                <w:lang w:val="it-IT"/>
              </w:rPr>
              <w:t>)</w:t>
            </w:r>
          </w:p>
        </w:tc>
        <w:tc>
          <w:tcPr>
            <w:tcW w:w="1070" w:type="dxa"/>
            <w:tcBorders>
              <w:top w:val="single" w:sz="4" w:space="0" w:color="000000"/>
              <w:left w:val="single" w:sz="4" w:space="0" w:color="000000"/>
              <w:bottom w:val="single" w:sz="4" w:space="0" w:color="000000"/>
              <w:right w:val="single" w:sz="4" w:space="0" w:color="000000"/>
            </w:tcBorders>
          </w:tcPr>
          <w:p w14:paraId="693CDFC4"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41 </w:t>
            </w:r>
            <w:r w:rsidRPr="00421EBB">
              <w:rPr>
                <w:rFonts w:ascii="Times New Roman" w:hAnsi="Times New Roman" w:cs="Times New Roman"/>
                <w:spacing w:val="1"/>
                <w:lang w:val="it-IT"/>
              </w:rPr>
              <w:t>(</w:t>
            </w:r>
            <w:r w:rsidRPr="00421EBB">
              <w:rPr>
                <w:rFonts w:ascii="Times New Roman" w:hAnsi="Times New Roman" w:cs="Times New Roman"/>
                <w:lang w:val="it-IT"/>
              </w:rPr>
              <w:t>16,</w:t>
            </w:r>
            <w:r w:rsidRPr="00421EBB">
              <w:rPr>
                <w:rFonts w:ascii="Times New Roman" w:hAnsi="Times New Roman" w:cs="Times New Roman"/>
                <w:spacing w:val="-2"/>
                <w:lang w:val="it-IT"/>
              </w:rPr>
              <w:t>4</w:t>
            </w:r>
            <w:r w:rsidRPr="00421EBB">
              <w:rPr>
                <w:rFonts w:ascii="Times New Roman" w:hAnsi="Times New Roman" w:cs="Times New Roman"/>
                <w:lang w:val="it-IT"/>
              </w:rPr>
              <w:t>)</w:t>
            </w:r>
          </w:p>
        </w:tc>
      </w:tr>
      <w:tr w:rsidR="00FA471F" w:rsidRPr="00421EBB" w14:paraId="477771B2"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359046E3" w14:textId="77777777" w:rsidR="00FA471F" w:rsidRPr="00421EBB" w:rsidRDefault="00FA471F" w:rsidP="00493DDA">
            <w:pPr>
              <w:tabs>
                <w:tab w:val="left" w:pos="2300"/>
              </w:tabs>
              <w:spacing w:after="0" w:line="240" w:lineRule="auto"/>
              <w:ind w:firstLine="454"/>
              <w:jc w:val="both"/>
              <w:rPr>
                <w:rFonts w:ascii="Times New Roman" w:hAnsi="Times New Roman" w:cs="Times New Roman"/>
                <w:lang w:val="it-IT"/>
              </w:rPr>
            </w:pPr>
            <w:r w:rsidRPr="00421EBB">
              <w:rPr>
                <w:rFonts w:ascii="Times New Roman" w:hAnsi="Times New Roman" w:cs="Times New Roman"/>
                <w:lang w:val="it-IT"/>
              </w:rPr>
              <w:t>Settimana 52:</w:t>
            </w:r>
            <w:r w:rsidRPr="00421EBB">
              <w:rPr>
                <w:rFonts w:ascii="Times New Roman" w:hAnsi="Times New Roman" w:cs="Times New Roman"/>
                <w:spacing w:val="1"/>
                <w:lang w:val="it-IT"/>
              </w:rPr>
              <w:t xml:space="preserve"> remissione </w:t>
            </w:r>
            <w:r w:rsidRPr="00421EBB">
              <w:rPr>
                <w:rFonts w:ascii="Times New Roman" w:hAnsi="Times New Roman" w:cs="Times New Roman"/>
                <w:spacing w:val="-1"/>
                <w:lang w:val="it-IT"/>
              </w:rPr>
              <w:t>ACR</w:t>
            </w:r>
            <w:r w:rsidRPr="00421EBB">
              <w:rPr>
                <w:rFonts w:ascii="Times New Roman" w:hAnsi="Times New Roman" w:cs="Times New Roman"/>
                <w:spacing w:val="1"/>
                <w:lang w:val="it-IT"/>
              </w:rPr>
              <w:t>/</w:t>
            </w:r>
            <w:r w:rsidRPr="00421EBB">
              <w:rPr>
                <w:rFonts w:ascii="Times New Roman" w:hAnsi="Times New Roman" w:cs="Times New Roman"/>
                <w:spacing w:val="-1"/>
                <w:lang w:val="it-IT"/>
              </w:rPr>
              <w:t>EULA</w:t>
            </w:r>
            <w:r w:rsidRPr="00421EBB">
              <w:rPr>
                <w:rFonts w:ascii="Times New Roman" w:hAnsi="Times New Roman" w:cs="Times New Roman"/>
                <w:lang w:val="it-IT"/>
              </w:rPr>
              <w:t>R</w:t>
            </w:r>
            <w:r w:rsidRPr="00421EBB">
              <w:rPr>
                <w:rFonts w:ascii="Times New Roman" w:hAnsi="Times New Roman" w:cs="Times New Roman"/>
                <w:spacing w:val="-1"/>
                <w:lang w:val="it-IT"/>
              </w:rPr>
              <w:t xml:space="preserve"> </w:t>
            </w:r>
            <w:proofErr w:type="spellStart"/>
            <w:r w:rsidRPr="00421EBB">
              <w:rPr>
                <w:rFonts w:ascii="Times New Roman" w:hAnsi="Times New Roman" w:cs="Times New Roman"/>
                <w:spacing w:val="-3"/>
                <w:lang w:val="it-IT"/>
              </w:rPr>
              <w:t>B</w:t>
            </w:r>
            <w:r w:rsidRPr="00421EBB">
              <w:rPr>
                <w:rFonts w:ascii="Times New Roman" w:hAnsi="Times New Roman" w:cs="Times New Roman"/>
                <w:lang w:val="it-IT"/>
              </w:rPr>
              <w:t>oo</w:t>
            </w:r>
            <w:r w:rsidRPr="00421EBB">
              <w:rPr>
                <w:rFonts w:ascii="Times New Roman" w:hAnsi="Times New Roman" w:cs="Times New Roman"/>
                <w:spacing w:val="1"/>
                <w:lang w:val="it-IT"/>
              </w:rPr>
              <w:t>l</w:t>
            </w:r>
            <w:r w:rsidRPr="00421EBB">
              <w:rPr>
                <w:rFonts w:ascii="Times New Roman" w:hAnsi="Times New Roman" w:cs="Times New Roman"/>
                <w:lang w:val="it-IT"/>
              </w:rPr>
              <w:t>e</w:t>
            </w:r>
            <w:r w:rsidRPr="00421EBB">
              <w:rPr>
                <w:rFonts w:ascii="Times New Roman" w:hAnsi="Times New Roman" w:cs="Times New Roman"/>
                <w:spacing w:val="-2"/>
                <w:lang w:val="it-IT"/>
              </w:rPr>
              <w:t>a</w:t>
            </w:r>
            <w:r w:rsidRPr="00421EBB">
              <w:rPr>
                <w:rFonts w:ascii="Times New Roman" w:hAnsi="Times New Roman" w:cs="Times New Roman"/>
                <w:lang w:val="it-IT"/>
              </w:rPr>
              <w:t>n</w:t>
            </w:r>
            <w:proofErr w:type="spellEnd"/>
            <w:r w:rsidRPr="00421EBB">
              <w:rPr>
                <w:rFonts w:ascii="Times New Roman" w:hAnsi="Times New Roman" w:cs="Times New Roman"/>
                <w:lang w:val="it-IT"/>
              </w:rPr>
              <w:t xml:space="preserve">, n </w:t>
            </w:r>
            <w:r w:rsidRPr="00421EBB">
              <w:rPr>
                <w:rFonts w:ascii="Times New Roman" w:hAnsi="Times New Roman" w:cs="Times New Roman"/>
                <w:spacing w:val="-2"/>
                <w:lang w:val="it-IT"/>
              </w:rPr>
              <w:t>(%</w:t>
            </w:r>
            <w:r w:rsidRPr="00421EBB">
              <w:rPr>
                <w:rFonts w:ascii="Times New Roman" w:hAnsi="Times New Roman" w:cs="Times New Roman"/>
                <w:lang w:val="it-IT"/>
              </w:rPr>
              <w:t>)</w:t>
            </w:r>
          </w:p>
        </w:tc>
        <w:tc>
          <w:tcPr>
            <w:tcW w:w="1440" w:type="dxa"/>
            <w:tcBorders>
              <w:top w:val="single" w:sz="4" w:space="0" w:color="000000"/>
              <w:left w:val="single" w:sz="4" w:space="0" w:color="000000"/>
              <w:bottom w:val="single" w:sz="4" w:space="0" w:color="000000"/>
              <w:right w:val="single" w:sz="4" w:space="0" w:color="000000"/>
            </w:tcBorders>
          </w:tcPr>
          <w:p w14:paraId="7AFC391E"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59 </w:t>
            </w:r>
            <w:r w:rsidRPr="00421EBB">
              <w:rPr>
                <w:rFonts w:ascii="Times New Roman" w:hAnsi="Times New Roman" w:cs="Times New Roman"/>
                <w:spacing w:val="1"/>
                <w:lang w:val="it-IT"/>
              </w:rPr>
              <w:t>(</w:t>
            </w:r>
            <w:r w:rsidRPr="00421EBB">
              <w:rPr>
                <w:rFonts w:ascii="Times New Roman" w:hAnsi="Times New Roman" w:cs="Times New Roman"/>
                <w:lang w:val="it-IT"/>
              </w:rPr>
              <w:t>25,</w:t>
            </w:r>
            <w:r w:rsidRPr="00421EBB">
              <w:rPr>
                <w:rFonts w:ascii="Times New Roman" w:hAnsi="Times New Roman" w:cs="Times New Roman"/>
                <w:spacing w:val="-2"/>
                <w:lang w:val="it-IT"/>
              </w:rPr>
              <w:t>7</w:t>
            </w:r>
            <w:r w:rsidRPr="00421EBB">
              <w:rPr>
                <w:rFonts w:ascii="Times New Roman" w:hAnsi="Times New Roman" w:cs="Times New Roman"/>
                <w:lang w:val="it-IT"/>
              </w:rPr>
              <w:t>)</w:t>
            </w:r>
            <w:r w:rsidRPr="00421EBB">
              <w:rPr>
                <w:rFonts w:ascii="Times New Roman" w:hAnsi="Times New Roman" w:cs="Times New Roman"/>
                <w:spacing w:val="-21"/>
                <w:lang w:val="it-IT"/>
              </w:rPr>
              <w:t xml:space="preserve"> </w:t>
            </w:r>
            <w:r w:rsidRPr="00DD655D">
              <w:rPr>
                <w:rFonts w:ascii="Times New Roman" w:hAnsi="Times New Roman" w:cs="Times New Roman"/>
                <w:b/>
                <w:bCs/>
                <w:vertAlign w:val="superscript"/>
                <w:lang w:val="it-IT"/>
              </w:rPr>
              <w:t>‡</w:t>
            </w:r>
          </w:p>
        </w:tc>
        <w:tc>
          <w:tcPr>
            <w:tcW w:w="1476" w:type="dxa"/>
            <w:tcBorders>
              <w:top w:val="single" w:sz="4" w:space="0" w:color="000000"/>
              <w:left w:val="single" w:sz="4" w:space="0" w:color="000000"/>
              <w:bottom w:val="single" w:sz="4" w:space="0" w:color="000000"/>
              <w:right w:val="single" w:sz="4" w:space="0" w:color="000000"/>
            </w:tcBorders>
          </w:tcPr>
          <w:p w14:paraId="39283F1E"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43 </w:t>
            </w:r>
            <w:r w:rsidRPr="00421EBB">
              <w:rPr>
                <w:rFonts w:ascii="Times New Roman" w:hAnsi="Times New Roman" w:cs="Times New Roman"/>
                <w:spacing w:val="1"/>
                <w:lang w:val="it-IT"/>
              </w:rPr>
              <w:t>(</w:t>
            </w:r>
            <w:r w:rsidRPr="00421EBB">
              <w:rPr>
                <w:rFonts w:ascii="Times New Roman" w:hAnsi="Times New Roman" w:cs="Times New Roman"/>
                <w:lang w:val="it-IT"/>
              </w:rPr>
              <w:t>18,</w:t>
            </w:r>
            <w:r w:rsidRPr="00421EBB">
              <w:rPr>
                <w:rFonts w:ascii="Times New Roman" w:hAnsi="Times New Roman" w:cs="Times New Roman"/>
                <w:spacing w:val="-2"/>
                <w:lang w:val="it-IT"/>
              </w:rPr>
              <w:t>7</w:t>
            </w:r>
            <w:r w:rsidRPr="00421EBB">
              <w:rPr>
                <w:rFonts w:ascii="Times New Roman" w:hAnsi="Times New Roman" w:cs="Times New Roman"/>
                <w:lang w:val="it-IT"/>
              </w:rPr>
              <w:t>)</w:t>
            </w:r>
          </w:p>
        </w:tc>
        <w:tc>
          <w:tcPr>
            <w:tcW w:w="946" w:type="dxa"/>
            <w:tcBorders>
              <w:top w:val="single" w:sz="4" w:space="0" w:color="000000"/>
              <w:left w:val="single" w:sz="4" w:space="0" w:color="000000"/>
              <w:bottom w:val="single" w:sz="4" w:space="0" w:color="000000"/>
              <w:right w:val="single" w:sz="4" w:space="0" w:color="000000"/>
            </w:tcBorders>
          </w:tcPr>
          <w:p w14:paraId="580A2841"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48 </w:t>
            </w:r>
            <w:r w:rsidRPr="00421EBB">
              <w:rPr>
                <w:rFonts w:ascii="Times New Roman" w:hAnsi="Times New Roman" w:cs="Times New Roman"/>
                <w:spacing w:val="1"/>
                <w:lang w:val="it-IT"/>
              </w:rPr>
              <w:t>(</w:t>
            </w:r>
            <w:r w:rsidRPr="00421EBB">
              <w:rPr>
                <w:rFonts w:ascii="Times New Roman" w:hAnsi="Times New Roman" w:cs="Times New Roman"/>
                <w:lang w:val="it-IT"/>
              </w:rPr>
              <w:t>21,</w:t>
            </w:r>
            <w:r w:rsidRPr="00421EBB">
              <w:rPr>
                <w:rFonts w:ascii="Times New Roman" w:hAnsi="Times New Roman" w:cs="Times New Roman"/>
                <w:spacing w:val="-2"/>
                <w:lang w:val="it-IT"/>
              </w:rPr>
              <w:t>1</w:t>
            </w:r>
            <w:r w:rsidRPr="00421EBB">
              <w:rPr>
                <w:rFonts w:ascii="Times New Roman" w:hAnsi="Times New Roman" w:cs="Times New Roman"/>
                <w:lang w:val="it-IT"/>
              </w:rPr>
              <w:t>)</w:t>
            </w:r>
          </w:p>
        </w:tc>
        <w:tc>
          <w:tcPr>
            <w:tcW w:w="1070" w:type="dxa"/>
            <w:tcBorders>
              <w:top w:val="single" w:sz="4" w:space="0" w:color="000000"/>
              <w:left w:val="single" w:sz="4" w:space="0" w:color="000000"/>
              <w:bottom w:val="single" w:sz="4" w:space="0" w:color="000000"/>
              <w:right w:val="single" w:sz="4" w:space="0" w:color="000000"/>
            </w:tcBorders>
          </w:tcPr>
          <w:p w14:paraId="18B734F6"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34 </w:t>
            </w:r>
            <w:r w:rsidRPr="00421EBB">
              <w:rPr>
                <w:rFonts w:ascii="Times New Roman" w:hAnsi="Times New Roman" w:cs="Times New Roman"/>
                <w:spacing w:val="1"/>
                <w:lang w:val="it-IT"/>
              </w:rPr>
              <w:t>(</w:t>
            </w:r>
            <w:r w:rsidRPr="00421EBB">
              <w:rPr>
                <w:rFonts w:ascii="Times New Roman" w:hAnsi="Times New Roman" w:cs="Times New Roman"/>
                <w:lang w:val="it-IT"/>
              </w:rPr>
              <w:t>15,</w:t>
            </w:r>
            <w:r w:rsidRPr="00421EBB">
              <w:rPr>
                <w:rFonts w:ascii="Times New Roman" w:hAnsi="Times New Roman" w:cs="Times New Roman"/>
                <w:spacing w:val="-2"/>
                <w:lang w:val="it-IT"/>
              </w:rPr>
              <w:t>5</w:t>
            </w:r>
            <w:r w:rsidRPr="00421EBB">
              <w:rPr>
                <w:rFonts w:ascii="Times New Roman" w:hAnsi="Times New Roman" w:cs="Times New Roman"/>
                <w:lang w:val="it-IT"/>
              </w:rPr>
              <w:t>)</w:t>
            </w:r>
          </w:p>
        </w:tc>
      </w:tr>
      <w:tr w:rsidR="00FA471F" w:rsidRPr="00421EBB" w14:paraId="34CD1E81" w14:textId="77777777" w:rsidTr="0063762D">
        <w:trPr>
          <w:cantSplit/>
        </w:trPr>
        <w:tc>
          <w:tcPr>
            <w:tcW w:w="5387" w:type="dxa"/>
            <w:tcBorders>
              <w:top w:val="single" w:sz="4" w:space="0" w:color="000000"/>
              <w:left w:val="single" w:sz="4" w:space="0" w:color="000000"/>
              <w:bottom w:val="single" w:sz="4" w:space="0" w:color="000000"/>
              <w:right w:val="single" w:sz="4" w:space="0" w:color="000000"/>
            </w:tcBorders>
          </w:tcPr>
          <w:p w14:paraId="4C519992" w14:textId="77777777" w:rsidR="00FA471F" w:rsidRPr="00493DDA" w:rsidRDefault="00FA471F" w:rsidP="00493DDA">
            <w:pPr>
              <w:tabs>
                <w:tab w:val="left" w:pos="2300"/>
              </w:tabs>
              <w:spacing w:after="0" w:line="240" w:lineRule="auto"/>
              <w:ind w:left="2273" w:right="276"/>
              <w:jc w:val="both"/>
              <w:rPr>
                <w:rFonts w:ascii="Times New Roman" w:hAnsi="Times New Roman" w:cs="Times New Roman"/>
                <w:lang w:val="pt-PT"/>
              </w:rPr>
            </w:pPr>
            <w:proofErr w:type="spellStart"/>
            <w:r w:rsidRPr="00493DDA">
              <w:rPr>
                <w:rFonts w:ascii="Times New Roman" w:hAnsi="Times New Roman" w:cs="Times New Roman"/>
                <w:lang w:val="pt-PT"/>
              </w:rPr>
              <w:t>R</w:t>
            </w:r>
            <w:r w:rsidRPr="00493DDA">
              <w:rPr>
                <w:rFonts w:ascii="Times New Roman" w:hAnsi="Times New Roman" w:cs="Times New Roman"/>
                <w:spacing w:val="-1"/>
                <w:lang w:val="pt-PT"/>
              </w:rPr>
              <w:t>e</w:t>
            </w:r>
            <w:r w:rsidRPr="00493DDA">
              <w:rPr>
                <w:rFonts w:ascii="Times New Roman" w:hAnsi="Times New Roman" w:cs="Times New Roman"/>
                <w:spacing w:val="-3"/>
                <w:lang w:val="pt-PT"/>
              </w:rPr>
              <w:t>m</w:t>
            </w:r>
            <w:r w:rsidRPr="00493DDA">
              <w:rPr>
                <w:rFonts w:ascii="Times New Roman" w:hAnsi="Times New Roman" w:cs="Times New Roman"/>
                <w:lang w:val="pt-PT"/>
              </w:rPr>
              <w:t>issi</w:t>
            </w:r>
            <w:r w:rsidRPr="00493DDA">
              <w:rPr>
                <w:rFonts w:ascii="Times New Roman" w:hAnsi="Times New Roman" w:cs="Times New Roman"/>
                <w:spacing w:val="1"/>
                <w:lang w:val="pt-PT"/>
              </w:rPr>
              <w:t>on</w:t>
            </w:r>
            <w:r w:rsidRPr="00493DDA">
              <w:rPr>
                <w:rFonts w:ascii="Times New Roman" w:hAnsi="Times New Roman" w:cs="Times New Roman"/>
                <w:lang w:val="pt-PT"/>
              </w:rPr>
              <w:t>e</w:t>
            </w:r>
            <w:proofErr w:type="spellEnd"/>
            <w:r w:rsidRPr="00493DDA">
              <w:rPr>
                <w:rFonts w:ascii="Times New Roman" w:eastAsia="Times New Roman" w:hAnsi="Times New Roman" w:cs="Times New Roman"/>
                <w:lang w:val="pt-PT"/>
              </w:rPr>
              <w:t xml:space="preserve"> </w:t>
            </w:r>
            <w:r w:rsidRPr="00493DDA">
              <w:rPr>
                <w:rFonts w:ascii="Times New Roman" w:hAnsi="Times New Roman" w:cs="Times New Roman"/>
                <w:spacing w:val="-1"/>
                <w:lang w:val="pt-PT"/>
              </w:rPr>
              <w:t>ACR</w:t>
            </w:r>
            <w:r w:rsidRPr="00493DDA">
              <w:rPr>
                <w:rFonts w:ascii="Times New Roman" w:hAnsi="Times New Roman" w:cs="Times New Roman"/>
                <w:spacing w:val="1"/>
                <w:lang w:val="pt-PT"/>
              </w:rPr>
              <w:t>/</w:t>
            </w:r>
            <w:r w:rsidRPr="00493DDA">
              <w:rPr>
                <w:rFonts w:ascii="Times New Roman" w:hAnsi="Times New Roman" w:cs="Times New Roman"/>
                <w:spacing w:val="-1"/>
                <w:lang w:val="pt-PT"/>
              </w:rPr>
              <w:t>EULA</w:t>
            </w:r>
            <w:r w:rsidRPr="00493DDA">
              <w:rPr>
                <w:rFonts w:ascii="Times New Roman" w:hAnsi="Times New Roman" w:cs="Times New Roman"/>
                <w:lang w:val="pt-PT"/>
              </w:rPr>
              <w:t>R</w:t>
            </w:r>
            <w:r w:rsidRPr="00493DDA">
              <w:rPr>
                <w:rFonts w:ascii="Times New Roman" w:hAnsi="Times New Roman" w:cs="Times New Roman"/>
                <w:spacing w:val="-1"/>
                <w:lang w:val="pt-PT"/>
              </w:rPr>
              <w:t xml:space="preserve"> </w:t>
            </w:r>
            <w:r w:rsidRPr="00493DDA">
              <w:rPr>
                <w:rFonts w:ascii="Times New Roman" w:hAnsi="Times New Roman" w:cs="Times New Roman"/>
                <w:spacing w:val="2"/>
                <w:lang w:val="pt-PT"/>
              </w:rPr>
              <w:t>Index</w:t>
            </w:r>
            <w:r w:rsidRPr="00493DDA">
              <w:rPr>
                <w:rFonts w:ascii="Times New Roman" w:hAnsi="Times New Roman" w:cs="Times New Roman"/>
                <w:lang w:val="pt-PT"/>
              </w:rPr>
              <w:t>,</w:t>
            </w:r>
            <w:r w:rsidRPr="00493DDA">
              <w:rPr>
                <w:rFonts w:ascii="Times New Roman" w:hAnsi="Times New Roman" w:cs="Times New Roman"/>
                <w:spacing w:val="-2"/>
                <w:lang w:val="pt-PT"/>
              </w:rPr>
              <w:t xml:space="preserve"> </w:t>
            </w:r>
            <w:r w:rsidRPr="00493DDA">
              <w:rPr>
                <w:rFonts w:ascii="Times New Roman" w:hAnsi="Times New Roman" w:cs="Times New Roman"/>
                <w:lang w:val="pt-PT"/>
              </w:rPr>
              <w:t xml:space="preserve">n </w:t>
            </w:r>
            <w:r w:rsidRPr="00493DDA">
              <w:rPr>
                <w:rFonts w:ascii="Times New Roman" w:hAnsi="Times New Roman" w:cs="Times New Roman"/>
                <w:spacing w:val="-2"/>
                <w:lang w:val="pt-PT"/>
              </w:rPr>
              <w:t>(</w:t>
            </w:r>
            <w:r w:rsidRPr="00493DDA">
              <w:rPr>
                <w:rFonts w:ascii="Times New Roman" w:hAnsi="Times New Roman" w:cs="Times New Roman"/>
                <w:spacing w:val="1"/>
                <w:lang w:val="pt-PT"/>
              </w:rPr>
              <w:t>%</w:t>
            </w:r>
            <w:r w:rsidRPr="00493DDA">
              <w:rPr>
                <w:rFonts w:ascii="Times New Roman" w:hAnsi="Times New Roman" w:cs="Times New Roman"/>
                <w:lang w:val="pt-PT"/>
              </w:rPr>
              <w:t>)</w:t>
            </w:r>
          </w:p>
        </w:tc>
        <w:tc>
          <w:tcPr>
            <w:tcW w:w="1440" w:type="dxa"/>
            <w:tcBorders>
              <w:top w:val="single" w:sz="4" w:space="0" w:color="000000"/>
              <w:left w:val="single" w:sz="4" w:space="0" w:color="000000"/>
              <w:bottom w:val="single" w:sz="4" w:space="0" w:color="000000"/>
              <w:right w:val="single" w:sz="4" w:space="0" w:color="000000"/>
            </w:tcBorders>
          </w:tcPr>
          <w:p w14:paraId="717D630F"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83 </w:t>
            </w:r>
            <w:r w:rsidRPr="00421EBB">
              <w:rPr>
                <w:rFonts w:ascii="Times New Roman" w:hAnsi="Times New Roman" w:cs="Times New Roman"/>
                <w:spacing w:val="1"/>
                <w:lang w:val="it-IT"/>
              </w:rPr>
              <w:t>(</w:t>
            </w:r>
            <w:r w:rsidRPr="00421EBB">
              <w:rPr>
                <w:rFonts w:ascii="Times New Roman" w:hAnsi="Times New Roman" w:cs="Times New Roman"/>
                <w:lang w:val="it-IT"/>
              </w:rPr>
              <w:t>36,</w:t>
            </w:r>
            <w:r w:rsidRPr="00421EBB">
              <w:rPr>
                <w:rFonts w:ascii="Times New Roman" w:hAnsi="Times New Roman" w:cs="Times New Roman"/>
                <w:spacing w:val="-2"/>
                <w:lang w:val="it-IT"/>
              </w:rPr>
              <w:t>1</w:t>
            </w:r>
            <w:r w:rsidRPr="00421EBB">
              <w:rPr>
                <w:rFonts w:ascii="Times New Roman" w:hAnsi="Times New Roman" w:cs="Times New Roman"/>
                <w:lang w:val="it-IT"/>
              </w:rPr>
              <w:t>)</w:t>
            </w:r>
            <w:r w:rsidRPr="00421EBB">
              <w:rPr>
                <w:rFonts w:ascii="Times New Roman" w:hAnsi="Times New Roman" w:cs="Times New Roman"/>
                <w:spacing w:val="-21"/>
                <w:lang w:val="it-IT"/>
              </w:rPr>
              <w:t xml:space="preserve"> </w:t>
            </w:r>
            <w:r w:rsidRPr="00DD655D">
              <w:rPr>
                <w:rFonts w:ascii="Times New Roman" w:hAnsi="Times New Roman" w:cs="Times New Roman"/>
                <w:b/>
                <w:bCs/>
                <w:vertAlign w:val="superscript"/>
                <w:lang w:val="it-IT"/>
              </w:rPr>
              <w:t>‡</w:t>
            </w:r>
          </w:p>
        </w:tc>
        <w:tc>
          <w:tcPr>
            <w:tcW w:w="1476" w:type="dxa"/>
            <w:tcBorders>
              <w:top w:val="single" w:sz="4" w:space="0" w:color="000000"/>
              <w:left w:val="single" w:sz="4" w:space="0" w:color="000000"/>
              <w:bottom w:val="single" w:sz="4" w:space="0" w:color="000000"/>
              <w:right w:val="single" w:sz="4" w:space="0" w:color="000000"/>
            </w:tcBorders>
          </w:tcPr>
          <w:p w14:paraId="724E1B4D"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69 </w:t>
            </w:r>
            <w:r w:rsidRPr="00421EBB">
              <w:rPr>
                <w:rFonts w:ascii="Times New Roman" w:hAnsi="Times New Roman" w:cs="Times New Roman"/>
                <w:spacing w:val="1"/>
                <w:lang w:val="it-IT"/>
              </w:rPr>
              <w:t>(</w:t>
            </w:r>
            <w:r w:rsidRPr="00421EBB">
              <w:rPr>
                <w:rFonts w:ascii="Times New Roman" w:hAnsi="Times New Roman" w:cs="Times New Roman"/>
                <w:lang w:val="it-IT"/>
              </w:rPr>
              <w:t>30,</w:t>
            </w:r>
            <w:r w:rsidRPr="00421EBB">
              <w:rPr>
                <w:rFonts w:ascii="Times New Roman" w:hAnsi="Times New Roman" w:cs="Times New Roman"/>
                <w:spacing w:val="-2"/>
                <w:lang w:val="it-IT"/>
              </w:rPr>
              <w:t>0</w:t>
            </w:r>
            <w:r w:rsidRPr="00421EBB">
              <w:rPr>
                <w:rFonts w:ascii="Times New Roman" w:hAnsi="Times New Roman" w:cs="Times New Roman"/>
                <w:lang w:val="it-IT"/>
              </w:rPr>
              <w:t>)</w:t>
            </w:r>
          </w:p>
        </w:tc>
        <w:tc>
          <w:tcPr>
            <w:tcW w:w="946" w:type="dxa"/>
            <w:tcBorders>
              <w:top w:val="single" w:sz="4" w:space="0" w:color="000000"/>
              <w:left w:val="single" w:sz="4" w:space="0" w:color="000000"/>
              <w:bottom w:val="single" w:sz="4" w:space="0" w:color="000000"/>
              <w:right w:val="single" w:sz="4" w:space="0" w:color="000000"/>
            </w:tcBorders>
          </w:tcPr>
          <w:p w14:paraId="397A45B2"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66 </w:t>
            </w:r>
            <w:r w:rsidRPr="00421EBB">
              <w:rPr>
                <w:rFonts w:ascii="Times New Roman" w:hAnsi="Times New Roman" w:cs="Times New Roman"/>
                <w:spacing w:val="1"/>
                <w:lang w:val="it-IT"/>
              </w:rPr>
              <w:t>(</w:t>
            </w:r>
            <w:r w:rsidRPr="00421EBB">
              <w:rPr>
                <w:rFonts w:ascii="Times New Roman" w:hAnsi="Times New Roman" w:cs="Times New Roman"/>
                <w:lang w:val="it-IT"/>
              </w:rPr>
              <w:t>29,</w:t>
            </w:r>
            <w:r w:rsidRPr="00421EBB">
              <w:rPr>
                <w:rFonts w:ascii="Times New Roman" w:hAnsi="Times New Roman" w:cs="Times New Roman"/>
                <w:spacing w:val="-2"/>
                <w:lang w:val="it-IT"/>
              </w:rPr>
              <w:t>3</w:t>
            </w:r>
            <w:r w:rsidRPr="00421EBB">
              <w:rPr>
                <w:rFonts w:ascii="Times New Roman" w:hAnsi="Times New Roman" w:cs="Times New Roman"/>
                <w:lang w:val="it-IT"/>
              </w:rPr>
              <w:t>)</w:t>
            </w:r>
          </w:p>
        </w:tc>
        <w:tc>
          <w:tcPr>
            <w:tcW w:w="1070" w:type="dxa"/>
            <w:tcBorders>
              <w:top w:val="single" w:sz="4" w:space="0" w:color="000000"/>
              <w:left w:val="single" w:sz="4" w:space="0" w:color="000000"/>
              <w:bottom w:val="single" w:sz="4" w:space="0" w:color="000000"/>
              <w:right w:val="single" w:sz="4" w:space="0" w:color="000000"/>
            </w:tcBorders>
          </w:tcPr>
          <w:p w14:paraId="22D086B9" w14:textId="77777777" w:rsidR="00FA471F" w:rsidRPr="00421EBB" w:rsidRDefault="00FA471F" w:rsidP="00493DDA">
            <w:pPr>
              <w:spacing w:after="0" w:line="240" w:lineRule="auto"/>
              <w:jc w:val="center"/>
              <w:rPr>
                <w:rFonts w:ascii="Times New Roman" w:hAnsi="Times New Roman" w:cs="Times New Roman"/>
                <w:lang w:val="it-IT"/>
              </w:rPr>
            </w:pPr>
            <w:r w:rsidRPr="00421EBB">
              <w:rPr>
                <w:rFonts w:ascii="Times New Roman" w:hAnsi="Times New Roman" w:cs="Times New Roman"/>
                <w:lang w:val="it-IT"/>
              </w:rPr>
              <w:t xml:space="preserve">49 </w:t>
            </w:r>
            <w:r w:rsidRPr="00421EBB">
              <w:rPr>
                <w:rFonts w:ascii="Times New Roman" w:hAnsi="Times New Roman" w:cs="Times New Roman"/>
                <w:spacing w:val="1"/>
                <w:lang w:val="it-IT"/>
              </w:rPr>
              <w:t>(</w:t>
            </w:r>
            <w:r w:rsidRPr="00421EBB">
              <w:rPr>
                <w:rFonts w:ascii="Times New Roman" w:hAnsi="Times New Roman" w:cs="Times New Roman"/>
                <w:lang w:val="it-IT"/>
              </w:rPr>
              <w:t>22,</w:t>
            </w:r>
            <w:r w:rsidRPr="00421EBB">
              <w:rPr>
                <w:rFonts w:ascii="Times New Roman" w:hAnsi="Times New Roman" w:cs="Times New Roman"/>
                <w:spacing w:val="-2"/>
                <w:lang w:val="it-IT"/>
              </w:rPr>
              <w:t>4</w:t>
            </w:r>
            <w:r w:rsidRPr="00421EBB">
              <w:rPr>
                <w:rFonts w:ascii="Times New Roman" w:hAnsi="Times New Roman" w:cs="Times New Roman"/>
                <w:lang w:val="it-IT"/>
              </w:rPr>
              <w:t>)</w:t>
            </w:r>
          </w:p>
        </w:tc>
      </w:tr>
    </w:tbl>
    <w:p w14:paraId="3C1816A7" w14:textId="77777777" w:rsidR="00FA471F" w:rsidRPr="00D53E9D" w:rsidRDefault="00FA471F" w:rsidP="00493DDA">
      <w:pPr>
        <w:spacing w:after="0" w:line="240" w:lineRule="auto"/>
        <w:ind w:left="119"/>
        <w:rPr>
          <w:rFonts w:ascii="Times New Roman" w:eastAsia="Times New Roman" w:hAnsi="Times New Roman" w:cs="Times New Roman"/>
          <w:sz w:val="20"/>
          <w:szCs w:val="20"/>
          <w:lang w:val="it-IT"/>
        </w:rPr>
      </w:pPr>
      <w:proofErr w:type="spellStart"/>
      <w:r w:rsidRPr="00D53E9D">
        <w:rPr>
          <w:rFonts w:ascii="Times New Roman" w:eastAsia="Times New Roman" w:hAnsi="Times New Roman" w:cs="Times New Roman"/>
          <w:i/>
          <w:sz w:val="20"/>
          <w:szCs w:val="20"/>
          <w:lang w:val="it-IT"/>
        </w:rPr>
        <w:t>m</w:t>
      </w:r>
      <w:r w:rsidRPr="00D53E9D">
        <w:rPr>
          <w:rFonts w:ascii="Times New Roman" w:eastAsia="Times New Roman" w:hAnsi="Times New Roman" w:cs="Times New Roman"/>
          <w:i/>
          <w:spacing w:val="1"/>
          <w:sz w:val="20"/>
          <w:szCs w:val="20"/>
          <w:lang w:val="it-IT"/>
        </w:rPr>
        <w:t>TS</w:t>
      </w:r>
      <w:r w:rsidRPr="00D53E9D">
        <w:rPr>
          <w:rFonts w:ascii="Times New Roman" w:eastAsia="Times New Roman" w:hAnsi="Times New Roman" w:cs="Times New Roman"/>
          <w:i/>
          <w:sz w:val="20"/>
          <w:szCs w:val="20"/>
          <w:lang w:val="it-IT"/>
        </w:rPr>
        <w:t>S</w:t>
      </w:r>
      <w:proofErr w:type="spellEnd"/>
      <w:r w:rsidRPr="00D53E9D">
        <w:rPr>
          <w:rFonts w:ascii="Times New Roman" w:eastAsia="Times New Roman" w:hAnsi="Times New Roman" w:cs="Times New Roman"/>
          <w:i/>
          <w:sz w:val="20"/>
          <w:szCs w:val="20"/>
          <w:lang w:val="it-IT"/>
        </w:rPr>
        <w:t xml:space="preserve"> -</w:t>
      </w:r>
      <w:r w:rsidRPr="00D53E9D">
        <w:rPr>
          <w:rFonts w:ascii="Times New Roman" w:eastAsia="Times New Roman" w:hAnsi="Times New Roman" w:cs="Times New Roman"/>
          <w:i/>
          <w:spacing w:val="44"/>
          <w:sz w:val="20"/>
          <w:szCs w:val="20"/>
          <w:lang w:val="it-IT"/>
        </w:rPr>
        <w:t xml:space="preserve"> </w:t>
      </w:r>
      <w:r w:rsidRPr="00D53E9D">
        <w:rPr>
          <w:rFonts w:ascii="Times New Roman" w:eastAsia="Times New Roman" w:hAnsi="Times New Roman" w:cs="Times New Roman"/>
          <w:i/>
          <w:spacing w:val="1"/>
          <w:sz w:val="20"/>
          <w:szCs w:val="20"/>
          <w:lang w:val="it-IT"/>
        </w:rPr>
        <w:t>p</w:t>
      </w:r>
      <w:r w:rsidRPr="00D53E9D">
        <w:rPr>
          <w:rFonts w:ascii="Times New Roman" w:eastAsia="Times New Roman" w:hAnsi="Times New Roman" w:cs="Times New Roman"/>
          <w:i/>
          <w:spacing w:val="-1"/>
          <w:sz w:val="20"/>
          <w:szCs w:val="20"/>
          <w:lang w:val="it-IT"/>
        </w:rPr>
        <w:t>u</w:t>
      </w:r>
      <w:r w:rsidRPr="00D53E9D">
        <w:rPr>
          <w:rFonts w:ascii="Times New Roman" w:eastAsia="Times New Roman" w:hAnsi="Times New Roman" w:cs="Times New Roman"/>
          <w:i/>
          <w:spacing w:val="1"/>
          <w:sz w:val="20"/>
          <w:szCs w:val="20"/>
          <w:lang w:val="it-IT"/>
        </w:rPr>
        <w:t>n</w:t>
      </w:r>
      <w:r w:rsidRPr="00D53E9D">
        <w:rPr>
          <w:rFonts w:ascii="Times New Roman" w:eastAsia="Times New Roman" w:hAnsi="Times New Roman" w:cs="Times New Roman"/>
          <w:i/>
          <w:sz w:val="20"/>
          <w:szCs w:val="20"/>
          <w:lang w:val="it-IT"/>
        </w:rPr>
        <w:t>t</w:t>
      </w:r>
      <w:r w:rsidRPr="00D53E9D">
        <w:rPr>
          <w:rFonts w:ascii="Times New Roman" w:eastAsia="Times New Roman" w:hAnsi="Times New Roman" w:cs="Times New Roman"/>
          <w:i/>
          <w:spacing w:val="-1"/>
          <w:sz w:val="20"/>
          <w:szCs w:val="20"/>
          <w:lang w:val="it-IT"/>
        </w:rPr>
        <w:t>eg</w:t>
      </w:r>
      <w:r w:rsidRPr="00D53E9D">
        <w:rPr>
          <w:rFonts w:ascii="Times New Roman" w:eastAsia="Times New Roman" w:hAnsi="Times New Roman" w:cs="Times New Roman"/>
          <w:i/>
          <w:spacing w:val="1"/>
          <w:sz w:val="20"/>
          <w:szCs w:val="20"/>
          <w:lang w:val="it-IT"/>
        </w:rPr>
        <w:t>g</w:t>
      </w:r>
      <w:r w:rsidRPr="00D53E9D">
        <w:rPr>
          <w:rFonts w:ascii="Times New Roman" w:eastAsia="Times New Roman" w:hAnsi="Times New Roman" w:cs="Times New Roman"/>
          <w:i/>
          <w:sz w:val="20"/>
          <w:szCs w:val="20"/>
          <w:lang w:val="it-IT"/>
        </w:rPr>
        <w:t>io</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z w:val="20"/>
          <w:szCs w:val="20"/>
          <w:lang w:val="it-IT"/>
        </w:rPr>
        <w:t>t</w:t>
      </w:r>
      <w:r w:rsidRPr="00D53E9D">
        <w:rPr>
          <w:rFonts w:ascii="Times New Roman" w:eastAsia="Times New Roman" w:hAnsi="Times New Roman" w:cs="Times New Roman"/>
          <w:i/>
          <w:spacing w:val="1"/>
          <w:sz w:val="20"/>
          <w:szCs w:val="20"/>
          <w:lang w:val="it-IT"/>
        </w:rPr>
        <w:t>o</w:t>
      </w:r>
      <w:r w:rsidRPr="00D53E9D">
        <w:rPr>
          <w:rFonts w:ascii="Times New Roman" w:eastAsia="Times New Roman" w:hAnsi="Times New Roman" w:cs="Times New Roman"/>
          <w:i/>
          <w:spacing w:val="-2"/>
          <w:sz w:val="20"/>
          <w:szCs w:val="20"/>
          <w:lang w:val="it-IT"/>
        </w:rPr>
        <w:t>t</w:t>
      </w:r>
      <w:r w:rsidRPr="00D53E9D">
        <w:rPr>
          <w:rFonts w:ascii="Times New Roman" w:eastAsia="Times New Roman" w:hAnsi="Times New Roman" w:cs="Times New Roman"/>
          <w:i/>
          <w:spacing w:val="1"/>
          <w:sz w:val="20"/>
          <w:szCs w:val="20"/>
          <w:lang w:val="it-IT"/>
        </w:rPr>
        <w:t>a</w:t>
      </w:r>
      <w:r w:rsidRPr="00D53E9D">
        <w:rPr>
          <w:rFonts w:ascii="Times New Roman" w:eastAsia="Times New Roman" w:hAnsi="Times New Roman" w:cs="Times New Roman"/>
          <w:i/>
          <w:sz w:val="20"/>
          <w:szCs w:val="20"/>
          <w:lang w:val="it-IT"/>
        </w:rPr>
        <w:t>le</w:t>
      </w:r>
      <w:r w:rsidRPr="00D53E9D">
        <w:rPr>
          <w:rFonts w:ascii="Times New Roman" w:eastAsia="Times New Roman" w:hAnsi="Times New Roman" w:cs="Times New Roman"/>
          <w:i/>
          <w:spacing w:val="-3"/>
          <w:sz w:val="20"/>
          <w:szCs w:val="20"/>
          <w:lang w:val="it-IT"/>
        </w:rPr>
        <w:t xml:space="preserve"> </w:t>
      </w:r>
      <w:r w:rsidRPr="00D53E9D">
        <w:rPr>
          <w:rFonts w:ascii="Times New Roman" w:eastAsia="Times New Roman" w:hAnsi="Times New Roman" w:cs="Times New Roman"/>
          <w:i/>
          <w:spacing w:val="1"/>
          <w:sz w:val="20"/>
          <w:szCs w:val="20"/>
          <w:lang w:val="it-IT"/>
        </w:rPr>
        <w:t>d</w:t>
      </w:r>
      <w:r w:rsidRPr="00D53E9D">
        <w:rPr>
          <w:rFonts w:ascii="Times New Roman" w:eastAsia="Times New Roman" w:hAnsi="Times New Roman" w:cs="Times New Roman"/>
          <w:i/>
          <w:sz w:val="20"/>
          <w:szCs w:val="20"/>
          <w:lang w:val="it-IT"/>
        </w:rPr>
        <w:t>i</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pacing w:val="-1"/>
          <w:sz w:val="20"/>
          <w:szCs w:val="20"/>
          <w:lang w:val="it-IT"/>
        </w:rPr>
        <w:t>S</w:t>
      </w:r>
      <w:r w:rsidRPr="00D53E9D">
        <w:rPr>
          <w:rFonts w:ascii="Times New Roman" w:eastAsia="Times New Roman" w:hAnsi="Times New Roman" w:cs="Times New Roman"/>
          <w:i/>
          <w:spacing w:val="1"/>
          <w:sz w:val="20"/>
          <w:szCs w:val="20"/>
          <w:lang w:val="it-IT"/>
        </w:rPr>
        <w:t>ha</w:t>
      </w:r>
      <w:r w:rsidRPr="00D53E9D">
        <w:rPr>
          <w:rFonts w:ascii="Times New Roman" w:eastAsia="Times New Roman" w:hAnsi="Times New Roman" w:cs="Times New Roman"/>
          <w:i/>
          <w:spacing w:val="-3"/>
          <w:sz w:val="20"/>
          <w:szCs w:val="20"/>
          <w:lang w:val="it-IT"/>
        </w:rPr>
        <w:t>r</w:t>
      </w:r>
      <w:r w:rsidRPr="00D53E9D">
        <w:rPr>
          <w:rFonts w:ascii="Times New Roman" w:eastAsia="Times New Roman" w:hAnsi="Times New Roman" w:cs="Times New Roman"/>
          <w:i/>
          <w:sz w:val="20"/>
          <w:szCs w:val="20"/>
          <w:lang w:val="it-IT"/>
        </w:rPr>
        <w:t>p</w:t>
      </w:r>
      <w:r w:rsidRPr="00D53E9D">
        <w:rPr>
          <w:rFonts w:ascii="Times New Roman" w:eastAsia="Times New Roman" w:hAnsi="Times New Roman" w:cs="Times New Roman"/>
          <w:i/>
          <w:spacing w:val="2"/>
          <w:sz w:val="20"/>
          <w:szCs w:val="20"/>
          <w:lang w:val="it-IT"/>
        </w:rPr>
        <w:t xml:space="preserve"> </w:t>
      </w:r>
      <w:r w:rsidRPr="00D53E9D">
        <w:rPr>
          <w:rFonts w:ascii="Times New Roman" w:eastAsia="Times New Roman" w:hAnsi="Times New Roman" w:cs="Times New Roman"/>
          <w:i/>
          <w:sz w:val="20"/>
          <w:szCs w:val="20"/>
          <w:lang w:val="it-IT"/>
        </w:rPr>
        <w:t>m</w:t>
      </w:r>
      <w:r w:rsidRPr="00D53E9D">
        <w:rPr>
          <w:rFonts w:ascii="Times New Roman" w:eastAsia="Times New Roman" w:hAnsi="Times New Roman" w:cs="Times New Roman"/>
          <w:i/>
          <w:spacing w:val="-1"/>
          <w:sz w:val="20"/>
          <w:szCs w:val="20"/>
          <w:lang w:val="it-IT"/>
        </w:rPr>
        <w:t>o</w:t>
      </w:r>
      <w:r w:rsidRPr="00D53E9D">
        <w:rPr>
          <w:rFonts w:ascii="Times New Roman" w:eastAsia="Times New Roman" w:hAnsi="Times New Roman" w:cs="Times New Roman"/>
          <w:i/>
          <w:spacing w:val="1"/>
          <w:sz w:val="20"/>
          <w:szCs w:val="20"/>
          <w:lang w:val="it-IT"/>
        </w:rPr>
        <w:t>d</w:t>
      </w:r>
      <w:r w:rsidRPr="00D53E9D">
        <w:rPr>
          <w:rFonts w:ascii="Times New Roman" w:eastAsia="Times New Roman" w:hAnsi="Times New Roman" w:cs="Times New Roman"/>
          <w:i/>
          <w:sz w:val="20"/>
          <w:szCs w:val="20"/>
          <w:lang w:val="it-IT"/>
        </w:rPr>
        <w:t>ifi</w:t>
      </w:r>
      <w:r w:rsidRPr="00D53E9D">
        <w:rPr>
          <w:rFonts w:ascii="Times New Roman" w:eastAsia="Times New Roman" w:hAnsi="Times New Roman" w:cs="Times New Roman"/>
          <w:i/>
          <w:spacing w:val="-1"/>
          <w:sz w:val="20"/>
          <w:szCs w:val="20"/>
          <w:lang w:val="it-IT"/>
        </w:rPr>
        <w:t>c</w:t>
      </w:r>
      <w:r w:rsidRPr="00D53E9D">
        <w:rPr>
          <w:rFonts w:ascii="Times New Roman" w:eastAsia="Times New Roman" w:hAnsi="Times New Roman" w:cs="Times New Roman"/>
          <w:i/>
          <w:spacing w:val="1"/>
          <w:sz w:val="20"/>
          <w:szCs w:val="20"/>
          <w:lang w:val="it-IT"/>
        </w:rPr>
        <w:t>a</w:t>
      </w:r>
      <w:r w:rsidRPr="00D53E9D">
        <w:rPr>
          <w:rFonts w:ascii="Times New Roman" w:eastAsia="Times New Roman" w:hAnsi="Times New Roman" w:cs="Times New Roman"/>
          <w:i/>
          <w:spacing w:val="-2"/>
          <w:sz w:val="20"/>
          <w:szCs w:val="20"/>
          <w:lang w:val="it-IT"/>
        </w:rPr>
        <w:t>t</w:t>
      </w:r>
      <w:r w:rsidRPr="00D53E9D">
        <w:rPr>
          <w:rFonts w:ascii="Times New Roman" w:eastAsia="Times New Roman" w:hAnsi="Times New Roman" w:cs="Times New Roman"/>
          <w:i/>
          <w:sz w:val="20"/>
          <w:szCs w:val="20"/>
          <w:lang w:val="it-IT"/>
        </w:rPr>
        <w:t>o</w:t>
      </w:r>
    </w:p>
    <w:p w14:paraId="0329CBB4" w14:textId="77777777" w:rsidR="00FA471F" w:rsidRPr="00D53E9D" w:rsidRDefault="00FA471F" w:rsidP="00493DDA">
      <w:pPr>
        <w:tabs>
          <w:tab w:val="left" w:pos="680"/>
        </w:tabs>
        <w:spacing w:after="0" w:line="240" w:lineRule="auto"/>
        <w:ind w:left="119"/>
        <w:rPr>
          <w:rFonts w:ascii="Times New Roman" w:eastAsia="Times New Roman" w:hAnsi="Times New Roman" w:cs="Times New Roman"/>
          <w:sz w:val="20"/>
          <w:szCs w:val="20"/>
          <w:lang w:val="it-IT"/>
        </w:rPr>
      </w:pPr>
      <w:r w:rsidRPr="00D53E9D">
        <w:rPr>
          <w:rFonts w:ascii="Times New Roman" w:eastAsia="Times New Roman" w:hAnsi="Times New Roman" w:cs="Times New Roman"/>
          <w:i/>
          <w:spacing w:val="-1"/>
          <w:sz w:val="20"/>
          <w:szCs w:val="20"/>
          <w:lang w:val="it-IT"/>
        </w:rPr>
        <w:t>J</w:t>
      </w:r>
      <w:r w:rsidRPr="00D53E9D">
        <w:rPr>
          <w:rFonts w:ascii="Times New Roman" w:eastAsia="Times New Roman" w:hAnsi="Times New Roman" w:cs="Times New Roman"/>
          <w:i/>
          <w:spacing w:val="1"/>
          <w:sz w:val="20"/>
          <w:szCs w:val="20"/>
          <w:lang w:val="it-IT"/>
        </w:rPr>
        <w:t>S</w:t>
      </w:r>
      <w:r w:rsidRPr="00D53E9D">
        <w:rPr>
          <w:rFonts w:ascii="Times New Roman" w:eastAsia="Times New Roman" w:hAnsi="Times New Roman" w:cs="Times New Roman"/>
          <w:i/>
          <w:sz w:val="20"/>
          <w:szCs w:val="20"/>
          <w:lang w:val="it-IT"/>
        </w:rPr>
        <w:t>N</w:t>
      </w:r>
      <w:r w:rsidRPr="00D53E9D">
        <w:rPr>
          <w:rFonts w:ascii="Times New Roman" w:eastAsia="Times New Roman" w:hAnsi="Times New Roman" w:cs="Times New Roman"/>
          <w:i/>
          <w:sz w:val="20"/>
          <w:szCs w:val="20"/>
          <w:lang w:val="it-IT"/>
        </w:rPr>
        <w:tab/>
        <w:t>-</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pacing w:val="-1"/>
          <w:sz w:val="20"/>
          <w:szCs w:val="20"/>
          <w:lang w:val="it-IT"/>
        </w:rPr>
        <w:t>J</w:t>
      </w:r>
      <w:r w:rsidRPr="00D53E9D">
        <w:rPr>
          <w:rFonts w:ascii="Times New Roman" w:eastAsia="Times New Roman" w:hAnsi="Times New Roman" w:cs="Times New Roman"/>
          <w:i/>
          <w:spacing w:val="1"/>
          <w:sz w:val="20"/>
          <w:szCs w:val="20"/>
          <w:lang w:val="it-IT"/>
        </w:rPr>
        <w:t>o</w:t>
      </w:r>
      <w:r w:rsidRPr="00D53E9D">
        <w:rPr>
          <w:rFonts w:ascii="Times New Roman" w:eastAsia="Times New Roman" w:hAnsi="Times New Roman" w:cs="Times New Roman"/>
          <w:i/>
          <w:sz w:val="20"/>
          <w:szCs w:val="20"/>
          <w:lang w:val="it-IT"/>
        </w:rPr>
        <w:t>i</w:t>
      </w:r>
      <w:r w:rsidRPr="00D53E9D">
        <w:rPr>
          <w:rFonts w:ascii="Times New Roman" w:eastAsia="Times New Roman" w:hAnsi="Times New Roman" w:cs="Times New Roman"/>
          <w:i/>
          <w:spacing w:val="1"/>
          <w:sz w:val="20"/>
          <w:szCs w:val="20"/>
          <w:lang w:val="it-IT"/>
        </w:rPr>
        <w:t>n</w:t>
      </w:r>
      <w:r w:rsidRPr="00D53E9D">
        <w:rPr>
          <w:rFonts w:ascii="Times New Roman" w:eastAsia="Times New Roman" w:hAnsi="Times New Roman" w:cs="Times New Roman"/>
          <w:i/>
          <w:sz w:val="20"/>
          <w:szCs w:val="20"/>
          <w:lang w:val="it-IT"/>
        </w:rPr>
        <w:t>t</w:t>
      </w:r>
      <w:r w:rsidRPr="00D53E9D">
        <w:rPr>
          <w:rFonts w:ascii="Times New Roman" w:eastAsia="Times New Roman" w:hAnsi="Times New Roman" w:cs="Times New Roman"/>
          <w:i/>
          <w:spacing w:val="-1"/>
          <w:sz w:val="20"/>
          <w:szCs w:val="20"/>
          <w:lang w:val="it-IT"/>
        </w:rPr>
        <w:t xml:space="preserve"> S</w:t>
      </w:r>
      <w:r w:rsidRPr="00D53E9D">
        <w:rPr>
          <w:rFonts w:ascii="Times New Roman" w:eastAsia="Times New Roman" w:hAnsi="Times New Roman" w:cs="Times New Roman"/>
          <w:i/>
          <w:spacing w:val="1"/>
          <w:sz w:val="20"/>
          <w:szCs w:val="20"/>
          <w:lang w:val="it-IT"/>
        </w:rPr>
        <w:t>pa</w:t>
      </w:r>
      <w:r w:rsidRPr="00D53E9D">
        <w:rPr>
          <w:rFonts w:ascii="Times New Roman" w:eastAsia="Times New Roman" w:hAnsi="Times New Roman" w:cs="Times New Roman"/>
          <w:i/>
          <w:spacing w:val="-1"/>
          <w:sz w:val="20"/>
          <w:szCs w:val="20"/>
          <w:lang w:val="it-IT"/>
        </w:rPr>
        <w:t>c</w:t>
      </w:r>
      <w:r w:rsidRPr="00D53E9D">
        <w:rPr>
          <w:rFonts w:ascii="Times New Roman" w:eastAsia="Times New Roman" w:hAnsi="Times New Roman" w:cs="Times New Roman"/>
          <w:i/>
          <w:sz w:val="20"/>
          <w:szCs w:val="20"/>
          <w:lang w:val="it-IT"/>
        </w:rPr>
        <w:t xml:space="preserve">e </w:t>
      </w:r>
      <w:proofErr w:type="spellStart"/>
      <w:r w:rsidRPr="00D53E9D">
        <w:rPr>
          <w:rFonts w:ascii="Times New Roman" w:eastAsia="Times New Roman" w:hAnsi="Times New Roman" w:cs="Times New Roman"/>
          <w:i/>
          <w:sz w:val="20"/>
          <w:szCs w:val="20"/>
          <w:lang w:val="it-IT"/>
        </w:rPr>
        <w:t>N</w:t>
      </w:r>
      <w:r w:rsidRPr="00D53E9D">
        <w:rPr>
          <w:rFonts w:ascii="Times New Roman" w:eastAsia="Times New Roman" w:hAnsi="Times New Roman" w:cs="Times New Roman"/>
          <w:i/>
          <w:spacing w:val="1"/>
          <w:sz w:val="20"/>
          <w:szCs w:val="20"/>
          <w:lang w:val="it-IT"/>
        </w:rPr>
        <w:t>a</w:t>
      </w:r>
      <w:r w:rsidRPr="00D53E9D">
        <w:rPr>
          <w:rFonts w:ascii="Times New Roman" w:eastAsia="Times New Roman" w:hAnsi="Times New Roman" w:cs="Times New Roman"/>
          <w:i/>
          <w:sz w:val="20"/>
          <w:szCs w:val="20"/>
          <w:lang w:val="it-IT"/>
        </w:rPr>
        <w:t>rr</w:t>
      </w:r>
      <w:r w:rsidRPr="00D53E9D">
        <w:rPr>
          <w:rFonts w:ascii="Times New Roman" w:eastAsia="Times New Roman" w:hAnsi="Times New Roman" w:cs="Times New Roman"/>
          <w:i/>
          <w:spacing w:val="1"/>
          <w:sz w:val="20"/>
          <w:szCs w:val="20"/>
          <w:lang w:val="it-IT"/>
        </w:rPr>
        <w:t>o</w:t>
      </w:r>
      <w:r w:rsidRPr="00D53E9D">
        <w:rPr>
          <w:rFonts w:ascii="Times New Roman" w:eastAsia="Times New Roman" w:hAnsi="Times New Roman" w:cs="Times New Roman"/>
          <w:i/>
          <w:sz w:val="20"/>
          <w:szCs w:val="20"/>
          <w:lang w:val="it-IT"/>
        </w:rPr>
        <w:t>w</w:t>
      </w:r>
      <w:r w:rsidRPr="00D53E9D">
        <w:rPr>
          <w:rFonts w:ascii="Times New Roman" w:eastAsia="Times New Roman" w:hAnsi="Times New Roman" w:cs="Times New Roman"/>
          <w:i/>
          <w:spacing w:val="-2"/>
          <w:sz w:val="20"/>
          <w:szCs w:val="20"/>
          <w:lang w:val="it-IT"/>
        </w:rPr>
        <w:t>i</w:t>
      </w:r>
      <w:r w:rsidRPr="00D53E9D">
        <w:rPr>
          <w:rFonts w:ascii="Times New Roman" w:eastAsia="Times New Roman" w:hAnsi="Times New Roman" w:cs="Times New Roman"/>
          <w:i/>
          <w:spacing w:val="1"/>
          <w:sz w:val="20"/>
          <w:szCs w:val="20"/>
          <w:lang w:val="it-IT"/>
        </w:rPr>
        <w:t>n</w:t>
      </w:r>
      <w:r w:rsidRPr="00D53E9D">
        <w:rPr>
          <w:rFonts w:ascii="Times New Roman" w:eastAsia="Times New Roman" w:hAnsi="Times New Roman" w:cs="Times New Roman"/>
          <w:i/>
          <w:spacing w:val="-1"/>
          <w:sz w:val="20"/>
          <w:szCs w:val="20"/>
          <w:lang w:val="it-IT"/>
        </w:rPr>
        <w:t>g</w:t>
      </w:r>
      <w:proofErr w:type="spellEnd"/>
      <w:r w:rsidRPr="00D53E9D">
        <w:rPr>
          <w:rFonts w:ascii="Times New Roman" w:eastAsia="Times New Roman" w:hAnsi="Times New Roman" w:cs="Times New Roman"/>
          <w:i/>
          <w:sz w:val="20"/>
          <w:szCs w:val="20"/>
          <w:lang w:val="it-IT"/>
        </w:rPr>
        <w:t>,</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z w:val="20"/>
          <w:szCs w:val="20"/>
          <w:lang w:val="it-IT"/>
        </w:rPr>
        <w:t>r</w:t>
      </w:r>
      <w:r w:rsidRPr="00D53E9D">
        <w:rPr>
          <w:rFonts w:ascii="Times New Roman" w:eastAsia="Times New Roman" w:hAnsi="Times New Roman" w:cs="Times New Roman"/>
          <w:i/>
          <w:spacing w:val="-1"/>
          <w:sz w:val="20"/>
          <w:szCs w:val="20"/>
          <w:lang w:val="it-IT"/>
        </w:rPr>
        <w:t>e</w:t>
      </w:r>
      <w:r w:rsidRPr="00D53E9D">
        <w:rPr>
          <w:rFonts w:ascii="Times New Roman" w:eastAsia="Times New Roman" w:hAnsi="Times New Roman" w:cs="Times New Roman"/>
          <w:i/>
          <w:sz w:val="20"/>
          <w:szCs w:val="20"/>
          <w:lang w:val="it-IT"/>
        </w:rPr>
        <w:t>stri</w:t>
      </w:r>
      <w:r w:rsidRPr="00D53E9D">
        <w:rPr>
          <w:rFonts w:ascii="Times New Roman" w:eastAsia="Times New Roman" w:hAnsi="Times New Roman" w:cs="Times New Roman"/>
          <w:i/>
          <w:spacing w:val="1"/>
          <w:sz w:val="20"/>
          <w:szCs w:val="20"/>
          <w:lang w:val="it-IT"/>
        </w:rPr>
        <w:t>n</w:t>
      </w:r>
      <w:r w:rsidRPr="00D53E9D">
        <w:rPr>
          <w:rFonts w:ascii="Times New Roman" w:eastAsia="Times New Roman" w:hAnsi="Times New Roman" w:cs="Times New Roman"/>
          <w:i/>
          <w:spacing w:val="-1"/>
          <w:sz w:val="20"/>
          <w:szCs w:val="20"/>
          <w:lang w:val="it-IT"/>
        </w:rPr>
        <w:t>g</w:t>
      </w:r>
      <w:r w:rsidRPr="00D53E9D">
        <w:rPr>
          <w:rFonts w:ascii="Times New Roman" w:eastAsia="Times New Roman" w:hAnsi="Times New Roman" w:cs="Times New Roman"/>
          <w:i/>
          <w:sz w:val="20"/>
          <w:szCs w:val="20"/>
          <w:lang w:val="it-IT"/>
        </w:rPr>
        <w:t>im</w:t>
      </w:r>
      <w:r w:rsidRPr="00D53E9D">
        <w:rPr>
          <w:rFonts w:ascii="Times New Roman" w:eastAsia="Times New Roman" w:hAnsi="Times New Roman" w:cs="Times New Roman"/>
          <w:i/>
          <w:spacing w:val="-1"/>
          <w:sz w:val="20"/>
          <w:szCs w:val="20"/>
          <w:lang w:val="it-IT"/>
        </w:rPr>
        <w:t>e</w:t>
      </w:r>
      <w:r w:rsidRPr="00D53E9D">
        <w:rPr>
          <w:rFonts w:ascii="Times New Roman" w:eastAsia="Times New Roman" w:hAnsi="Times New Roman" w:cs="Times New Roman"/>
          <w:i/>
          <w:spacing w:val="1"/>
          <w:sz w:val="20"/>
          <w:szCs w:val="20"/>
          <w:lang w:val="it-IT"/>
        </w:rPr>
        <w:t>n</w:t>
      </w:r>
      <w:r w:rsidRPr="00D53E9D">
        <w:rPr>
          <w:rFonts w:ascii="Times New Roman" w:eastAsia="Times New Roman" w:hAnsi="Times New Roman" w:cs="Times New Roman"/>
          <w:i/>
          <w:sz w:val="20"/>
          <w:szCs w:val="20"/>
          <w:lang w:val="it-IT"/>
        </w:rPr>
        <w:t>to</w:t>
      </w:r>
      <w:r w:rsidRPr="00D53E9D">
        <w:rPr>
          <w:rFonts w:ascii="Times New Roman" w:eastAsia="Times New Roman" w:hAnsi="Times New Roman" w:cs="Times New Roman"/>
          <w:i/>
          <w:spacing w:val="-1"/>
          <w:sz w:val="20"/>
          <w:szCs w:val="20"/>
          <w:lang w:val="it-IT"/>
        </w:rPr>
        <w:t xml:space="preserve"> </w:t>
      </w:r>
      <w:r w:rsidRPr="00D53E9D">
        <w:rPr>
          <w:rFonts w:ascii="Times New Roman" w:eastAsia="Times New Roman" w:hAnsi="Times New Roman" w:cs="Times New Roman"/>
          <w:i/>
          <w:spacing w:val="1"/>
          <w:sz w:val="20"/>
          <w:szCs w:val="20"/>
          <w:lang w:val="it-IT"/>
        </w:rPr>
        <w:t>d</w:t>
      </w:r>
      <w:r w:rsidRPr="00D53E9D">
        <w:rPr>
          <w:rFonts w:ascii="Times New Roman" w:eastAsia="Times New Roman" w:hAnsi="Times New Roman" w:cs="Times New Roman"/>
          <w:i/>
          <w:spacing w:val="-1"/>
          <w:sz w:val="20"/>
          <w:szCs w:val="20"/>
          <w:lang w:val="it-IT"/>
        </w:rPr>
        <w:t>e</w:t>
      </w:r>
      <w:r w:rsidRPr="00D53E9D">
        <w:rPr>
          <w:rFonts w:ascii="Times New Roman" w:eastAsia="Times New Roman" w:hAnsi="Times New Roman" w:cs="Times New Roman"/>
          <w:i/>
          <w:sz w:val="20"/>
          <w:szCs w:val="20"/>
          <w:lang w:val="it-IT"/>
        </w:rPr>
        <w:t>llo</w:t>
      </w:r>
      <w:r w:rsidRPr="00D53E9D">
        <w:rPr>
          <w:rFonts w:ascii="Times New Roman" w:eastAsia="Times New Roman" w:hAnsi="Times New Roman" w:cs="Times New Roman"/>
          <w:i/>
          <w:spacing w:val="2"/>
          <w:sz w:val="20"/>
          <w:szCs w:val="20"/>
          <w:lang w:val="it-IT"/>
        </w:rPr>
        <w:t xml:space="preserve"> </w:t>
      </w:r>
      <w:r w:rsidRPr="00D53E9D">
        <w:rPr>
          <w:rFonts w:ascii="Times New Roman" w:eastAsia="Times New Roman" w:hAnsi="Times New Roman" w:cs="Times New Roman"/>
          <w:i/>
          <w:spacing w:val="-3"/>
          <w:sz w:val="20"/>
          <w:szCs w:val="20"/>
          <w:lang w:val="it-IT"/>
        </w:rPr>
        <w:t>s</w:t>
      </w:r>
      <w:r w:rsidRPr="00D53E9D">
        <w:rPr>
          <w:rFonts w:ascii="Times New Roman" w:eastAsia="Times New Roman" w:hAnsi="Times New Roman" w:cs="Times New Roman"/>
          <w:i/>
          <w:spacing w:val="1"/>
          <w:sz w:val="20"/>
          <w:szCs w:val="20"/>
          <w:lang w:val="it-IT"/>
        </w:rPr>
        <w:t>pa</w:t>
      </w:r>
      <w:r w:rsidRPr="00D53E9D">
        <w:rPr>
          <w:rFonts w:ascii="Times New Roman" w:eastAsia="Times New Roman" w:hAnsi="Times New Roman" w:cs="Times New Roman"/>
          <w:i/>
          <w:sz w:val="20"/>
          <w:szCs w:val="20"/>
          <w:lang w:val="it-IT"/>
        </w:rPr>
        <w:t>z</w:t>
      </w:r>
      <w:r w:rsidRPr="00D53E9D">
        <w:rPr>
          <w:rFonts w:ascii="Times New Roman" w:eastAsia="Times New Roman" w:hAnsi="Times New Roman" w:cs="Times New Roman"/>
          <w:i/>
          <w:spacing w:val="-2"/>
          <w:sz w:val="20"/>
          <w:szCs w:val="20"/>
          <w:lang w:val="it-IT"/>
        </w:rPr>
        <w:t>i</w:t>
      </w:r>
      <w:r w:rsidRPr="00D53E9D">
        <w:rPr>
          <w:rFonts w:ascii="Times New Roman" w:eastAsia="Times New Roman" w:hAnsi="Times New Roman" w:cs="Times New Roman"/>
          <w:i/>
          <w:sz w:val="20"/>
          <w:szCs w:val="20"/>
          <w:lang w:val="it-IT"/>
        </w:rPr>
        <w:t>o</w:t>
      </w:r>
      <w:r w:rsidRPr="00D53E9D">
        <w:rPr>
          <w:rFonts w:ascii="Times New Roman" w:eastAsia="Times New Roman" w:hAnsi="Times New Roman" w:cs="Times New Roman"/>
          <w:i/>
          <w:spacing w:val="2"/>
          <w:sz w:val="20"/>
          <w:szCs w:val="20"/>
          <w:lang w:val="it-IT"/>
        </w:rPr>
        <w:t xml:space="preserve"> </w:t>
      </w:r>
      <w:r w:rsidRPr="00D53E9D">
        <w:rPr>
          <w:rFonts w:ascii="Times New Roman" w:eastAsia="Times New Roman" w:hAnsi="Times New Roman" w:cs="Times New Roman"/>
          <w:i/>
          <w:spacing w:val="1"/>
          <w:sz w:val="20"/>
          <w:szCs w:val="20"/>
          <w:lang w:val="it-IT"/>
        </w:rPr>
        <w:t>a</w:t>
      </w:r>
      <w:r w:rsidRPr="00D53E9D">
        <w:rPr>
          <w:rFonts w:ascii="Times New Roman" w:eastAsia="Times New Roman" w:hAnsi="Times New Roman" w:cs="Times New Roman"/>
          <w:i/>
          <w:sz w:val="20"/>
          <w:szCs w:val="20"/>
          <w:lang w:val="it-IT"/>
        </w:rPr>
        <w:t>r</w:t>
      </w:r>
      <w:r w:rsidRPr="00D53E9D">
        <w:rPr>
          <w:rFonts w:ascii="Times New Roman" w:eastAsia="Times New Roman" w:hAnsi="Times New Roman" w:cs="Times New Roman"/>
          <w:i/>
          <w:spacing w:val="-2"/>
          <w:sz w:val="20"/>
          <w:szCs w:val="20"/>
          <w:lang w:val="it-IT"/>
        </w:rPr>
        <w:t>t</w:t>
      </w:r>
      <w:r w:rsidRPr="00D53E9D">
        <w:rPr>
          <w:rFonts w:ascii="Times New Roman" w:eastAsia="Times New Roman" w:hAnsi="Times New Roman" w:cs="Times New Roman"/>
          <w:i/>
          <w:sz w:val="20"/>
          <w:szCs w:val="20"/>
          <w:lang w:val="it-IT"/>
        </w:rPr>
        <w:t>i</w:t>
      </w:r>
      <w:r w:rsidRPr="00D53E9D">
        <w:rPr>
          <w:rFonts w:ascii="Times New Roman" w:eastAsia="Times New Roman" w:hAnsi="Times New Roman" w:cs="Times New Roman"/>
          <w:i/>
          <w:spacing w:val="-1"/>
          <w:sz w:val="20"/>
          <w:szCs w:val="20"/>
          <w:lang w:val="it-IT"/>
        </w:rPr>
        <w:t>c</w:t>
      </w:r>
      <w:r w:rsidRPr="00D53E9D">
        <w:rPr>
          <w:rFonts w:ascii="Times New Roman" w:eastAsia="Times New Roman" w:hAnsi="Times New Roman" w:cs="Times New Roman"/>
          <w:i/>
          <w:spacing w:val="1"/>
          <w:sz w:val="20"/>
          <w:szCs w:val="20"/>
          <w:lang w:val="it-IT"/>
        </w:rPr>
        <w:t>o</w:t>
      </w:r>
      <w:r w:rsidRPr="00D53E9D">
        <w:rPr>
          <w:rFonts w:ascii="Times New Roman" w:eastAsia="Times New Roman" w:hAnsi="Times New Roman" w:cs="Times New Roman"/>
          <w:i/>
          <w:sz w:val="20"/>
          <w:szCs w:val="20"/>
          <w:lang w:val="it-IT"/>
        </w:rPr>
        <w:t>l</w:t>
      </w:r>
      <w:r w:rsidRPr="00D53E9D">
        <w:rPr>
          <w:rFonts w:ascii="Times New Roman" w:eastAsia="Times New Roman" w:hAnsi="Times New Roman" w:cs="Times New Roman"/>
          <w:i/>
          <w:spacing w:val="1"/>
          <w:sz w:val="20"/>
          <w:szCs w:val="20"/>
          <w:lang w:val="it-IT"/>
        </w:rPr>
        <w:t>a</w:t>
      </w:r>
      <w:r w:rsidRPr="00D53E9D">
        <w:rPr>
          <w:rFonts w:ascii="Times New Roman" w:eastAsia="Times New Roman" w:hAnsi="Times New Roman" w:cs="Times New Roman"/>
          <w:i/>
          <w:sz w:val="20"/>
          <w:szCs w:val="20"/>
          <w:lang w:val="it-IT"/>
        </w:rPr>
        <w:t>re</w:t>
      </w:r>
    </w:p>
    <w:p w14:paraId="7578735B" w14:textId="77777777" w:rsidR="00FA471F" w:rsidRPr="00D53E9D" w:rsidRDefault="00FA471F" w:rsidP="00493DDA">
      <w:pPr>
        <w:spacing w:after="0" w:line="240" w:lineRule="auto"/>
        <w:ind w:left="119"/>
        <w:rPr>
          <w:rFonts w:ascii="Times New Roman" w:eastAsia="Times New Roman" w:hAnsi="Times New Roman" w:cs="Times New Roman"/>
          <w:sz w:val="20"/>
          <w:szCs w:val="20"/>
          <w:lang w:val="it-IT"/>
        </w:rPr>
      </w:pPr>
      <w:r w:rsidRPr="00D53E9D">
        <w:rPr>
          <w:rFonts w:ascii="Times New Roman" w:eastAsia="Times New Roman" w:hAnsi="Times New Roman" w:cs="Times New Roman"/>
          <w:spacing w:val="-2"/>
          <w:sz w:val="20"/>
          <w:szCs w:val="20"/>
          <w:lang w:val="it-IT"/>
        </w:rPr>
        <w:t>T</w:t>
      </w:r>
      <w:r w:rsidRPr="00D53E9D">
        <w:rPr>
          <w:rFonts w:ascii="Times New Roman" w:eastAsia="Times New Roman" w:hAnsi="Times New Roman" w:cs="Times New Roman"/>
          <w:spacing w:val="1"/>
          <w:sz w:val="20"/>
          <w:szCs w:val="20"/>
          <w:lang w:val="it-IT"/>
        </w:rPr>
        <w:t>u</w:t>
      </w:r>
      <w:r w:rsidRPr="00D53E9D">
        <w:rPr>
          <w:rFonts w:ascii="Times New Roman" w:eastAsia="Times New Roman" w:hAnsi="Times New Roman" w:cs="Times New Roman"/>
          <w:sz w:val="20"/>
          <w:szCs w:val="20"/>
          <w:lang w:val="it-IT"/>
        </w:rPr>
        <w:t>tti</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pacing w:val="-1"/>
          <w:sz w:val="20"/>
          <w:szCs w:val="20"/>
          <w:lang w:val="it-IT"/>
        </w:rPr>
        <w:t>co</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pacing w:val="-2"/>
          <w:sz w:val="20"/>
          <w:szCs w:val="20"/>
          <w:lang w:val="it-IT"/>
        </w:rPr>
        <w:t>f</w:t>
      </w:r>
      <w:r w:rsidRPr="00D53E9D">
        <w:rPr>
          <w:rFonts w:ascii="Times New Roman" w:eastAsia="Times New Roman" w:hAnsi="Times New Roman" w:cs="Times New Roman"/>
          <w:sz w:val="20"/>
          <w:szCs w:val="20"/>
          <w:lang w:val="it-IT"/>
        </w:rPr>
        <w:t>r</w:t>
      </w:r>
      <w:r w:rsidRPr="00D53E9D">
        <w:rPr>
          <w:rFonts w:ascii="Times New Roman" w:eastAsia="Times New Roman" w:hAnsi="Times New Roman" w:cs="Times New Roman"/>
          <w:spacing w:val="1"/>
          <w:sz w:val="20"/>
          <w:szCs w:val="20"/>
          <w:lang w:val="it-IT"/>
        </w:rPr>
        <w:t>on</w:t>
      </w:r>
      <w:r w:rsidRPr="00D53E9D">
        <w:rPr>
          <w:rFonts w:ascii="Times New Roman" w:eastAsia="Times New Roman" w:hAnsi="Times New Roman" w:cs="Times New Roman"/>
          <w:sz w:val="20"/>
          <w:szCs w:val="20"/>
          <w:lang w:val="it-IT"/>
        </w:rPr>
        <w:t>ti</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pacing w:val="1"/>
          <w:sz w:val="20"/>
          <w:szCs w:val="20"/>
          <w:lang w:val="it-IT"/>
        </w:rPr>
        <w:t>d</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pacing w:val="-1"/>
          <w:sz w:val="20"/>
          <w:szCs w:val="20"/>
          <w:lang w:val="it-IT"/>
        </w:rPr>
        <w:t>e</w:t>
      </w:r>
      <w:r w:rsidRPr="00D53E9D">
        <w:rPr>
          <w:rFonts w:ascii="Times New Roman" w:eastAsia="Times New Roman" w:hAnsi="Times New Roman" w:cs="Times New Roman"/>
          <w:spacing w:val="-2"/>
          <w:sz w:val="20"/>
          <w:szCs w:val="20"/>
          <w:lang w:val="it-IT"/>
        </w:rPr>
        <w:t>ff</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1"/>
          <w:sz w:val="20"/>
          <w:szCs w:val="20"/>
          <w:lang w:val="it-IT"/>
        </w:rPr>
        <w:t>c</w:t>
      </w:r>
      <w:r w:rsidRPr="00D53E9D">
        <w:rPr>
          <w:rFonts w:ascii="Times New Roman" w:eastAsia="Times New Roman" w:hAnsi="Times New Roman" w:cs="Times New Roman"/>
          <w:spacing w:val="2"/>
          <w:sz w:val="20"/>
          <w:szCs w:val="20"/>
          <w:lang w:val="it-IT"/>
        </w:rPr>
        <w:t>a</w:t>
      </w:r>
      <w:r w:rsidRPr="00D53E9D">
        <w:rPr>
          <w:rFonts w:ascii="Times New Roman" w:eastAsia="Times New Roman" w:hAnsi="Times New Roman" w:cs="Times New Roman"/>
          <w:spacing w:val="-1"/>
          <w:sz w:val="20"/>
          <w:szCs w:val="20"/>
          <w:lang w:val="it-IT"/>
        </w:rPr>
        <w:t>c</w:t>
      </w:r>
      <w:r w:rsidRPr="00D53E9D">
        <w:rPr>
          <w:rFonts w:ascii="Times New Roman" w:eastAsia="Times New Roman" w:hAnsi="Times New Roman" w:cs="Times New Roman"/>
          <w:sz w:val="20"/>
          <w:szCs w:val="20"/>
          <w:lang w:val="it-IT"/>
        </w:rPr>
        <w:t xml:space="preserve">ia </w:t>
      </w:r>
      <w:r w:rsidRPr="00D53E9D">
        <w:rPr>
          <w:rFonts w:ascii="Times New Roman" w:eastAsia="Times New Roman" w:hAnsi="Times New Roman" w:cs="Times New Roman"/>
          <w:i/>
          <w:iCs/>
          <w:spacing w:val="-1"/>
          <w:sz w:val="20"/>
          <w:szCs w:val="20"/>
          <w:lang w:val="it-IT"/>
        </w:rPr>
        <w:t>v</w:t>
      </w:r>
      <w:r w:rsidRPr="00D53E9D">
        <w:rPr>
          <w:rFonts w:ascii="Times New Roman" w:eastAsia="Times New Roman" w:hAnsi="Times New Roman" w:cs="Times New Roman"/>
          <w:i/>
          <w:iCs/>
          <w:sz w:val="20"/>
          <w:szCs w:val="20"/>
          <w:lang w:val="it-IT"/>
        </w:rPr>
        <w:t>s.</w:t>
      </w:r>
      <w:r w:rsidRPr="00D53E9D">
        <w:rPr>
          <w:rFonts w:ascii="Times New Roman" w:eastAsia="Times New Roman" w:hAnsi="Times New Roman" w:cs="Times New Roman"/>
          <w:sz w:val="20"/>
          <w:szCs w:val="20"/>
          <w:lang w:val="it-IT"/>
        </w:rPr>
        <w:t xml:space="preserve"> </w:t>
      </w:r>
      <w:r w:rsidRPr="00D53E9D">
        <w:rPr>
          <w:rFonts w:ascii="Times New Roman" w:eastAsia="Times New Roman" w:hAnsi="Times New Roman" w:cs="Times New Roman"/>
          <w:spacing w:val="1"/>
          <w:sz w:val="20"/>
          <w:szCs w:val="20"/>
          <w:lang w:val="it-IT"/>
        </w:rPr>
        <w:t>p</w:t>
      </w:r>
      <w:r w:rsidRPr="00D53E9D">
        <w:rPr>
          <w:rFonts w:ascii="Times New Roman" w:eastAsia="Times New Roman" w:hAnsi="Times New Roman" w:cs="Times New Roman"/>
          <w:sz w:val="20"/>
          <w:szCs w:val="20"/>
          <w:lang w:val="it-IT"/>
        </w:rPr>
        <w:t>l</w:t>
      </w:r>
      <w:r w:rsidRPr="00D53E9D">
        <w:rPr>
          <w:rFonts w:ascii="Times New Roman" w:eastAsia="Times New Roman" w:hAnsi="Times New Roman" w:cs="Times New Roman"/>
          <w:spacing w:val="-1"/>
          <w:sz w:val="20"/>
          <w:szCs w:val="20"/>
          <w:lang w:val="it-IT"/>
        </w:rPr>
        <w:t>ace</w:t>
      </w:r>
      <w:r w:rsidRPr="00D53E9D">
        <w:rPr>
          <w:rFonts w:ascii="Times New Roman" w:eastAsia="Times New Roman" w:hAnsi="Times New Roman" w:cs="Times New Roman"/>
          <w:spacing w:val="1"/>
          <w:sz w:val="20"/>
          <w:szCs w:val="20"/>
          <w:lang w:val="it-IT"/>
        </w:rPr>
        <w:t>b</w:t>
      </w:r>
      <w:r w:rsidRPr="00D53E9D">
        <w:rPr>
          <w:rFonts w:ascii="Times New Roman" w:eastAsia="Times New Roman" w:hAnsi="Times New Roman" w:cs="Times New Roman"/>
          <w:sz w:val="20"/>
          <w:szCs w:val="20"/>
          <w:lang w:val="it-IT"/>
        </w:rPr>
        <w:t>o</w:t>
      </w:r>
      <w:r w:rsidRPr="00D53E9D">
        <w:rPr>
          <w:rFonts w:ascii="Times New Roman" w:eastAsia="Times New Roman" w:hAnsi="Times New Roman" w:cs="Times New Roman"/>
          <w:spacing w:val="2"/>
          <w:sz w:val="20"/>
          <w:szCs w:val="20"/>
          <w:lang w:val="it-IT"/>
        </w:rPr>
        <w:t> </w:t>
      </w:r>
      <w:r w:rsidRPr="00D53E9D">
        <w:rPr>
          <w:rFonts w:ascii="Times New Roman" w:eastAsia="Times New Roman" w:hAnsi="Times New Roman" w:cs="Times New Roman"/>
          <w:sz w:val="20"/>
          <w:szCs w:val="20"/>
          <w:lang w:val="it-IT"/>
        </w:rPr>
        <w:t>+ </w:t>
      </w:r>
      <w:r w:rsidRPr="00D53E9D">
        <w:rPr>
          <w:rFonts w:ascii="Times New Roman" w:eastAsia="Times New Roman" w:hAnsi="Times New Roman" w:cs="Times New Roman"/>
          <w:spacing w:val="1"/>
          <w:sz w:val="20"/>
          <w:szCs w:val="20"/>
          <w:lang w:val="it-IT"/>
        </w:rPr>
        <w:t>M</w:t>
      </w:r>
      <w:r w:rsidRPr="00D53E9D">
        <w:rPr>
          <w:rFonts w:ascii="Times New Roman" w:eastAsia="Times New Roman" w:hAnsi="Times New Roman" w:cs="Times New Roman"/>
          <w:spacing w:val="-2"/>
          <w:sz w:val="20"/>
          <w:szCs w:val="20"/>
          <w:lang w:val="it-IT"/>
        </w:rPr>
        <w:t>T</w:t>
      </w:r>
      <w:r w:rsidRPr="00D53E9D">
        <w:rPr>
          <w:rFonts w:ascii="Times New Roman" w:eastAsia="Times New Roman" w:hAnsi="Times New Roman" w:cs="Times New Roman"/>
          <w:spacing w:val="2"/>
          <w:sz w:val="20"/>
          <w:szCs w:val="20"/>
          <w:lang w:val="it-IT"/>
        </w:rPr>
        <w:t>X</w:t>
      </w:r>
      <w:r w:rsidRPr="00D53E9D">
        <w:rPr>
          <w:rFonts w:ascii="Times New Roman" w:eastAsia="Times New Roman" w:hAnsi="Times New Roman" w:cs="Times New Roman"/>
          <w:sz w:val="20"/>
          <w:szCs w:val="20"/>
          <w:lang w:val="it-IT"/>
        </w:rPr>
        <w:t>.</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pacing w:val="-1"/>
          <w:sz w:val="20"/>
          <w:szCs w:val="20"/>
          <w:lang w:val="it-IT"/>
        </w:rPr>
        <w:t>**</w:t>
      </w:r>
      <w:r w:rsidRPr="00D53E9D">
        <w:rPr>
          <w:rFonts w:ascii="Times New Roman" w:eastAsia="Times New Roman" w:hAnsi="Times New Roman" w:cs="Times New Roman"/>
          <w:sz w:val="20"/>
          <w:szCs w:val="20"/>
          <w:lang w:val="it-IT"/>
        </w:rPr>
        <w:t>*</w:t>
      </w:r>
      <w:r w:rsidRPr="00D53E9D">
        <w:rPr>
          <w:rFonts w:ascii="Times New Roman" w:eastAsia="Times New Roman" w:hAnsi="Times New Roman" w:cs="Times New Roman"/>
          <w:spacing w:val="-3"/>
          <w:sz w:val="20"/>
          <w:szCs w:val="20"/>
          <w:lang w:val="it-IT"/>
        </w:rPr>
        <w:t xml:space="preserve"> </w:t>
      </w:r>
      <w:r w:rsidRPr="00D53E9D">
        <w:rPr>
          <w:rFonts w:ascii="Times New Roman" w:eastAsia="Times New Roman" w:hAnsi="Times New Roman" w:cs="Times New Roman"/>
          <w:sz w:val="20"/>
          <w:szCs w:val="20"/>
          <w:lang w:val="it-IT"/>
        </w:rPr>
        <w:t>p</w:t>
      </w:r>
      <w:r w:rsidRPr="00D53E9D">
        <w:rPr>
          <w:rFonts w:ascii="Times New Roman" w:eastAsia="Times New Roman" w:hAnsi="Times New Roman" w:cs="Times New Roman"/>
          <w:spacing w:val="2"/>
          <w:sz w:val="20"/>
          <w:szCs w:val="20"/>
          <w:lang w:val="it-IT"/>
        </w:rPr>
        <w:t> </w:t>
      </w:r>
      <w:r w:rsidRPr="00D53E9D">
        <w:rPr>
          <w:rFonts w:ascii="Times New Roman" w:eastAsia="Times New Roman" w:hAnsi="Times New Roman" w:cs="Times New Roman"/>
          <w:sz w:val="20"/>
          <w:szCs w:val="20"/>
          <w:lang w:val="it-IT"/>
        </w:rPr>
        <w:t>≤ </w:t>
      </w:r>
      <w:r w:rsidRPr="00D53E9D">
        <w:rPr>
          <w:rFonts w:ascii="Times New Roman" w:eastAsia="Times New Roman" w:hAnsi="Times New Roman" w:cs="Times New Roman"/>
          <w:spacing w:val="1"/>
          <w:sz w:val="20"/>
          <w:szCs w:val="20"/>
          <w:lang w:val="it-IT"/>
        </w:rPr>
        <w:t>0,0</w:t>
      </w:r>
      <w:r w:rsidRPr="00D53E9D">
        <w:rPr>
          <w:rFonts w:ascii="Times New Roman" w:eastAsia="Times New Roman" w:hAnsi="Times New Roman" w:cs="Times New Roman"/>
          <w:spacing w:val="-1"/>
          <w:sz w:val="20"/>
          <w:szCs w:val="20"/>
          <w:lang w:val="it-IT"/>
        </w:rPr>
        <w:t>0</w:t>
      </w:r>
      <w:r w:rsidRPr="00D53E9D">
        <w:rPr>
          <w:rFonts w:ascii="Times New Roman" w:eastAsia="Times New Roman" w:hAnsi="Times New Roman" w:cs="Times New Roman"/>
          <w:spacing w:val="1"/>
          <w:sz w:val="20"/>
          <w:szCs w:val="20"/>
          <w:lang w:val="it-IT"/>
        </w:rPr>
        <w:t>0</w:t>
      </w:r>
      <w:r w:rsidRPr="00D53E9D">
        <w:rPr>
          <w:rFonts w:ascii="Times New Roman" w:eastAsia="Times New Roman" w:hAnsi="Times New Roman" w:cs="Times New Roman"/>
          <w:spacing w:val="-1"/>
          <w:sz w:val="20"/>
          <w:szCs w:val="20"/>
          <w:lang w:val="it-IT"/>
        </w:rPr>
        <w:t>1</w:t>
      </w:r>
      <w:r w:rsidRPr="00D53E9D">
        <w:rPr>
          <w:rFonts w:ascii="Times New Roman" w:eastAsia="Times New Roman" w:hAnsi="Times New Roman" w:cs="Times New Roman"/>
          <w:sz w:val="20"/>
          <w:szCs w:val="20"/>
          <w:lang w:val="it-IT"/>
        </w:rPr>
        <w:t>;</w:t>
      </w:r>
      <w:r w:rsidRPr="00D53E9D">
        <w:rPr>
          <w:rFonts w:ascii="Times New Roman" w:eastAsia="Times New Roman" w:hAnsi="Times New Roman" w:cs="Times New Roman"/>
          <w:spacing w:val="3"/>
          <w:sz w:val="20"/>
          <w:szCs w:val="20"/>
          <w:lang w:val="it-IT"/>
        </w:rPr>
        <w:t xml:space="preserve"> </w:t>
      </w:r>
      <w:r w:rsidRPr="00D53E9D">
        <w:rPr>
          <w:rFonts w:ascii="Times New Roman" w:eastAsia="Times New Roman" w:hAnsi="Times New Roman" w:cs="Times New Roman"/>
          <w:spacing w:val="-4"/>
          <w:sz w:val="20"/>
          <w:szCs w:val="20"/>
          <w:lang w:val="it-IT"/>
        </w:rPr>
        <w:t>*</w:t>
      </w:r>
      <w:r w:rsidRPr="00D53E9D">
        <w:rPr>
          <w:rFonts w:ascii="Times New Roman" w:eastAsia="Times New Roman" w:hAnsi="Times New Roman" w:cs="Times New Roman"/>
          <w:sz w:val="20"/>
          <w:szCs w:val="20"/>
          <w:lang w:val="it-IT"/>
        </w:rPr>
        <w:t>*</w:t>
      </w:r>
      <w:r w:rsidRPr="00D53E9D">
        <w:rPr>
          <w:rFonts w:ascii="Times New Roman" w:eastAsia="Times New Roman" w:hAnsi="Times New Roman" w:cs="Times New Roman"/>
          <w:spacing w:val="-3"/>
          <w:sz w:val="20"/>
          <w:szCs w:val="20"/>
          <w:lang w:val="it-IT"/>
        </w:rPr>
        <w:t xml:space="preserve"> </w:t>
      </w:r>
      <w:r w:rsidRPr="00D53E9D">
        <w:rPr>
          <w:rFonts w:ascii="Times New Roman" w:eastAsia="Times New Roman" w:hAnsi="Times New Roman" w:cs="Times New Roman"/>
          <w:sz w:val="20"/>
          <w:szCs w:val="20"/>
          <w:lang w:val="it-IT"/>
        </w:rPr>
        <w:t>p</w:t>
      </w:r>
      <w:r w:rsidRPr="00D53E9D">
        <w:rPr>
          <w:rFonts w:ascii="Times New Roman" w:eastAsia="Times New Roman" w:hAnsi="Times New Roman" w:cs="Times New Roman"/>
          <w:spacing w:val="2"/>
          <w:sz w:val="20"/>
          <w:szCs w:val="20"/>
          <w:lang w:val="it-IT"/>
        </w:rPr>
        <w:t> </w:t>
      </w:r>
      <w:r w:rsidRPr="00D53E9D">
        <w:rPr>
          <w:rFonts w:ascii="Times New Roman" w:eastAsia="Times New Roman" w:hAnsi="Times New Roman" w:cs="Times New Roman"/>
          <w:spacing w:val="-1"/>
          <w:sz w:val="20"/>
          <w:szCs w:val="20"/>
          <w:lang w:val="it-IT"/>
        </w:rPr>
        <w:t>&lt; </w:t>
      </w:r>
      <w:r w:rsidRPr="00D53E9D">
        <w:rPr>
          <w:rFonts w:ascii="Times New Roman" w:eastAsia="Times New Roman" w:hAnsi="Times New Roman" w:cs="Times New Roman"/>
          <w:spacing w:val="1"/>
          <w:sz w:val="20"/>
          <w:szCs w:val="20"/>
          <w:lang w:val="it-IT"/>
        </w:rPr>
        <w:t>0,00</w:t>
      </w:r>
      <w:r w:rsidRPr="00D53E9D">
        <w:rPr>
          <w:rFonts w:ascii="Times New Roman" w:eastAsia="Times New Roman" w:hAnsi="Times New Roman" w:cs="Times New Roman"/>
          <w:spacing w:val="-1"/>
          <w:sz w:val="20"/>
          <w:szCs w:val="20"/>
          <w:lang w:val="it-IT"/>
        </w:rPr>
        <w:t>1</w:t>
      </w:r>
      <w:r w:rsidRPr="00D53E9D">
        <w:rPr>
          <w:rFonts w:ascii="Times New Roman" w:eastAsia="Times New Roman" w:hAnsi="Times New Roman" w:cs="Times New Roman"/>
          <w:sz w:val="20"/>
          <w:szCs w:val="20"/>
          <w:lang w:val="it-IT"/>
        </w:rPr>
        <w:t>;</w:t>
      </w:r>
      <w:r w:rsidRPr="00D53E9D">
        <w:rPr>
          <w:rFonts w:ascii="Times New Roman" w:eastAsia="Times New Roman" w:hAnsi="Times New Roman" w:cs="Times New Roman"/>
          <w:spacing w:val="3"/>
          <w:sz w:val="20"/>
          <w:szCs w:val="20"/>
          <w:lang w:val="it-IT"/>
        </w:rPr>
        <w:t xml:space="preserve"> </w:t>
      </w:r>
      <w:r w:rsidRPr="00D53E9D">
        <w:rPr>
          <w:rFonts w:ascii="Times New Roman" w:eastAsia="Times New Roman" w:hAnsi="Times New Roman" w:cs="Times New Roman"/>
          <w:sz w:val="20"/>
          <w:szCs w:val="20"/>
          <w:lang w:val="it-IT"/>
        </w:rPr>
        <w:t>*</w:t>
      </w:r>
      <w:r w:rsidRPr="00D53E9D">
        <w:rPr>
          <w:rFonts w:ascii="Times New Roman" w:eastAsia="Times New Roman" w:hAnsi="Times New Roman" w:cs="Times New Roman"/>
          <w:spacing w:val="-5"/>
          <w:sz w:val="20"/>
          <w:szCs w:val="20"/>
          <w:lang w:val="it-IT"/>
        </w:rPr>
        <w:t xml:space="preserve"> </w:t>
      </w:r>
      <w:r w:rsidRPr="00D53E9D">
        <w:rPr>
          <w:rFonts w:ascii="Times New Roman" w:eastAsia="Times New Roman" w:hAnsi="Times New Roman" w:cs="Times New Roman"/>
          <w:sz w:val="20"/>
          <w:szCs w:val="20"/>
          <w:lang w:val="it-IT"/>
        </w:rPr>
        <w:t>p</w:t>
      </w:r>
      <w:r w:rsidRPr="00D53E9D">
        <w:rPr>
          <w:rFonts w:ascii="Times New Roman" w:eastAsia="Times New Roman" w:hAnsi="Times New Roman" w:cs="Times New Roman"/>
          <w:spacing w:val="2"/>
          <w:sz w:val="20"/>
          <w:szCs w:val="20"/>
          <w:lang w:val="it-IT"/>
        </w:rPr>
        <w:t> </w:t>
      </w:r>
      <w:r w:rsidRPr="00D53E9D">
        <w:rPr>
          <w:rFonts w:ascii="Times New Roman" w:eastAsia="Times New Roman" w:hAnsi="Times New Roman" w:cs="Times New Roman"/>
          <w:spacing w:val="-1"/>
          <w:sz w:val="20"/>
          <w:szCs w:val="20"/>
          <w:lang w:val="it-IT"/>
        </w:rPr>
        <w:t>&lt; </w:t>
      </w:r>
      <w:r w:rsidRPr="00D53E9D">
        <w:rPr>
          <w:rFonts w:ascii="Times New Roman" w:eastAsia="Times New Roman" w:hAnsi="Times New Roman" w:cs="Times New Roman"/>
          <w:spacing w:val="1"/>
          <w:sz w:val="20"/>
          <w:szCs w:val="20"/>
          <w:lang w:val="it-IT"/>
        </w:rPr>
        <w:t>0,</w:t>
      </w:r>
      <w:r w:rsidRPr="00D53E9D">
        <w:rPr>
          <w:rFonts w:ascii="Times New Roman" w:eastAsia="Times New Roman" w:hAnsi="Times New Roman" w:cs="Times New Roman"/>
          <w:spacing w:val="-1"/>
          <w:sz w:val="20"/>
          <w:szCs w:val="20"/>
          <w:lang w:val="it-IT"/>
        </w:rPr>
        <w:t>0</w:t>
      </w:r>
      <w:r w:rsidRPr="00D53E9D">
        <w:rPr>
          <w:rFonts w:ascii="Times New Roman" w:eastAsia="Times New Roman" w:hAnsi="Times New Roman" w:cs="Times New Roman"/>
          <w:spacing w:val="1"/>
          <w:sz w:val="20"/>
          <w:szCs w:val="20"/>
          <w:lang w:val="it-IT"/>
        </w:rPr>
        <w:t>5</w:t>
      </w:r>
      <w:r w:rsidRPr="00D53E9D">
        <w:rPr>
          <w:rFonts w:ascii="Times New Roman" w:eastAsia="Times New Roman" w:hAnsi="Times New Roman" w:cs="Times New Roman"/>
          <w:sz w:val="20"/>
          <w:szCs w:val="20"/>
          <w:lang w:val="it-IT"/>
        </w:rPr>
        <w:t>;</w:t>
      </w:r>
    </w:p>
    <w:p w14:paraId="28EE6864" w14:textId="77777777" w:rsidR="00FA471F" w:rsidRPr="00D53E9D" w:rsidRDefault="00FA471F" w:rsidP="00493DDA">
      <w:pPr>
        <w:spacing w:after="0" w:line="240" w:lineRule="auto"/>
        <w:ind w:left="119"/>
        <w:rPr>
          <w:rFonts w:ascii="Times New Roman" w:eastAsia="Times New Roman" w:hAnsi="Times New Roman" w:cs="Times New Roman"/>
          <w:sz w:val="20"/>
          <w:szCs w:val="20"/>
          <w:lang w:val="it-IT"/>
        </w:rPr>
      </w:pPr>
      <w:r w:rsidRPr="00D53E9D">
        <w:rPr>
          <w:rFonts w:ascii="Times New Roman" w:eastAsia="Times New Roman" w:hAnsi="Times New Roman" w:cs="Times New Roman"/>
          <w:sz w:val="20"/>
          <w:szCs w:val="20"/>
          <w:vertAlign w:val="superscript"/>
          <w:lang w:val="it-IT"/>
        </w:rPr>
        <w:t>‡</w:t>
      </w:r>
      <w:r w:rsidRPr="00D53E9D">
        <w:rPr>
          <w:rFonts w:ascii="Times New Roman" w:eastAsia="Times New Roman" w:hAnsi="Times New Roman" w:cs="Times New Roman"/>
          <w:spacing w:val="2"/>
          <w:sz w:val="20"/>
          <w:szCs w:val="20"/>
          <w:lang w:val="it-IT"/>
        </w:rPr>
        <w:t xml:space="preserve"> Valore </w:t>
      </w:r>
      <w:r w:rsidRPr="00D53E9D">
        <w:rPr>
          <w:rFonts w:ascii="Times New Roman" w:eastAsia="Times New Roman" w:hAnsi="Times New Roman" w:cs="Times New Roman"/>
          <w:iCs/>
          <w:spacing w:val="2"/>
          <w:sz w:val="20"/>
          <w:szCs w:val="20"/>
          <w:lang w:val="it-IT"/>
        </w:rPr>
        <w:t>p</w:t>
      </w:r>
      <w:r w:rsidRPr="00D53E9D">
        <w:rPr>
          <w:rFonts w:ascii="Times New Roman" w:eastAsia="Times New Roman" w:hAnsi="Times New Roman" w:cs="Times New Roman"/>
          <w:sz w:val="20"/>
          <w:szCs w:val="20"/>
          <w:lang w:val="it-IT"/>
        </w:rPr>
        <w:t xml:space="preserve"> </w:t>
      </w:r>
      <w:r w:rsidRPr="00D53E9D">
        <w:rPr>
          <w:rFonts w:ascii="Times New Roman" w:eastAsia="Times New Roman" w:hAnsi="Times New Roman" w:cs="Times New Roman"/>
          <w:spacing w:val="-1"/>
          <w:sz w:val="20"/>
          <w:szCs w:val="20"/>
          <w:lang w:val="it-IT"/>
        </w:rPr>
        <w:t>&lt; 0,0</w:t>
      </w:r>
      <w:r w:rsidRPr="00D53E9D">
        <w:rPr>
          <w:rFonts w:ascii="Times New Roman" w:eastAsia="Times New Roman" w:hAnsi="Times New Roman" w:cs="Times New Roman"/>
          <w:sz w:val="20"/>
          <w:szCs w:val="20"/>
          <w:lang w:val="it-IT"/>
        </w:rPr>
        <w:t>5</w:t>
      </w:r>
      <w:r w:rsidRPr="00D53E9D">
        <w:rPr>
          <w:rFonts w:ascii="Times New Roman" w:eastAsia="Times New Roman" w:hAnsi="Times New Roman" w:cs="Times New Roman"/>
          <w:spacing w:val="2"/>
          <w:sz w:val="20"/>
          <w:szCs w:val="20"/>
          <w:lang w:val="it-IT"/>
        </w:rPr>
        <w:t xml:space="preserve"> </w:t>
      </w:r>
      <w:r w:rsidRPr="00D53E9D">
        <w:rPr>
          <w:rFonts w:ascii="Times New Roman" w:eastAsia="Times New Roman" w:hAnsi="Times New Roman" w:cs="Times New Roman"/>
          <w:i/>
          <w:iCs/>
          <w:spacing w:val="-1"/>
          <w:sz w:val="20"/>
          <w:szCs w:val="20"/>
          <w:lang w:val="it-IT"/>
        </w:rPr>
        <w:t>v</w:t>
      </w:r>
      <w:r w:rsidRPr="00D53E9D">
        <w:rPr>
          <w:rFonts w:ascii="Times New Roman" w:eastAsia="Times New Roman" w:hAnsi="Times New Roman" w:cs="Times New Roman"/>
          <w:i/>
          <w:iCs/>
          <w:sz w:val="20"/>
          <w:szCs w:val="20"/>
          <w:lang w:val="it-IT"/>
        </w:rPr>
        <w:t>s.</w:t>
      </w:r>
      <w:r w:rsidRPr="00D53E9D">
        <w:rPr>
          <w:rFonts w:ascii="Times New Roman" w:eastAsia="Times New Roman" w:hAnsi="Times New Roman" w:cs="Times New Roman"/>
          <w:sz w:val="20"/>
          <w:szCs w:val="20"/>
          <w:lang w:val="it-IT"/>
        </w:rPr>
        <w:t xml:space="preserve"> </w:t>
      </w:r>
      <w:r w:rsidRPr="00D53E9D">
        <w:rPr>
          <w:rFonts w:ascii="Times New Roman" w:eastAsia="Times New Roman" w:hAnsi="Times New Roman" w:cs="Times New Roman"/>
          <w:spacing w:val="1"/>
          <w:sz w:val="20"/>
          <w:szCs w:val="20"/>
          <w:lang w:val="it-IT"/>
        </w:rPr>
        <w:t>p</w:t>
      </w:r>
      <w:r w:rsidRPr="00D53E9D">
        <w:rPr>
          <w:rFonts w:ascii="Times New Roman" w:eastAsia="Times New Roman" w:hAnsi="Times New Roman" w:cs="Times New Roman"/>
          <w:sz w:val="20"/>
          <w:szCs w:val="20"/>
          <w:lang w:val="it-IT"/>
        </w:rPr>
        <w:t>l</w:t>
      </w:r>
      <w:r w:rsidRPr="00D53E9D">
        <w:rPr>
          <w:rFonts w:ascii="Times New Roman" w:eastAsia="Times New Roman" w:hAnsi="Times New Roman" w:cs="Times New Roman"/>
          <w:spacing w:val="-1"/>
          <w:sz w:val="20"/>
          <w:szCs w:val="20"/>
          <w:lang w:val="it-IT"/>
        </w:rPr>
        <w:t>ace</w:t>
      </w:r>
      <w:r w:rsidRPr="00D53E9D">
        <w:rPr>
          <w:rFonts w:ascii="Times New Roman" w:eastAsia="Times New Roman" w:hAnsi="Times New Roman" w:cs="Times New Roman"/>
          <w:spacing w:val="1"/>
          <w:sz w:val="20"/>
          <w:szCs w:val="20"/>
          <w:lang w:val="it-IT"/>
        </w:rPr>
        <w:t>b</w:t>
      </w:r>
      <w:r w:rsidRPr="00D53E9D">
        <w:rPr>
          <w:rFonts w:ascii="Times New Roman" w:eastAsia="Times New Roman" w:hAnsi="Times New Roman" w:cs="Times New Roman"/>
          <w:sz w:val="20"/>
          <w:szCs w:val="20"/>
          <w:lang w:val="it-IT"/>
        </w:rPr>
        <w:t>o</w:t>
      </w:r>
      <w:r w:rsidRPr="00D53E9D">
        <w:rPr>
          <w:rFonts w:ascii="Times New Roman" w:eastAsia="Times New Roman" w:hAnsi="Times New Roman" w:cs="Times New Roman"/>
          <w:spacing w:val="2"/>
          <w:sz w:val="20"/>
          <w:szCs w:val="20"/>
          <w:lang w:val="it-IT"/>
        </w:rPr>
        <w:t> </w:t>
      </w:r>
      <w:r w:rsidRPr="00D53E9D">
        <w:rPr>
          <w:rFonts w:ascii="Times New Roman" w:eastAsia="Times New Roman" w:hAnsi="Times New Roman" w:cs="Times New Roman"/>
          <w:sz w:val="20"/>
          <w:szCs w:val="20"/>
          <w:lang w:val="it-IT"/>
        </w:rPr>
        <w:t>+</w:t>
      </w:r>
      <w:r w:rsidRPr="00D53E9D">
        <w:rPr>
          <w:rFonts w:ascii="Times New Roman" w:eastAsia="Times New Roman" w:hAnsi="Times New Roman" w:cs="Times New Roman"/>
          <w:spacing w:val="-3"/>
          <w:sz w:val="20"/>
          <w:szCs w:val="20"/>
          <w:lang w:val="it-IT"/>
        </w:rPr>
        <w:t> </w:t>
      </w:r>
      <w:r w:rsidRPr="00D53E9D">
        <w:rPr>
          <w:rFonts w:ascii="Times New Roman" w:eastAsia="Times New Roman" w:hAnsi="Times New Roman" w:cs="Times New Roman"/>
          <w:spacing w:val="1"/>
          <w:sz w:val="20"/>
          <w:szCs w:val="20"/>
          <w:lang w:val="it-IT"/>
        </w:rPr>
        <w:t>M</w:t>
      </w:r>
      <w:r w:rsidRPr="00D53E9D">
        <w:rPr>
          <w:rFonts w:ascii="Times New Roman" w:eastAsia="Times New Roman" w:hAnsi="Times New Roman" w:cs="Times New Roman"/>
          <w:spacing w:val="-2"/>
          <w:sz w:val="20"/>
          <w:szCs w:val="20"/>
          <w:lang w:val="it-IT"/>
        </w:rPr>
        <w:t>T</w:t>
      </w:r>
      <w:r w:rsidRPr="00D53E9D">
        <w:rPr>
          <w:rFonts w:ascii="Times New Roman" w:eastAsia="Times New Roman" w:hAnsi="Times New Roman" w:cs="Times New Roman"/>
          <w:spacing w:val="2"/>
          <w:sz w:val="20"/>
          <w:szCs w:val="20"/>
          <w:lang w:val="it-IT"/>
        </w:rPr>
        <w:t>X</w:t>
      </w:r>
      <w:r w:rsidRPr="00D53E9D">
        <w:rPr>
          <w:rFonts w:ascii="Times New Roman" w:eastAsia="Times New Roman" w:hAnsi="Times New Roman" w:cs="Times New Roman"/>
          <w:sz w:val="20"/>
          <w:szCs w:val="20"/>
          <w:lang w:val="it-IT"/>
        </w:rPr>
        <w:t>,</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pacing w:val="-3"/>
          <w:sz w:val="20"/>
          <w:szCs w:val="20"/>
          <w:lang w:val="it-IT"/>
        </w:rPr>
        <w:t>m</w:t>
      </w:r>
      <w:r w:rsidRPr="00D53E9D">
        <w:rPr>
          <w:rFonts w:ascii="Times New Roman" w:eastAsia="Times New Roman" w:hAnsi="Times New Roman" w:cs="Times New Roman"/>
          <w:sz w:val="20"/>
          <w:szCs w:val="20"/>
          <w:lang w:val="it-IT"/>
        </w:rPr>
        <w:t>a l’</w:t>
      </w:r>
      <w:r w:rsidRPr="00D53E9D">
        <w:rPr>
          <w:rFonts w:ascii="Times New Roman" w:eastAsia="Times New Roman" w:hAnsi="Times New Roman" w:cs="Times New Roman"/>
          <w:spacing w:val="-1"/>
          <w:sz w:val="20"/>
          <w:szCs w:val="20"/>
          <w:lang w:val="it-IT"/>
        </w:rPr>
        <w:t>e</w:t>
      </w:r>
      <w:r w:rsidRPr="00D53E9D">
        <w:rPr>
          <w:rFonts w:ascii="Times New Roman" w:eastAsia="Times New Roman" w:hAnsi="Times New Roman" w:cs="Times New Roman"/>
          <w:spacing w:val="1"/>
          <w:sz w:val="20"/>
          <w:szCs w:val="20"/>
          <w:lang w:val="it-IT"/>
        </w:rPr>
        <w:t>nd</w:t>
      </w:r>
      <w:r w:rsidRPr="00D53E9D">
        <w:rPr>
          <w:rFonts w:ascii="Times New Roman" w:eastAsia="Times New Roman" w:hAnsi="Times New Roman" w:cs="Times New Roman"/>
          <w:spacing w:val="-1"/>
          <w:sz w:val="20"/>
          <w:szCs w:val="20"/>
          <w:lang w:val="it-IT"/>
        </w:rPr>
        <w:t>p</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t</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pacing w:val="-1"/>
          <w:sz w:val="20"/>
          <w:szCs w:val="20"/>
          <w:lang w:val="it-IT"/>
        </w:rPr>
        <w:t>e</w:t>
      </w:r>
      <w:r w:rsidRPr="00D53E9D">
        <w:rPr>
          <w:rFonts w:ascii="Times New Roman" w:eastAsia="Times New Roman" w:hAnsi="Times New Roman" w:cs="Times New Roman"/>
          <w:sz w:val="20"/>
          <w:szCs w:val="20"/>
          <w:lang w:val="it-IT"/>
        </w:rPr>
        <w:t xml:space="preserve">ra </w:t>
      </w:r>
      <w:r w:rsidRPr="00D53E9D">
        <w:rPr>
          <w:rFonts w:ascii="Times New Roman" w:eastAsia="Times New Roman" w:hAnsi="Times New Roman" w:cs="Times New Roman"/>
          <w:spacing w:val="-1"/>
          <w:sz w:val="20"/>
          <w:szCs w:val="20"/>
          <w:lang w:val="it-IT"/>
        </w:rPr>
        <w:t>e</w:t>
      </w:r>
      <w:r w:rsidRPr="00D53E9D">
        <w:rPr>
          <w:rFonts w:ascii="Times New Roman" w:eastAsia="Times New Roman" w:hAnsi="Times New Roman" w:cs="Times New Roman"/>
          <w:sz w:val="20"/>
          <w:szCs w:val="20"/>
          <w:lang w:val="it-IT"/>
        </w:rPr>
        <w:t>s</w:t>
      </w:r>
      <w:r w:rsidRPr="00D53E9D">
        <w:rPr>
          <w:rFonts w:ascii="Times New Roman" w:eastAsia="Times New Roman" w:hAnsi="Times New Roman" w:cs="Times New Roman"/>
          <w:spacing w:val="1"/>
          <w:sz w:val="20"/>
          <w:szCs w:val="20"/>
          <w:lang w:val="it-IT"/>
        </w:rPr>
        <w:t>p</w:t>
      </w:r>
      <w:r w:rsidRPr="00D53E9D">
        <w:rPr>
          <w:rFonts w:ascii="Times New Roman" w:eastAsia="Times New Roman" w:hAnsi="Times New Roman" w:cs="Times New Roman"/>
          <w:sz w:val="20"/>
          <w:szCs w:val="20"/>
          <w:lang w:val="it-IT"/>
        </w:rPr>
        <w:t>l</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z w:val="20"/>
          <w:szCs w:val="20"/>
          <w:lang w:val="it-IT"/>
        </w:rPr>
        <w:t>r</w:t>
      </w:r>
      <w:r w:rsidRPr="00D53E9D">
        <w:rPr>
          <w:rFonts w:ascii="Times New Roman" w:eastAsia="Times New Roman" w:hAnsi="Times New Roman" w:cs="Times New Roman"/>
          <w:spacing w:val="-1"/>
          <w:sz w:val="20"/>
          <w:szCs w:val="20"/>
          <w:lang w:val="it-IT"/>
        </w:rPr>
        <w:t>a</w:t>
      </w:r>
      <w:r w:rsidRPr="00D53E9D">
        <w:rPr>
          <w:rFonts w:ascii="Times New Roman" w:eastAsia="Times New Roman" w:hAnsi="Times New Roman" w:cs="Times New Roman"/>
          <w:sz w:val="20"/>
          <w:szCs w:val="20"/>
          <w:lang w:val="it-IT"/>
        </w:rPr>
        <w:t>ti</w:t>
      </w:r>
      <w:r w:rsidRPr="00D53E9D">
        <w:rPr>
          <w:rFonts w:ascii="Times New Roman" w:eastAsia="Times New Roman" w:hAnsi="Times New Roman" w:cs="Times New Roman"/>
          <w:spacing w:val="-1"/>
          <w:sz w:val="20"/>
          <w:szCs w:val="20"/>
          <w:lang w:val="it-IT"/>
        </w:rPr>
        <w:t>v</w:t>
      </w:r>
      <w:r w:rsidRPr="00D53E9D">
        <w:rPr>
          <w:rFonts w:ascii="Times New Roman" w:eastAsia="Times New Roman" w:hAnsi="Times New Roman" w:cs="Times New Roman"/>
          <w:sz w:val="20"/>
          <w:szCs w:val="20"/>
          <w:lang w:val="it-IT"/>
        </w:rPr>
        <w:t>o</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pacing w:val="-2"/>
          <w:sz w:val="20"/>
          <w:szCs w:val="20"/>
          <w:lang w:val="it-IT"/>
        </w:rPr>
        <w:t>(</w:t>
      </w:r>
      <w:r w:rsidRPr="00D53E9D">
        <w:rPr>
          <w:rFonts w:ascii="Times New Roman" w:eastAsia="Times New Roman" w:hAnsi="Times New Roman" w:cs="Times New Roman"/>
          <w:spacing w:val="1"/>
          <w:sz w:val="20"/>
          <w:szCs w:val="20"/>
          <w:lang w:val="it-IT"/>
        </w:rPr>
        <w:t>no</w:t>
      </w:r>
      <w:r w:rsidRPr="00D53E9D">
        <w:rPr>
          <w:rFonts w:ascii="Times New Roman" w:eastAsia="Times New Roman" w:hAnsi="Times New Roman" w:cs="Times New Roman"/>
          <w:sz w:val="20"/>
          <w:szCs w:val="20"/>
          <w:lang w:val="it-IT"/>
        </w:rPr>
        <w:t>n</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pacing w:val="-1"/>
          <w:sz w:val="20"/>
          <w:szCs w:val="20"/>
          <w:lang w:val="it-IT"/>
        </w:rPr>
        <w:t>c</w:t>
      </w:r>
      <w:r w:rsidRPr="00D53E9D">
        <w:rPr>
          <w:rFonts w:ascii="Times New Roman" w:eastAsia="Times New Roman" w:hAnsi="Times New Roman" w:cs="Times New Roman"/>
          <w:spacing w:val="-2"/>
          <w:sz w:val="20"/>
          <w:szCs w:val="20"/>
          <w:lang w:val="it-IT"/>
        </w:rPr>
        <w:t>l</w:t>
      </w:r>
      <w:r w:rsidRPr="00D53E9D">
        <w:rPr>
          <w:rFonts w:ascii="Times New Roman" w:eastAsia="Times New Roman" w:hAnsi="Times New Roman" w:cs="Times New Roman"/>
          <w:spacing w:val="1"/>
          <w:sz w:val="20"/>
          <w:szCs w:val="20"/>
          <w:lang w:val="it-IT"/>
        </w:rPr>
        <w:t>u</w:t>
      </w:r>
      <w:r w:rsidRPr="00D53E9D">
        <w:rPr>
          <w:rFonts w:ascii="Times New Roman" w:eastAsia="Times New Roman" w:hAnsi="Times New Roman" w:cs="Times New Roman"/>
          <w:sz w:val="20"/>
          <w:szCs w:val="20"/>
          <w:lang w:val="it-IT"/>
        </w:rPr>
        <w:t>so</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pacing w:val="-1"/>
          <w:sz w:val="20"/>
          <w:szCs w:val="20"/>
          <w:lang w:val="it-IT"/>
        </w:rPr>
        <w:t>e</w:t>
      </w:r>
      <w:r w:rsidRPr="00D53E9D">
        <w:rPr>
          <w:rFonts w:ascii="Times New Roman" w:eastAsia="Times New Roman" w:hAnsi="Times New Roman" w:cs="Times New Roman"/>
          <w:sz w:val="20"/>
          <w:szCs w:val="20"/>
          <w:lang w:val="it-IT"/>
        </w:rPr>
        <w:t xml:space="preserve">lla </w:t>
      </w:r>
      <w:r w:rsidRPr="00D53E9D">
        <w:rPr>
          <w:rFonts w:ascii="Times New Roman" w:eastAsia="Times New Roman" w:hAnsi="Times New Roman" w:cs="Times New Roman"/>
          <w:spacing w:val="-1"/>
          <w:sz w:val="20"/>
          <w:szCs w:val="20"/>
          <w:lang w:val="it-IT"/>
        </w:rPr>
        <w:t>ge</w:t>
      </w:r>
      <w:r w:rsidRPr="00D53E9D">
        <w:rPr>
          <w:rFonts w:ascii="Times New Roman" w:eastAsia="Times New Roman" w:hAnsi="Times New Roman" w:cs="Times New Roman"/>
          <w:sz w:val="20"/>
          <w:szCs w:val="20"/>
          <w:lang w:val="it-IT"/>
        </w:rPr>
        <w:t>r</w:t>
      </w:r>
      <w:r w:rsidRPr="00D53E9D">
        <w:rPr>
          <w:rFonts w:ascii="Times New Roman" w:eastAsia="Times New Roman" w:hAnsi="Times New Roman" w:cs="Times New Roman"/>
          <w:spacing w:val="-1"/>
          <w:sz w:val="20"/>
          <w:szCs w:val="20"/>
          <w:lang w:val="it-IT"/>
        </w:rPr>
        <w:t>a</w:t>
      </w:r>
      <w:r w:rsidRPr="00D53E9D">
        <w:rPr>
          <w:rFonts w:ascii="Times New Roman" w:eastAsia="Times New Roman" w:hAnsi="Times New Roman" w:cs="Times New Roman"/>
          <w:sz w:val="20"/>
          <w:szCs w:val="20"/>
          <w:lang w:val="it-IT"/>
        </w:rPr>
        <w:t>r</w:t>
      </w:r>
      <w:r w:rsidRPr="00D53E9D">
        <w:rPr>
          <w:rFonts w:ascii="Times New Roman" w:eastAsia="Times New Roman" w:hAnsi="Times New Roman" w:cs="Times New Roman"/>
          <w:spacing w:val="-1"/>
          <w:sz w:val="20"/>
          <w:szCs w:val="20"/>
          <w:lang w:val="it-IT"/>
        </w:rPr>
        <w:t>c</w:t>
      </w:r>
      <w:r w:rsidRPr="00D53E9D">
        <w:rPr>
          <w:rFonts w:ascii="Times New Roman" w:eastAsia="Times New Roman" w:hAnsi="Times New Roman" w:cs="Times New Roman"/>
          <w:spacing w:val="1"/>
          <w:sz w:val="20"/>
          <w:szCs w:val="20"/>
          <w:lang w:val="it-IT"/>
        </w:rPr>
        <w:t>h</w:t>
      </w:r>
      <w:r w:rsidRPr="00D53E9D">
        <w:rPr>
          <w:rFonts w:ascii="Times New Roman" w:eastAsia="Times New Roman" w:hAnsi="Times New Roman" w:cs="Times New Roman"/>
          <w:sz w:val="20"/>
          <w:szCs w:val="20"/>
          <w:lang w:val="it-IT"/>
        </w:rPr>
        <w:t xml:space="preserve">ia </w:t>
      </w:r>
      <w:r w:rsidRPr="00D53E9D">
        <w:rPr>
          <w:rFonts w:ascii="Times New Roman" w:eastAsia="Times New Roman" w:hAnsi="Times New Roman" w:cs="Times New Roman"/>
          <w:spacing w:val="1"/>
          <w:sz w:val="20"/>
          <w:szCs w:val="20"/>
          <w:lang w:val="it-IT"/>
        </w:rPr>
        <w:t>d</w:t>
      </w:r>
      <w:r w:rsidRPr="00D53E9D">
        <w:rPr>
          <w:rFonts w:ascii="Times New Roman" w:eastAsia="Times New Roman" w:hAnsi="Times New Roman" w:cs="Times New Roman"/>
          <w:spacing w:val="-1"/>
          <w:sz w:val="20"/>
          <w:szCs w:val="20"/>
          <w:lang w:val="it-IT"/>
        </w:rPr>
        <w:t>e</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z w:val="20"/>
          <w:szCs w:val="20"/>
          <w:lang w:val="it-IT"/>
        </w:rPr>
        <w:t>t</w:t>
      </w:r>
      <w:r w:rsidRPr="00D53E9D">
        <w:rPr>
          <w:rFonts w:ascii="Times New Roman" w:eastAsia="Times New Roman" w:hAnsi="Times New Roman" w:cs="Times New Roman"/>
          <w:spacing w:val="-1"/>
          <w:sz w:val="20"/>
          <w:szCs w:val="20"/>
          <w:lang w:val="it-IT"/>
        </w:rPr>
        <w:t>e</w:t>
      </w:r>
      <w:r w:rsidRPr="00D53E9D">
        <w:rPr>
          <w:rFonts w:ascii="Times New Roman" w:eastAsia="Times New Roman" w:hAnsi="Times New Roman" w:cs="Times New Roman"/>
          <w:sz w:val="20"/>
          <w:szCs w:val="20"/>
          <w:lang w:val="it-IT"/>
        </w:rPr>
        <w:t>st</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z w:val="20"/>
          <w:szCs w:val="20"/>
          <w:lang w:val="it-IT"/>
        </w:rPr>
        <w:t>st</w:t>
      </w:r>
      <w:r w:rsidRPr="00D53E9D">
        <w:rPr>
          <w:rFonts w:ascii="Times New Roman" w:eastAsia="Times New Roman" w:hAnsi="Times New Roman" w:cs="Times New Roman"/>
          <w:spacing w:val="-1"/>
          <w:sz w:val="20"/>
          <w:szCs w:val="20"/>
          <w:lang w:val="it-IT"/>
        </w:rPr>
        <w:t>a</w:t>
      </w:r>
      <w:r w:rsidRPr="00D53E9D">
        <w:rPr>
          <w:rFonts w:ascii="Times New Roman" w:eastAsia="Times New Roman" w:hAnsi="Times New Roman" w:cs="Times New Roman"/>
          <w:sz w:val="20"/>
          <w:szCs w:val="20"/>
          <w:lang w:val="it-IT"/>
        </w:rPr>
        <w:t>tisti</w:t>
      </w:r>
      <w:r w:rsidRPr="00D53E9D">
        <w:rPr>
          <w:rFonts w:ascii="Times New Roman" w:eastAsia="Times New Roman" w:hAnsi="Times New Roman" w:cs="Times New Roman"/>
          <w:spacing w:val="-1"/>
          <w:sz w:val="20"/>
          <w:szCs w:val="20"/>
          <w:lang w:val="it-IT"/>
        </w:rPr>
        <w:t>c</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z w:val="20"/>
          <w:szCs w:val="20"/>
          <w:lang w:val="it-IT"/>
        </w:rPr>
        <w:t xml:space="preserve">e </w:t>
      </w:r>
      <w:r w:rsidRPr="00D53E9D">
        <w:rPr>
          <w:rFonts w:ascii="Times New Roman" w:eastAsia="Times New Roman" w:hAnsi="Times New Roman" w:cs="Times New Roman"/>
          <w:spacing w:val="1"/>
          <w:sz w:val="20"/>
          <w:szCs w:val="20"/>
          <w:lang w:val="it-IT"/>
        </w:rPr>
        <w:t>p</w:t>
      </w:r>
      <w:r w:rsidRPr="00D53E9D">
        <w:rPr>
          <w:rFonts w:ascii="Times New Roman" w:eastAsia="Times New Roman" w:hAnsi="Times New Roman" w:cs="Times New Roman"/>
          <w:spacing w:val="-1"/>
          <w:sz w:val="20"/>
          <w:szCs w:val="20"/>
          <w:lang w:val="it-IT"/>
        </w:rPr>
        <w:t>e</w:t>
      </w:r>
      <w:r w:rsidRPr="00D53E9D">
        <w:rPr>
          <w:rFonts w:ascii="Times New Roman" w:eastAsia="Times New Roman" w:hAnsi="Times New Roman" w:cs="Times New Roman"/>
          <w:sz w:val="20"/>
          <w:szCs w:val="20"/>
          <w:lang w:val="it-IT"/>
        </w:rPr>
        <w:t>rt</w:t>
      </w:r>
      <w:r w:rsidRPr="00D53E9D">
        <w:rPr>
          <w:rFonts w:ascii="Times New Roman" w:eastAsia="Times New Roman" w:hAnsi="Times New Roman" w:cs="Times New Roman"/>
          <w:spacing w:val="-1"/>
          <w:sz w:val="20"/>
          <w:szCs w:val="20"/>
          <w:lang w:val="it-IT"/>
        </w:rPr>
        <w:t>a</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pacing w:val="-2"/>
          <w:sz w:val="20"/>
          <w:szCs w:val="20"/>
          <w:lang w:val="it-IT"/>
        </w:rPr>
        <w:t>t</w:t>
      </w:r>
      <w:r w:rsidRPr="00D53E9D">
        <w:rPr>
          <w:rFonts w:ascii="Times New Roman" w:eastAsia="Times New Roman" w:hAnsi="Times New Roman" w:cs="Times New Roman"/>
          <w:sz w:val="20"/>
          <w:szCs w:val="20"/>
          <w:lang w:val="it-IT"/>
        </w:rPr>
        <w:t>o</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z w:val="20"/>
          <w:szCs w:val="20"/>
          <w:lang w:val="it-IT"/>
        </w:rPr>
        <w:t>n è st</w:t>
      </w:r>
      <w:r w:rsidRPr="00D53E9D">
        <w:rPr>
          <w:rFonts w:ascii="Times New Roman" w:eastAsia="Times New Roman" w:hAnsi="Times New Roman" w:cs="Times New Roman"/>
          <w:spacing w:val="-1"/>
          <w:sz w:val="20"/>
          <w:szCs w:val="20"/>
          <w:lang w:val="it-IT"/>
        </w:rPr>
        <w:t>a</w:t>
      </w:r>
      <w:r w:rsidRPr="00D53E9D">
        <w:rPr>
          <w:rFonts w:ascii="Times New Roman" w:eastAsia="Times New Roman" w:hAnsi="Times New Roman" w:cs="Times New Roman"/>
          <w:sz w:val="20"/>
          <w:szCs w:val="20"/>
          <w:lang w:val="it-IT"/>
        </w:rPr>
        <w:t>to</w:t>
      </w:r>
      <w:r w:rsidRPr="00D53E9D">
        <w:rPr>
          <w:rFonts w:ascii="Times New Roman" w:eastAsia="Times New Roman" w:hAnsi="Times New Roman" w:cs="Times New Roman"/>
          <w:spacing w:val="2"/>
          <w:sz w:val="20"/>
          <w:szCs w:val="20"/>
          <w:lang w:val="it-IT"/>
        </w:rPr>
        <w:t xml:space="preserve"> </w:t>
      </w:r>
      <w:r w:rsidRPr="00D53E9D">
        <w:rPr>
          <w:rFonts w:ascii="Times New Roman" w:eastAsia="Times New Roman" w:hAnsi="Times New Roman" w:cs="Times New Roman"/>
          <w:spacing w:val="-1"/>
          <w:sz w:val="20"/>
          <w:szCs w:val="20"/>
          <w:lang w:val="it-IT"/>
        </w:rPr>
        <w:t>c</w:t>
      </w:r>
      <w:r w:rsidRPr="00D53E9D">
        <w:rPr>
          <w:rFonts w:ascii="Times New Roman" w:eastAsia="Times New Roman" w:hAnsi="Times New Roman" w:cs="Times New Roman"/>
          <w:spacing w:val="1"/>
          <w:sz w:val="20"/>
          <w:szCs w:val="20"/>
          <w:lang w:val="it-IT"/>
        </w:rPr>
        <w:t>on</w:t>
      </w:r>
      <w:r w:rsidRPr="00D53E9D">
        <w:rPr>
          <w:rFonts w:ascii="Times New Roman" w:eastAsia="Times New Roman" w:hAnsi="Times New Roman" w:cs="Times New Roman"/>
          <w:sz w:val="20"/>
          <w:szCs w:val="20"/>
          <w:lang w:val="it-IT"/>
        </w:rPr>
        <w:t>t</w:t>
      </w:r>
      <w:r w:rsidRPr="00D53E9D">
        <w:rPr>
          <w:rFonts w:ascii="Times New Roman" w:eastAsia="Times New Roman" w:hAnsi="Times New Roman" w:cs="Times New Roman"/>
          <w:spacing w:val="-2"/>
          <w:sz w:val="20"/>
          <w:szCs w:val="20"/>
          <w:lang w:val="it-IT"/>
        </w:rPr>
        <w:t>r</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z w:val="20"/>
          <w:szCs w:val="20"/>
          <w:lang w:val="it-IT"/>
        </w:rPr>
        <w:t>ll</w:t>
      </w:r>
      <w:r w:rsidRPr="00D53E9D">
        <w:rPr>
          <w:rFonts w:ascii="Times New Roman" w:eastAsia="Times New Roman" w:hAnsi="Times New Roman" w:cs="Times New Roman"/>
          <w:spacing w:val="-1"/>
          <w:sz w:val="20"/>
          <w:szCs w:val="20"/>
          <w:lang w:val="it-IT"/>
        </w:rPr>
        <w:t>a</w:t>
      </w:r>
      <w:r w:rsidRPr="00D53E9D">
        <w:rPr>
          <w:rFonts w:ascii="Times New Roman" w:eastAsia="Times New Roman" w:hAnsi="Times New Roman" w:cs="Times New Roman"/>
          <w:spacing w:val="-2"/>
          <w:sz w:val="20"/>
          <w:szCs w:val="20"/>
          <w:lang w:val="it-IT"/>
        </w:rPr>
        <w:t>t</w:t>
      </w:r>
      <w:r w:rsidRPr="00D53E9D">
        <w:rPr>
          <w:rFonts w:ascii="Times New Roman" w:eastAsia="Times New Roman" w:hAnsi="Times New Roman" w:cs="Times New Roman"/>
          <w:sz w:val="20"/>
          <w:szCs w:val="20"/>
          <w:lang w:val="it-IT"/>
        </w:rPr>
        <w:t>o</w:t>
      </w:r>
      <w:r w:rsidRPr="00D53E9D">
        <w:rPr>
          <w:rFonts w:ascii="Times New Roman" w:eastAsia="Times New Roman" w:hAnsi="Times New Roman" w:cs="Times New Roman"/>
          <w:spacing w:val="2"/>
          <w:sz w:val="20"/>
          <w:szCs w:val="20"/>
          <w:lang w:val="it-IT"/>
        </w:rPr>
        <w:t xml:space="preserve"> </w:t>
      </w:r>
      <w:r w:rsidRPr="00D53E9D">
        <w:rPr>
          <w:rFonts w:ascii="Times New Roman" w:eastAsia="Times New Roman" w:hAnsi="Times New Roman" w:cs="Times New Roman"/>
          <w:spacing w:val="1"/>
          <w:sz w:val="20"/>
          <w:szCs w:val="20"/>
          <w:lang w:val="it-IT"/>
        </w:rPr>
        <w:t>p</w:t>
      </w:r>
      <w:r w:rsidRPr="00D53E9D">
        <w:rPr>
          <w:rFonts w:ascii="Times New Roman" w:eastAsia="Times New Roman" w:hAnsi="Times New Roman" w:cs="Times New Roman"/>
          <w:spacing w:val="-1"/>
          <w:sz w:val="20"/>
          <w:szCs w:val="20"/>
          <w:lang w:val="it-IT"/>
        </w:rPr>
        <w:t>e</w:t>
      </w:r>
      <w:r w:rsidRPr="00D53E9D">
        <w:rPr>
          <w:rFonts w:ascii="Times New Roman" w:eastAsia="Times New Roman" w:hAnsi="Times New Roman" w:cs="Times New Roman"/>
          <w:sz w:val="20"/>
          <w:szCs w:val="20"/>
          <w:lang w:val="it-IT"/>
        </w:rPr>
        <w:t>r</w:t>
      </w:r>
      <w:r w:rsidRPr="00D53E9D">
        <w:rPr>
          <w:rFonts w:ascii="Times New Roman" w:eastAsia="Times New Roman" w:hAnsi="Times New Roman" w:cs="Times New Roman"/>
          <w:spacing w:val="-2"/>
          <w:sz w:val="20"/>
          <w:szCs w:val="20"/>
          <w:lang w:val="it-IT"/>
        </w:rPr>
        <w:t xml:space="preserve"> </w:t>
      </w:r>
      <w:r w:rsidRPr="00D53E9D">
        <w:rPr>
          <w:rFonts w:ascii="Times New Roman" w:eastAsia="Times New Roman" w:hAnsi="Times New Roman" w:cs="Times New Roman"/>
          <w:sz w:val="20"/>
          <w:szCs w:val="20"/>
          <w:lang w:val="it-IT"/>
        </w:rPr>
        <w:t xml:space="preserve">la </w:t>
      </w:r>
      <w:r w:rsidRPr="00D53E9D">
        <w:rPr>
          <w:rFonts w:ascii="Times New Roman" w:eastAsia="Times New Roman" w:hAnsi="Times New Roman" w:cs="Times New Roman"/>
          <w:spacing w:val="-3"/>
          <w:sz w:val="20"/>
          <w:szCs w:val="20"/>
          <w:lang w:val="it-IT"/>
        </w:rPr>
        <w:t>m</w:t>
      </w:r>
      <w:r w:rsidRPr="00D53E9D">
        <w:rPr>
          <w:rFonts w:ascii="Times New Roman" w:eastAsia="Times New Roman" w:hAnsi="Times New Roman" w:cs="Times New Roman"/>
          <w:spacing w:val="1"/>
          <w:sz w:val="20"/>
          <w:szCs w:val="20"/>
          <w:lang w:val="it-IT"/>
        </w:rPr>
        <w:t>o</w:t>
      </w:r>
      <w:r w:rsidRPr="00D53E9D">
        <w:rPr>
          <w:rFonts w:ascii="Times New Roman" w:eastAsia="Times New Roman" w:hAnsi="Times New Roman" w:cs="Times New Roman"/>
          <w:sz w:val="20"/>
          <w:szCs w:val="20"/>
          <w:lang w:val="it-IT"/>
        </w:rPr>
        <w:t>lt</w:t>
      </w:r>
      <w:r w:rsidRPr="00D53E9D">
        <w:rPr>
          <w:rFonts w:ascii="Times New Roman" w:eastAsia="Times New Roman" w:hAnsi="Times New Roman" w:cs="Times New Roman"/>
          <w:spacing w:val="-1"/>
          <w:sz w:val="20"/>
          <w:szCs w:val="20"/>
          <w:lang w:val="it-IT"/>
        </w:rPr>
        <w:t>e</w:t>
      </w:r>
      <w:r w:rsidRPr="00D53E9D">
        <w:rPr>
          <w:rFonts w:ascii="Times New Roman" w:eastAsia="Times New Roman" w:hAnsi="Times New Roman" w:cs="Times New Roman"/>
          <w:spacing w:val="1"/>
          <w:sz w:val="20"/>
          <w:szCs w:val="20"/>
          <w:lang w:val="it-IT"/>
        </w:rPr>
        <w:t>p</w:t>
      </w:r>
      <w:r w:rsidRPr="00D53E9D">
        <w:rPr>
          <w:rFonts w:ascii="Times New Roman" w:eastAsia="Times New Roman" w:hAnsi="Times New Roman" w:cs="Times New Roman"/>
          <w:sz w:val="20"/>
          <w:szCs w:val="20"/>
          <w:lang w:val="it-IT"/>
        </w:rPr>
        <w:t>li</w:t>
      </w:r>
      <w:r w:rsidRPr="00D53E9D">
        <w:rPr>
          <w:rFonts w:ascii="Times New Roman" w:eastAsia="Times New Roman" w:hAnsi="Times New Roman" w:cs="Times New Roman"/>
          <w:spacing w:val="-1"/>
          <w:sz w:val="20"/>
          <w:szCs w:val="20"/>
          <w:lang w:val="it-IT"/>
        </w:rPr>
        <w:t>c</w:t>
      </w:r>
      <w:r w:rsidRPr="00D53E9D">
        <w:rPr>
          <w:rFonts w:ascii="Times New Roman" w:eastAsia="Times New Roman" w:hAnsi="Times New Roman" w:cs="Times New Roman"/>
          <w:sz w:val="20"/>
          <w:szCs w:val="20"/>
          <w:lang w:val="it-IT"/>
        </w:rPr>
        <w:t>it</w:t>
      </w:r>
      <w:r w:rsidRPr="00D53E9D">
        <w:rPr>
          <w:rFonts w:ascii="Times New Roman" w:eastAsia="Times New Roman" w:hAnsi="Times New Roman" w:cs="Times New Roman"/>
          <w:spacing w:val="-1"/>
          <w:sz w:val="20"/>
          <w:szCs w:val="20"/>
          <w:lang w:val="it-IT"/>
        </w:rPr>
        <w:t>à</w:t>
      </w:r>
      <w:r w:rsidRPr="00D53E9D">
        <w:rPr>
          <w:rFonts w:ascii="Times New Roman" w:eastAsia="Times New Roman" w:hAnsi="Times New Roman" w:cs="Times New Roman"/>
          <w:sz w:val="20"/>
          <w:szCs w:val="20"/>
          <w:lang w:val="it-IT"/>
        </w:rPr>
        <w:t>).</w:t>
      </w:r>
    </w:p>
    <w:p w14:paraId="5D279852" w14:textId="77777777" w:rsidR="00FA471F" w:rsidRPr="00421EBB" w:rsidRDefault="00FA471F" w:rsidP="00493DDA">
      <w:pPr>
        <w:spacing w:after="0" w:line="240" w:lineRule="auto"/>
        <w:rPr>
          <w:rFonts w:ascii="Times New Roman" w:eastAsia="Times New Roman" w:hAnsi="Times New Roman" w:cs="Times New Roman"/>
          <w:sz w:val="18"/>
          <w:szCs w:val="18"/>
          <w:lang w:val="it-IT"/>
        </w:rPr>
      </w:pPr>
    </w:p>
    <w:p w14:paraId="530B7361" w14:textId="77777777" w:rsidR="00FA471F" w:rsidRPr="00421EBB" w:rsidRDefault="00FA471F" w:rsidP="00493DDA">
      <w:pPr>
        <w:keepNext/>
        <w:widowControl/>
        <w:spacing w:after="0" w:line="240" w:lineRule="auto"/>
        <w:rPr>
          <w:rFonts w:ascii="Times New Roman" w:eastAsia="Times New Roman" w:hAnsi="Times New Roman" w:cs="Times New Roman"/>
          <w:u w:val="single"/>
          <w:lang w:val="it-IT"/>
        </w:rPr>
      </w:pPr>
      <w:r w:rsidRPr="00DD655D">
        <w:rPr>
          <w:rFonts w:ascii="Times New Roman" w:eastAsia="Times New Roman" w:hAnsi="Times New Roman" w:cs="Times New Roman"/>
          <w:spacing w:val="-1"/>
          <w:u w:val="single"/>
          <w:lang w:val="it-IT"/>
        </w:rPr>
        <w:t>COV</w:t>
      </w:r>
      <w:r w:rsidRPr="00DD655D">
        <w:rPr>
          <w:rFonts w:ascii="Times New Roman" w:eastAsia="Times New Roman" w:hAnsi="Times New Roman" w:cs="Times New Roman"/>
          <w:spacing w:val="1"/>
          <w:u w:val="single"/>
          <w:lang w:val="it-IT"/>
        </w:rPr>
        <w:t>I</w:t>
      </w:r>
      <w:r w:rsidRPr="00DD655D">
        <w:rPr>
          <w:rFonts w:ascii="Times New Roman" w:eastAsia="Times New Roman" w:hAnsi="Times New Roman" w:cs="Times New Roman"/>
          <w:spacing w:val="-1"/>
          <w:u w:val="single"/>
          <w:lang w:val="it-IT"/>
        </w:rPr>
        <w:t>D</w:t>
      </w:r>
      <w:r>
        <w:rPr>
          <w:rFonts w:ascii="Times New Roman" w:eastAsia="Times New Roman" w:hAnsi="Times New Roman" w:cs="Times New Roman"/>
          <w:spacing w:val="1"/>
          <w:u w:val="single"/>
          <w:lang w:val="it-IT"/>
        </w:rPr>
        <w:noBreakHyphen/>
      </w:r>
      <w:r w:rsidRPr="00DD655D">
        <w:rPr>
          <w:rFonts w:ascii="Times New Roman" w:eastAsia="Times New Roman" w:hAnsi="Times New Roman" w:cs="Times New Roman"/>
          <w:u w:val="single"/>
          <w:lang w:val="it-IT"/>
        </w:rPr>
        <w:t>19</w:t>
      </w:r>
    </w:p>
    <w:p w14:paraId="79563829" w14:textId="77777777" w:rsidR="00FA471F" w:rsidRPr="00DD655D" w:rsidRDefault="00FA471F" w:rsidP="00493DDA">
      <w:pPr>
        <w:keepNext/>
        <w:widowControl/>
        <w:spacing w:after="0" w:line="240" w:lineRule="auto"/>
        <w:rPr>
          <w:rFonts w:ascii="Times New Roman" w:eastAsia="Times New Roman" w:hAnsi="Times New Roman" w:cs="Times New Roman"/>
          <w:u w:val="single"/>
          <w:lang w:val="it-IT"/>
        </w:rPr>
      </w:pPr>
    </w:p>
    <w:p w14:paraId="7BB57A9F" w14:textId="77777777" w:rsidR="00FA471F" w:rsidRPr="00DD655D" w:rsidRDefault="00FA471F" w:rsidP="00493DDA">
      <w:pPr>
        <w:keepNext/>
        <w:widowControl/>
        <w:spacing w:after="0" w:line="240" w:lineRule="auto"/>
        <w:rPr>
          <w:rFonts w:ascii="Times New Roman" w:eastAsia="Times New Roman" w:hAnsi="Times New Roman" w:cs="Times New Roman"/>
          <w:i/>
          <w:lang w:val="it-IT"/>
        </w:rPr>
      </w:pPr>
      <w:r w:rsidRPr="00DD655D">
        <w:rPr>
          <w:rFonts w:ascii="Times New Roman" w:eastAsia="Times New Roman" w:hAnsi="Times New Roman" w:cs="Times New Roman"/>
          <w:i/>
          <w:spacing w:val="-1"/>
          <w:lang w:val="it-IT"/>
        </w:rPr>
        <w:t>E</w:t>
      </w:r>
      <w:r w:rsidRPr="00DD655D">
        <w:rPr>
          <w:rFonts w:ascii="Times New Roman" w:eastAsia="Times New Roman" w:hAnsi="Times New Roman" w:cs="Times New Roman"/>
          <w:i/>
          <w:spacing w:val="1"/>
          <w:lang w:val="it-IT"/>
        </w:rPr>
        <w:t>ff</w:t>
      </w:r>
      <w:r w:rsidRPr="00DD655D">
        <w:rPr>
          <w:rFonts w:ascii="Times New Roman" w:eastAsia="Times New Roman" w:hAnsi="Times New Roman" w:cs="Times New Roman"/>
          <w:i/>
          <w:spacing w:val="-1"/>
          <w:lang w:val="it-IT"/>
        </w:rPr>
        <w:t>i</w:t>
      </w:r>
      <w:r w:rsidRPr="00DD655D">
        <w:rPr>
          <w:rFonts w:ascii="Times New Roman" w:eastAsia="Times New Roman" w:hAnsi="Times New Roman" w:cs="Times New Roman"/>
          <w:i/>
          <w:lang w:val="it-IT"/>
        </w:rPr>
        <w:t>ca</w:t>
      </w:r>
      <w:r w:rsidRPr="00DD655D">
        <w:rPr>
          <w:rFonts w:ascii="Times New Roman" w:eastAsia="Times New Roman" w:hAnsi="Times New Roman" w:cs="Times New Roman"/>
          <w:i/>
          <w:spacing w:val="-2"/>
          <w:lang w:val="it-IT"/>
        </w:rPr>
        <w:t>c</w:t>
      </w:r>
      <w:r w:rsidRPr="00DD655D">
        <w:rPr>
          <w:rFonts w:ascii="Times New Roman" w:eastAsia="Times New Roman" w:hAnsi="Times New Roman" w:cs="Times New Roman"/>
          <w:i/>
          <w:spacing w:val="1"/>
          <w:lang w:val="it-IT"/>
        </w:rPr>
        <w:t>i</w:t>
      </w:r>
      <w:r w:rsidRPr="00DD655D">
        <w:rPr>
          <w:rFonts w:ascii="Times New Roman" w:eastAsia="Times New Roman" w:hAnsi="Times New Roman" w:cs="Times New Roman"/>
          <w:i/>
          <w:lang w:val="it-IT"/>
        </w:rPr>
        <w:t>a</w:t>
      </w:r>
      <w:r w:rsidRPr="00DD655D">
        <w:rPr>
          <w:rFonts w:ascii="Times New Roman" w:eastAsia="Times New Roman" w:hAnsi="Times New Roman" w:cs="Times New Roman"/>
          <w:i/>
          <w:spacing w:val="-2"/>
          <w:lang w:val="it-IT"/>
        </w:rPr>
        <w:t xml:space="preserve"> </w:t>
      </w:r>
      <w:r w:rsidRPr="00DD655D">
        <w:rPr>
          <w:rFonts w:ascii="Times New Roman" w:eastAsia="Times New Roman" w:hAnsi="Times New Roman" w:cs="Times New Roman"/>
          <w:i/>
          <w:lang w:val="it-IT"/>
        </w:rPr>
        <w:t>c</w:t>
      </w:r>
      <w:r w:rsidRPr="00DD655D">
        <w:rPr>
          <w:rFonts w:ascii="Times New Roman" w:eastAsia="Times New Roman" w:hAnsi="Times New Roman" w:cs="Times New Roman"/>
          <w:i/>
          <w:spacing w:val="-1"/>
          <w:lang w:val="it-IT"/>
        </w:rPr>
        <w:t>l</w:t>
      </w:r>
      <w:r w:rsidRPr="00DD655D">
        <w:rPr>
          <w:rFonts w:ascii="Times New Roman" w:eastAsia="Times New Roman" w:hAnsi="Times New Roman" w:cs="Times New Roman"/>
          <w:i/>
          <w:spacing w:val="1"/>
          <w:lang w:val="it-IT"/>
        </w:rPr>
        <w:t>i</w:t>
      </w:r>
      <w:r w:rsidRPr="00DD655D">
        <w:rPr>
          <w:rFonts w:ascii="Times New Roman" w:eastAsia="Times New Roman" w:hAnsi="Times New Roman" w:cs="Times New Roman"/>
          <w:i/>
          <w:lang w:val="it-IT"/>
        </w:rPr>
        <w:t>n</w:t>
      </w:r>
      <w:r w:rsidRPr="00DD655D">
        <w:rPr>
          <w:rFonts w:ascii="Times New Roman" w:eastAsia="Times New Roman" w:hAnsi="Times New Roman" w:cs="Times New Roman"/>
          <w:i/>
          <w:spacing w:val="-1"/>
          <w:lang w:val="it-IT"/>
        </w:rPr>
        <w:t>i</w:t>
      </w:r>
      <w:r w:rsidRPr="00DD655D">
        <w:rPr>
          <w:rFonts w:ascii="Times New Roman" w:eastAsia="Times New Roman" w:hAnsi="Times New Roman" w:cs="Times New Roman"/>
          <w:i/>
          <w:lang w:val="it-IT"/>
        </w:rPr>
        <w:t>ca</w:t>
      </w:r>
    </w:p>
    <w:p w14:paraId="7C2E1E2B" w14:textId="77777777" w:rsidR="00FA471F" w:rsidRPr="00421EBB" w:rsidRDefault="00FA471F" w:rsidP="00493DDA">
      <w:pPr>
        <w:keepNext/>
        <w:widowControl/>
        <w:spacing w:after="0" w:line="240" w:lineRule="auto"/>
        <w:rPr>
          <w:rFonts w:ascii="Times New Roman" w:hAnsi="Times New Roman" w:cs="Times New Roman"/>
          <w:sz w:val="26"/>
          <w:szCs w:val="26"/>
          <w:lang w:val="it-IT"/>
        </w:rPr>
      </w:pPr>
    </w:p>
    <w:p w14:paraId="104853EE" w14:textId="77777777" w:rsidR="00FA471F" w:rsidRPr="00421EBB" w:rsidRDefault="00FA471F" w:rsidP="00493DDA">
      <w:pPr>
        <w:keepNext/>
        <w:widowControl/>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S</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ud</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 xml:space="preserve">o </w:t>
      </w:r>
      <w:r w:rsidRPr="00421EBB">
        <w:rPr>
          <w:rFonts w:ascii="Times New Roman" w:eastAsia="Times New Roman" w:hAnsi="Times New Roman" w:cs="Times New Roman"/>
          <w:b/>
          <w:bCs/>
          <w:spacing w:val="-1"/>
          <w:lang w:val="it-IT"/>
        </w:rPr>
        <w:t>REC</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VE</w:t>
      </w:r>
      <w:r w:rsidRPr="00421EBB">
        <w:rPr>
          <w:rFonts w:ascii="Times New Roman" w:eastAsia="Times New Roman" w:hAnsi="Times New Roman" w:cs="Times New Roman"/>
          <w:b/>
          <w:bCs/>
          <w:spacing w:val="-3"/>
          <w:lang w:val="it-IT"/>
        </w:rPr>
        <w:t>R</w:t>
      </w:r>
      <w:r w:rsidRPr="00421EBB">
        <w:rPr>
          <w:rFonts w:ascii="Times New Roman" w:eastAsia="Times New Roman" w:hAnsi="Times New Roman" w:cs="Times New Roman"/>
          <w:b/>
          <w:bCs/>
          <w:lang w:val="it-IT"/>
        </w:rPr>
        <w:t>Y</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spacing w:val="1"/>
          <w:lang w:val="it-IT"/>
        </w:rPr>
        <w:t>(</w:t>
      </w:r>
      <w:proofErr w:type="spellStart"/>
      <w:r w:rsidRPr="00421EBB">
        <w:rPr>
          <w:rFonts w:ascii="Times New Roman" w:eastAsia="Times New Roman" w:hAnsi="Times New Roman" w:cs="Times New Roman"/>
          <w:b/>
          <w:bCs/>
          <w:spacing w:val="-1"/>
          <w:lang w:val="it-IT"/>
        </w:rPr>
        <w:t>R</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lang w:val="it-IT"/>
        </w:rPr>
        <w:t>do</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s</w:t>
      </w:r>
      <w:r w:rsidRPr="00421EBB">
        <w:rPr>
          <w:rFonts w:ascii="Times New Roman" w:eastAsia="Times New Roman" w:hAnsi="Times New Roman" w:cs="Times New Roman"/>
          <w:b/>
          <w:bCs/>
          <w:lang w:val="it-IT"/>
        </w:rPr>
        <w:t>ed</w:t>
      </w:r>
      <w:proofErr w:type="spellEnd"/>
      <w:r w:rsidRPr="00421EBB">
        <w:rPr>
          <w:rFonts w:ascii="Times New Roman" w:eastAsia="Times New Roman" w:hAnsi="Times New Roman" w:cs="Times New Roman"/>
          <w:b/>
          <w:bCs/>
          <w:lang w:val="it-IT"/>
        </w:rPr>
        <w:t xml:space="preserve"> </w:t>
      </w:r>
      <w:r w:rsidRPr="00421EBB">
        <w:rPr>
          <w:rFonts w:ascii="Times New Roman" w:eastAsia="Times New Roman" w:hAnsi="Times New Roman" w:cs="Times New Roman"/>
          <w:b/>
          <w:bCs/>
          <w:spacing w:val="-1"/>
          <w:lang w:val="it-IT"/>
        </w:rPr>
        <w:t>E</w:t>
      </w:r>
      <w:r w:rsidRPr="00421EBB">
        <w:rPr>
          <w:rFonts w:ascii="Times New Roman" w:eastAsia="Times New Roman" w:hAnsi="Times New Roman" w:cs="Times New Roman"/>
          <w:b/>
          <w:bCs/>
          <w:lang w:val="it-IT"/>
        </w:rPr>
        <w:t>v</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ua</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 xml:space="preserve">on </w:t>
      </w:r>
      <w:r w:rsidRPr="00421EBB">
        <w:rPr>
          <w:rFonts w:ascii="Times New Roman" w:eastAsia="Times New Roman" w:hAnsi="Times New Roman" w:cs="Times New Roman"/>
          <w:b/>
          <w:bCs/>
          <w:spacing w:val="-2"/>
          <w:lang w:val="it-IT"/>
        </w:rPr>
        <w:t>o</w:t>
      </w:r>
      <w:r w:rsidRPr="00421EBB">
        <w:rPr>
          <w:rFonts w:ascii="Times New Roman" w:eastAsia="Times New Roman" w:hAnsi="Times New Roman" w:cs="Times New Roman"/>
          <w:b/>
          <w:bCs/>
          <w:lang w:val="it-IT"/>
        </w:rPr>
        <w:t>f</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3"/>
          <w:lang w:val="it-IT"/>
        </w:rPr>
        <w:t>C</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V</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D</w:t>
      </w:r>
      <w:r>
        <w:rPr>
          <w:rFonts w:ascii="Times New Roman" w:eastAsia="Times New Roman" w:hAnsi="Times New Roman" w:cs="Times New Roman"/>
          <w:b/>
          <w:bCs/>
          <w:spacing w:val="1"/>
          <w:lang w:val="it-IT"/>
        </w:rPr>
        <w:noBreakHyphen/>
      </w:r>
      <w:r w:rsidRPr="00421EBB">
        <w:rPr>
          <w:rFonts w:ascii="Times New Roman" w:eastAsia="Times New Roman" w:hAnsi="Times New Roman" w:cs="Times New Roman"/>
          <w:b/>
          <w:bCs/>
          <w:lang w:val="it-IT"/>
        </w:rPr>
        <w:t xml:space="preserve">19 </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3"/>
          <w:lang w:val="it-IT"/>
        </w:rPr>
        <w:t>h</w:t>
      </w:r>
      <w:r w:rsidRPr="00421EBB">
        <w:rPr>
          <w:rFonts w:ascii="Times New Roman" w:eastAsia="Times New Roman" w:hAnsi="Times New Roman" w:cs="Times New Roman"/>
          <w:b/>
          <w:bCs/>
          <w:lang w:val="it-IT"/>
        </w:rPr>
        <w:t>erap</w:t>
      </w:r>
      <w:r w:rsidRPr="00421EBB">
        <w:rPr>
          <w:rFonts w:ascii="Times New Roman" w:eastAsia="Times New Roman" w:hAnsi="Times New Roman" w:cs="Times New Roman"/>
          <w:b/>
          <w:bCs/>
          <w:spacing w:val="-2"/>
          <w:lang w:val="it-IT"/>
        </w:rPr>
        <w:t>y</w:t>
      </w:r>
      <w:r w:rsidRPr="00421EBB">
        <w:rPr>
          <w:rFonts w:ascii="Times New Roman" w:eastAsia="Times New Roman" w:hAnsi="Times New Roman" w:cs="Times New Roman"/>
          <w:b/>
          <w:bCs/>
          <w:lang w:val="it-IT"/>
        </w:rPr>
        <w:t>)</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d</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l</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3"/>
          <w:lang w:val="it-IT"/>
        </w:rPr>
        <w:t>R</w:t>
      </w:r>
      <w:r w:rsidRPr="00421EBB">
        <w:rPr>
          <w:rFonts w:ascii="Times New Roman" w:eastAsia="Times New Roman" w:hAnsi="Times New Roman" w:cs="Times New Roman"/>
          <w:b/>
          <w:bCs/>
          <w:spacing w:val="-1"/>
          <w:lang w:val="it-IT"/>
        </w:rPr>
        <w:t>EC</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VERY C</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1"/>
          <w:lang w:val="it-IT"/>
        </w:rPr>
        <w:t>ll</w:t>
      </w:r>
      <w:r w:rsidRPr="00421EBB">
        <w:rPr>
          <w:rFonts w:ascii="Times New Roman" w:eastAsia="Times New Roman" w:hAnsi="Times New Roman" w:cs="Times New Roman"/>
          <w:b/>
          <w:bCs/>
          <w:lang w:val="it-IT"/>
        </w:rPr>
        <w:t>ab</w:t>
      </w:r>
      <w:r w:rsidRPr="00421EBB">
        <w:rPr>
          <w:rFonts w:ascii="Times New Roman" w:eastAsia="Times New Roman" w:hAnsi="Times New Roman" w:cs="Times New Roman"/>
          <w:b/>
          <w:bCs/>
          <w:spacing w:val="-2"/>
          <w:lang w:val="it-IT"/>
        </w:rPr>
        <w:t>o</w:t>
      </w:r>
      <w:r w:rsidRPr="00421EBB">
        <w:rPr>
          <w:rFonts w:ascii="Times New Roman" w:eastAsia="Times New Roman" w:hAnsi="Times New Roman" w:cs="Times New Roman"/>
          <w:b/>
          <w:bCs/>
          <w:lang w:val="it-IT"/>
        </w:rPr>
        <w:t>ra</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ve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G</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lang w:val="it-IT"/>
        </w:rPr>
        <w:t xml:space="preserve">oup </w:t>
      </w:r>
      <w:r w:rsidRPr="00421EBB">
        <w:rPr>
          <w:rFonts w:ascii="Times New Roman" w:eastAsia="Times New Roman" w:hAnsi="Times New Roman" w:cs="Times New Roman"/>
          <w:b/>
          <w:bCs/>
          <w:spacing w:val="1"/>
          <w:lang w:val="it-IT"/>
        </w:rPr>
        <w:t>s</w:t>
      </w:r>
      <w:r w:rsidRPr="00421EBB">
        <w:rPr>
          <w:rFonts w:ascii="Times New Roman" w:eastAsia="Times New Roman" w:hAnsi="Times New Roman" w:cs="Times New Roman"/>
          <w:b/>
          <w:bCs/>
          <w:lang w:val="it-IT"/>
        </w:rPr>
        <w:t xml:space="preserve">u </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lang w:val="it-IT"/>
        </w:rPr>
        <w:t>du</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cov</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ra</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n o</w:t>
      </w:r>
      <w:r w:rsidRPr="00421EBB">
        <w:rPr>
          <w:rFonts w:ascii="Times New Roman" w:eastAsia="Times New Roman" w:hAnsi="Times New Roman" w:cs="Times New Roman"/>
          <w:b/>
          <w:bCs/>
          <w:spacing w:val="1"/>
          <w:lang w:val="it-IT"/>
        </w:rPr>
        <w:t>s</w:t>
      </w:r>
      <w:r w:rsidRPr="00421EBB">
        <w:rPr>
          <w:rFonts w:ascii="Times New Roman" w:eastAsia="Times New Roman" w:hAnsi="Times New Roman" w:cs="Times New Roman"/>
          <w:b/>
          <w:bCs/>
          <w:lang w:val="it-IT"/>
        </w:rPr>
        <w:t>pe</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 xml:space="preserve">con </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agno</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di</w:t>
      </w:r>
      <w:r w:rsidRPr="00421EBB">
        <w:rPr>
          <w:rFonts w:ascii="Times New Roman" w:eastAsia="Times New Roman" w:hAnsi="Times New Roman" w:cs="Times New Roman"/>
          <w:b/>
          <w:bCs/>
          <w:spacing w:val="-1"/>
          <w:lang w:val="it-IT"/>
        </w:rPr>
        <w:t xml:space="preserve"> C</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V</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D</w:t>
      </w:r>
      <w:r>
        <w:rPr>
          <w:rFonts w:ascii="Times New Roman" w:eastAsia="Times New Roman" w:hAnsi="Times New Roman" w:cs="Times New Roman"/>
          <w:b/>
          <w:bCs/>
          <w:spacing w:val="-2"/>
          <w:lang w:val="it-IT"/>
        </w:rPr>
        <w:noBreakHyphen/>
      </w:r>
      <w:r w:rsidRPr="00421EBB">
        <w:rPr>
          <w:rFonts w:ascii="Times New Roman" w:eastAsia="Times New Roman" w:hAnsi="Times New Roman" w:cs="Times New Roman"/>
          <w:b/>
          <w:bCs/>
          <w:lang w:val="it-IT"/>
        </w:rPr>
        <w:t>19</w:t>
      </w:r>
    </w:p>
    <w:p w14:paraId="41C89220" w14:textId="77777777" w:rsidR="00FA471F" w:rsidRPr="00421EBB" w:rsidRDefault="00FA471F" w:rsidP="00493DDA">
      <w:pPr>
        <w:keepNext/>
        <w:widowControl/>
        <w:spacing w:after="0" w:line="240" w:lineRule="auto"/>
        <w:rPr>
          <w:rFonts w:ascii="Times New Roman" w:hAnsi="Times New Roman" w:cs="Times New Roman"/>
          <w:sz w:val="24"/>
          <w:szCs w:val="24"/>
          <w:lang w:val="it-IT"/>
        </w:rPr>
      </w:pPr>
    </w:p>
    <w:p w14:paraId="469AA619" w14:textId="77777777" w:rsidR="00FA471F" w:rsidRPr="00421EBB" w:rsidRDefault="00FA471F" w:rsidP="00493DDA">
      <w:pPr>
        <w:widowControl/>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REC</w:t>
      </w:r>
      <w:r w:rsidRPr="00421EBB">
        <w:rPr>
          <w:rFonts w:ascii="Times New Roman" w:eastAsia="Times New Roman" w:hAnsi="Times New Roman" w:cs="Times New Roman"/>
          <w:spacing w:val="-3"/>
          <w:lang w:val="it-IT"/>
        </w:rPr>
        <w:t>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1"/>
          <w:lang w:val="it-IT"/>
        </w:rPr>
        <w:t>ER</w:t>
      </w:r>
      <w:r w:rsidRPr="00421EBB">
        <w:rPr>
          <w:rFonts w:ascii="Times New Roman" w:eastAsia="Times New Roman" w:hAnsi="Times New Roman" w:cs="Times New Roman"/>
          <w:lang w:val="it-IT"/>
        </w:rPr>
        <w:t>Y</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do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z</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a</w:t>
      </w:r>
      <w:r w:rsidRPr="00421EBB">
        <w:rPr>
          <w:rFonts w:ascii="Times New Roman" w:eastAsia="Times New Roman" w:hAnsi="Times New Roman" w:cs="Times New Roman"/>
          <w:spacing w:val="-2"/>
          <w:lang w:val="it-IT"/>
        </w:rPr>
        <w:t>pe</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 condo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3"/>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1"/>
          <w:lang w:val="it-IT"/>
        </w:rPr>
        <w:t>U</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adu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ped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19 se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nno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z</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don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ano un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S</w:t>
      </w:r>
      <w:r w:rsidRPr="00421EBB">
        <w:rPr>
          <w:rFonts w:ascii="Times New Roman" w:eastAsia="Times New Roman" w:hAnsi="Times New Roman" w:cs="Times New Roman"/>
          <w:lang w:val="it-IT"/>
        </w:rPr>
        <w:noBreakHyphen/>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noBreakHyphen/>
      </w:r>
      <w:r w:rsidRPr="00421EBB">
        <w:rPr>
          <w:rFonts w:ascii="Times New Roman" w:eastAsia="Times New Roman" w:hAnsi="Times New Roman" w:cs="Times New Roman"/>
          <w:lang w:val="it-IT"/>
        </w:rPr>
        <w:t xml:space="preserve">2 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S</w:t>
      </w:r>
      <w:r w:rsidRPr="00421EBB">
        <w:rPr>
          <w:rFonts w:ascii="Times New Roman" w:eastAsia="Times New Roman" w:hAnsi="Times New Roman" w:cs="Times New Roman"/>
          <w:lang w:val="it-IT"/>
        </w:rPr>
        <w:noBreakHyphen/>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noBreakHyphen/>
      </w:r>
      <w:r w:rsidRPr="00421EBB">
        <w:rPr>
          <w:rFonts w:ascii="Times New Roman" w:eastAsia="Times New Roman" w:hAnsi="Times New Roman" w:cs="Times New Roman"/>
          <w:lang w:val="it-IT"/>
        </w:rPr>
        <w:t>2 con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 I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3"/>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 xml:space="preserve">19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 o</w:t>
      </w:r>
      <w:r w:rsidRPr="00421EBB">
        <w:rPr>
          <w:rFonts w:ascii="Times New Roman" w:eastAsia="Times New Roman" w:hAnsi="Times New Roman" w:cs="Times New Roman"/>
          <w:spacing w:val="1"/>
          <w:lang w:val="it-IT"/>
        </w:rPr>
        <w:t>ssi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&lt; 9</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75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cons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don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ando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ndo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d.</w:t>
      </w:r>
    </w:p>
    <w:p w14:paraId="35E2EA12" w14:textId="77777777" w:rsidR="00FA471F" w:rsidRPr="00421EBB" w:rsidRDefault="00FA471F" w:rsidP="00493DDA">
      <w:pPr>
        <w:spacing w:after="0" w:line="240" w:lineRule="auto"/>
        <w:rPr>
          <w:rFonts w:ascii="Times New Roman" w:hAnsi="Times New Roman" w:cs="Times New Roman"/>
          <w:sz w:val="24"/>
          <w:szCs w:val="24"/>
          <w:lang w:val="it-IT"/>
        </w:rPr>
      </w:pPr>
    </w:p>
    <w:p w14:paraId="5D3A77F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pop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proofErr w:type="spellStart"/>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proofErr w:type="spellEnd"/>
      <w:r w:rsidRPr="00421EBB">
        <w:rPr>
          <w:rFonts w:ascii="Times New Roman" w:eastAsia="Times New Roman" w:hAnsi="Times New Roman" w:cs="Times New Roman"/>
          <w:spacing w:val="-4"/>
          <w:lang w:val="it-IT"/>
        </w:rPr>
        <w: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w:t>
      </w:r>
      <w:proofErr w:type="spellStart"/>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eat</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enden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4116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ando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 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2022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w:t>
      </w:r>
      <w:r>
        <w:rPr>
          <w:rFonts w:ascii="Times New Roman" w:eastAsia="Times New Roman" w:hAnsi="Times New Roman" w:cs="Times New Roman"/>
          <w:lang w:val="it-IT"/>
        </w:rPr>
        <w:t>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d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2094</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el 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nda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d. </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bas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asp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 ben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 xml:space="preserve">ia </w:t>
      </w:r>
      <w:r w:rsidRPr="00421EBB">
        <w:rPr>
          <w:rFonts w:ascii="Times New Roman" w:eastAsia="Times New Roman" w:hAnsi="Times New Roman" w:cs="Times New Roman"/>
          <w:lang w:val="it-IT"/>
        </w:rPr>
        <w:t>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63,6 anni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13,6 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esso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asc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6</w:t>
      </w:r>
      <w:r w:rsidRPr="00421EBB">
        <w:rPr>
          <w:rFonts w:ascii="Times New Roman" w:eastAsia="Times New Roman" w:hAnsi="Times New Roman" w:cs="Times New Roman"/>
          <w:lang w:val="it-IT"/>
        </w:rPr>
        <w:t>7</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7</w:t>
      </w:r>
      <w:r w:rsidRPr="00421EBB">
        <w:rPr>
          <w:rFonts w:ascii="Times New Roman" w:eastAsia="Times New Roman" w:hAnsi="Times New Roman" w:cs="Times New Roman"/>
          <w:spacing w:val="-2"/>
          <w:lang w:val="it-IT"/>
        </w:rPr>
        <w:t>6</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li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ano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3"/>
          <w:lang w:val="it-IT"/>
        </w:rPr>
        <w:t>C</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143 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L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75</w:t>
      </w:r>
      <w:r w:rsidRPr="00421EBB">
        <w:rPr>
          <w:rFonts w:ascii="Times New Roman" w:eastAsia="Times New Roman" w:hAnsi="Times New Roman" w:cs="Times New Roman"/>
          <w:lang w:val="it-IT"/>
        </w:rPr>
        <w:noBreakHyphen/>
        <w:t>982</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27197795" w14:textId="77777777" w:rsidR="00FA471F" w:rsidRPr="00421EBB" w:rsidRDefault="00FA471F" w:rsidP="00493DDA">
      <w:pPr>
        <w:spacing w:after="0" w:line="240" w:lineRule="auto"/>
        <w:rPr>
          <w:rFonts w:ascii="Times New Roman" w:hAnsi="Times New Roman" w:cs="Times New Roman"/>
          <w:sz w:val="24"/>
          <w:szCs w:val="24"/>
          <w:lang w:val="it-IT"/>
        </w:rPr>
      </w:pPr>
    </w:p>
    <w:p w14:paraId="170D46BB"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,2%</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n =</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9)</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upp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w:t>
      </w:r>
      <w:r w:rsidRPr="00421EBB">
        <w:rPr>
          <w:rFonts w:ascii="Times New Roman" w:eastAsia="Times New Roman" w:hAnsi="Times New Roman" w:cs="Times New Roman"/>
          <w:spacing w:val="-2"/>
          <w:lang w:val="it-IT"/>
        </w:rPr>
        <w:t>5</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eno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bas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eno ad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ssi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eccan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54"/>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lang w:val="it-IT"/>
        </w:rPr>
        <w:t>2%</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ano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ando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abe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lang w:val="it-IT"/>
        </w:rPr>
        <w:t>8,4</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22,6</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 xml:space="preserve">ia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23,</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lang w:val="it-IT"/>
        </w:rPr>
        <w:t>.</w:t>
      </w:r>
    </w:p>
    <w:p w14:paraId="735F1EDD" w14:textId="77777777" w:rsidR="00FA471F" w:rsidRPr="00421EBB" w:rsidRDefault="00FA471F" w:rsidP="00493DDA">
      <w:pPr>
        <w:spacing w:after="0" w:line="240" w:lineRule="auto"/>
        <w:rPr>
          <w:rFonts w:ascii="Times New Roman" w:hAnsi="Times New Roman" w:cs="Times New Roman"/>
          <w:sz w:val="24"/>
          <w:szCs w:val="24"/>
          <w:lang w:val="it-IT"/>
        </w:rPr>
      </w:pPr>
    </w:p>
    <w:p w14:paraId="23300790"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lang w:val="it-IT"/>
        </w:rPr>
        <w:t>ou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po 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sso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no 28. </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 xml:space="preserve">d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fr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 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w:t>
      </w:r>
      <w:r>
        <w:rPr>
          <w:rFonts w:ascii="Times New Roman" w:eastAsia="Times New Roman" w:hAnsi="Times New Roman" w:cs="Times New Roman"/>
          <w:lang w:val="it-IT"/>
        </w:rPr>
        <w:t>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opos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 xml:space="preserve">,85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95</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Pr>
          <w:rFonts w:ascii="Times New Roman" w:eastAsia="Times New Roman" w:hAnsi="Times New Roman" w:cs="Times New Roman"/>
          <w:spacing w:val="-1"/>
          <w:lang w:val="it-IT"/>
        </w:rPr>
        <w:t>da </w:t>
      </w:r>
      <w:r w:rsidRPr="00421EBB">
        <w:rPr>
          <w:rFonts w:ascii="Times New Roman" w:eastAsia="Times New Roman" w:hAnsi="Times New Roman" w:cs="Times New Roman"/>
          <w:lang w:val="it-IT"/>
        </w:rPr>
        <w:t>0,76</w:t>
      </w:r>
      <w:r>
        <w:rPr>
          <w:rFonts w:ascii="Times New Roman" w:eastAsia="Times New Roman" w:hAnsi="Times New Roman" w:cs="Times New Roman"/>
          <w:lang w:val="it-IT"/>
        </w:rPr>
        <w:t xml:space="preserve"> a</w:t>
      </w:r>
      <w:r>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0,9</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 </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,002</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Le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oba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no </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lang w:val="it-IT"/>
        </w:rPr>
        <w:t>8 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30,</w:t>
      </w:r>
      <w:r w:rsidRPr="00421EBB">
        <w:rPr>
          <w:rFonts w:ascii="Times New Roman" w:eastAsia="Times New Roman" w:hAnsi="Times New Roman" w:cs="Times New Roman"/>
          <w:spacing w:val="-2"/>
          <w:lang w:val="it-IT"/>
        </w:rPr>
        <w:t>7</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34</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9%</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lastRenderedPageBreak/>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e 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nda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 xml:space="preserve">d.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4,1%</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 95</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Pr>
          <w:rFonts w:ascii="Times New Roman" w:eastAsia="Times New Roman" w:hAnsi="Times New Roman" w:cs="Times New Roman"/>
          <w:spacing w:val="-1"/>
          <w:lang w:val="it-IT"/>
        </w:rPr>
        <w:t>da </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7,0</w:t>
      </w:r>
      <w:r w:rsidRPr="00421EBB">
        <w:rPr>
          <w:rFonts w:ascii="Times New Roman" w:eastAsia="Times New Roman" w:hAnsi="Times New Roman" w:cs="Times New Roman"/>
          <w:spacing w:val="1"/>
          <w:lang w:val="it-IT"/>
        </w:rPr>
        <w:t>%</w:t>
      </w:r>
      <w:r>
        <w:rPr>
          <w:rFonts w:ascii="Times New Roman" w:eastAsia="Times New Roman" w:hAnsi="Times New Roman" w:cs="Times New Roman"/>
          <w:lang w:val="it-IT"/>
        </w:rPr>
        <w:t xml:space="preserve"> a</w:t>
      </w:r>
      <w:r>
        <w:rPr>
          <w:rFonts w:ascii="Times New Roman" w:eastAsia="Times New Roman" w:hAnsi="Times New Roman" w:cs="Times New Roman"/>
          <w:spacing w:val="1"/>
          <w:lang w:val="it-IT"/>
        </w:rPr>
        <w:t> </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1,3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d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0,</w:t>
      </w:r>
      <w:r w:rsidRPr="00421EBB">
        <w:rPr>
          <w:rFonts w:ascii="Times New Roman" w:eastAsia="Times New Roman" w:hAnsi="Times New Roman" w:cs="Times New Roman"/>
          <w:spacing w:val="-2"/>
          <w:lang w:val="it-IT"/>
        </w:rPr>
        <w:t>7</w:t>
      </w:r>
      <w:r w:rsidRPr="00421EBB">
        <w:rPr>
          <w:rFonts w:ascii="Times New Roman" w:eastAsia="Times New Roman" w:hAnsi="Times New Roman" w:cs="Times New Roman"/>
          <w:lang w:val="it-IT"/>
        </w:rPr>
        <w:t>9</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95</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Pr>
          <w:rFonts w:ascii="Times New Roman" w:eastAsia="Times New Roman" w:hAnsi="Times New Roman" w:cs="Times New Roman"/>
          <w:spacing w:val="-1"/>
          <w:lang w:val="it-IT"/>
        </w:rPr>
        <w:t>da </w:t>
      </w:r>
      <w:r w:rsidRPr="00421EBB">
        <w:rPr>
          <w:rFonts w:ascii="Times New Roman" w:eastAsia="Times New Roman" w:hAnsi="Times New Roman" w:cs="Times New Roman"/>
          <w:lang w:val="it-IT"/>
        </w:rPr>
        <w:t>0,70</w:t>
      </w:r>
      <w:r>
        <w:rPr>
          <w:rFonts w:ascii="Times New Roman" w:eastAsia="Times New Roman" w:hAnsi="Times New Roman" w:cs="Times New Roman"/>
          <w:lang w:val="it-IT"/>
        </w:rPr>
        <w:t xml:space="preserve"> a </w:t>
      </w:r>
      <w:r w:rsidRPr="00421EBB">
        <w:rPr>
          <w:rFonts w:ascii="Times New Roman" w:eastAsia="Times New Roman" w:hAnsi="Times New Roman" w:cs="Times New Roman"/>
          <w:lang w:val="it-IT"/>
        </w:rPr>
        <w:t>0,89)</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uppo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de</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a 1,16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95</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Pr>
          <w:rFonts w:ascii="Times New Roman" w:eastAsia="Times New Roman" w:hAnsi="Times New Roman" w:cs="Times New Roman"/>
          <w:spacing w:val="1"/>
          <w:lang w:val="it-IT"/>
        </w:rPr>
        <w:t>da </w:t>
      </w:r>
      <w:r w:rsidRPr="00421EBB">
        <w:rPr>
          <w:rFonts w:ascii="Times New Roman" w:eastAsia="Times New Roman" w:hAnsi="Times New Roman" w:cs="Times New Roman"/>
          <w:lang w:val="it-IT"/>
        </w:rPr>
        <w:t>0,</w:t>
      </w:r>
      <w:r w:rsidRPr="00421EBB">
        <w:rPr>
          <w:rFonts w:ascii="Times New Roman" w:eastAsia="Times New Roman" w:hAnsi="Times New Roman" w:cs="Times New Roman"/>
          <w:spacing w:val="-2"/>
          <w:lang w:val="it-IT"/>
        </w:rPr>
        <w:t>9</w:t>
      </w:r>
      <w:r w:rsidRPr="00421EBB">
        <w:rPr>
          <w:rFonts w:ascii="Times New Roman" w:eastAsia="Times New Roman" w:hAnsi="Times New Roman" w:cs="Times New Roman"/>
          <w:lang w:val="it-IT"/>
        </w:rPr>
        <w:t>1</w:t>
      </w:r>
      <w:r>
        <w:rPr>
          <w:rFonts w:ascii="Times New Roman" w:eastAsia="Times New Roman" w:hAnsi="Times New Roman" w:cs="Times New Roman"/>
          <w:lang w:val="it-IT"/>
        </w:rPr>
        <w:t xml:space="preserve"> a </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4</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 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bas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p>
    <w:p w14:paraId="049EDBC9" w14:textId="77777777" w:rsidR="00FA471F" w:rsidRPr="00421EBB" w:rsidRDefault="00FA471F" w:rsidP="00493DDA">
      <w:pPr>
        <w:spacing w:after="0" w:line="240" w:lineRule="auto"/>
        <w:rPr>
          <w:rFonts w:ascii="Times New Roman" w:hAnsi="Times New Roman" w:cs="Times New Roman"/>
          <w:sz w:val="24"/>
          <w:szCs w:val="24"/>
          <w:lang w:val="it-IT"/>
        </w:rPr>
      </w:pPr>
    </w:p>
    <w:p w14:paraId="5D62518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ano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spe</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19 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w:t>
      </w:r>
      <w:r>
        <w:rPr>
          <w:rFonts w:ascii="Times New Roman" w:eastAsia="Times New Roman" w:hAnsi="Times New Roman" w:cs="Times New Roman"/>
          <w:lang w:val="it-IT"/>
        </w:rPr>
        <w:t>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&gt; </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nda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 xml:space="preserve">d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d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95</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 1,</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lang w:val="it-IT"/>
        </w:rPr>
        <w:t xml:space="preserve">2 </w:t>
      </w:r>
      <w:r w:rsidRPr="00421EBB">
        <w:rPr>
          <w:rFonts w:ascii="Times New Roman" w:eastAsia="Times New Roman" w:hAnsi="Times New Roman" w:cs="Times New Roman"/>
          <w:spacing w:val="1"/>
          <w:lang w:val="it-IT"/>
        </w:rPr>
        <w:t>[</w:t>
      </w:r>
      <w:r>
        <w:rPr>
          <w:rFonts w:ascii="Times New Roman" w:eastAsia="Times New Roman" w:hAnsi="Times New Roman" w:cs="Times New Roman"/>
          <w:spacing w:val="1"/>
          <w:lang w:val="it-IT"/>
        </w:rPr>
        <w:t xml:space="preserve">da </w:t>
      </w:r>
      <w:r w:rsidRPr="00421EBB">
        <w:rPr>
          <w:rFonts w:ascii="Times New Roman" w:eastAsia="Times New Roman" w:hAnsi="Times New Roman" w:cs="Times New Roman"/>
          <w:lang w:val="it-IT"/>
        </w:rPr>
        <w:t>1,1</w:t>
      </w:r>
      <w:r w:rsidRPr="00421EBB">
        <w:rPr>
          <w:rFonts w:ascii="Times New Roman" w:eastAsia="Times New Roman" w:hAnsi="Times New Roman" w:cs="Times New Roman"/>
          <w:spacing w:val="-2"/>
          <w:lang w:val="it-IT"/>
        </w:rPr>
        <w:t>2</w:t>
      </w:r>
      <w:r>
        <w:rPr>
          <w:rFonts w:ascii="Times New Roman" w:eastAsia="Times New Roman" w:hAnsi="Times New Roman" w:cs="Times New Roman"/>
          <w:lang w:val="it-IT"/>
        </w:rPr>
        <w:t xml:space="preserve">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1,3</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1FDED25B" w14:textId="77777777" w:rsidR="00FA471F" w:rsidRPr="00421EBB" w:rsidRDefault="00FA471F" w:rsidP="00493DDA">
      <w:pPr>
        <w:spacing w:after="0" w:line="240" w:lineRule="auto"/>
        <w:rPr>
          <w:rFonts w:ascii="Times New Roman" w:hAnsi="Times New Roman" w:cs="Times New Roman"/>
          <w:sz w:val="24"/>
          <w:szCs w:val="24"/>
          <w:lang w:val="it-IT"/>
        </w:rPr>
      </w:pPr>
    </w:p>
    <w:p w14:paraId="4238C1E1"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non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ecca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 xml:space="preserve">er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esa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ecc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ced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no 28 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 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w:t>
      </w:r>
      <w:r w:rsidRPr="00421EBB">
        <w:rPr>
          <w:rFonts w:ascii="Times New Roman" w:eastAsia="Times New Roman" w:hAnsi="Times New Roman" w:cs="Times New Roman"/>
          <w:spacing w:val="-2"/>
          <w:lang w:val="it-IT"/>
        </w:rPr>
        <w:t>5</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619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1 75</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w:t>
      </w:r>
      <w:r>
        <w:rPr>
          <w:rFonts w:ascii="Times New Roman" w:eastAsia="Times New Roman" w:hAnsi="Times New Roman" w:cs="Times New Roman"/>
          <w:lang w:val="it-IT"/>
        </w:rPr>
        <w:t>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d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75</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1 80</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95</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 = 0,</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lang w:val="it-IT"/>
        </w:rPr>
        <w:t xml:space="preserve">4, </w:t>
      </w:r>
      <w:r w:rsidRPr="00421EBB">
        <w:rPr>
          <w:rFonts w:ascii="Times New Roman" w:eastAsia="Times New Roman" w:hAnsi="Times New Roman" w:cs="Times New Roman"/>
          <w:spacing w:val="1"/>
          <w:lang w:val="it-IT"/>
        </w:rPr>
        <w:t>[</w:t>
      </w:r>
      <w:r>
        <w:rPr>
          <w:rFonts w:ascii="Times New Roman" w:eastAsia="Times New Roman" w:hAnsi="Times New Roman" w:cs="Times New Roman"/>
          <w:spacing w:val="1"/>
          <w:lang w:val="it-IT"/>
        </w:rPr>
        <w:t xml:space="preserve">da </w:t>
      </w:r>
      <w:r w:rsidRPr="00421EBB">
        <w:rPr>
          <w:rFonts w:ascii="Times New Roman" w:eastAsia="Times New Roman" w:hAnsi="Times New Roman" w:cs="Times New Roman"/>
          <w:lang w:val="it-IT"/>
        </w:rPr>
        <w:t>0</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77</w:t>
      </w:r>
      <w:r>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0,92]</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&lt; 0,00</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16729FE5" w14:textId="77777777" w:rsidR="00FA471F" w:rsidRPr="00421EBB" w:rsidRDefault="00FA471F" w:rsidP="00493DDA">
      <w:pPr>
        <w:spacing w:after="0" w:line="240" w:lineRule="auto"/>
        <w:rPr>
          <w:rFonts w:ascii="Times New Roman" w:eastAsia="Times New Roman" w:hAnsi="Times New Roman" w:cs="Times New Roman"/>
          <w:lang w:val="it-IT"/>
        </w:rPr>
      </w:pPr>
    </w:p>
    <w:p w14:paraId="466CCEC9" w14:textId="77777777" w:rsidR="00FA471F" w:rsidRPr="00421EBB" w:rsidRDefault="00FA471F" w:rsidP="00493DDA">
      <w:pPr>
        <w:keepNext/>
        <w:widowControl/>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u w:val="single" w:color="000000"/>
          <w:lang w:val="it-IT"/>
        </w:rPr>
        <w:t>Popo</w:t>
      </w: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u w:val="single" w:color="000000"/>
          <w:lang w:val="it-IT"/>
        </w:rPr>
        <w:t>a</w:t>
      </w:r>
      <w:r w:rsidRPr="00421EBB">
        <w:rPr>
          <w:rFonts w:ascii="Times New Roman" w:eastAsia="Times New Roman" w:hAnsi="Times New Roman" w:cs="Times New Roman"/>
          <w:spacing w:val="-2"/>
          <w:u w:val="single" w:color="000000"/>
          <w:lang w:val="it-IT"/>
        </w:rPr>
        <w:t>z</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2"/>
          <w:u w:val="single" w:color="000000"/>
          <w:lang w:val="it-IT"/>
        </w:rPr>
        <w:t>o</w:t>
      </w:r>
      <w:r w:rsidRPr="00421EBB">
        <w:rPr>
          <w:rFonts w:ascii="Times New Roman" w:eastAsia="Times New Roman" w:hAnsi="Times New Roman" w:cs="Times New Roman"/>
          <w:u w:val="single" w:color="000000"/>
          <w:lang w:val="it-IT"/>
        </w:rPr>
        <w:t>ne p</w:t>
      </w:r>
      <w:r w:rsidRPr="00421EBB">
        <w:rPr>
          <w:rFonts w:ascii="Times New Roman" w:eastAsia="Times New Roman" w:hAnsi="Times New Roman" w:cs="Times New Roman"/>
          <w:spacing w:val="-2"/>
          <w:u w:val="single" w:color="000000"/>
          <w:lang w:val="it-IT"/>
        </w:rPr>
        <w:t>e</w:t>
      </w:r>
      <w:r w:rsidRPr="00421EBB">
        <w:rPr>
          <w:rFonts w:ascii="Times New Roman" w:eastAsia="Times New Roman" w:hAnsi="Times New Roman" w:cs="Times New Roman"/>
          <w:u w:val="single" w:color="000000"/>
          <w:lang w:val="it-IT"/>
        </w:rPr>
        <w:t>d</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2"/>
          <w:u w:val="single" w:color="000000"/>
          <w:lang w:val="it-IT"/>
        </w:rPr>
        <w:t>a</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spacing w:val="-2"/>
          <w:u w:val="single" w:color="000000"/>
          <w:lang w:val="it-IT"/>
        </w:rPr>
        <w:t>r</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2"/>
          <w:u w:val="single" w:color="000000"/>
          <w:lang w:val="it-IT"/>
        </w:rPr>
        <w:t>c</w:t>
      </w:r>
      <w:r w:rsidRPr="00421EBB">
        <w:rPr>
          <w:rFonts w:ascii="Times New Roman" w:eastAsia="Times New Roman" w:hAnsi="Times New Roman" w:cs="Times New Roman"/>
          <w:u w:val="single" w:color="000000"/>
          <w:lang w:val="it-IT"/>
        </w:rPr>
        <w:t>a</w:t>
      </w:r>
    </w:p>
    <w:p w14:paraId="5745D082" w14:textId="77777777" w:rsidR="00FA471F" w:rsidRPr="00421EBB" w:rsidRDefault="00FA471F" w:rsidP="00493DDA">
      <w:pPr>
        <w:keepNext/>
        <w:widowControl/>
        <w:spacing w:after="0" w:line="240" w:lineRule="auto"/>
        <w:rPr>
          <w:rFonts w:ascii="Times New Roman" w:hAnsi="Times New Roman" w:cs="Times New Roman"/>
          <w:sz w:val="24"/>
          <w:szCs w:val="24"/>
          <w:lang w:val="it-IT"/>
        </w:rPr>
      </w:pPr>
    </w:p>
    <w:p w14:paraId="2C5CDCC0" w14:textId="77777777" w:rsidR="00FA471F" w:rsidRPr="00421EBB" w:rsidRDefault="00FA471F" w:rsidP="00493DDA">
      <w:pPr>
        <w:keepNext/>
        <w:widowControl/>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P</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zi</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2"/>
          <w:lang w:val="it-IT"/>
        </w:rPr>
        <w:t>n</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 xml:space="preserve">da </w:t>
      </w:r>
      <w:proofErr w:type="spellStart"/>
      <w:r w:rsidRPr="00421EBB">
        <w:rPr>
          <w:rFonts w:ascii="Times New Roman" w:eastAsia="Times New Roman" w:hAnsi="Times New Roman" w:cs="Times New Roman"/>
          <w:i/>
          <w:spacing w:val="-3"/>
          <w:lang w:val="it-IT"/>
        </w:rPr>
        <w:t>A</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1"/>
          <w:lang w:val="it-IT"/>
        </w:rPr>
        <w:t>G</w:t>
      </w:r>
      <w:r w:rsidRPr="00421EBB">
        <w:rPr>
          <w:rFonts w:ascii="Times New Roman" w:eastAsia="Times New Roman" w:hAnsi="Times New Roman" w:cs="Times New Roman"/>
          <w:i/>
          <w:lang w:val="it-IT"/>
        </w:rPr>
        <w:t>s</w:t>
      </w:r>
      <w:proofErr w:type="spellEnd"/>
    </w:p>
    <w:p w14:paraId="018D7D35" w14:textId="77777777" w:rsidR="00FA471F" w:rsidRPr="00421EBB" w:rsidRDefault="00FA471F" w:rsidP="00493DDA">
      <w:pPr>
        <w:keepNext/>
        <w:widowControl/>
        <w:spacing w:after="0" w:line="240" w:lineRule="auto"/>
        <w:rPr>
          <w:rFonts w:ascii="Times New Roman" w:eastAsia="Times New Roman" w:hAnsi="Times New Roman" w:cs="Times New Roman"/>
          <w:spacing w:val="-1"/>
          <w:lang w:val="it-IT"/>
        </w:rPr>
      </w:pPr>
    </w:p>
    <w:p w14:paraId="2C090A5C" w14:textId="77777777" w:rsidR="00FA471F" w:rsidRPr="00DD655D" w:rsidRDefault="00FA471F" w:rsidP="00493DDA">
      <w:pPr>
        <w:keepNext/>
        <w:widowControl/>
        <w:spacing w:after="0" w:line="240" w:lineRule="auto"/>
        <w:rPr>
          <w:rFonts w:ascii="Times New Roman" w:eastAsia="Times New Roman" w:hAnsi="Times New Roman" w:cs="Times New Roman"/>
          <w:i/>
          <w:u w:val="single"/>
          <w:lang w:val="it-IT"/>
        </w:rPr>
      </w:pPr>
      <w:r w:rsidRPr="00DD655D">
        <w:rPr>
          <w:rFonts w:ascii="Times New Roman" w:eastAsia="Times New Roman" w:hAnsi="Times New Roman" w:cs="Times New Roman"/>
          <w:i/>
          <w:spacing w:val="-1"/>
          <w:u w:val="single"/>
          <w:lang w:val="it-IT"/>
        </w:rPr>
        <w:t>E</w:t>
      </w:r>
      <w:r w:rsidRPr="00DD655D">
        <w:rPr>
          <w:rFonts w:ascii="Times New Roman" w:eastAsia="Times New Roman" w:hAnsi="Times New Roman" w:cs="Times New Roman"/>
          <w:i/>
          <w:spacing w:val="1"/>
          <w:u w:val="single"/>
          <w:lang w:val="it-IT"/>
        </w:rPr>
        <w:t>ff</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ca</w:t>
      </w:r>
      <w:r w:rsidRPr="00DD655D">
        <w:rPr>
          <w:rFonts w:ascii="Times New Roman" w:eastAsia="Times New Roman" w:hAnsi="Times New Roman" w:cs="Times New Roman"/>
          <w:i/>
          <w:spacing w:val="-2"/>
          <w:u w:val="single"/>
          <w:lang w:val="it-IT"/>
        </w:rPr>
        <w:t>c</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a</w:t>
      </w:r>
      <w:r w:rsidRPr="00DD655D">
        <w:rPr>
          <w:rFonts w:ascii="Times New Roman" w:eastAsia="Times New Roman" w:hAnsi="Times New Roman" w:cs="Times New Roman"/>
          <w:i/>
          <w:spacing w:val="-2"/>
          <w:u w:val="single"/>
          <w:lang w:val="it-IT"/>
        </w:rPr>
        <w:t xml:space="preserve"> </w:t>
      </w:r>
      <w:r w:rsidRPr="00DD655D">
        <w:rPr>
          <w:rFonts w:ascii="Times New Roman" w:eastAsia="Times New Roman" w:hAnsi="Times New Roman" w:cs="Times New Roman"/>
          <w:i/>
          <w:u w:val="single"/>
          <w:lang w:val="it-IT"/>
        </w:rPr>
        <w:t>c</w:t>
      </w:r>
      <w:r w:rsidRPr="00DD655D">
        <w:rPr>
          <w:rFonts w:ascii="Times New Roman" w:eastAsia="Times New Roman" w:hAnsi="Times New Roman" w:cs="Times New Roman"/>
          <w:i/>
          <w:spacing w:val="-1"/>
          <w:u w:val="single"/>
          <w:lang w:val="it-IT"/>
        </w:rPr>
        <w:t>l</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n</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ca</w:t>
      </w:r>
    </w:p>
    <w:p w14:paraId="71DF366C" w14:textId="77777777" w:rsidR="00FA471F" w:rsidRPr="00421EBB" w:rsidRDefault="00FA471F" w:rsidP="00493DDA">
      <w:pPr>
        <w:widowControl/>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ando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dop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bo,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due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12</w:t>
      </w:r>
      <w:r>
        <w:rPr>
          <w:rFonts w:ascii="Times New Roman" w:eastAsia="Times New Roman" w:hAnsi="Times New Roman" w:cs="Times New Roman"/>
          <w:lang w:val="it-IT"/>
        </w:rPr>
        <w:t>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 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hanno 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eno 6</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 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 hanno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o 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di 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su</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0,5 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 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p>
    <w:p w14:paraId="1B37D21F"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enz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X</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ando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ebo = 2</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 due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7</w:t>
      </w:r>
      <w:r w:rsidRPr="00421EBB">
        <w:rPr>
          <w:rFonts w:ascii="Times New Roman" w:eastAsia="Times New Roman" w:hAnsi="Times New Roman" w:cs="Times New Roman"/>
          <w:lang w:val="it-IT"/>
        </w:rPr>
        <w:t>5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anno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due</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do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30 </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12 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&lt; 30 </w:t>
      </w:r>
      <w:r w:rsidRPr="00421EBB">
        <w:rPr>
          <w:rFonts w:ascii="Times New Roman" w:eastAsia="Times New Roman" w:hAnsi="Times New Roman" w:cs="Times New Roman"/>
          <w:spacing w:val="-2"/>
          <w:lang w:val="it-IT"/>
        </w:rPr>
        <w:t>kg</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37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due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nno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una</w:t>
      </w:r>
      <w:r w:rsidRPr="00421EBB">
        <w:rPr>
          <w:rFonts w:ascii="Times New Roman" w:eastAsia="Times New Roman" w:hAnsi="Times New Roman" w:cs="Times New Roman"/>
          <w:spacing w:val="-2"/>
          <w:lang w:val="it-IT"/>
        </w:rPr>
        <w:t xml:space="preserve"> 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 70</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adu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 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opo 12</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usc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a causa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 do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app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 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w:t>
      </w:r>
    </w:p>
    <w:p w14:paraId="4784BB50" w14:textId="77777777" w:rsidR="00FA471F" w:rsidRPr="00421EBB" w:rsidRDefault="00FA471F" w:rsidP="00493DDA">
      <w:pPr>
        <w:spacing w:after="0" w:line="240" w:lineRule="auto"/>
        <w:rPr>
          <w:rFonts w:ascii="Times New Roman" w:hAnsi="Times New Roman" w:cs="Times New Roman"/>
          <w:sz w:val="24"/>
          <w:szCs w:val="24"/>
          <w:lang w:val="it-IT"/>
        </w:rPr>
      </w:pPr>
    </w:p>
    <w:p w14:paraId="4A12D3EA" w14:textId="77777777" w:rsidR="00FA471F" w:rsidRPr="00DD655D" w:rsidRDefault="00FA471F" w:rsidP="00493DDA">
      <w:pPr>
        <w:keepNext/>
        <w:spacing w:after="0" w:line="240" w:lineRule="auto"/>
        <w:rPr>
          <w:rFonts w:ascii="Times New Roman" w:eastAsia="Times New Roman" w:hAnsi="Times New Roman" w:cs="Times New Roman"/>
          <w:u w:val="single"/>
          <w:lang w:val="it-IT"/>
        </w:rPr>
      </w:pPr>
      <w:r w:rsidRPr="00DD655D">
        <w:rPr>
          <w:rFonts w:ascii="Times New Roman" w:eastAsia="Times New Roman" w:hAnsi="Times New Roman" w:cs="Times New Roman"/>
          <w:i/>
          <w:spacing w:val="-1"/>
          <w:u w:val="single"/>
          <w:lang w:val="it-IT"/>
        </w:rPr>
        <w:t>R</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sp</w:t>
      </w:r>
      <w:r w:rsidRPr="00DD655D">
        <w:rPr>
          <w:rFonts w:ascii="Times New Roman" w:eastAsia="Times New Roman" w:hAnsi="Times New Roman" w:cs="Times New Roman"/>
          <w:i/>
          <w:spacing w:val="-2"/>
          <w:u w:val="single"/>
          <w:lang w:val="it-IT"/>
        </w:rPr>
        <w:t>o</w:t>
      </w:r>
      <w:r w:rsidRPr="00DD655D">
        <w:rPr>
          <w:rFonts w:ascii="Times New Roman" w:eastAsia="Times New Roman" w:hAnsi="Times New Roman" w:cs="Times New Roman"/>
          <w:i/>
          <w:u w:val="single"/>
          <w:lang w:val="it-IT"/>
        </w:rPr>
        <w:t>s</w:t>
      </w:r>
      <w:r w:rsidRPr="00DD655D">
        <w:rPr>
          <w:rFonts w:ascii="Times New Roman" w:eastAsia="Times New Roman" w:hAnsi="Times New Roman" w:cs="Times New Roman"/>
          <w:i/>
          <w:spacing w:val="1"/>
          <w:u w:val="single"/>
          <w:lang w:val="it-IT"/>
        </w:rPr>
        <w:t>t</w:t>
      </w:r>
      <w:r w:rsidRPr="00DD655D">
        <w:rPr>
          <w:rFonts w:ascii="Times New Roman" w:eastAsia="Times New Roman" w:hAnsi="Times New Roman" w:cs="Times New Roman"/>
          <w:i/>
          <w:u w:val="single"/>
          <w:lang w:val="it-IT"/>
        </w:rPr>
        <w:t>a</w:t>
      </w:r>
      <w:r w:rsidRPr="00DD655D">
        <w:rPr>
          <w:rFonts w:ascii="Times New Roman" w:eastAsia="Times New Roman" w:hAnsi="Times New Roman" w:cs="Times New Roman"/>
          <w:i/>
          <w:spacing w:val="-2"/>
          <w:u w:val="single"/>
          <w:lang w:val="it-IT"/>
        </w:rPr>
        <w:t xml:space="preserve"> </w:t>
      </w:r>
      <w:r w:rsidRPr="00DD655D">
        <w:rPr>
          <w:rFonts w:ascii="Times New Roman" w:eastAsia="Times New Roman" w:hAnsi="Times New Roman" w:cs="Times New Roman"/>
          <w:i/>
          <w:u w:val="single"/>
          <w:lang w:val="it-IT"/>
        </w:rPr>
        <w:t>c</w:t>
      </w:r>
      <w:r w:rsidRPr="00DD655D">
        <w:rPr>
          <w:rFonts w:ascii="Times New Roman" w:eastAsia="Times New Roman" w:hAnsi="Times New Roman" w:cs="Times New Roman"/>
          <w:i/>
          <w:spacing w:val="-1"/>
          <w:u w:val="single"/>
          <w:lang w:val="it-IT"/>
        </w:rPr>
        <w:t>l</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n</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ca</w:t>
      </w:r>
    </w:p>
    <w:p w14:paraId="4F588868"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endp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30%</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 p</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 30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12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ssen</w:t>
      </w:r>
      <w:r w:rsidRPr="00421EBB">
        <w:rPr>
          <w:rFonts w:ascii="Times New Roman" w:eastAsia="Times New Roman" w:hAnsi="Times New Roman" w:cs="Times New Roman"/>
          <w:spacing w:val="-4"/>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eb</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non è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37,5</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7 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ced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8</w:t>
      </w:r>
      <w:r w:rsidRPr="00421EBB">
        <w:rPr>
          <w:rFonts w:ascii="Times New Roman" w:eastAsia="Times New Roman" w:hAnsi="Times New Roman" w:cs="Times New Roman"/>
          <w:spacing w:val="-2"/>
          <w:lang w:val="it-IT"/>
        </w:rPr>
        <w:t>5</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64</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75)</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24,3%</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37)</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ha</w:t>
      </w:r>
      <w:r>
        <w:rPr>
          <w:rFonts w:ascii="Times New Roman" w:eastAsia="Times New Roman" w:hAnsi="Times New Roman" w:cs="Times New Roman"/>
          <w:lang w:val="it-IT"/>
        </w:rPr>
        <w:t>nno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end</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su</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p </w:t>
      </w:r>
      <w:r w:rsidRPr="00421EBB">
        <w:rPr>
          <w:rFonts w:ascii="Times New Roman" w:eastAsia="Times New Roman" w:hAnsi="Times New Roman" w:cs="Times New Roman"/>
          <w:lang w:val="it-IT"/>
        </w:rPr>
        <w:t>&lt; 0,000</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1275D3CD" w14:textId="77777777" w:rsidR="00FA471F" w:rsidRPr="00421EBB" w:rsidRDefault="00FA471F" w:rsidP="00493DDA">
      <w:pPr>
        <w:spacing w:after="0" w:line="240" w:lineRule="auto"/>
        <w:rPr>
          <w:rFonts w:ascii="Times New Roman" w:hAnsi="Times New Roman" w:cs="Times New Roman"/>
          <w:sz w:val="24"/>
          <w:szCs w:val="24"/>
          <w:lang w:val="it-IT"/>
        </w:rPr>
      </w:pPr>
    </w:p>
    <w:p w14:paraId="4D4B270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 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 30, 50, 70</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 xml:space="preserve">90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8.</w:t>
      </w:r>
    </w:p>
    <w:p w14:paraId="5725234A" w14:textId="77777777" w:rsidR="00FA471F" w:rsidRPr="00421EBB" w:rsidRDefault="00FA471F" w:rsidP="00493DDA">
      <w:pPr>
        <w:spacing w:after="0" w:line="240" w:lineRule="auto"/>
        <w:rPr>
          <w:rFonts w:ascii="Times New Roman" w:hAnsi="Times New Roman" w:cs="Times New Roman"/>
          <w:sz w:val="24"/>
          <w:szCs w:val="24"/>
          <w:lang w:val="it-IT"/>
        </w:rPr>
      </w:pPr>
    </w:p>
    <w:p w14:paraId="46C7AF5D" w14:textId="77777777" w:rsidR="00FA471F" w:rsidRPr="00421EBB" w:rsidRDefault="00FA471F" w:rsidP="00493DDA">
      <w:pPr>
        <w:keepNext/>
        <w:spacing w:after="0" w:line="240" w:lineRule="auto"/>
        <w:rPr>
          <w:rFonts w:ascii="Times New Roman" w:eastAsia="Times New Roman" w:hAnsi="Times New Roman" w:cs="Times New Roman"/>
          <w:b/>
          <w:position w:val="-1"/>
          <w:lang w:val="it-IT"/>
        </w:rPr>
      </w:pPr>
      <w:r w:rsidRPr="00DD655D">
        <w:rPr>
          <w:rFonts w:ascii="Times New Roman" w:eastAsia="Times New Roman" w:hAnsi="Times New Roman" w:cs="Times New Roman"/>
          <w:b/>
          <w:position w:val="-1"/>
          <w:lang w:val="it-IT"/>
        </w:rPr>
        <w:t>Tabe</w:t>
      </w:r>
      <w:r w:rsidRPr="00DD655D">
        <w:rPr>
          <w:rFonts w:ascii="Times New Roman" w:eastAsia="Times New Roman" w:hAnsi="Times New Roman" w:cs="Times New Roman"/>
          <w:b/>
          <w:spacing w:val="-1"/>
          <w:position w:val="-1"/>
          <w:lang w:val="it-IT"/>
        </w:rPr>
        <w:t>l</w:t>
      </w:r>
      <w:r w:rsidRPr="00DD655D">
        <w:rPr>
          <w:rFonts w:ascii="Times New Roman" w:eastAsia="Times New Roman" w:hAnsi="Times New Roman" w:cs="Times New Roman"/>
          <w:b/>
          <w:spacing w:val="1"/>
          <w:position w:val="-1"/>
          <w:lang w:val="it-IT"/>
        </w:rPr>
        <w:t>l</w:t>
      </w:r>
      <w:r w:rsidRPr="00DD655D">
        <w:rPr>
          <w:rFonts w:ascii="Times New Roman" w:eastAsia="Times New Roman" w:hAnsi="Times New Roman" w:cs="Times New Roman"/>
          <w:b/>
          <w:position w:val="-1"/>
          <w:lang w:val="it-IT"/>
        </w:rPr>
        <w:t>a</w:t>
      </w:r>
      <w:r>
        <w:rPr>
          <w:rFonts w:ascii="Times New Roman" w:eastAsia="Times New Roman" w:hAnsi="Times New Roman" w:cs="Times New Roman"/>
          <w:b/>
          <w:position w:val="-1"/>
          <w:lang w:val="it-IT"/>
        </w:rPr>
        <w:t> </w:t>
      </w:r>
      <w:r w:rsidRPr="00DD655D">
        <w:rPr>
          <w:rFonts w:ascii="Times New Roman" w:eastAsia="Times New Roman" w:hAnsi="Times New Roman" w:cs="Times New Roman"/>
          <w:b/>
          <w:position w:val="-1"/>
          <w:lang w:val="it-IT"/>
        </w:rPr>
        <w:t>8. T</w:t>
      </w:r>
      <w:r w:rsidRPr="00DD655D">
        <w:rPr>
          <w:rFonts w:ascii="Times New Roman" w:eastAsia="Times New Roman" w:hAnsi="Times New Roman" w:cs="Times New Roman"/>
          <w:b/>
          <w:spacing w:val="-2"/>
          <w:position w:val="-1"/>
          <w:lang w:val="it-IT"/>
        </w:rPr>
        <w:t>a</w:t>
      </w:r>
      <w:r w:rsidRPr="00DD655D">
        <w:rPr>
          <w:rFonts w:ascii="Times New Roman" w:eastAsia="Times New Roman" w:hAnsi="Times New Roman" w:cs="Times New Roman"/>
          <w:b/>
          <w:spacing w:val="1"/>
          <w:position w:val="-1"/>
          <w:lang w:val="it-IT"/>
        </w:rPr>
        <w:t>s</w:t>
      </w:r>
      <w:r w:rsidRPr="00DD655D">
        <w:rPr>
          <w:rFonts w:ascii="Times New Roman" w:eastAsia="Times New Roman" w:hAnsi="Times New Roman" w:cs="Times New Roman"/>
          <w:b/>
          <w:spacing w:val="-2"/>
          <w:position w:val="-1"/>
          <w:lang w:val="it-IT"/>
        </w:rPr>
        <w:t>s</w:t>
      </w:r>
      <w:r w:rsidRPr="00DD655D">
        <w:rPr>
          <w:rFonts w:ascii="Times New Roman" w:eastAsia="Times New Roman" w:hAnsi="Times New Roman" w:cs="Times New Roman"/>
          <w:b/>
          <w:position w:val="-1"/>
          <w:lang w:val="it-IT"/>
        </w:rPr>
        <w:t>i</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position w:val="-1"/>
          <w:lang w:val="it-IT"/>
        </w:rPr>
        <w:t>di</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spacing w:val="1"/>
          <w:position w:val="-1"/>
          <w:lang w:val="it-IT"/>
        </w:rPr>
        <w:t>r</w:t>
      </w:r>
      <w:r w:rsidRPr="00DD655D">
        <w:rPr>
          <w:rFonts w:ascii="Times New Roman" w:eastAsia="Times New Roman" w:hAnsi="Times New Roman" w:cs="Times New Roman"/>
          <w:b/>
          <w:spacing w:val="-1"/>
          <w:position w:val="-1"/>
          <w:lang w:val="it-IT"/>
        </w:rPr>
        <w:t>i</w:t>
      </w:r>
      <w:r w:rsidRPr="00DD655D">
        <w:rPr>
          <w:rFonts w:ascii="Times New Roman" w:eastAsia="Times New Roman" w:hAnsi="Times New Roman" w:cs="Times New Roman"/>
          <w:b/>
          <w:spacing w:val="1"/>
          <w:position w:val="-1"/>
          <w:lang w:val="it-IT"/>
        </w:rPr>
        <w:t>s</w:t>
      </w:r>
      <w:r w:rsidRPr="00DD655D">
        <w:rPr>
          <w:rFonts w:ascii="Times New Roman" w:eastAsia="Times New Roman" w:hAnsi="Times New Roman" w:cs="Times New Roman"/>
          <w:b/>
          <w:position w:val="-1"/>
          <w:lang w:val="it-IT"/>
        </w:rPr>
        <w:t>po</w:t>
      </w:r>
      <w:r w:rsidRPr="00DD655D">
        <w:rPr>
          <w:rFonts w:ascii="Times New Roman" w:eastAsia="Times New Roman" w:hAnsi="Times New Roman" w:cs="Times New Roman"/>
          <w:b/>
          <w:spacing w:val="-2"/>
          <w:position w:val="-1"/>
          <w:lang w:val="it-IT"/>
        </w:rPr>
        <w:t>s</w:t>
      </w:r>
      <w:r w:rsidRPr="00DD655D">
        <w:rPr>
          <w:rFonts w:ascii="Times New Roman" w:eastAsia="Times New Roman" w:hAnsi="Times New Roman" w:cs="Times New Roman"/>
          <w:b/>
          <w:spacing w:val="1"/>
          <w:position w:val="-1"/>
          <w:lang w:val="it-IT"/>
        </w:rPr>
        <w:t>t</w:t>
      </w:r>
      <w:r w:rsidRPr="00DD655D">
        <w:rPr>
          <w:rFonts w:ascii="Times New Roman" w:eastAsia="Times New Roman" w:hAnsi="Times New Roman" w:cs="Times New Roman"/>
          <w:b/>
          <w:position w:val="-1"/>
          <w:lang w:val="it-IT"/>
        </w:rPr>
        <w:t>a</w:t>
      </w:r>
      <w:r w:rsidRPr="00DD655D">
        <w:rPr>
          <w:rFonts w:ascii="Times New Roman" w:eastAsia="Times New Roman" w:hAnsi="Times New Roman" w:cs="Times New Roman"/>
          <w:b/>
          <w:spacing w:val="-2"/>
          <w:position w:val="-1"/>
          <w:lang w:val="it-IT"/>
        </w:rPr>
        <w:t xml:space="preserve"> </w:t>
      </w:r>
      <w:r w:rsidRPr="00DD655D">
        <w:rPr>
          <w:rFonts w:ascii="Times New Roman" w:eastAsia="Times New Roman" w:hAnsi="Times New Roman" w:cs="Times New Roman"/>
          <w:b/>
          <w:spacing w:val="-1"/>
          <w:position w:val="-1"/>
          <w:lang w:val="it-IT"/>
        </w:rPr>
        <w:t>AC</w:t>
      </w:r>
      <w:r w:rsidRPr="00DD655D">
        <w:rPr>
          <w:rFonts w:ascii="Times New Roman" w:eastAsia="Times New Roman" w:hAnsi="Times New Roman" w:cs="Times New Roman"/>
          <w:b/>
          <w:position w:val="-1"/>
          <w:lang w:val="it-IT"/>
        </w:rPr>
        <w:t>R de</w:t>
      </w:r>
      <w:r w:rsidRPr="00DD655D">
        <w:rPr>
          <w:rFonts w:ascii="Times New Roman" w:eastAsia="Times New Roman" w:hAnsi="Times New Roman" w:cs="Times New Roman"/>
          <w:b/>
          <w:spacing w:val="-1"/>
          <w:position w:val="-1"/>
          <w:lang w:val="it-IT"/>
        </w:rPr>
        <w:t>l</w:t>
      </w:r>
      <w:r w:rsidRPr="00DD655D">
        <w:rPr>
          <w:rFonts w:ascii="Times New Roman" w:eastAsia="Times New Roman" w:hAnsi="Times New Roman" w:cs="Times New Roman"/>
          <w:b/>
          <w:spacing w:val="1"/>
          <w:position w:val="-1"/>
          <w:lang w:val="it-IT"/>
        </w:rPr>
        <w:t>l’</w:t>
      </w:r>
      <w:r w:rsidRPr="00DD655D">
        <w:rPr>
          <w:rFonts w:ascii="Times New Roman" w:eastAsia="Times New Roman" w:hAnsi="Times New Roman" w:cs="Times New Roman"/>
          <w:b/>
          <w:spacing w:val="-3"/>
          <w:position w:val="-1"/>
          <w:lang w:val="it-IT"/>
        </w:rPr>
        <w:t>A</w:t>
      </w:r>
      <w:r w:rsidRPr="00DD655D">
        <w:rPr>
          <w:rFonts w:ascii="Times New Roman" w:eastAsia="Times New Roman" w:hAnsi="Times New Roman" w:cs="Times New Roman"/>
          <w:b/>
          <w:spacing w:val="1"/>
          <w:position w:val="-1"/>
          <w:lang w:val="it-IT"/>
        </w:rPr>
        <w:t>I</w:t>
      </w:r>
      <w:r w:rsidRPr="00DD655D">
        <w:rPr>
          <w:rFonts w:ascii="Times New Roman" w:eastAsia="Times New Roman" w:hAnsi="Times New Roman" w:cs="Times New Roman"/>
          <w:b/>
          <w:position w:val="-1"/>
          <w:lang w:val="it-IT"/>
        </w:rPr>
        <w:t>G</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position w:val="-1"/>
          <w:lang w:val="it-IT"/>
        </w:rPr>
        <w:t>a</w:t>
      </w:r>
      <w:r w:rsidRPr="00DD655D">
        <w:rPr>
          <w:rFonts w:ascii="Times New Roman" w:eastAsia="Times New Roman" w:hAnsi="Times New Roman" w:cs="Times New Roman"/>
          <w:b/>
          <w:spacing w:val="-1"/>
          <w:position w:val="-1"/>
          <w:lang w:val="it-IT"/>
        </w:rPr>
        <w:t>l</w:t>
      </w:r>
      <w:r w:rsidRPr="00DD655D">
        <w:rPr>
          <w:rFonts w:ascii="Times New Roman" w:eastAsia="Times New Roman" w:hAnsi="Times New Roman" w:cs="Times New Roman"/>
          <w:b/>
          <w:spacing w:val="1"/>
          <w:position w:val="-1"/>
          <w:lang w:val="it-IT"/>
        </w:rPr>
        <w:t>l</w:t>
      </w:r>
      <w:r w:rsidRPr="00DD655D">
        <w:rPr>
          <w:rFonts w:ascii="Times New Roman" w:eastAsia="Times New Roman" w:hAnsi="Times New Roman" w:cs="Times New Roman"/>
          <w:b/>
          <w:position w:val="-1"/>
          <w:lang w:val="it-IT"/>
        </w:rPr>
        <w:t xml:space="preserve">a </w:t>
      </w:r>
      <w:r w:rsidRPr="00DD655D">
        <w:rPr>
          <w:rFonts w:ascii="Times New Roman" w:eastAsia="Times New Roman" w:hAnsi="Times New Roman" w:cs="Times New Roman"/>
          <w:b/>
          <w:spacing w:val="1"/>
          <w:position w:val="-1"/>
          <w:lang w:val="it-IT"/>
        </w:rPr>
        <w:t>s</w:t>
      </w:r>
      <w:r w:rsidRPr="00DD655D">
        <w:rPr>
          <w:rFonts w:ascii="Times New Roman" w:eastAsia="Times New Roman" w:hAnsi="Times New Roman" w:cs="Times New Roman"/>
          <w:b/>
          <w:spacing w:val="-2"/>
          <w:position w:val="-1"/>
          <w:lang w:val="it-IT"/>
        </w:rPr>
        <w:t>e</w:t>
      </w:r>
      <w:r w:rsidRPr="00DD655D">
        <w:rPr>
          <w:rFonts w:ascii="Times New Roman" w:eastAsia="Times New Roman" w:hAnsi="Times New Roman" w:cs="Times New Roman"/>
          <w:b/>
          <w:spacing w:val="-1"/>
          <w:position w:val="-1"/>
          <w:lang w:val="it-IT"/>
        </w:rPr>
        <w:t>t</w:t>
      </w:r>
      <w:r w:rsidRPr="00DD655D">
        <w:rPr>
          <w:rFonts w:ascii="Times New Roman" w:eastAsia="Times New Roman" w:hAnsi="Times New Roman" w:cs="Times New Roman"/>
          <w:b/>
          <w:spacing w:val="1"/>
          <w:position w:val="-1"/>
          <w:lang w:val="it-IT"/>
        </w:rPr>
        <w:t>ti</w:t>
      </w:r>
      <w:r w:rsidRPr="00DD655D">
        <w:rPr>
          <w:rFonts w:ascii="Times New Roman" w:eastAsia="Times New Roman" w:hAnsi="Times New Roman" w:cs="Times New Roman"/>
          <w:b/>
          <w:spacing w:val="-1"/>
          <w:position w:val="-1"/>
          <w:lang w:val="it-IT"/>
        </w:rPr>
        <w:t>m</w:t>
      </w:r>
      <w:r w:rsidRPr="00DD655D">
        <w:rPr>
          <w:rFonts w:ascii="Times New Roman" w:eastAsia="Times New Roman" w:hAnsi="Times New Roman" w:cs="Times New Roman"/>
          <w:b/>
          <w:spacing w:val="-2"/>
          <w:position w:val="-1"/>
          <w:lang w:val="it-IT"/>
        </w:rPr>
        <w:t>a</w:t>
      </w:r>
      <w:r w:rsidRPr="00DD655D">
        <w:rPr>
          <w:rFonts w:ascii="Times New Roman" w:eastAsia="Times New Roman" w:hAnsi="Times New Roman" w:cs="Times New Roman"/>
          <w:b/>
          <w:position w:val="-1"/>
          <w:lang w:val="it-IT"/>
        </w:rPr>
        <w:t>na</w:t>
      </w:r>
      <w:r w:rsidRPr="00421EBB">
        <w:rPr>
          <w:rFonts w:ascii="Times New Roman" w:eastAsia="Times New Roman" w:hAnsi="Times New Roman" w:cs="Times New Roman"/>
          <w:b/>
          <w:position w:val="-1"/>
          <w:lang w:val="it-IT"/>
        </w:rPr>
        <w:t> </w:t>
      </w:r>
      <w:r w:rsidRPr="00DD655D">
        <w:rPr>
          <w:rFonts w:ascii="Times New Roman" w:eastAsia="Times New Roman" w:hAnsi="Times New Roman" w:cs="Times New Roman"/>
          <w:b/>
          <w:position w:val="-1"/>
          <w:lang w:val="it-IT"/>
        </w:rPr>
        <w:t xml:space="preserve">12 </w:t>
      </w:r>
      <w:r w:rsidRPr="00DD655D">
        <w:rPr>
          <w:rFonts w:ascii="Times New Roman" w:eastAsia="Times New Roman" w:hAnsi="Times New Roman" w:cs="Times New Roman"/>
          <w:b/>
          <w:spacing w:val="1"/>
          <w:position w:val="-1"/>
          <w:lang w:val="it-IT"/>
        </w:rPr>
        <w:t>(</w:t>
      </w:r>
      <w:r w:rsidRPr="00DD655D">
        <w:rPr>
          <w:rFonts w:ascii="Times New Roman" w:eastAsia="Times New Roman" w:hAnsi="Times New Roman" w:cs="Times New Roman"/>
          <w:b/>
          <w:position w:val="-1"/>
          <w:lang w:val="it-IT"/>
        </w:rPr>
        <w:t>%</w:t>
      </w:r>
      <w:r w:rsidRPr="00DD655D">
        <w:rPr>
          <w:rFonts w:ascii="Times New Roman" w:eastAsia="Times New Roman" w:hAnsi="Times New Roman" w:cs="Times New Roman"/>
          <w:b/>
          <w:spacing w:val="-6"/>
          <w:position w:val="-1"/>
          <w:lang w:val="it-IT"/>
        </w:rPr>
        <w:t xml:space="preserve"> </w:t>
      </w:r>
      <w:r w:rsidRPr="00DD655D">
        <w:rPr>
          <w:rFonts w:ascii="Times New Roman" w:eastAsia="Times New Roman" w:hAnsi="Times New Roman" w:cs="Times New Roman"/>
          <w:b/>
          <w:position w:val="-1"/>
          <w:lang w:val="it-IT"/>
        </w:rPr>
        <w:t>di</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position w:val="-1"/>
          <w:lang w:val="it-IT"/>
        </w:rPr>
        <w:t>pa</w:t>
      </w:r>
      <w:r w:rsidRPr="00DD655D">
        <w:rPr>
          <w:rFonts w:ascii="Times New Roman" w:eastAsia="Times New Roman" w:hAnsi="Times New Roman" w:cs="Times New Roman"/>
          <w:b/>
          <w:spacing w:val="1"/>
          <w:position w:val="-1"/>
          <w:lang w:val="it-IT"/>
        </w:rPr>
        <w:t>zi</w:t>
      </w:r>
      <w:r w:rsidRPr="00DD655D">
        <w:rPr>
          <w:rFonts w:ascii="Times New Roman" w:eastAsia="Times New Roman" w:hAnsi="Times New Roman" w:cs="Times New Roman"/>
          <w:b/>
          <w:position w:val="-1"/>
          <w:lang w:val="it-IT"/>
        </w:rPr>
        <w:t>e</w:t>
      </w:r>
      <w:r w:rsidRPr="00DD655D">
        <w:rPr>
          <w:rFonts w:ascii="Times New Roman" w:eastAsia="Times New Roman" w:hAnsi="Times New Roman" w:cs="Times New Roman"/>
          <w:b/>
          <w:spacing w:val="-2"/>
          <w:position w:val="-1"/>
          <w:lang w:val="it-IT"/>
        </w:rPr>
        <w:t>n</w:t>
      </w:r>
      <w:r w:rsidRPr="00DD655D">
        <w:rPr>
          <w:rFonts w:ascii="Times New Roman" w:eastAsia="Times New Roman" w:hAnsi="Times New Roman" w:cs="Times New Roman"/>
          <w:b/>
          <w:spacing w:val="1"/>
          <w:position w:val="-1"/>
          <w:lang w:val="it-IT"/>
        </w:rPr>
        <w:t>ti</w:t>
      </w:r>
      <w:r w:rsidRPr="00DD655D">
        <w:rPr>
          <w:rFonts w:ascii="Times New Roman" w:eastAsia="Times New Roman" w:hAnsi="Times New Roman" w:cs="Times New Roman"/>
          <w:b/>
          <w:position w:val="-1"/>
          <w:lang w:val="it-IT"/>
        </w:rPr>
        <w:t>)</w:t>
      </w:r>
    </w:p>
    <w:p w14:paraId="759F68AF" w14:textId="77777777" w:rsidR="00FA471F" w:rsidRPr="00DD655D" w:rsidRDefault="00FA471F" w:rsidP="00493DDA">
      <w:pPr>
        <w:keepNext/>
        <w:spacing w:after="0" w:line="240" w:lineRule="auto"/>
        <w:rPr>
          <w:rFonts w:ascii="Times New Roman" w:eastAsia="Times New Roman" w:hAnsi="Times New Roman" w:cs="Times New Roman"/>
          <w:b/>
          <w:lang w:val="it-IT"/>
        </w:rPr>
      </w:pPr>
    </w:p>
    <w:p w14:paraId="7F8002F9" w14:textId="77777777" w:rsidR="00FA471F" w:rsidRPr="00421EBB" w:rsidRDefault="00FA471F" w:rsidP="00493DDA">
      <w:pPr>
        <w:keepNext/>
        <w:spacing w:after="0" w:line="240" w:lineRule="auto"/>
        <w:rPr>
          <w:rFonts w:ascii="Times New Roman" w:hAnsi="Times New Roman" w:cs="Times New Roman"/>
          <w:sz w:val="1"/>
          <w:szCs w:val="1"/>
          <w:lang w:val="it-IT"/>
        </w:rPr>
      </w:pPr>
    </w:p>
    <w:tbl>
      <w:tblPr>
        <w:tblW w:w="0" w:type="auto"/>
        <w:tblInd w:w="112" w:type="dxa"/>
        <w:tblLayout w:type="fixed"/>
        <w:tblCellMar>
          <w:left w:w="0" w:type="dxa"/>
          <w:right w:w="0" w:type="dxa"/>
        </w:tblCellMar>
        <w:tblLook w:val="01E0" w:firstRow="1" w:lastRow="1" w:firstColumn="1" w:lastColumn="1" w:noHBand="0" w:noVBand="0"/>
      </w:tblPr>
      <w:tblGrid>
        <w:gridCol w:w="2234"/>
        <w:gridCol w:w="2410"/>
        <w:gridCol w:w="3262"/>
      </w:tblGrid>
      <w:tr w:rsidR="00FA471F" w:rsidRPr="00421EBB" w14:paraId="24C751A1" w14:textId="77777777" w:rsidTr="0063762D">
        <w:trPr>
          <w:trHeight w:hRule="exact" w:val="516"/>
          <w:tblHeader/>
        </w:trPr>
        <w:tc>
          <w:tcPr>
            <w:tcW w:w="2234" w:type="dxa"/>
            <w:tcBorders>
              <w:top w:val="single" w:sz="4" w:space="0" w:color="000000"/>
              <w:left w:val="single" w:sz="4" w:space="0" w:color="000000"/>
              <w:bottom w:val="single" w:sz="4" w:space="0" w:color="000000"/>
              <w:right w:val="single" w:sz="4" w:space="0" w:color="000000"/>
            </w:tcBorders>
          </w:tcPr>
          <w:p w14:paraId="6CFEFEF8" w14:textId="77777777" w:rsidR="00FA471F" w:rsidRPr="00421EBB" w:rsidRDefault="00FA471F" w:rsidP="00493DDA">
            <w:pPr>
              <w:keepNext/>
              <w:spacing w:after="0" w:line="240" w:lineRule="auto"/>
              <w:ind w:left="29"/>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asso di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spo</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a</w:t>
            </w:r>
          </w:p>
        </w:tc>
        <w:tc>
          <w:tcPr>
            <w:tcW w:w="2410" w:type="dxa"/>
            <w:tcBorders>
              <w:top w:val="single" w:sz="4" w:space="0" w:color="000000"/>
              <w:left w:val="single" w:sz="4" w:space="0" w:color="000000"/>
              <w:bottom w:val="single" w:sz="4" w:space="0" w:color="000000"/>
              <w:right w:val="single" w:sz="4" w:space="0" w:color="000000"/>
            </w:tcBorders>
          </w:tcPr>
          <w:p w14:paraId="0D885B52" w14:textId="77777777" w:rsidR="00FA471F" w:rsidRPr="00421EBB" w:rsidRDefault="00FA471F" w:rsidP="00493DDA">
            <w:pPr>
              <w:keepNext/>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oc</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lang w:val="it-IT"/>
              </w:rPr>
              <w:t>u</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ab</w:t>
            </w:r>
          </w:p>
          <w:p w14:paraId="43240991" w14:textId="77777777" w:rsidR="00FA471F" w:rsidRPr="00421EBB" w:rsidRDefault="00FA471F" w:rsidP="00493DDA">
            <w:pPr>
              <w:keepNext/>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b/>
                <w:bCs/>
                <w:lang w:val="it-IT"/>
              </w:rPr>
              <w:t>N =</w:t>
            </w:r>
            <w:r w:rsidRPr="00421EBB">
              <w:rPr>
                <w:rFonts w:ascii="Times New Roman" w:eastAsia="Times New Roman" w:hAnsi="Times New Roman" w:cs="Times New Roman"/>
                <w:b/>
                <w:bCs/>
                <w:spacing w:val="-1"/>
                <w:lang w:val="it-IT"/>
              </w:rPr>
              <w:t> </w:t>
            </w:r>
            <w:r w:rsidRPr="00421EBB">
              <w:rPr>
                <w:rFonts w:ascii="Times New Roman" w:eastAsia="Times New Roman" w:hAnsi="Times New Roman" w:cs="Times New Roman"/>
                <w:b/>
                <w:bCs/>
                <w:lang w:val="it-IT"/>
              </w:rPr>
              <w:t>75</w:t>
            </w:r>
          </w:p>
        </w:tc>
        <w:tc>
          <w:tcPr>
            <w:tcW w:w="3262" w:type="dxa"/>
            <w:tcBorders>
              <w:top w:val="single" w:sz="4" w:space="0" w:color="000000"/>
              <w:left w:val="single" w:sz="4" w:space="0" w:color="000000"/>
              <w:bottom w:val="single" w:sz="4" w:space="0" w:color="000000"/>
              <w:right w:val="single" w:sz="4" w:space="0" w:color="000000"/>
            </w:tcBorders>
          </w:tcPr>
          <w:p w14:paraId="588FE308" w14:textId="77777777" w:rsidR="00FA471F" w:rsidRPr="00421EBB" w:rsidRDefault="00FA471F" w:rsidP="00493DDA">
            <w:pPr>
              <w:keepNext/>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b/>
                <w:bCs/>
                <w:lang w:val="it-IT"/>
              </w:rPr>
              <w:t>P</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acebo</w:t>
            </w:r>
          </w:p>
          <w:p w14:paraId="23057E34" w14:textId="77777777" w:rsidR="00FA471F" w:rsidRPr="00421EBB" w:rsidRDefault="00FA471F" w:rsidP="00493DDA">
            <w:pPr>
              <w:keepNext/>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1"/>
                <w:lang w:val="it-IT"/>
              </w:rPr>
              <w:t> </w:t>
            </w:r>
            <w:r w:rsidRPr="00421EBB">
              <w:rPr>
                <w:rFonts w:ascii="Times New Roman" w:eastAsia="Times New Roman" w:hAnsi="Times New Roman" w:cs="Times New Roman"/>
                <w:b/>
                <w:bCs/>
                <w:lang w:val="it-IT"/>
              </w:rPr>
              <w:t>= 37</w:t>
            </w:r>
          </w:p>
        </w:tc>
      </w:tr>
      <w:tr w:rsidR="00FA471F" w:rsidRPr="00421EBB" w14:paraId="7379D9C0" w14:textId="77777777" w:rsidTr="0063762D">
        <w:trPr>
          <w:trHeight w:hRule="exact" w:val="264"/>
        </w:trPr>
        <w:tc>
          <w:tcPr>
            <w:tcW w:w="2234" w:type="dxa"/>
            <w:tcBorders>
              <w:top w:val="single" w:sz="4" w:space="0" w:color="000000"/>
              <w:left w:val="single" w:sz="4" w:space="0" w:color="000000"/>
              <w:bottom w:val="single" w:sz="4" w:space="0" w:color="000000"/>
              <w:right w:val="single" w:sz="4" w:space="0" w:color="000000"/>
            </w:tcBorders>
          </w:tcPr>
          <w:p w14:paraId="0D9364EF" w14:textId="77777777" w:rsidR="00FA471F" w:rsidRPr="00421EBB" w:rsidRDefault="00FA471F" w:rsidP="00493DDA">
            <w:pPr>
              <w:keepNext/>
              <w:spacing w:after="0" w:line="240" w:lineRule="auto"/>
              <w:ind w:left="29"/>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R30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G</w:t>
            </w:r>
          </w:p>
        </w:tc>
        <w:tc>
          <w:tcPr>
            <w:tcW w:w="2410" w:type="dxa"/>
            <w:tcBorders>
              <w:top w:val="single" w:sz="4" w:space="0" w:color="000000"/>
              <w:left w:val="single" w:sz="4" w:space="0" w:color="000000"/>
              <w:bottom w:val="single" w:sz="4" w:space="0" w:color="000000"/>
              <w:right w:val="single" w:sz="4" w:space="0" w:color="000000"/>
            </w:tcBorders>
          </w:tcPr>
          <w:p w14:paraId="6A93D753" w14:textId="77777777" w:rsidR="00FA471F" w:rsidRPr="00421EBB" w:rsidRDefault="00FA471F" w:rsidP="00493DDA">
            <w:pPr>
              <w:keepNext/>
              <w:spacing w:after="0" w:line="240" w:lineRule="auto"/>
              <w:jc w:val="center"/>
              <w:rPr>
                <w:rFonts w:ascii="Times New Roman" w:eastAsia="Times New Roman" w:hAnsi="Times New Roman" w:cs="Times New Roman"/>
                <w:sz w:val="14"/>
                <w:szCs w:val="14"/>
                <w:lang w:val="it-IT"/>
              </w:rPr>
            </w:pPr>
            <w:r w:rsidRPr="00421EBB">
              <w:rPr>
                <w:rFonts w:ascii="Times New Roman" w:eastAsia="Times New Roman" w:hAnsi="Times New Roman" w:cs="Times New Roman"/>
                <w:lang w:val="it-IT"/>
              </w:rPr>
              <w:t>90,7</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w w:val="99"/>
                <w:position w:val="8"/>
                <w:sz w:val="14"/>
                <w:szCs w:val="14"/>
                <w:lang w:val="it-IT"/>
              </w:rPr>
              <w:t>1</w:t>
            </w:r>
          </w:p>
        </w:tc>
        <w:tc>
          <w:tcPr>
            <w:tcW w:w="3262" w:type="dxa"/>
            <w:tcBorders>
              <w:top w:val="single" w:sz="4" w:space="0" w:color="000000"/>
              <w:left w:val="single" w:sz="4" w:space="0" w:color="000000"/>
              <w:bottom w:val="single" w:sz="4" w:space="0" w:color="000000"/>
              <w:right w:val="single" w:sz="4" w:space="0" w:color="000000"/>
            </w:tcBorders>
          </w:tcPr>
          <w:p w14:paraId="44B87553" w14:textId="77777777" w:rsidR="00FA471F" w:rsidRPr="00421EBB" w:rsidRDefault="00FA471F" w:rsidP="00493DDA">
            <w:pPr>
              <w:keepNext/>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lang w:val="it-IT"/>
              </w:rPr>
              <w:t>24,3%</w:t>
            </w:r>
          </w:p>
        </w:tc>
      </w:tr>
      <w:tr w:rsidR="00FA471F" w:rsidRPr="00421EBB" w14:paraId="1E3B5FA6" w14:textId="77777777" w:rsidTr="0063762D">
        <w:trPr>
          <w:trHeight w:hRule="exact" w:val="262"/>
        </w:trPr>
        <w:tc>
          <w:tcPr>
            <w:tcW w:w="2234" w:type="dxa"/>
            <w:tcBorders>
              <w:top w:val="single" w:sz="4" w:space="0" w:color="000000"/>
              <w:left w:val="single" w:sz="4" w:space="0" w:color="000000"/>
              <w:bottom w:val="single" w:sz="4" w:space="0" w:color="000000"/>
              <w:right w:val="single" w:sz="4" w:space="0" w:color="000000"/>
            </w:tcBorders>
          </w:tcPr>
          <w:p w14:paraId="24A38A78" w14:textId="77777777" w:rsidR="00FA471F" w:rsidRPr="00421EBB" w:rsidRDefault="00FA471F" w:rsidP="00493DDA">
            <w:pPr>
              <w:spacing w:after="0" w:line="240" w:lineRule="auto"/>
              <w:ind w:left="29"/>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R50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G</w:t>
            </w:r>
          </w:p>
        </w:tc>
        <w:tc>
          <w:tcPr>
            <w:tcW w:w="2410" w:type="dxa"/>
            <w:tcBorders>
              <w:top w:val="single" w:sz="4" w:space="0" w:color="000000"/>
              <w:left w:val="single" w:sz="4" w:space="0" w:color="000000"/>
              <w:bottom w:val="single" w:sz="4" w:space="0" w:color="000000"/>
              <w:right w:val="single" w:sz="4" w:space="0" w:color="000000"/>
            </w:tcBorders>
          </w:tcPr>
          <w:p w14:paraId="3103F0D7" w14:textId="77777777" w:rsidR="00FA471F" w:rsidRPr="00421EBB" w:rsidRDefault="00FA471F" w:rsidP="00493DDA">
            <w:pPr>
              <w:spacing w:after="0" w:line="240" w:lineRule="auto"/>
              <w:jc w:val="center"/>
              <w:rPr>
                <w:rFonts w:ascii="Times New Roman" w:eastAsia="Times New Roman" w:hAnsi="Times New Roman" w:cs="Times New Roman"/>
                <w:sz w:val="14"/>
                <w:szCs w:val="14"/>
                <w:lang w:val="it-IT"/>
              </w:rPr>
            </w:pPr>
            <w:r w:rsidRPr="00421EBB">
              <w:rPr>
                <w:rFonts w:ascii="Times New Roman" w:eastAsia="Times New Roman" w:hAnsi="Times New Roman" w:cs="Times New Roman"/>
                <w:lang w:val="it-IT"/>
              </w:rPr>
              <w:t>85,3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w w:val="99"/>
                <w:position w:val="8"/>
                <w:sz w:val="14"/>
                <w:szCs w:val="14"/>
                <w:lang w:val="it-IT"/>
              </w:rPr>
              <w:t>1</w:t>
            </w:r>
          </w:p>
        </w:tc>
        <w:tc>
          <w:tcPr>
            <w:tcW w:w="3262" w:type="dxa"/>
            <w:tcBorders>
              <w:top w:val="single" w:sz="4" w:space="0" w:color="000000"/>
              <w:left w:val="single" w:sz="4" w:space="0" w:color="000000"/>
              <w:bottom w:val="single" w:sz="4" w:space="0" w:color="000000"/>
              <w:right w:val="single" w:sz="4" w:space="0" w:color="000000"/>
            </w:tcBorders>
          </w:tcPr>
          <w:p w14:paraId="7F3B3A60"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lang w:val="it-IT"/>
              </w:rPr>
              <w:t>10,8%</w:t>
            </w:r>
          </w:p>
        </w:tc>
      </w:tr>
      <w:tr w:rsidR="00FA471F" w:rsidRPr="00421EBB" w14:paraId="6315A4B2" w14:textId="77777777" w:rsidTr="0063762D">
        <w:trPr>
          <w:trHeight w:hRule="exact" w:val="264"/>
        </w:trPr>
        <w:tc>
          <w:tcPr>
            <w:tcW w:w="2234" w:type="dxa"/>
            <w:tcBorders>
              <w:top w:val="single" w:sz="4" w:space="0" w:color="000000"/>
              <w:left w:val="single" w:sz="4" w:space="0" w:color="000000"/>
              <w:bottom w:val="single" w:sz="4" w:space="0" w:color="000000"/>
              <w:right w:val="single" w:sz="4" w:space="0" w:color="000000"/>
            </w:tcBorders>
          </w:tcPr>
          <w:p w14:paraId="66D136FF" w14:textId="77777777" w:rsidR="00FA471F" w:rsidRPr="00421EBB" w:rsidRDefault="00FA471F" w:rsidP="00493DDA">
            <w:pPr>
              <w:spacing w:after="0" w:line="240" w:lineRule="auto"/>
              <w:ind w:left="29"/>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R70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G</w:t>
            </w:r>
          </w:p>
        </w:tc>
        <w:tc>
          <w:tcPr>
            <w:tcW w:w="2410" w:type="dxa"/>
            <w:tcBorders>
              <w:top w:val="single" w:sz="4" w:space="0" w:color="000000"/>
              <w:left w:val="single" w:sz="4" w:space="0" w:color="000000"/>
              <w:bottom w:val="single" w:sz="4" w:space="0" w:color="000000"/>
              <w:right w:val="single" w:sz="4" w:space="0" w:color="000000"/>
            </w:tcBorders>
          </w:tcPr>
          <w:p w14:paraId="0337D0B9" w14:textId="77777777" w:rsidR="00FA471F" w:rsidRPr="00421EBB" w:rsidRDefault="00FA471F" w:rsidP="00493DDA">
            <w:pPr>
              <w:spacing w:after="0" w:line="240" w:lineRule="auto"/>
              <w:jc w:val="center"/>
              <w:rPr>
                <w:rFonts w:ascii="Times New Roman" w:eastAsia="Times New Roman" w:hAnsi="Times New Roman" w:cs="Times New Roman"/>
                <w:sz w:val="14"/>
                <w:szCs w:val="14"/>
                <w:lang w:val="it-IT"/>
              </w:rPr>
            </w:pPr>
            <w:r w:rsidRPr="00421EBB">
              <w:rPr>
                <w:rFonts w:ascii="Times New Roman" w:eastAsia="Times New Roman" w:hAnsi="Times New Roman" w:cs="Times New Roman"/>
                <w:lang w:val="it-IT"/>
              </w:rPr>
              <w:t>70,7</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w w:val="99"/>
                <w:position w:val="8"/>
                <w:sz w:val="14"/>
                <w:szCs w:val="14"/>
                <w:lang w:val="it-IT"/>
              </w:rPr>
              <w:t>1</w:t>
            </w:r>
          </w:p>
        </w:tc>
        <w:tc>
          <w:tcPr>
            <w:tcW w:w="3262" w:type="dxa"/>
            <w:tcBorders>
              <w:top w:val="single" w:sz="4" w:space="0" w:color="000000"/>
              <w:left w:val="single" w:sz="4" w:space="0" w:color="000000"/>
              <w:bottom w:val="single" w:sz="4" w:space="0" w:color="000000"/>
              <w:right w:val="single" w:sz="4" w:space="0" w:color="000000"/>
            </w:tcBorders>
          </w:tcPr>
          <w:p w14:paraId="0F4EF4E5"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lang w:val="it-IT"/>
              </w:rPr>
              <w:t>8,1%</w:t>
            </w:r>
          </w:p>
        </w:tc>
      </w:tr>
      <w:tr w:rsidR="00FA471F" w:rsidRPr="00421EBB" w14:paraId="43F76725" w14:textId="77777777" w:rsidTr="0063762D">
        <w:trPr>
          <w:trHeight w:hRule="exact" w:val="264"/>
        </w:trPr>
        <w:tc>
          <w:tcPr>
            <w:tcW w:w="2234" w:type="dxa"/>
            <w:tcBorders>
              <w:top w:val="single" w:sz="4" w:space="0" w:color="000000"/>
              <w:left w:val="single" w:sz="4" w:space="0" w:color="000000"/>
              <w:bottom w:val="single" w:sz="4" w:space="0" w:color="000000"/>
              <w:right w:val="single" w:sz="4" w:space="0" w:color="000000"/>
            </w:tcBorders>
          </w:tcPr>
          <w:p w14:paraId="505C37A6" w14:textId="77777777" w:rsidR="00FA471F" w:rsidRPr="00421EBB" w:rsidRDefault="00FA471F" w:rsidP="00493DDA">
            <w:pPr>
              <w:spacing w:after="0" w:line="240" w:lineRule="auto"/>
              <w:ind w:left="29"/>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R90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G</w:t>
            </w:r>
          </w:p>
        </w:tc>
        <w:tc>
          <w:tcPr>
            <w:tcW w:w="2410" w:type="dxa"/>
            <w:tcBorders>
              <w:top w:val="single" w:sz="4" w:space="0" w:color="000000"/>
              <w:left w:val="single" w:sz="4" w:space="0" w:color="000000"/>
              <w:bottom w:val="single" w:sz="4" w:space="0" w:color="000000"/>
              <w:right w:val="single" w:sz="4" w:space="0" w:color="000000"/>
            </w:tcBorders>
          </w:tcPr>
          <w:p w14:paraId="7CCFC639" w14:textId="77777777" w:rsidR="00FA471F" w:rsidRPr="00421EBB" w:rsidRDefault="00FA471F" w:rsidP="00493DDA">
            <w:pPr>
              <w:spacing w:after="0" w:line="240" w:lineRule="auto"/>
              <w:jc w:val="center"/>
              <w:rPr>
                <w:rFonts w:ascii="Times New Roman" w:eastAsia="Times New Roman" w:hAnsi="Times New Roman" w:cs="Times New Roman"/>
                <w:sz w:val="14"/>
                <w:szCs w:val="14"/>
                <w:lang w:val="it-IT"/>
              </w:rPr>
            </w:pPr>
            <w:r w:rsidRPr="00421EBB">
              <w:rPr>
                <w:rFonts w:ascii="Times New Roman" w:eastAsia="Times New Roman" w:hAnsi="Times New Roman" w:cs="Times New Roman"/>
                <w:lang w:val="it-IT"/>
              </w:rPr>
              <w:t>37,3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w w:val="99"/>
                <w:position w:val="8"/>
                <w:sz w:val="14"/>
                <w:szCs w:val="14"/>
                <w:lang w:val="it-IT"/>
              </w:rPr>
              <w:t>1</w:t>
            </w:r>
          </w:p>
        </w:tc>
        <w:tc>
          <w:tcPr>
            <w:tcW w:w="3262" w:type="dxa"/>
            <w:tcBorders>
              <w:top w:val="single" w:sz="4" w:space="0" w:color="000000"/>
              <w:left w:val="single" w:sz="4" w:space="0" w:color="000000"/>
              <w:bottom w:val="single" w:sz="4" w:space="0" w:color="000000"/>
              <w:right w:val="single" w:sz="4" w:space="0" w:color="000000"/>
            </w:tcBorders>
          </w:tcPr>
          <w:p w14:paraId="49F480A0"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lang w:val="it-IT"/>
              </w:rPr>
              <w:t>5,4%</w:t>
            </w:r>
          </w:p>
        </w:tc>
      </w:tr>
    </w:tbl>
    <w:p w14:paraId="053CDB4C" w14:textId="77777777" w:rsidR="00FA471F" w:rsidRPr="00421EBB" w:rsidRDefault="00FA471F" w:rsidP="00493DDA">
      <w:pPr>
        <w:spacing w:after="0" w:line="240" w:lineRule="auto"/>
        <w:ind w:left="119"/>
        <w:jc w:val="both"/>
        <w:rPr>
          <w:rFonts w:ascii="Times New Roman" w:eastAsia="Times New Roman" w:hAnsi="Times New Roman" w:cs="Times New Roman"/>
          <w:sz w:val="18"/>
          <w:szCs w:val="18"/>
          <w:lang w:val="it-IT"/>
        </w:rPr>
      </w:pPr>
      <w:r w:rsidRPr="00421EBB">
        <w:rPr>
          <w:rFonts w:ascii="Times New Roman" w:eastAsia="Times New Roman" w:hAnsi="Times New Roman" w:cs="Times New Roman"/>
          <w:position w:val="6"/>
          <w:sz w:val="12"/>
          <w:szCs w:val="12"/>
          <w:lang w:val="it-IT"/>
        </w:rPr>
        <w:t>1</w:t>
      </w:r>
      <w:r w:rsidRPr="00421EBB">
        <w:rPr>
          <w:rFonts w:ascii="Times New Roman" w:eastAsia="Times New Roman" w:hAnsi="Times New Roman" w:cs="Times New Roman"/>
          <w:i/>
          <w:spacing w:val="1"/>
          <w:sz w:val="18"/>
          <w:szCs w:val="18"/>
          <w:lang w:val="it-IT"/>
        </w:rPr>
        <w:t>p &lt; </w:t>
      </w:r>
      <w:r w:rsidRPr="00421EBB">
        <w:rPr>
          <w:rFonts w:ascii="Times New Roman" w:eastAsia="Times New Roman" w:hAnsi="Times New Roman" w:cs="Times New Roman"/>
          <w:i/>
          <w:spacing w:val="-1"/>
          <w:sz w:val="18"/>
          <w:szCs w:val="18"/>
          <w:lang w:val="it-IT"/>
        </w:rPr>
        <w:t>0</w:t>
      </w:r>
      <w:r w:rsidRPr="00421EBB">
        <w:rPr>
          <w:rFonts w:ascii="Times New Roman" w:eastAsia="Times New Roman" w:hAnsi="Times New Roman" w:cs="Times New Roman"/>
          <w:i/>
          <w:spacing w:val="1"/>
          <w:sz w:val="18"/>
          <w:szCs w:val="18"/>
          <w:lang w:val="it-IT"/>
        </w:rPr>
        <w:t>,</w:t>
      </w:r>
      <w:r w:rsidRPr="00421EBB">
        <w:rPr>
          <w:rFonts w:ascii="Times New Roman" w:eastAsia="Times New Roman" w:hAnsi="Times New Roman" w:cs="Times New Roman"/>
          <w:i/>
          <w:spacing w:val="-1"/>
          <w:sz w:val="18"/>
          <w:szCs w:val="18"/>
          <w:lang w:val="it-IT"/>
        </w:rPr>
        <w:t>0</w:t>
      </w:r>
      <w:r w:rsidRPr="00421EBB">
        <w:rPr>
          <w:rFonts w:ascii="Times New Roman" w:eastAsia="Times New Roman" w:hAnsi="Times New Roman" w:cs="Times New Roman"/>
          <w:i/>
          <w:spacing w:val="1"/>
          <w:sz w:val="18"/>
          <w:szCs w:val="18"/>
          <w:lang w:val="it-IT"/>
        </w:rPr>
        <w:t>0</w:t>
      </w:r>
      <w:r w:rsidRPr="00421EBB">
        <w:rPr>
          <w:rFonts w:ascii="Times New Roman" w:eastAsia="Times New Roman" w:hAnsi="Times New Roman" w:cs="Times New Roman"/>
          <w:i/>
          <w:spacing w:val="-1"/>
          <w:sz w:val="18"/>
          <w:szCs w:val="18"/>
          <w:lang w:val="it-IT"/>
        </w:rPr>
        <w:t>0</w:t>
      </w:r>
      <w:r w:rsidRPr="00421EBB">
        <w:rPr>
          <w:rFonts w:ascii="Times New Roman" w:eastAsia="Times New Roman" w:hAnsi="Times New Roman" w:cs="Times New Roman"/>
          <w:i/>
          <w:spacing w:val="1"/>
          <w:sz w:val="18"/>
          <w:szCs w:val="18"/>
          <w:lang w:val="it-IT"/>
        </w:rPr>
        <w:t>1</w:t>
      </w:r>
      <w:r w:rsidRPr="00421EBB">
        <w:rPr>
          <w:rFonts w:ascii="Times New Roman" w:eastAsia="Times New Roman" w:hAnsi="Times New Roman" w:cs="Times New Roman"/>
          <w:i/>
          <w:sz w:val="18"/>
          <w:szCs w:val="18"/>
          <w:lang w:val="it-IT"/>
        </w:rPr>
        <w:t>,</w:t>
      </w:r>
      <w:r w:rsidRPr="00421EBB">
        <w:rPr>
          <w:rFonts w:ascii="Times New Roman" w:eastAsia="Times New Roman" w:hAnsi="Times New Roman" w:cs="Times New Roman"/>
          <w:i/>
          <w:spacing w:val="1"/>
          <w:sz w:val="18"/>
          <w:szCs w:val="18"/>
          <w:lang w:val="it-IT"/>
        </w:rPr>
        <w:t xml:space="preserve"> </w:t>
      </w:r>
      <w:r w:rsidRPr="00421EBB">
        <w:rPr>
          <w:rFonts w:ascii="Times New Roman" w:eastAsia="Times New Roman" w:hAnsi="Times New Roman" w:cs="Times New Roman"/>
          <w:i/>
          <w:spacing w:val="-2"/>
          <w:sz w:val="18"/>
          <w:szCs w:val="18"/>
          <w:lang w:val="it-IT"/>
        </w:rPr>
        <w:t>t</w:t>
      </w:r>
      <w:r w:rsidRPr="00421EBB">
        <w:rPr>
          <w:rFonts w:ascii="Times New Roman" w:eastAsia="Times New Roman" w:hAnsi="Times New Roman" w:cs="Times New Roman"/>
          <w:i/>
          <w:spacing w:val="1"/>
          <w:sz w:val="18"/>
          <w:szCs w:val="18"/>
          <w:lang w:val="it-IT"/>
        </w:rPr>
        <w:t>o</w:t>
      </w:r>
      <w:r w:rsidRPr="00421EBB">
        <w:rPr>
          <w:rFonts w:ascii="Times New Roman" w:eastAsia="Times New Roman" w:hAnsi="Times New Roman" w:cs="Times New Roman"/>
          <w:i/>
          <w:spacing w:val="-1"/>
          <w:sz w:val="18"/>
          <w:szCs w:val="18"/>
          <w:lang w:val="it-IT"/>
        </w:rPr>
        <w:t>c</w:t>
      </w:r>
      <w:r w:rsidRPr="00421EBB">
        <w:rPr>
          <w:rFonts w:ascii="Times New Roman" w:eastAsia="Times New Roman" w:hAnsi="Times New Roman" w:cs="Times New Roman"/>
          <w:i/>
          <w:sz w:val="18"/>
          <w:szCs w:val="18"/>
          <w:lang w:val="it-IT"/>
        </w:rPr>
        <w:t>iliz</w:t>
      </w:r>
      <w:r w:rsidRPr="00421EBB">
        <w:rPr>
          <w:rFonts w:ascii="Times New Roman" w:eastAsia="Times New Roman" w:hAnsi="Times New Roman" w:cs="Times New Roman"/>
          <w:i/>
          <w:spacing w:val="1"/>
          <w:sz w:val="18"/>
          <w:szCs w:val="18"/>
          <w:lang w:val="it-IT"/>
        </w:rPr>
        <w:t>u</w:t>
      </w:r>
      <w:r w:rsidRPr="00421EBB">
        <w:rPr>
          <w:rFonts w:ascii="Times New Roman" w:eastAsia="Times New Roman" w:hAnsi="Times New Roman" w:cs="Times New Roman"/>
          <w:i/>
          <w:spacing w:val="-3"/>
          <w:sz w:val="18"/>
          <w:szCs w:val="18"/>
          <w:lang w:val="it-IT"/>
        </w:rPr>
        <w:t>m</w:t>
      </w:r>
      <w:r w:rsidRPr="00421EBB">
        <w:rPr>
          <w:rFonts w:ascii="Times New Roman" w:eastAsia="Times New Roman" w:hAnsi="Times New Roman" w:cs="Times New Roman"/>
          <w:i/>
          <w:spacing w:val="1"/>
          <w:sz w:val="18"/>
          <w:szCs w:val="18"/>
          <w:lang w:val="it-IT"/>
        </w:rPr>
        <w:t>a</w:t>
      </w:r>
      <w:r w:rsidRPr="00421EBB">
        <w:rPr>
          <w:rFonts w:ascii="Times New Roman" w:eastAsia="Times New Roman" w:hAnsi="Times New Roman" w:cs="Times New Roman"/>
          <w:i/>
          <w:sz w:val="18"/>
          <w:szCs w:val="18"/>
          <w:lang w:val="it-IT"/>
        </w:rPr>
        <w:t>b</w:t>
      </w:r>
      <w:r w:rsidRPr="00421EBB">
        <w:rPr>
          <w:rFonts w:ascii="Times New Roman" w:eastAsia="Times New Roman" w:hAnsi="Times New Roman" w:cs="Times New Roman"/>
          <w:i/>
          <w:spacing w:val="2"/>
          <w:sz w:val="18"/>
          <w:szCs w:val="18"/>
          <w:lang w:val="it-IT"/>
        </w:rPr>
        <w:t xml:space="preserve"> </w:t>
      </w:r>
      <w:r w:rsidRPr="00421EBB">
        <w:rPr>
          <w:rFonts w:ascii="Times New Roman" w:eastAsia="Times New Roman" w:hAnsi="Times New Roman" w:cs="Times New Roman"/>
          <w:i/>
          <w:spacing w:val="-1"/>
          <w:sz w:val="18"/>
          <w:szCs w:val="18"/>
          <w:lang w:val="it-IT"/>
        </w:rPr>
        <w:t>v</w:t>
      </w:r>
      <w:r w:rsidRPr="00421EBB">
        <w:rPr>
          <w:rFonts w:ascii="Times New Roman" w:eastAsia="Times New Roman" w:hAnsi="Times New Roman" w:cs="Times New Roman"/>
          <w:i/>
          <w:sz w:val="18"/>
          <w:szCs w:val="18"/>
          <w:lang w:val="it-IT"/>
        </w:rPr>
        <w:t>s</w:t>
      </w:r>
      <w:r>
        <w:rPr>
          <w:rFonts w:ascii="Times New Roman" w:eastAsia="Times New Roman" w:hAnsi="Times New Roman" w:cs="Times New Roman"/>
          <w:i/>
          <w:sz w:val="18"/>
          <w:szCs w:val="18"/>
          <w:lang w:val="it-IT"/>
        </w:rPr>
        <w:t>.</w:t>
      </w:r>
      <w:r w:rsidRPr="00421EBB">
        <w:rPr>
          <w:rFonts w:ascii="Times New Roman" w:eastAsia="Times New Roman" w:hAnsi="Times New Roman" w:cs="Times New Roman"/>
          <w:i/>
          <w:spacing w:val="-2"/>
          <w:sz w:val="18"/>
          <w:szCs w:val="18"/>
          <w:lang w:val="it-IT"/>
        </w:rPr>
        <w:t xml:space="preserve"> </w:t>
      </w:r>
      <w:r w:rsidRPr="00421EBB">
        <w:rPr>
          <w:rFonts w:ascii="Times New Roman" w:eastAsia="Times New Roman" w:hAnsi="Times New Roman" w:cs="Times New Roman"/>
          <w:i/>
          <w:spacing w:val="1"/>
          <w:sz w:val="18"/>
          <w:szCs w:val="18"/>
          <w:lang w:val="it-IT"/>
        </w:rPr>
        <w:t>p</w:t>
      </w:r>
      <w:r w:rsidRPr="00421EBB">
        <w:rPr>
          <w:rFonts w:ascii="Times New Roman" w:eastAsia="Times New Roman" w:hAnsi="Times New Roman" w:cs="Times New Roman"/>
          <w:i/>
          <w:sz w:val="18"/>
          <w:szCs w:val="18"/>
          <w:lang w:val="it-IT"/>
        </w:rPr>
        <w:t>l</w:t>
      </w:r>
      <w:r w:rsidRPr="00421EBB">
        <w:rPr>
          <w:rFonts w:ascii="Times New Roman" w:eastAsia="Times New Roman" w:hAnsi="Times New Roman" w:cs="Times New Roman"/>
          <w:i/>
          <w:spacing w:val="1"/>
          <w:sz w:val="18"/>
          <w:szCs w:val="18"/>
          <w:lang w:val="it-IT"/>
        </w:rPr>
        <w:t>a</w:t>
      </w:r>
      <w:r w:rsidRPr="00421EBB">
        <w:rPr>
          <w:rFonts w:ascii="Times New Roman" w:eastAsia="Times New Roman" w:hAnsi="Times New Roman" w:cs="Times New Roman"/>
          <w:i/>
          <w:spacing w:val="-1"/>
          <w:sz w:val="18"/>
          <w:szCs w:val="18"/>
          <w:lang w:val="it-IT"/>
        </w:rPr>
        <w:t>ceb</w:t>
      </w:r>
      <w:r w:rsidRPr="00421EBB">
        <w:rPr>
          <w:rFonts w:ascii="Times New Roman" w:eastAsia="Times New Roman" w:hAnsi="Times New Roman" w:cs="Times New Roman"/>
          <w:i/>
          <w:sz w:val="18"/>
          <w:szCs w:val="18"/>
          <w:lang w:val="it-IT"/>
        </w:rPr>
        <w:t>o</w:t>
      </w:r>
    </w:p>
    <w:p w14:paraId="0AB5B8D2" w14:textId="77777777" w:rsidR="00FA471F" w:rsidRPr="00421EBB" w:rsidRDefault="00FA471F" w:rsidP="00493DDA">
      <w:pPr>
        <w:spacing w:after="0" w:line="240" w:lineRule="auto"/>
        <w:rPr>
          <w:rFonts w:ascii="Times New Roman" w:hAnsi="Times New Roman" w:cs="Times New Roman"/>
          <w:sz w:val="24"/>
          <w:szCs w:val="24"/>
          <w:lang w:val="it-IT"/>
        </w:rPr>
      </w:pPr>
    </w:p>
    <w:p w14:paraId="78800B54" w14:textId="77777777" w:rsidR="00FA471F" w:rsidRPr="00DD655D" w:rsidRDefault="00FA471F" w:rsidP="00493DDA">
      <w:pPr>
        <w:keepNext/>
        <w:spacing w:after="0" w:line="240" w:lineRule="auto"/>
        <w:jc w:val="both"/>
        <w:rPr>
          <w:rFonts w:ascii="Times New Roman" w:eastAsia="Times New Roman" w:hAnsi="Times New Roman" w:cs="Times New Roman"/>
          <w:u w:val="single"/>
          <w:lang w:val="it-IT"/>
        </w:rPr>
      </w:pPr>
      <w:r w:rsidRPr="00DD655D">
        <w:rPr>
          <w:rFonts w:ascii="Times New Roman" w:eastAsia="Times New Roman" w:hAnsi="Times New Roman" w:cs="Times New Roman"/>
          <w:i/>
          <w:spacing w:val="-1"/>
          <w:u w:val="single"/>
          <w:lang w:val="it-IT"/>
        </w:rPr>
        <w:lastRenderedPageBreak/>
        <w:t>E</w:t>
      </w:r>
      <w:r w:rsidRPr="00DD655D">
        <w:rPr>
          <w:rFonts w:ascii="Times New Roman" w:eastAsia="Times New Roman" w:hAnsi="Times New Roman" w:cs="Times New Roman"/>
          <w:i/>
          <w:spacing w:val="1"/>
          <w:u w:val="single"/>
          <w:lang w:val="it-IT"/>
        </w:rPr>
        <w:t>ff</w:t>
      </w:r>
      <w:r w:rsidRPr="00DD655D">
        <w:rPr>
          <w:rFonts w:ascii="Times New Roman" w:eastAsia="Times New Roman" w:hAnsi="Times New Roman" w:cs="Times New Roman"/>
          <w:i/>
          <w:spacing w:val="-2"/>
          <w:u w:val="single"/>
          <w:lang w:val="it-IT"/>
        </w:rPr>
        <w:t>e</w:t>
      </w:r>
      <w:r w:rsidRPr="00DD655D">
        <w:rPr>
          <w:rFonts w:ascii="Times New Roman" w:eastAsia="Times New Roman" w:hAnsi="Times New Roman" w:cs="Times New Roman"/>
          <w:i/>
          <w:spacing w:val="1"/>
          <w:u w:val="single"/>
          <w:lang w:val="it-IT"/>
        </w:rPr>
        <w:t>t</w:t>
      </w:r>
      <w:r w:rsidRPr="00DD655D">
        <w:rPr>
          <w:rFonts w:ascii="Times New Roman" w:eastAsia="Times New Roman" w:hAnsi="Times New Roman" w:cs="Times New Roman"/>
          <w:i/>
          <w:spacing w:val="-1"/>
          <w:u w:val="single"/>
          <w:lang w:val="it-IT"/>
        </w:rPr>
        <w:t>t</w:t>
      </w:r>
      <w:r w:rsidRPr="00DD655D">
        <w:rPr>
          <w:rFonts w:ascii="Times New Roman" w:eastAsia="Times New Roman" w:hAnsi="Times New Roman" w:cs="Times New Roman"/>
          <w:i/>
          <w:u w:val="single"/>
          <w:lang w:val="it-IT"/>
        </w:rPr>
        <w:t>i</w:t>
      </w:r>
      <w:r w:rsidRPr="00DD655D">
        <w:rPr>
          <w:rFonts w:ascii="Times New Roman" w:eastAsia="Times New Roman" w:hAnsi="Times New Roman" w:cs="Times New Roman"/>
          <w:i/>
          <w:spacing w:val="1"/>
          <w:u w:val="single"/>
          <w:lang w:val="it-IT"/>
        </w:rPr>
        <w:t xml:space="preserve"> </w:t>
      </w:r>
      <w:r w:rsidRPr="00DD655D">
        <w:rPr>
          <w:rFonts w:ascii="Times New Roman" w:eastAsia="Times New Roman" w:hAnsi="Times New Roman" w:cs="Times New Roman"/>
          <w:i/>
          <w:spacing w:val="-2"/>
          <w:u w:val="single"/>
          <w:lang w:val="it-IT"/>
        </w:rPr>
        <w:t>s</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spacing w:val="-2"/>
          <w:u w:val="single"/>
          <w:lang w:val="it-IT"/>
        </w:rPr>
        <w:t>s</w:t>
      </w:r>
      <w:r w:rsidRPr="00DD655D">
        <w:rPr>
          <w:rFonts w:ascii="Times New Roman" w:eastAsia="Times New Roman" w:hAnsi="Times New Roman" w:cs="Times New Roman"/>
          <w:i/>
          <w:spacing w:val="1"/>
          <w:u w:val="single"/>
          <w:lang w:val="it-IT"/>
        </w:rPr>
        <w:t>t</w:t>
      </w:r>
      <w:r w:rsidRPr="00DD655D">
        <w:rPr>
          <w:rFonts w:ascii="Times New Roman" w:eastAsia="Times New Roman" w:hAnsi="Times New Roman" w:cs="Times New Roman"/>
          <w:i/>
          <w:u w:val="single"/>
          <w:lang w:val="it-IT"/>
        </w:rPr>
        <w:t>e</w:t>
      </w:r>
      <w:r w:rsidRPr="00DD655D">
        <w:rPr>
          <w:rFonts w:ascii="Times New Roman" w:eastAsia="Times New Roman" w:hAnsi="Times New Roman" w:cs="Times New Roman"/>
          <w:i/>
          <w:spacing w:val="-1"/>
          <w:u w:val="single"/>
          <w:lang w:val="it-IT"/>
        </w:rPr>
        <w:t>mi</w:t>
      </w:r>
      <w:r w:rsidRPr="00DD655D">
        <w:rPr>
          <w:rFonts w:ascii="Times New Roman" w:eastAsia="Times New Roman" w:hAnsi="Times New Roman" w:cs="Times New Roman"/>
          <w:i/>
          <w:u w:val="single"/>
          <w:lang w:val="it-IT"/>
        </w:rPr>
        <w:t>ci</w:t>
      </w:r>
    </w:p>
    <w:p w14:paraId="633F9AD0" w14:textId="77777777" w:rsidR="00FA471F" w:rsidRPr="00421EBB" w:rsidRDefault="00FA471F" w:rsidP="00493DDA">
      <w:pPr>
        <w:spacing w:after="0" w:line="240" w:lineRule="auto"/>
        <w:jc w:val="both"/>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85%</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uppo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f</w:t>
      </w:r>
      <w:r w:rsidRPr="00421EBB">
        <w:rPr>
          <w:rFonts w:ascii="Times New Roman" w:eastAsia="Times New Roman" w:hAnsi="Times New Roman" w:cs="Times New Roman"/>
          <w:lang w:val="it-IT"/>
        </w:rPr>
        <w:t>eb</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 ba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ist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3</w:t>
      </w:r>
      <w:r w:rsidRPr="00421EBB">
        <w:rPr>
          <w:rFonts w:ascii="Times New Roman" w:eastAsia="Times New Roman" w:hAnsi="Times New Roman" w:cs="Times New Roman"/>
          <w:spacing w:val="-2"/>
          <w:lang w:val="it-IT"/>
        </w:rPr>
        <w:t>7</w:t>
      </w:r>
      <w:r w:rsidRPr="00421EBB">
        <w:rPr>
          <w:rFonts w:ascii="Times New Roman" w:eastAsia="Times New Roman" w:hAnsi="Times New Roman" w:cs="Times New Roman"/>
          <w:lang w:val="it-IT"/>
        </w:rPr>
        <w:t>,5</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nei 14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ana 12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bo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p &lt; 0,</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001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1A22FCCD" w14:textId="77777777" w:rsidR="00FA471F" w:rsidRPr="00421EBB" w:rsidRDefault="00FA471F" w:rsidP="00493DDA">
      <w:pPr>
        <w:spacing w:after="0" w:line="240" w:lineRule="auto"/>
        <w:rPr>
          <w:rFonts w:ascii="Times New Roman" w:hAnsi="Times New Roman" w:cs="Times New Roman"/>
          <w:sz w:val="24"/>
          <w:szCs w:val="24"/>
          <w:lang w:val="it-IT"/>
        </w:rPr>
      </w:pPr>
    </w:p>
    <w:p w14:paraId="4B48F2C7" w14:textId="77777777" w:rsidR="00FA471F" w:rsidRPr="00421EBB" w:rsidRDefault="00FA471F" w:rsidP="00493DDA">
      <w:pPr>
        <w:spacing w:after="0" w:line="240" w:lineRule="auto"/>
        <w:jc w:val="both"/>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do</w:t>
      </w:r>
      <w:r w:rsidRPr="00421EBB">
        <w:rPr>
          <w:rFonts w:ascii="Times New Roman" w:eastAsia="Times New Roman" w:hAnsi="Times New Roman" w:cs="Times New Roman"/>
          <w:lang w:val="it-IT"/>
        </w:rPr>
        <w:t>po 12 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di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lang w:val="it-IT"/>
        </w:rPr>
        <w:t>b,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41 p</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 xml:space="preserve">u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0</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 xml:space="preserve">100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una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 pu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 &lt; 0,000</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48969FDF" w14:textId="77777777" w:rsidR="00FA471F" w:rsidRPr="00421EBB" w:rsidRDefault="00FA471F" w:rsidP="00493DDA">
      <w:pPr>
        <w:spacing w:after="0" w:line="240" w:lineRule="auto"/>
        <w:rPr>
          <w:rFonts w:ascii="Times New Roman" w:hAnsi="Times New Roman" w:cs="Times New Roman"/>
          <w:sz w:val="24"/>
          <w:szCs w:val="24"/>
          <w:lang w:val="it-IT"/>
        </w:rPr>
      </w:pPr>
    </w:p>
    <w:p w14:paraId="55801736" w14:textId="77777777" w:rsidR="00FA471F" w:rsidRPr="00DD655D" w:rsidRDefault="00FA471F" w:rsidP="00493DDA">
      <w:pPr>
        <w:keepNext/>
        <w:spacing w:after="0" w:line="240" w:lineRule="auto"/>
        <w:jc w:val="both"/>
        <w:rPr>
          <w:rFonts w:ascii="Times New Roman" w:eastAsia="Times New Roman" w:hAnsi="Times New Roman" w:cs="Times New Roman"/>
          <w:u w:val="single"/>
          <w:lang w:val="it-IT"/>
        </w:rPr>
      </w:pPr>
      <w:r w:rsidRPr="00DD655D">
        <w:rPr>
          <w:rFonts w:ascii="Times New Roman" w:eastAsia="Times New Roman" w:hAnsi="Times New Roman" w:cs="Times New Roman"/>
          <w:i/>
          <w:spacing w:val="-1"/>
          <w:u w:val="single"/>
          <w:lang w:val="it-IT"/>
        </w:rPr>
        <w:t>R</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du</w:t>
      </w:r>
      <w:r w:rsidRPr="00DD655D">
        <w:rPr>
          <w:rFonts w:ascii="Times New Roman" w:eastAsia="Times New Roman" w:hAnsi="Times New Roman" w:cs="Times New Roman"/>
          <w:i/>
          <w:spacing w:val="-2"/>
          <w:u w:val="single"/>
          <w:lang w:val="it-IT"/>
        </w:rPr>
        <w:t>z</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one</w:t>
      </w:r>
      <w:r w:rsidRPr="00DD655D">
        <w:rPr>
          <w:rFonts w:ascii="Times New Roman" w:eastAsia="Times New Roman" w:hAnsi="Times New Roman" w:cs="Times New Roman"/>
          <w:i/>
          <w:spacing w:val="-2"/>
          <w:u w:val="single"/>
          <w:lang w:val="it-IT"/>
        </w:rPr>
        <w:t xml:space="preserve"> </w:t>
      </w:r>
      <w:r w:rsidRPr="00DD655D">
        <w:rPr>
          <w:rFonts w:ascii="Times New Roman" w:eastAsia="Times New Roman" w:hAnsi="Times New Roman" w:cs="Times New Roman"/>
          <w:i/>
          <w:u w:val="single"/>
          <w:lang w:val="it-IT"/>
        </w:rPr>
        <w:t>dei</w:t>
      </w:r>
      <w:r w:rsidRPr="00DD655D">
        <w:rPr>
          <w:rFonts w:ascii="Times New Roman" w:eastAsia="Times New Roman" w:hAnsi="Times New Roman" w:cs="Times New Roman"/>
          <w:i/>
          <w:spacing w:val="-1"/>
          <w:u w:val="single"/>
          <w:lang w:val="it-IT"/>
        </w:rPr>
        <w:t xml:space="preserve"> </w:t>
      </w:r>
      <w:r w:rsidRPr="00DD655D">
        <w:rPr>
          <w:rFonts w:ascii="Times New Roman" w:eastAsia="Times New Roman" w:hAnsi="Times New Roman" w:cs="Times New Roman"/>
          <w:i/>
          <w:u w:val="single"/>
          <w:lang w:val="it-IT"/>
        </w:rPr>
        <w:t>co</w:t>
      </w:r>
      <w:r w:rsidRPr="00DD655D">
        <w:rPr>
          <w:rFonts w:ascii="Times New Roman" w:eastAsia="Times New Roman" w:hAnsi="Times New Roman" w:cs="Times New Roman"/>
          <w:i/>
          <w:spacing w:val="-2"/>
          <w:u w:val="single"/>
          <w:lang w:val="it-IT"/>
        </w:rPr>
        <w:t>r</w:t>
      </w:r>
      <w:r w:rsidRPr="00DD655D">
        <w:rPr>
          <w:rFonts w:ascii="Times New Roman" w:eastAsia="Times New Roman" w:hAnsi="Times New Roman" w:cs="Times New Roman"/>
          <w:i/>
          <w:spacing w:val="1"/>
          <w:u w:val="single"/>
          <w:lang w:val="it-IT"/>
        </w:rPr>
        <w:t>t</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co</w:t>
      </w:r>
      <w:r w:rsidRPr="00DD655D">
        <w:rPr>
          <w:rFonts w:ascii="Times New Roman" w:eastAsia="Times New Roman" w:hAnsi="Times New Roman" w:cs="Times New Roman"/>
          <w:i/>
          <w:spacing w:val="-2"/>
          <w:u w:val="single"/>
          <w:lang w:val="it-IT"/>
        </w:rPr>
        <w:t>s</w:t>
      </w:r>
      <w:r w:rsidRPr="00DD655D">
        <w:rPr>
          <w:rFonts w:ascii="Times New Roman" w:eastAsia="Times New Roman" w:hAnsi="Times New Roman" w:cs="Times New Roman"/>
          <w:i/>
          <w:spacing w:val="1"/>
          <w:u w:val="single"/>
          <w:lang w:val="it-IT"/>
        </w:rPr>
        <w:t>t</w:t>
      </w:r>
      <w:r w:rsidRPr="00DD655D">
        <w:rPr>
          <w:rFonts w:ascii="Times New Roman" w:eastAsia="Times New Roman" w:hAnsi="Times New Roman" w:cs="Times New Roman"/>
          <w:i/>
          <w:u w:val="single"/>
          <w:lang w:val="it-IT"/>
        </w:rPr>
        <w:t>e</w:t>
      </w:r>
      <w:r w:rsidRPr="00DD655D">
        <w:rPr>
          <w:rFonts w:ascii="Times New Roman" w:eastAsia="Times New Roman" w:hAnsi="Times New Roman" w:cs="Times New Roman"/>
          <w:i/>
          <w:spacing w:val="-2"/>
          <w:u w:val="single"/>
          <w:lang w:val="it-IT"/>
        </w:rPr>
        <w:t>r</w:t>
      </w:r>
      <w:r w:rsidRPr="00DD655D">
        <w:rPr>
          <w:rFonts w:ascii="Times New Roman" w:eastAsia="Times New Roman" w:hAnsi="Times New Roman" w:cs="Times New Roman"/>
          <w:i/>
          <w:u w:val="single"/>
          <w:lang w:val="it-IT"/>
        </w:rPr>
        <w:t>o</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di</w:t>
      </w:r>
    </w:p>
    <w:p w14:paraId="2E074D5B" w14:textId="77777777" w:rsidR="00FA471F"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anno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 xml:space="preserve">R 70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essa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do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3"/>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17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2</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5"/>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eno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sec</w:t>
      </w:r>
      <w:r w:rsidRPr="00421EBB">
        <w:rPr>
          <w:rFonts w:ascii="Times New Roman" w:eastAsia="Times New Roman" w:hAnsi="Times New Roman" w:cs="Times New Roman"/>
          <w:spacing w:val="-2"/>
          <w:lang w:val="it-IT"/>
        </w:rPr>
        <w:t>on</w:t>
      </w:r>
      <w:r w:rsidRPr="00421EBB">
        <w:rPr>
          <w:rFonts w:ascii="Times New Roman" w:eastAsia="Times New Roman" w:hAnsi="Times New Roman" w:cs="Times New Roman"/>
          <w:lang w:val="it-IT"/>
        </w:rPr>
        <w:t>do 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 30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lang w:val="it-IT"/>
        </w:rPr>
        <w:t>no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ana 12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p </w:t>
      </w:r>
      <w:r w:rsidRPr="00421EBB">
        <w:rPr>
          <w:rFonts w:ascii="Times New Roman" w:eastAsia="Times New Roman" w:hAnsi="Times New Roman" w:cs="Times New Roman"/>
          <w:lang w:val="it-IT"/>
        </w:rPr>
        <w:t>= 0,02</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 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lang w:val="it-IT"/>
        </w:rPr>
        <w:t>4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anno s</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ssu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 44 pur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endo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w:t>
      </w:r>
    </w:p>
    <w:p w14:paraId="692F749F" w14:textId="77777777" w:rsidR="00FA471F" w:rsidRDefault="00FA471F" w:rsidP="00493DDA">
      <w:pPr>
        <w:spacing w:after="0" w:line="240" w:lineRule="auto"/>
        <w:rPr>
          <w:rFonts w:ascii="Times New Roman" w:eastAsia="Times New Roman" w:hAnsi="Times New Roman" w:cs="Times New Roman"/>
          <w:lang w:val="it-IT"/>
        </w:rPr>
      </w:pPr>
    </w:p>
    <w:p w14:paraId="5C99EC6C" w14:textId="77777777" w:rsidR="00FA471F" w:rsidRPr="00DD655D" w:rsidRDefault="00FA471F" w:rsidP="00493DDA">
      <w:pPr>
        <w:keepNext/>
        <w:spacing w:after="0" w:line="240" w:lineRule="auto"/>
        <w:rPr>
          <w:rFonts w:ascii="Times New Roman" w:eastAsia="Times New Roman" w:hAnsi="Times New Roman" w:cs="Times New Roman"/>
          <w:u w:val="single"/>
          <w:lang w:val="it-IT"/>
        </w:rPr>
      </w:pPr>
      <w:r w:rsidRPr="00DD655D">
        <w:rPr>
          <w:rFonts w:ascii="Times New Roman" w:eastAsia="Times New Roman" w:hAnsi="Times New Roman" w:cs="Times New Roman"/>
          <w:i/>
          <w:spacing w:val="-1"/>
          <w:u w:val="single"/>
          <w:lang w:val="it-IT"/>
        </w:rPr>
        <w:t>E</w:t>
      </w:r>
      <w:r w:rsidRPr="00DD655D">
        <w:rPr>
          <w:rFonts w:ascii="Times New Roman" w:eastAsia="Times New Roman" w:hAnsi="Times New Roman" w:cs="Times New Roman"/>
          <w:i/>
          <w:spacing w:val="1"/>
          <w:u w:val="single"/>
          <w:lang w:val="it-IT"/>
        </w:rPr>
        <w:t>si</w:t>
      </w:r>
      <w:r w:rsidRPr="00DD655D">
        <w:rPr>
          <w:rFonts w:ascii="Times New Roman" w:eastAsia="Times New Roman" w:hAnsi="Times New Roman" w:cs="Times New Roman"/>
          <w:i/>
          <w:spacing w:val="-1"/>
          <w:u w:val="single"/>
          <w:lang w:val="it-IT"/>
        </w:rPr>
        <w:t>t</w:t>
      </w:r>
      <w:r w:rsidRPr="00DD655D">
        <w:rPr>
          <w:rFonts w:ascii="Times New Roman" w:eastAsia="Times New Roman" w:hAnsi="Times New Roman" w:cs="Times New Roman"/>
          <w:i/>
          <w:u w:val="single"/>
          <w:lang w:val="it-IT"/>
        </w:rPr>
        <w:t>i</w:t>
      </w:r>
      <w:r w:rsidRPr="00DD655D">
        <w:rPr>
          <w:rFonts w:ascii="Times New Roman" w:eastAsia="Times New Roman" w:hAnsi="Times New Roman" w:cs="Times New Roman"/>
          <w:i/>
          <w:spacing w:val="1"/>
          <w:u w:val="single"/>
          <w:lang w:val="it-IT"/>
        </w:rPr>
        <w:t xml:space="preserve"> </w:t>
      </w:r>
      <w:r w:rsidRPr="00DD655D">
        <w:rPr>
          <w:rFonts w:ascii="Times New Roman" w:eastAsia="Times New Roman" w:hAnsi="Times New Roman" w:cs="Times New Roman"/>
          <w:i/>
          <w:u w:val="single"/>
          <w:lang w:val="it-IT"/>
        </w:rPr>
        <w:t>c</w:t>
      </w:r>
      <w:r w:rsidRPr="00DD655D">
        <w:rPr>
          <w:rFonts w:ascii="Times New Roman" w:eastAsia="Times New Roman" w:hAnsi="Times New Roman" w:cs="Times New Roman"/>
          <w:i/>
          <w:spacing w:val="-2"/>
          <w:u w:val="single"/>
          <w:lang w:val="it-IT"/>
        </w:rPr>
        <w:t>o</w:t>
      </w:r>
      <w:r w:rsidRPr="00DD655D">
        <w:rPr>
          <w:rFonts w:ascii="Times New Roman" w:eastAsia="Times New Roman" w:hAnsi="Times New Roman" w:cs="Times New Roman"/>
          <w:i/>
          <w:spacing w:val="1"/>
          <w:u w:val="single"/>
          <w:lang w:val="it-IT"/>
        </w:rPr>
        <w:t>rr</w:t>
      </w:r>
      <w:r w:rsidRPr="00DD655D">
        <w:rPr>
          <w:rFonts w:ascii="Times New Roman" w:eastAsia="Times New Roman" w:hAnsi="Times New Roman" w:cs="Times New Roman"/>
          <w:i/>
          <w:spacing w:val="-2"/>
          <w:u w:val="single"/>
          <w:lang w:val="it-IT"/>
        </w:rPr>
        <w:t>e</w:t>
      </w:r>
      <w:r w:rsidRPr="00DD655D">
        <w:rPr>
          <w:rFonts w:ascii="Times New Roman" w:eastAsia="Times New Roman" w:hAnsi="Times New Roman" w:cs="Times New Roman"/>
          <w:i/>
          <w:spacing w:val="1"/>
          <w:u w:val="single"/>
          <w:lang w:val="it-IT"/>
        </w:rPr>
        <w:t>l</w:t>
      </w:r>
      <w:r w:rsidRPr="00DD655D">
        <w:rPr>
          <w:rFonts w:ascii="Times New Roman" w:eastAsia="Times New Roman" w:hAnsi="Times New Roman" w:cs="Times New Roman"/>
          <w:i/>
          <w:spacing w:val="-2"/>
          <w:u w:val="single"/>
          <w:lang w:val="it-IT"/>
        </w:rPr>
        <w:t>a</w:t>
      </w:r>
      <w:r w:rsidRPr="00DD655D">
        <w:rPr>
          <w:rFonts w:ascii="Times New Roman" w:eastAsia="Times New Roman" w:hAnsi="Times New Roman" w:cs="Times New Roman"/>
          <w:i/>
          <w:spacing w:val="1"/>
          <w:u w:val="single"/>
          <w:lang w:val="it-IT"/>
        </w:rPr>
        <w:t>t</w:t>
      </w:r>
      <w:r w:rsidRPr="00DD655D">
        <w:rPr>
          <w:rFonts w:ascii="Times New Roman" w:eastAsia="Times New Roman" w:hAnsi="Times New Roman" w:cs="Times New Roman"/>
          <w:i/>
          <w:u w:val="single"/>
          <w:lang w:val="it-IT"/>
        </w:rPr>
        <w:t>i</w:t>
      </w:r>
      <w:r w:rsidRPr="00DD655D">
        <w:rPr>
          <w:rFonts w:ascii="Times New Roman" w:eastAsia="Times New Roman" w:hAnsi="Times New Roman" w:cs="Times New Roman"/>
          <w:i/>
          <w:spacing w:val="1"/>
          <w:u w:val="single"/>
          <w:lang w:val="it-IT"/>
        </w:rPr>
        <w:t xml:space="preserve"> </w:t>
      </w:r>
      <w:r w:rsidRPr="00DD655D">
        <w:rPr>
          <w:rFonts w:ascii="Times New Roman" w:eastAsia="Times New Roman" w:hAnsi="Times New Roman" w:cs="Times New Roman"/>
          <w:i/>
          <w:spacing w:val="-2"/>
          <w:u w:val="single"/>
          <w:lang w:val="it-IT"/>
        </w:rPr>
        <w:t>a</w:t>
      </w:r>
      <w:r w:rsidRPr="00DD655D">
        <w:rPr>
          <w:rFonts w:ascii="Times New Roman" w:eastAsia="Times New Roman" w:hAnsi="Times New Roman" w:cs="Times New Roman"/>
          <w:i/>
          <w:spacing w:val="1"/>
          <w:u w:val="single"/>
          <w:lang w:val="it-IT"/>
        </w:rPr>
        <w:t>l</w:t>
      </w:r>
      <w:r w:rsidRPr="00DD655D">
        <w:rPr>
          <w:rFonts w:ascii="Times New Roman" w:eastAsia="Times New Roman" w:hAnsi="Times New Roman" w:cs="Times New Roman"/>
          <w:i/>
          <w:spacing w:val="-1"/>
          <w:u w:val="single"/>
          <w:lang w:val="it-IT"/>
        </w:rPr>
        <w:t>l</w:t>
      </w:r>
      <w:r w:rsidRPr="00DD655D">
        <w:rPr>
          <w:rFonts w:ascii="Times New Roman" w:eastAsia="Times New Roman" w:hAnsi="Times New Roman" w:cs="Times New Roman"/>
          <w:i/>
          <w:u w:val="single"/>
          <w:lang w:val="it-IT"/>
        </w:rPr>
        <w:t xml:space="preserve">a </w:t>
      </w:r>
      <w:r w:rsidRPr="00DD655D">
        <w:rPr>
          <w:rFonts w:ascii="Times New Roman" w:eastAsia="Times New Roman" w:hAnsi="Times New Roman" w:cs="Times New Roman"/>
          <w:i/>
          <w:spacing w:val="1"/>
          <w:u w:val="single"/>
          <w:lang w:val="it-IT"/>
        </w:rPr>
        <w:t>s</w:t>
      </w:r>
      <w:r w:rsidRPr="00DD655D">
        <w:rPr>
          <w:rFonts w:ascii="Times New Roman" w:eastAsia="Times New Roman" w:hAnsi="Times New Roman" w:cs="Times New Roman"/>
          <w:i/>
          <w:spacing w:val="-2"/>
          <w:u w:val="single"/>
          <w:lang w:val="it-IT"/>
        </w:rPr>
        <w:t>a</w:t>
      </w:r>
      <w:r w:rsidRPr="00DD655D">
        <w:rPr>
          <w:rFonts w:ascii="Times New Roman" w:eastAsia="Times New Roman" w:hAnsi="Times New Roman" w:cs="Times New Roman"/>
          <w:i/>
          <w:spacing w:val="1"/>
          <w:u w:val="single"/>
          <w:lang w:val="it-IT"/>
        </w:rPr>
        <w:t>l</w:t>
      </w:r>
      <w:r w:rsidRPr="00DD655D">
        <w:rPr>
          <w:rFonts w:ascii="Times New Roman" w:eastAsia="Times New Roman" w:hAnsi="Times New Roman" w:cs="Times New Roman"/>
          <w:i/>
          <w:u w:val="single"/>
          <w:lang w:val="it-IT"/>
        </w:rPr>
        <w:t>u</w:t>
      </w:r>
      <w:r w:rsidRPr="00DD655D">
        <w:rPr>
          <w:rFonts w:ascii="Times New Roman" w:eastAsia="Times New Roman" w:hAnsi="Times New Roman" w:cs="Times New Roman"/>
          <w:i/>
          <w:spacing w:val="-1"/>
          <w:u w:val="single"/>
          <w:lang w:val="it-IT"/>
        </w:rPr>
        <w:t>t</w:t>
      </w:r>
      <w:r w:rsidRPr="00DD655D">
        <w:rPr>
          <w:rFonts w:ascii="Times New Roman" w:eastAsia="Times New Roman" w:hAnsi="Times New Roman" w:cs="Times New Roman"/>
          <w:i/>
          <w:u w:val="single"/>
          <w:lang w:val="it-IT"/>
        </w:rPr>
        <w:t>e</w:t>
      </w:r>
      <w:r w:rsidRPr="00DD655D">
        <w:rPr>
          <w:rFonts w:ascii="Times New Roman" w:eastAsia="Times New Roman" w:hAnsi="Times New Roman" w:cs="Times New Roman"/>
          <w:i/>
          <w:spacing w:val="1"/>
          <w:u w:val="single"/>
          <w:lang w:val="it-IT"/>
        </w:rPr>
        <w:t xml:space="preserve"> </w:t>
      </w:r>
      <w:r w:rsidRPr="00DD655D">
        <w:rPr>
          <w:rFonts w:ascii="Times New Roman" w:eastAsia="Times New Roman" w:hAnsi="Times New Roman" w:cs="Times New Roman"/>
          <w:i/>
          <w:u w:val="single"/>
          <w:lang w:val="it-IT"/>
        </w:rPr>
        <w:t>e</w:t>
      </w:r>
      <w:r w:rsidRPr="00DD655D">
        <w:rPr>
          <w:rFonts w:ascii="Times New Roman" w:eastAsia="Times New Roman" w:hAnsi="Times New Roman" w:cs="Times New Roman"/>
          <w:i/>
          <w:spacing w:val="-2"/>
          <w:u w:val="single"/>
          <w:lang w:val="it-IT"/>
        </w:rPr>
        <w:t xml:space="preserve"> </w:t>
      </w:r>
      <w:r w:rsidRPr="00DD655D">
        <w:rPr>
          <w:rFonts w:ascii="Times New Roman" w:eastAsia="Times New Roman" w:hAnsi="Times New Roman" w:cs="Times New Roman"/>
          <w:i/>
          <w:u w:val="single"/>
          <w:lang w:val="it-IT"/>
        </w:rPr>
        <w:t>a</w:t>
      </w:r>
      <w:r w:rsidRPr="00DD655D">
        <w:rPr>
          <w:rFonts w:ascii="Times New Roman" w:eastAsia="Times New Roman" w:hAnsi="Times New Roman" w:cs="Times New Roman"/>
          <w:i/>
          <w:spacing w:val="1"/>
          <w:u w:val="single"/>
          <w:lang w:val="it-IT"/>
        </w:rPr>
        <w:t>ll</w:t>
      </w:r>
      <w:r w:rsidRPr="00DD655D">
        <w:rPr>
          <w:rFonts w:ascii="Times New Roman" w:eastAsia="Times New Roman" w:hAnsi="Times New Roman" w:cs="Times New Roman"/>
          <w:i/>
          <w:u w:val="single"/>
          <w:lang w:val="it-IT"/>
        </w:rPr>
        <w:t>a</w:t>
      </w:r>
      <w:r w:rsidRPr="00DD655D">
        <w:rPr>
          <w:rFonts w:ascii="Times New Roman" w:eastAsia="Times New Roman" w:hAnsi="Times New Roman" w:cs="Times New Roman"/>
          <w:i/>
          <w:spacing w:val="-2"/>
          <w:u w:val="single"/>
          <w:lang w:val="it-IT"/>
        </w:rPr>
        <w:t xml:space="preserve"> </w:t>
      </w:r>
      <w:r w:rsidRPr="00DD655D">
        <w:rPr>
          <w:rFonts w:ascii="Times New Roman" w:eastAsia="Times New Roman" w:hAnsi="Times New Roman" w:cs="Times New Roman"/>
          <w:i/>
          <w:u w:val="single"/>
          <w:lang w:val="it-IT"/>
        </w:rPr>
        <w:t>qua</w:t>
      </w:r>
      <w:r w:rsidRPr="00DD655D">
        <w:rPr>
          <w:rFonts w:ascii="Times New Roman" w:eastAsia="Times New Roman" w:hAnsi="Times New Roman" w:cs="Times New Roman"/>
          <w:i/>
          <w:spacing w:val="-1"/>
          <w:u w:val="single"/>
          <w:lang w:val="it-IT"/>
        </w:rPr>
        <w:t>li</w:t>
      </w:r>
      <w:r w:rsidRPr="00DD655D">
        <w:rPr>
          <w:rFonts w:ascii="Times New Roman" w:eastAsia="Times New Roman" w:hAnsi="Times New Roman" w:cs="Times New Roman"/>
          <w:i/>
          <w:spacing w:val="1"/>
          <w:u w:val="single"/>
          <w:lang w:val="it-IT"/>
        </w:rPr>
        <w:t>t</w:t>
      </w:r>
      <w:r w:rsidRPr="00DD655D">
        <w:rPr>
          <w:rFonts w:ascii="Times New Roman" w:eastAsia="Times New Roman" w:hAnsi="Times New Roman" w:cs="Times New Roman"/>
          <w:i/>
          <w:u w:val="single"/>
          <w:lang w:val="it-IT"/>
        </w:rPr>
        <w:t>à d</w:t>
      </w:r>
      <w:r w:rsidRPr="00DD655D">
        <w:rPr>
          <w:rFonts w:ascii="Times New Roman" w:eastAsia="Times New Roman" w:hAnsi="Times New Roman" w:cs="Times New Roman"/>
          <w:i/>
          <w:spacing w:val="-2"/>
          <w:u w:val="single"/>
          <w:lang w:val="it-IT"/>
        </w:rPr>
        <w:t>e</w:t>
      </w:r>
      <w:r w:rsidRPr="00DD655D">
        <w:rPr>
          <w:rFonts w:ascii="Times New Roman" w:eastAsia="Times New Roman" w:hAnsi="Times New Roman" w:cs="Times New Roman"/>
          <w:i/>
          <w:spacing w:val="1"/>
          <w:u w:val="single"/>
          <w:lang w:val="it-IT"/>
        </w:rPr>
        <w:t>ll</w:t>
      </w:r>
      <w:r w:rsidRPr="00DD655D">
        <w:rPr>
          <w:rFonts w:ascii="Times New Roman" w:eastAsia="Times New Roman" w:hAnsi="Times New Roman" w:cs="Times New Roman"/>
          <w:i/>
          <w:u w:val="single"/>
          <w:lang w:val="it-IT"/>
        </w:rPr>
        <w:t>a</w:t>
      </w:r>
      <w:r w:rsidRPr="00DD655D">
        <w:rPr>
          <w:rFonts w:ascii="Times New Roman" w:eastAsia="Times New Roman" w:hAnsi="Times New Roman" w:cs="Times New Roman"/>
          <w:i/>
          <w:spacing w:val="-2"/>
          <w:u w:val="single"/>
          <w:lang w:val="it-IT"/>
        </w:rPr>
        <w:t xml:space="preserve"> </w:t>
      </w:r>
      <w:r w:rsidRPr="00DD655D">
        <w:rPr>
          <w:rFonts w:ascii="Times New Roman" w:eastAsia="Times New Roman" w:hAnsi="Times New Roman" w:cs="Times New Roman"/>
          <w:i/>
          <w:u w:val="single"/>
          <w:lang w:val="it-IT"/>
        </w:rPr>
        <w:t>v</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spacing w:val="1"/>
          <w:u w:val="single"/>
          <w:lang w:val="it-IT"/>
        </w:rPr>
        <w:t>ta</w:t>
      </w:r>
    </w:p>
    <w:p w14:paraId="180FE452"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 12,</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un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 xml:space="preserve">to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proofErr w:type="spellStart"/>
      <w:r w:rsidRPr="00102373">
        <w:rPr>
          <w:rFonts w:ascii="Times New Roman" w:eastAsia="Times New Roman" w:hAnsi="Times New Roman" w:cs="Times New Roman"/>
          <w:i/>
          <w:iCs/>
          <w:spacing w:val="-1"/>
          <w:lang w:val="it-IT"/>
        </w:rPr>
        <w:t>C</w:t>
      </w:r>
      <w:r w:rsidRPr="00102373">
        <w:rPr>
          <w:rFonts w:ascii="Times New Roman" w:eastAsia="Times New Roman" w:hAnsi="Times New Roman" w:cs="Times New Roman"/>
          <w:i/>
          <w:iCs/>
          <w:spacing w:val="-2"/>
          <w:lang w:val="it-IT"/>
        </w:rPr>
        <w:t>h</w:t>
      </w:r>
      <w:r w:rsidRPr="00102373">
        <w:rPr>
          <w:rFonts w:ascii="Times New Roman" w:eastAsia="Times New Roman" w:hAnsi="Times New Roman" w:cs="Times New Roman"/>
          <w:i/>
          <w:iCs/>
          <w:spacing w:val="1"/>
          <w:lang w:val="it-IT"/>
        </w:rPr>
        <w:t>il</w:t>
      </w:r>
      <w:r w:rsidRPr="00102373">
        <w:rPr>
          <w:rFonts w:ascii="Times New Roman" w:eastAsia="Times New Roman" w:hAnsi="Times New Roman" w:cs="Times New Roman"/>
          <w:i/>
          <w:iCs/>
          <w:lang w:val="it-IT"/>
        </w:rPr>
        <w:t>d</w:t>
      </w:r>
      <w:r w:rsidRPr="00102373">
        <w:rPr>
          <w:rFonts w:ascii="Times New Roman" w:eastAsia="Times New Roman" w:hAnsi="Times New Roman" w:cs="Times New Roman"/>
          <w:i/>
          <w:iCs/>
          <w:spacing w:val="-2"/>
          <w:lang w:val="it-IT"/>
        </w:rPr>
        <w:t>h</w:t>
      </w:r>
      <w:r w:rsidRPr="00102373">
        <w:rPr>
          <w:rFonts w:ascii="Times New Roman" w:eastAsia="Times New Roman" w:hAnsi="Times New Roman" w:cs="Times New Roman"/>
          <w:i/>
          <w:iCs/>
          <w:lang w:val="it-IT"/>
        </w:rPr>
        <w:t>ood</w:t>
      </w:r>
      <w:proofErr w:type="spellEnd"/>
      <w:r w:rsidRPr="00102373">
        <w:rPr>
          <w:rFonts w:ascii="Times New Roman" w:eastAsia="Times New Roman" w:hAnsi="Times New Roman" w:cs="Times New Roman"/>
          <w:i/>
          <w:iCs/>
          <w:lang w:val="it-IT"/>
        </w:rPr>
        <w:t xml:space="preserve"> </w:t>
      </w:r>
      <w:r w:rsidRPr="00102373">
        <w:rPr>
          <w:rFonts w:ascii="Times New Roman" w:eastAsia="Times New Roman" w:hAnsi="Times New Roman" w:cs="Times New Roman"/>
          <w:i/>
          <w:iCs/>
          <w:spacing w:val="-1"/>
          <w:lang w:val="it-IT"/>
        </w:rPr>
        <w:t>H</w:t>
      </w:r>
      <w:r w:rsidRPr="00102373">
        <w:rPr>
          <w:rFonts w:ascii="Times New Roman" w:eastAsia="Times New Roman" w:hAnsi="Times New Roman" w:cs="Times New Roman"/>
          <w:i/>
          <w:iCs/>
          <w:lang w:val="it-IT"/>
        </w:rPr>
        <w:t>e</w:t>
      </w:r>
      <w:r w:rsidRPr="00102373">
        <w:rPr>
          <w:rFonts w:ascii="Times New Roman" w:eastAsia="Times New Roman" w:hAnsi="Times New Roman" w:cs="Times New Roman"/>
          <w:i/>
          <w:iCs/>
          <w:spacing w:val="-2"/>
          <w:lang w:val="it-IT"/>
        </w:rPr>
        <w:t>a</w:t>
      </w:r>
      <w:r w:rsidRPr="00102373">
        <w:rPr>
          <w:rFonts w:ascii="Times New Roman" w:eastAsia="Times New Roman" w:hAnsi="Times New Roman" w:cs="Times New Roman"/>
          <w:i/>
          <w:iCs/>
          <w:spacing w:val="1"/>
          <w:lang w:val="it-IT"/>
        </w:rPr>
        <w:t>l</w:t>
      </w:r>
      <w:r w:rsidRPr="00102373">
        <w:rPr>
          <w:rFonts w:ascii="Times New Roman" w:eastAsia="Times New Roman" w:hAnsi="Times New Roman" w:cs="Times New Roman"/>
          <w:i/>
          <w:iCs/>
          <w:spacing w:val="-1"/>
          <w:lang w:val="it-IT"/>
        </w:rPr>
        <w:t>t</w:t>
      </w:r>
      <w:r w:rsidRPr="00102373">
        <w:rPr>
          <w:rFonts w:ascii="Times New Roman" w:eastAsia="Times New Roman" w:hAnsi="Times New Roman" w:cs="Times New Roman"/>
          <w:i/>
          <w:iCs/>
          <w:lang w:val="it-IT"/>
        </w:rPr>
        <w:t>h</w:t>
      </w:r>
      <w:r w:rsidRPr="00102373">
        <w:rPr>
          <w:rFonts w:ascii="Times New Roman" w:eastAsia="Times New Roman" w:hAnsi="Times New Roman" w:cs="Times New Roman"/>
          <w:i/>
          <w:iCs/>
          <w:spacing w:val="-2"/>
          <w:lang w:val="it-IT"/>
        </w:rPr>
        <w:t xml:space="preserve"> </w:t>
      </w:r>
      <w:proofErr w:type="spellStart"/>
      <w:r w:rsidRPr="00102373">
        <w:rPr>
          <w:rFonts w:ascii="Times New Roman" w:eastAsia="Times New Roman" w:hAnsi="Times New Roman" w:cs="Times New Roman"/>
          <w:i/>
          <w:iCs/>
          <w:spacing w:val="-1"/>
          <w:lang w:val="it-IT"/>
        </w:rPr>
        <w:t>A</w:t>
      </w:r>
      <w:r w:rsidRPr="00102373">
        <w:rPr>
          <w:rFonts w:ascii="Times New Roman" w:eastAsia="Times New Roman" w:hAnsi="Times New Roman" w:cs="Times New Roman"/>
          <w:i/>
          <w:iCs/>
          <w:spacing w:val="1"/>
          <w:lang w:val="it-IT"/>
        </w:rPr>
        <w:t>ss</w:t>
      </w:r>
      <w:r w:rsidRPr="00102373">
        <w:rPr>
          <w:rFonts w:ascii="Times New Roman" w:eastAsia="Times New Roman" w:hAnsi="Times New Roman" w:cs="Times New Roman"/>
          <w:i/>
          <w:iCs/>
          <w:lang w:val="it-IT"/>
        </w:rPr>
        <w:t>e</w:t>
      </w:r>
      <w:r w:rsidRPr="00102373">
        <w:rPr>
          <w:rFonts w:ascii="Times New Roman" w:eastAsia="Times New Roman" w:hAnsi="Times New Roman" w:cs="Times New Roman"/>
          <w:i/>
          <w:iCs/>
          <w:spacing w:val="1"/>
          <w:lang w:val="it-IT"/>
        </w:rPr>
        <w:t>ss</w:t>
      </w:r>
      <w:r w:rsidRPr="00102373">
        <w:rPr>
          <w:rFonts w:ascii="Times New Roman" w:eastAsia="Times New Roman" w:hAnsi="Times New Roman" w:cs="Times New Roman"/>
          <w:i/>
          <w:iCs/>
          <w:spacing w:val="-4"/>
          <w:lang w:val="it-IT"/>
        </w:rPr>
        <w:t>m</w:t>
      </w:r>
      <w:r w:rsidRPr="00102373">
        <w:rPr>
          <w:rFonts w:ascii="Times New Roman" w:eastAsia="Times New Roman" w:hAnsi="Times New Roman" w:cs="Times New Roman"/>
          <w:i/>
          <w:iCs/>
          <w:lang w:val="it-IT"/>
        </w:rPr>
        <w:t>ent</w:t>
      </w:r>
      <w:proofErr w:type="spellEnd"/>
      <w:r w:rsidRPr="00102373">
        <w:rPr>
          <w:rFonts w:ascii="Times New Roman" w:eastAsia="Times New Roman" w:hAnsi="Times New Roman" w:cs="Times New Roman"/>
          <w:i/>
          <w:iCs/>
          <w:spacing w:val="1"/>
          <w:lang w:val="it-IT"/>
        </w:rPr>
        <w:t xml:space="preserve"> </w:t>
      </w:r>
      <w:proofErr w:type="spellStart"/>
      <w:r w:rsidRPr="00102373">
        <w:rPr>
          <w:rFonts w:ascii="Times New Roman" w:eastAsia="Times New Roman" w:hAnsi="Times New Roman" w:cs="Times New Roman"/>
          <w:i/>
          <w:iCs/>
          <w:spacing w:val="-1"/>
          <w:lang w:val="it-IT"/>
        </w:rPr>
        <w:t>Q</w:t>
      </w:r>
      <w:r w:rsidRPr="00102373">
        <w:rPr>
          <w:rFonts w:ascii="Times New Roman" w:eastAsia="Times New Roman" w:hAnsi="Times New Roman" w:cs="Times New Roman"/>
          <w:i/>
          <w:iCs/>
          <w:lang w:val="it-IT"/>
        </w:rPr>
        <w:t>u</w:t>
      </w:r>
      <w:r w:rsidRPr="00102373">
        <w:rPr>
          <w:rFonts w:ascii="Times New Roman" w:eastAsia="Times New Roman" w:hAnsi="Times New Roman" w:cs="Times New Roman"/>
          <w:i/>
          <w:iCs/>
          <w:spacing w:val="-2"/>
          <w:lang w:val="it-IT"/>
        </w:rPr>
        <w:t>e</w:t>
      </w:r>
      <w:r w:rsidRPr="00102373">
        <w:rPr>
          <w:rFonts w:ascii="Times New Roman" w:eastAsia="Times New Roman" w:hAnsi="Times New Roman" w:cs="Times New Roman"/>
          <w:i/>
          <w:iCs/>
          <w:spacing w:val="1"/>
          <w:lang w:val="it-IT"/>
        </w:rPr>
        <w:t>s</w:t>
      </w:r>
      <w:r w:rsidRPr="00102373">
        <w:rPr>
          <w:rFonts w:ascii="Times New Roman" w:eastAsia="Times New Roman" w:hAnsi="Times New Roman" w:cs="Times New Roman"/>
          <w:i/>
          <w:iCs/>
          <w:spacing w:val="-1"/>
          <w:lang w:val="it-IT"/>
        </w:rPr>
        <w:t>t</w:t>
      </w:r>
      <w:r w:rsidRPr="00102373">
        <w:rPr>
          <w:rFonts w:ascii="Times New Roman" w:eastAsia="Times New Roman" w:hAnsi="Times New Roman" w:cs="Times New Roman"/>
          <w:i/>
          <w:iCs/>
          <w:spacing w:val="1"/>
          <w:lang w:val="it-IT"/>
        </w:rPr>
        <w:t>i</w:t>
      </w:r>
      <w:r w:rsidRPr="00102373">
        <w:rPr>
          <w:rFonts w:ascii="Times New Roman" w:eastAsia="Times New Roman" w:hAnsi="Times New Roman" w:cs="Times New Roman"/>
          <w:i/>
          <w:iCs/>
          <w:lang w:val="it-IT"/>
        </w:rPr>
        <w:t>on</w:t>
      </w:r>
      <w:r w:rsidRPr="00102373">
        <w:rPr>
          <w:rFonts w:ascii="Times New Roman" w:eastAsia="Times New Roman" w:hAnsi="Times New Roman" w:cs="Times New Roman"/>
          <w:i/>
          <w:iCs/>
          <w:spacing w:val="-2"/>
          <w:lang w:val="it-IT"/>
        </w:rPr>
        <w:t>n</w:t>
      </w:r>
      <w:r w:rsidRPr="00102373">
        <w:rPr>
          <w:rFonts w:ascii="Times New Roman" w:eastAsia="Times New Roman" w:hAnsi="Times New Roman" w:cs="Times New Roman"/>
          <w:i/>
          <w:iCs/>
          <w:lang w:val="it-IT"/>
        </w:rPr>
        <w:t>a</w:t>
      </w:r>
      <w:r w:rsidRPr="00102373">
        <w:rPr>
          <w:rFonts w:ascii="Times New Roman" w:eastAsia="Times New Roman" w:hAnsi="Times New Roman" w:cs="Times New Roman"/>
          <w:i/>
          <w:iCs/>
          <w:spacing w:val="-1"/>
          <w:lang w:val="it-IT"/>
        </w:rPr>
        <w:t>i</w:t>
      </w:r>
      <w:r w:rsidRPr="00102373">
        <w:rPr>
          <w:rFonts w:ascii="Times New Roman" w:eastAsia="Times New Roman" w:hAnsi="Times New Roman" w:cs="Times New Roman"/>
          <w:i/>
          <w:iCs/>
          <w:spacing w:val="1"/>
          <w:lang w:val="it-IT"/>
        </w:rPr>
        <w:t>r</w:t>
      </w:r>
      <w:r w:rsidRPr="00102373">
        <w:rPr>
          <w:rFonts w:ascii="Times New Roman" w:eastAsia="Times New Roman" w:hAnsi="Times New Roman" w:cs="Times New Roman"/>
          <w:i/>
          <w:iCs/>
          <w:lang w:val="it-IT"/>
        </w:rPr>
        <w:t>e</w:t>
      </w:r>
      <w:proofErr w:type="spellEnd"/>
      <w:r w:rsidRPr="00102373">
        <w:rPr>
          <w:rFonts w:ascii="Times New Roman" w:eastAsia="Times New Roman" w:hAnsi="Times New Roman" w:cs="Times New Roman"/>
          <w:i/>
          <w:iCs/>
          <w:spacing w:val="-2"/>
          <w:lang w:val="it-IT"/>
        </w:rPr>
        <w:t xml:space="preserve"> </w:t>
      </w:r>
      <w:r w:rsidRPr="00102373">
        <w:rPr>
          <w:rFonts w:ascii="Times New Roman" w:eastAsia="Times New Roman" w:hAnsi="Times New Roman" w:cs="Times New Roman"/>
          <w:i/>
          <w:iCs/>
          <w:lang w:val="it-IT"/>
        </w:rPr>
        <w:t xml:space="preserve">– </w:t>
      </w:r>
      <w:proofErr w:type="spellStart"/>
      <w:r w:rsidRPr="00102373">
        <w:rPr>
          <w:rFonts w:ascii="Times New Roman" w:eastAsia="Times New Roman" w:hAnsi="Times New Roman" w:cs="Times New Roman"/>
          <w:i/>
          <w:iCs/>
          <w:spacing w:val="-1"/>
          <w:lang w:val="it-IT"/>
        </w:rPr>
        <w:t>D</w:t>
      </w:r>
      <w:r w:rsidRPr="00102373">
        <w:rPr>
          <w:rFonts w:ascii="Times New Roman" w:eastAsia="Times New Roman" w:hAnsi="Times New Roman" w:cs="Times New Roman"/>
          <w:i/>
          <w:iCs/>
          <w:spacing w:val="1"/>
          <w:lang w:val="it-IT"/>
        </w:rPr>
        <w:t>is</w:t>
      </w:r>
      <w:r w:rsidRPr="00102373">
        <w:rPr>
          <w:rFonts w:ascii="Times New Roman" w:eastAsia="Times New Roman" w:hAnsi="Times New Roman" w:cs="Times New Roman"/>
          <w:i/>
          <w:iCs/>
          <w:lang w:val="it-IT"/>
        </w:rPr>
        <w:t>a</w:t>
      </w:r>
      <w:r w:rsidRPr="00102373">
        <w:rPr>
          <w:rFonts w:ascii="Times New Roman" w:eastAsia="Times New Roman" w:hAnsi="Times New Roman" w:cs="Times New Roman"/>
          <w:i/>
          <w:iCs/>
          <w:spacing w:val="-2"/>
          <w:lang w:val="it-IT"/>
        </w:rPr>
        <w:t>b</w:t>
      </w:r>
      <w:r w:rsidRPr="00102373">
        <w:rPr>
          <w:rFonts w:ascii="Times New Roman" w:eastAsia="Times New Roman" w:hAnsi="Times New Roman" w:cs="Times New Roman"/>
          <w:i/>
          <w:iCs/>
          <w:spacing w:val="1"/>
          <w:lang w:val="it-IT"/>
        </w:rPr>
        <w:t>i</w:t>
      </w:r>
      <w:r w:rsidRPr="00102373">
        <w:rPr>
          <w:rFonts w:ascii="Times New Roman" w:eastAsia="Times New Roman" w:hAnsi="Times New Roman" w:cs="Times New Roman"/>
          <w:i/>
          <w:iCs/>
          <w:spacing w:val="-1"/>
          <w:lang w:val="it-IT"/>
        </w:rPr>
        <w:t>l</w:t>
      </w:r>
      <w:r w:rsidRPr="00102373">
        <w:rPr>
          <w:rFonts w:ascii="Times New Roman" w:eastAsia="Times New Roman" w:hAnsi="Times New Roman" w:cs="Times New Roman"/>
          <w:i/>
          <w:iCs/>
          <w:spacing w:val="1"/>
          <w:lang w:val="it-IT"/>
        </w:rPr>
        <w:t>it</w:t>
      </w:r>
      <w:r w:rsidRPr="00102373">
        <w:rPr>
          <w:rFonts w:ascii="Times New Roman" w:eastAsia="Times New Roman" w:hAnsi="Times New Roman" w:cs="Times New Roman"/>
          <w:i/>
          <w:iCs/>
          <w:lang w:val="it-IT"/>
        </w:rPr>
        <w:t>y</w:t>
      </w:r>
      <w:proofErr w:type="spellEnd"/>
      <w:r w:rsidRPr="00102373">
        <w:rPr>
          <w:rFonts w:ascii="Times New Roman" w:eastAsia="Times New Roman" w:hAnsi="Times New Roman" w:cs="Times New Roman"/>
          <w:i/>
          <w:iCs/>
          <w:spacing w:val="-2"/>
          <w:lang w:val="it-IT"/>
        </w:rPr>
        <w:t xml:space="preserve"> </w:t>
      </w:r>
      <w:r w:rsidRPr="00102373">
        <w:rPr>
          <w:rFonts w:ascii="Times New Roman" w:eastAsia="Times New Roman" w:hAnsi="Times New Roman" w:cs="Times New Roman"/>
          <w:i/>
          <w:iCs/>
          <w:spacing w:val="-4"/>
          <w:lang w:val="it-IT"/>
        </w:rPr>
        <w:t>I</w:t>
      </w:r>
      <w:r w:rsidRPr="00102373">
        <w:rPr>
          <w:rFonts w:ascii="Times New Roman" w:eastAsia="Times New Roman" w:hAnsi="Times New Roman" w:cs="Times New Roman"/>
          <w:i/>
          <w:iCs/>
          <w:lang w:val="it-IT"/>
        </w:rPr>
        <w:t>ndex</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pun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0,1</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77%</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19%</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p &lt; 0,</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001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34B6E5A5" w14:textId="77777777" w:rsidR="00FA471F" w:rsidRPr="00421EBB" w:rsidRDefault="00FA471F" w:rsidP="00493DDA">
      <w:pPr>
        <w:spacing w:after="0" w:line="240" w:lineRule="auto"/>
        <w:rPr>
          <w:rFonts w:ascii="Times New Roman" w:hAnsi="Times New Roman" w:cs="Times New Roman"/>
          <w:sz w:val="24"/>
          <w:szCs w:val="24"/>
          <w:lang w:val="it-IT"/>
        </w:rPr>
      </w:pPr>
    </w:p>
    <w:p w14:paraId="6794CC32" w14:textId="77777777" w:rsidR="00FA471F" w:rsidRPr="00DD655D" w:rsidRDefault="00FA471F" w:rsidP="00493DDA">
      <w:pPr>
        <w:keepNext/>
        <w:spacing w:after="0" w:line="240" w:lineRule="auto"/>
        <w:rPr>
          <w:rFonts w:ascii="Times New Roman" w:eastAsia="Times New Roman" w:hAnsi="Times New Roman" w:cs="Times New Roman"/>
          <w:u w:val="single"/>
          <w:lang w:val="it-IT"/>
        </w:rPr>
      </w:pPr>
      <w:r w:rsidRPr="00DD655D">
        <w:rPr>
          <w:rFonts w:ascii="Times New Roman" w:eastAsia="Times New Roman" w:hAnsi="Times New Roman" w:cs="Times New Roman"/>
          <w:i/>
          <w:spacing w:val="-1"/>
          <w:u w:val="single"/>
          <w:lang w:val="it-IT"/>
        </w:rPr>
        <w:t>P</w:t>
      </w:r>
      <w:r w:rsidRPr="00DD655D">
        <w:rPr>
          <w:rFonts w:ascii="Times New Roman" w:eastAsia="Times New Roman" w:hAnsi="Times New Roman" w:cs="Times New Roman"/>
          <w:i/>
          <w:u w:val="single"/>
          <w:lang w:val="it-IT"/>
        </w:rPr>
        <w:t>a</w:t>
      </w:r>
      <w:r w:rsidRPr="00DD655D">
        <w:rPr>
          <w:rFonts w:ascii="Times New Roman" w:eastAsia="Times New Roman" w:hAnsi="Times New Roman" w:cs="Times New Roman"/>
          <w:i/>
          <w:spacing w:val="1"/>
          <w:u w:val="single"/>
          <w:lang w:val="it-IT"/>
        </w:rPr>
        <w:t>r</w:t>
      </w:r>
      <w:r w:rsidRPr="00DD655D">
        <w:rPr>
          <w:rFonts w:ascii="Times New Roman" w:eastAsia="Times New Roman" w:hAnsi="Times New Roman" w:cs="Times New Roman"/>
          <w:i/>
          <w:u w:val="single"/>
          <w:lang w:val="it-IT"/>
        </w:rPr>
        <w:t>a</w:t>
      </w:r>
      <w:r w:rsidRPr="00DD655D">
        <w:rPr>
          <w:rFonts w:ascii="Times New Roman" w:eastAsia="Times New Roman" w:hAnsi="Times New Roman" w:cs="Times New Roman"/>
          <w:i/>
          <w:spacing w:val="-1"/>
          <w:u w:val="single"/>
          <w:lang w:val="it-IT"/>
        </w:rPr>
        <w:t>m</w:t>
      </w:r>
      <w:r w:rsidRPr="00DD655D">
        <w:rPr>
          <w:rFonts w:ascii="Times New Roman" w:eastAsia="Times New Roman" w:hAnsi="Times New Roman" w:cs="Times New Roman"/>
          <w:i/>
          <w:u w:val="single"/>
          <w:lang w:val="it-IT"/>
        </w:rPr>
        <w:t>e</w:t>
      </w:r>
      <w:r w:rsidRPr="00DD655D">
        <w:rPr>
          <w:rFonts w:ascii="Times New Roman" w:eastAsia="Times New Roman" w:hAnsi="Times New Roman" w:cs="Times New Roman"/>
          <w:i/>
          <w:spacing w:val="-1"/>
          <w:u w:val="single"/>
          <w:lang w:val="it-IT"/>
        </w:rPr>
        <w:t>t</w:t>
      </w:r>
      <w:r w:rsidRPr="00DD655D">
        <w:rPr>
          <w:rFonts w:ascii="Times New Roman" w:eastAsia="Times New Roman" w:hAnsi="Times New Roman" w:cs="Times New Roman"/>
          <w:i/>
          <w:spacing w:val="1"/>
          <w:u w:val="single"/>
          <w:lang w:val="it-IT"/>
        </w:rPr>
        <w:t>r</w:t>
      </w:r>
      <w:r w:rsidRPr="00DD655D">
        <w:rPr>
          <w:rFonts w:ascii="Times New Roman" w:eastAsia="Times New Roman" w:hAnsi="Times New Roman" w:cs="Times New Roman"/>
          <w:i/>
          <w:u w:val="single"/>
          <w:lang w:val="it-IT"/>
        </w:rPr>
        <w:t>i</w:t>
      </w:r>
      <w:r w:rsidRPr="00DD655D">
        <w:rPr>
          <w:rFonts w:ascii="Times New Roman" w:eastAsia="Times New Roman" w:hAnsi="Times New Roman" w:cs="Times New Roman"/>
          <w:i/>
          <w:spacing w:val="1"/>
          <w:u w:val="single"/>
          <w:lang w:val="it-IT"/>
        </w:rPr>
        <w:t xml:space="preserve"> </w:t>
      </w:r>
      <w:r w:rsidRPr="00DD655D">
        <w:rPr>
          <w:rFonts w:ascii="Times New Roman" w:eastAsia="Times New Roman" w:hAnsi="Times New Roman" w:cs="Times New Roman"/>
          <w:i/>
          <w:spacing w:val="-2"/>
          <w:u w:val="single"/>
          <w:lang w:val="it-IT"/>
        </w:rPr>
        <w:t>d</w:t>
      </w:r>
      <w:r w:rsidRPr="00DD655D">
        <w:rPr>
          <w:rFonts w:ascii="Times New Roman" w:eastAsia="Times New Roman" w:hAnsi="Times New Roman" w:cs="Times New Roman"/>
          <w:i/>
          <w:u w:val="single"/>
          <w:lang w:val="it-IT"/>
        </w:rPr>
        <w:t>i</w:t>
      </w:r>
      <w:r w:rsidRPr="00DD655D">
        <w:rPr>
          <w:rFonts w:ascii="Times New Roman" w:eastAsia="Times New Roman" w:hAnsi="Times New Roman" w:cs="Times New Roman"/>
          <w:i/>
          <w:spacing w:val="-1"/>
          <w:u w:val="single"/>
          <w:lang w:val="it-IT"/>
        </w:rPr>
        <w:t xml:space="preserve"> </w:t>
      </w:r>
      <w:r w:rsidRPr="00DD655D">
        <w:rPr>
          <w:rFonts w:ascii="Times New Roman" w:eastAsia="Times New Roman" w:hAnsi="Times New Roman" w:cs="Times New Roman"/>
          <w:i/>
          <w:spacing w:val="1"/>
          <w:u w:val="single"/>
          <w:lang w:val="it-IT"/>
        </w:rPr>
        <w:t>l</w:t>
      </w:r>
      <w:r w:rsidRPr="00DD655D">
        <w:rPr>
          <w:rFonts w:ascii="Times New Roman" w:eastAsia="Times New Roman" w:hAnsi="Times New Roman" w:cs="Times New Roman"/>
          <w:i/>
          <w:u w:val="single"/>
          <w:lang w:val="it-IT"/>
        </w:rPr>
        <w:t>abo</w:t>
      </w:r>
      <w:r w:rsidRPr="00DD655D">
        <w:rPr>
          <w:rFonts w:ascii="Times New Roman" w:eastAsia="Times New Roman" w:hAnsi="Times New Roman" w:cs="Times New Roman"/>
          <w:i/>
          <w:spacing w:val="-2"/>
          <w:u w:val="single"/>
          <w:lang w:val="it-IT"/>
        </w:rPr>
        <w:t>r</w:t>
      </w:r>
      <w:r w:rsidRPr="00DD655D">
        <w:rPr>
          <w:rFonts w:ascii="Times New Roman" w:eastAsia="Times New Roman" w:hAnsi="Times New Roman" w:cs="Times New Roman"/>
          <w:i/>
          <w:u w:val="single"/>
          <w:lang w:val="it-IT"/>
        </w:rPr>
        <w:t>a</w:t>
      </w:r>
      <w:r w:rsidRPr="00DD655D">
        <w:rPr>
          <w:rFonts w:ascii="Times New Roman" w:eastAsia="Times New Roman" w:hAnsi="Times New Roman" w:cs="Times New Roman"/>
          <w:i/>
          <w:spacing w:val="1"/>
          <w:u w:val="single"/>
          <w:lang w:val="it-IT"/>
        </w:rPr>
        <w:t>t</w:t>
      </w:r>
      <w:r w:rsidRPr="00DD655D">
        <w:rPr>
          <w:rFonts w:ascii="Times New Roman" w:eastAsia="Times New Roman" w:hAnsi="Times New Roman" w:cs="Times New Roman"/>
          <w:i/>
          <w:spacing w:val="-2"/>
          <w:u w:val="single"/>
          <w:lang w:val="it-IT"/>
        </w:rPr>
        <w:t>o</w:t>
      </w:r>
      <w:r w:rsidRPr="00DD655D">
        <w:rPr>
          <w:rFonts w:ascii="Times New Roman" w:eastAsia="Times New Roman" w:hAnsi="Times New Roman" w:cs="Times New Roman"/>
          <w:i/>
          <w:spacing w:val="1"/>
          <w:u w:val="single"/>
          <w:lang w:val="it-IT"/>
        </w:rPr>
        <w:t>ri</w:t>
      </w:r>
      <w:r w:rsidRPr="00DD655D">
        <w:rPr>
          <w:rFonts w:ascii="Times New Roman" w:eastAsia="Times New Roman" w:hAnsi="Times New Roman" w:cs="Times New Roman"/>
          <w:i/>
          <w:u w:val="single"/>
          <w:lang w:val="it-IT"/>
        </w:rPr>
        <w:t>o</w:t>
      </w:r>
    </w:p>
    <w:p w14:paraId="526A9186"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50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 </w:t>
      </w:r>
      <w:r w:rsidRPr="00421EBB">
        <w:rPr>
          <w:rFonts w:ascii="Times New Roman" w:eastAsia="Times New Roman" w:hAnsi="Times New Roman" w:cs="Times New Roman"/>
          <w:spacing w:val="-2"/>
          <w:lang w:val="it-IT"/>
        </w:rPr>
        <w:t>7</w:t>
      </w:r>
      <w:r w:rsidRPr="00421EBB">
        <w:rPr>
          <w:rFonts w:ascii="Times New Roman" w:eastAsia="Times New Roman" w:hAnsi="Times New Roman" w:cs="Times New Roman"/>
          <w:lang w:val="it-IT"/>
        </w:rPr>
        <w:t>5 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6</w:t>
      </w:r>
      <w:r w:rsidRPr="00421EBB">
        <w:rPr>
          <w:rFonts w:ascii="Times New Roman" w:eastAsia="Times New Roman" w:hAnsi="Times New Roman" w:cs="Times New Roman"/>
          <w:spacing w:val="-2"/>
          <w:lang w:val="it-IT"/>
        </w:rPr>
        <w:t>7</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ano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 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w:t>
      </w:r>
      <w:r w:rsidRPr="00102373">
        <w:rPr>
          <w:rFonts w:ascii="Times New Roman" w:eastAsia="Times New Roman" w:hAnsi="Times New Roman" w:cs="Times New Roman"/>
          <w:i/>
          <w:iCs/>
          <w:spacing w:val="-1"/>
          <w:lang w:val="it-IT"/>
        </w:rPr>
        <w:t>L</w:t>
      </w:r>
      <w:r w:rsidRPr="00102373">
        <w:rPr>
          <w:rFonts w:ascii="Times New Roman" w:eastAsia="Times New Roman" w:hAnsi="Times New Roman" w:cs="Times New Roman"/>
          <w:i/>
          <w:iCs/>
          <w:lang w:val="it-IT"/>
        </w:rPr>
        <w:t>ow</w:t>
      </w:r>
      <w:r w:rsidRPr="00102373">
        <w:rPr>
          <w:rFonts w:ascii="Times New Roman" w:eastAsia="Times New Roman" w:hAnsi="Times New Roman" w:cs="Times New Roman"/>
          <w:i/>
          <w:iCs/>
          <w:spacing w:val="-1"/>
          <w:lang w:val="it-IT"/>
        </w:rPr>
        <w:t xml:space="preserve"> L</w:t>
      </w:r>
      <w:r w:rsidRPr="00102373">
        <w:rPr>
          <w:rFonts w:ascii="Times New Roman" w:eastAsia="Times New Roman" w:hAnsi="Times New Roman" w:cs="Times New Roman"/>
          <w:i/>
          <w:iCs/>
          <w:spacing w:val="1"/>
          <w:lang w:val="it-IT"/>
        </w:rPr>
        <w:t>i</w:t>
      </w:r>
      <w:r w:rsidRPr="00102373">
        <w:rPr>
          <w:rFonts w:ascii="Times New Roman" w:eastAsia="Times New Roman" w:hAnsi="Times New Roman" w:cs="Times New Roman"/>
          <w:i/>
          <w:iCs/>
          <w:spacing w:val="-4"/>
          <w:lang w:val="it-IT"/>
        </w:rPr>
        <w:t>m</w:t>
      </w:r>
      <w:r w:rsidRPr="00102373">
        <w:rPr>
          <w:rFonts w:ascii="Times New Roman" w:eastAsia="Times New Roman" w:hAnsi="Times New Roman" w:cs="Times New Roman"/>
          <w:i/>
          <w:iCs/>
          <w:spacing w:val="1"/>
          <w:lang w:val="it-IT"/>
        </w:rPr>
        <w:t>i</w:t>
      </w:r>
      <w:r w:rsidRPr="00102373">
        <w:rPr>
          <w:rFonts w:ascii="Times New Roman" w:eastAsia="Times New Roman" w:hAnsi="Times New Roman" w:cs="Times New Roman"/>
          <w:i/>
          <w:iCs/>
          <w:lang w:val="it-IT"/>
        </w:rPr>
        <w:t>t</w:t>
      </w:r>
      <w:r w:rsidRPr="00102373">
        <w:rPr>
          <w:rFonts w:ascii="Times New Roman" w:eastAsia="Times New Roman" w:hAnsi="Times New Roman" w:cs="Times New Roman"/>
          <w:i/>
          <w:iCs/>
          <w:spacing w:val="1"/>
          <w:lang w:val="it-IT"/>
        </w:rPr>
        <w:t xml:space="preserve"> </w:t>
      </w:r>
      <w:r w:rsidRPr="00102373">
        <w:rPr>
          <w:rFonts w:ascii="Times New Roman" w:eastAsia="Times New Roman" w:hAnsi="Times New Roman" w:cs="Times New Roman"/>
          <w:i/>
          <w:iCs/>
          <w:spacing w:val="-2"/>
          <w:lang w:val="it-IT"/>
        </w:rPr>
        <w:t>o</w:t>
      </w:r>
      <w:r w:rsidRPr="00102373">
        <w:rPr>
          <w:rFonts w:ascii="Times New Roman" w:eastAsia="Times New Roman" w:hAnsi="Times New Roman" w:cs="Times New Roman"/>
          <w:i/>
          <w:iCs/>
          <w:lang w:val="it-IT"/>
        </w:rPr>
        <w:t>f</w:t>
      </w:r>
      <w:r w:rsidRPr="00102373">
        <w:rPr>
          <w:rFonts w:ascii="Times New Roman" w:eastAsia="Times New Roman" w:hAnsi="Times New Roman" w:cs="Times New Roman"/>
          <w:i/>
          <w:iCs/>
          <w:spacing w:val="1"/>
          <w:lang w:val="it-IT"/>
        </w:rPr>
        <w:t xml:space="preserve"> </w:t>
      </w:r>
      <w:proofErr w:type="spellStart"/>
      <w:r w:rsidRPr="00102373">
        <w:rPr>
          <w:rFonts w:ascii="Times New Roman" w:eastAsia="Times New Roman" w:hAnsi="Times New Roman" w:cs="Times New Roman"/>
          <w:i/>
          <w:iCs/>
          <w:spacing w:val="-1"/>
          <w:lang w:val="it-IT"/>
        </w:rPr>
        <w:t>N</w:t>
      </w:r>
      <w:r w:rsidRPr="00102373">
        <w:rPr>
          <w:rFonts w:ascii="Times New Roman" w:eastAsia="Times New Roman" w:hAnsi="Times New Roman" w:cs="Times New Roman"/>
          <w:i/>
          <w:iCs/>
          <w:lang w:val="it-IT"/>
        </w:rPr>
        <w:t>o</w:t>
      </w:r>
      <w:r w:rsidRPr="00102373">
        <w:rPr>
          <w:rFonts w:ascii="Times New Roman" w:eastAsia="Times New Roman" w:hAnsi="Times New Roman" w:cs="Times New Roman"/>
          <w:i/>
          <w:iCs/>
          <w:spacing w:val="1"/>
          <w:lang w:val="it-IT"/>
        </w:rPr>
        <w:t>r</w:t>
      </w:r>
      <w:r w:rsidRPr="00102373">
        <w:rPr>
          <w:rFonts w:ascii="Times New Roman" w:eastAsia="Times New Roman" w:hAnsi="Times New Roman" w:cs="Times New Roman"/>
          <w:i/>
          <w:iCs/>
          <w:spacing w:val="-4"/>
          <w:lang w:val="it-IT"/>
        </w:rPr>
        <w:t>m</w:t>
      </w:r>
      <w:r w:rsidRPr="00102373">
        <w:rPr>
          <w:rFonts w:ascii="Times New Roman" w:eastAsia="Times New Roman" w:hAnsi="Times New Roman" w:cs="Times New Roman"/>
          <w:i/>
          <w:iCs/>
          <w:lang w:val="it-IT"/>
        </w:rPr>
        <w:t>a</w:t>
      </w:r>
      <w:r w:rsidRPr="00102373">
        <w:rPr>
          <w:rFonts w:ascii="Times New Roman" w:eastAsia="Times New Roman" w:hAnsi="Times New Roman" w:cs="Times New Roman"/>
          <w:i/>
          <w:iCs/>
          <w:spacing w:val="1"/>
          <w:lang w:val="it-IT"/>
        </w:rPr>
        <w:t>l</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Q</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 que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80</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 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 12,</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2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 29</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7</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bo 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ano 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dei</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p &lt; 0,0</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01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5D5DA914" w14:textId="77777777" w:rsidR="00FA471F" w:rsidRPr="00421EBB" w:rsidRDefault="00FA471F" w:rsidP="00493DDA">
      <w:pPr>
        <w:spacing w:after="0" w:line="240" w:lineRule="auto"/>
        <w:rPr>
          <w:rFonts w:ascii="Times New Roman" w:hAnsi="Times New Roman" w:cs="Times New Roman"/>
          <w:sz w:val="24"/>
          <w:szCs w:val="24"/>
          <w:lang w:val="it-IT"/>
        </w:rPr>
      </w:pPr>
    </w:p>
    <w:p w14:paraId="6D2C5794"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P</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zi</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2"/>
          <w:lang w:val="it-IT"/>
        </w:rPr>
        <w:t>n</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 xml:space="preserve">da </w:t>
      </w:r>
      <w:proofErr w:type="spellStart"/>
      <w:r w:rsidRPr="00421EBB">
        <w:rPr>
          <w:rFonts w:ascii="Times New Roman" w:eastAsia="Times New Roman" w:hAnsi="Times New Roman" w:cs="Times New Roman"/>
          <w:i/>
          <w:spacing w:val="-3"/>
          <w:lang w:val="it-IT"/>
        </w:rPr>
        <w:t>A</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1"/>
          <w:lang w:val="it-IT"/>
        </w:rPr>
        <w:t>G</w:t>
      </w:r>
      <w:r w:rsidRPr="00421EBB">
        <w:rPr>
          <w:rFonts w:ascii="Times New Roman" w:eastAsia="Times New Roman" w:hAnsi="Times New Roman" w:cs="Times New Roman"/>
          <w:i/>
          <w:lang w:val="it-IT"/>
        </w:rPr>
        <w:t>p</w:t>
      </w:r>
      <w:proofErr w:type="spellEnd"/>
    </w:p>
    <w:p w14:paraId="5928B782" w14:textId="77777777" w:rsidR="00FA471F" w:rsidRPr="00421EBB" w:rsidRDefault="00FA471F" w:rsidP="00493DDA">
      <w:pPr>
        <w:keepNext/>
        <w:spacing w:after="0" w:line="240" w:lineRule="auto"/>
        <w:rPr>
          <w:rFonts w:ascii="Times New Roman" w:eastAsia="Times New Roman" w:hAnsi="Times New Roman" w:cs="Times New Roman"/>
          <w:spacing w:val="-1"/>
          <w:lang w:val="it-IT"/>
        </w:rPr>
      </w:pPr>
    </w:p>
    <w:p w14:paraId="0A14E20D" w14:textId="77777777" w:rsidR="00FA471F" w:rsidRPr="00DD655D" w:rsidRDefault="00FA471F" w:rsidP="00493DDA">
      <w:pPr>
        <w:keepNext/>
        <w:spacing w:after="0" w:line="240" w:lineRule="auto"/>
        <w:rPr>
          <w:rFonts w:ascii="Times New Roman" w:eastAsia="Times New Roman" w:hAnsi="Times New Roman" w:cs="Times New Roman"/>
          <w:i/>
          <w:u w:val="single"/>
          <w:lang w:val="it-IT"/>
        </w:rPr>
      </w:pPr>
      <w:r w:rsidRPr="00DD655D">
        <w:rPr>
          <w:rFonts w:ascii="Times New Roman" w:eastAsia="Times New Roman" w:hAnsi="Times New Roman" w:cs="Times New Roman"/>
          <w:i/>
          <w:spacing w:val="-1"/>
          <w:u w:val="single"/>
          <w:lang w:val="it-IT"/>
        </w:rPr>
        <w:t>E</w:t>
      </w:r>
      <w:r w:rsidRPr="00DD655D">
        <w:rPr>
          <w:rFonts w:ascii="Times New Roman" w:eastAsia="Times New Roman" w:hAnsi="Times New Roman" w:cs="Times New Roman"/>
          <w:i/>
          <w:spacing w:val="1"/>
          <w:u w:val="single"/>
          <w:lang w:val="it-IT"/>
        </w:rPr>
        <w:t>ff</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ca</w:t>
      </w:r>
      <w:r w:rsidRPr="00DD655D">
        <w:rPr>
          <w:rFonts w:ascii="Times New Roman" w:eastAsia="Times New Roman" w:hAnsi="Times New Roman" w:cs="Times New Roman"/>
          <w:i/>
          <w:spacing w:val="-2"/>
          <w:u w:val="single"/>
          <w:lang w:val="it-IT"/>
        </w:rPr>
        <w:t>c</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a</w:t>
      </w:r>
      <w:r w:rsidRPr="00DD655D">
        <w:rPr>
          <w:rFonts w:ascii="Times New Roman" w:eastAsia="Times New Roman" w:hAnsi="Times New Roman" w:cs="Times New Roman"/>
          <w:i/>
          <w:spacing w:val="-2"/>
          <w:u w:val="single"/>
          <w:lang w:val="it-IT"/>
        </w:rPr>
        <w:t xml:space="preserve"> </w:t>
      </w:r>
      <w:r w:rsidRPr="00DD655D">
        <w:rPr>
          <w:rFonts w:ascii="Times New Roman" w:eastAsia="Times New Roman" w:hAnsi="Times New Roman" w:cs="Times New Roman"/>
          <w:i/>
          <w:u w:val="single"/>
          <w:lang w:val="it-IT"/>
        </w:rPr>
        <w:t>c</w:t>
      </w:r>
      <w:r w:rsidRPr="00DD655D">
        <w:rPr>
          <w:rFonts w:ascii="Times New Roman" w:eastAsia="Times New Roman" w:hAnsi="Times New Roman" w:cs="Times New Roman"/>
          <w:i/>
          <w:spacing w:val="-1"/>
          <w:u w:val="single"/>
          <w:lang w:val="it-IT"/>
        </w:rPr>
        <w:t>l</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n</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ca</w:t>
      </w:r>
    </w:p>
    <w:p w14:paraId="5E30CECF"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uno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W</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199</w:t>
      </w:r>
      <w:r w:rsidRPr="00421EBB">
        <w:rPr>
          <w:rFonts w:ascii="Times New Roman" w:eastAsia="Times New Roman" w:hAnsi="Times New Roman" w:cs="Times New Roman"/>
          <w:spacing w:val="-2"/>
          <w:lang w:val="it-IT"/>
        </w:rPr>
        <w:t>7</w:t>
      </w:r>
      <w:r w:rsidRPr="00421EBB">
        <w:rPr>
          <w:rFonts w:ascii="Times New Roman" w:eastAsia="Times New Roman" w:hAnsi="Times New Roman" w:cs="Times New Roman"/>
          <w:lang w:val="it-IT"/>
        </w:rPr>
        <w:t>7, 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 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 e</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a</w:t>
      </w:r>
      <w:r w:rsidRPr="00421EBB">
        <w:rPr>
          <w:rFonts w:ascii="Times New Roman" w:eastAsia="Times New Roman" w:hAnsi="Times New Roman" w:cs="Times New Roman"/>
          <w:spacing w:val="1"/>
          <w:lang w:val="it-IT"/>
        </w:rPr>
        <w:t>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o 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16 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n = 1</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lang w:val="it-IT"/>
        </w:rPr>
        <w:t>8)</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un pe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odo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24 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ane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dop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rs</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n </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163</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lang w:val="it-IT"/>
        </w:rPr>
        <w:t>e </w:t>
      </w:r>
      <w:r w:rsidRPr="00421EBB">
        <w:rPr>
          <w:rFonts w:ascii="Times New Roman" w:eastAsia="Times New Roman" w:hAnsi="Times New Roman" w:cs="Times New Roman"/>
          <w:spacing w:val="-2"/>
          <w:lang w:val="it-IT"/>
        </w:rPr>
        <w:t>II</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un pe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 xml:space="preserve">odo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64</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ane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3"/>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3"/>
          <w:lang w:val="it-IT"/>
        </w:rPr>
        <w:t>g</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 30 </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ano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Pr>
          <w:rFonts w:ascii="Times New Roman" w:eastAsia="Times New Roman" w:hAnsi="Times New Roman" w:cs="Times New Roman"/>
          <w:lang w:val="it-IT"/>
        </w:rPr>
        <w:t>per via endovenosa</w:t>
      </w:r>
      <w:r w:rsidRPr="00421EBB">
        <w:rPr>
          <w:rFonts w:ascii="Times New Roman" w:eastAsia="Times New Roman" w:hAnsi="Times New Roman" w:cs="Times New Roman"/>
          <w:lang w:val="it-IT"/>
        </w:rPr>
        <w:t xml:space="preserve"> 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 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&lt; 30 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ano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ando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8</w:t>
      </w:r>
      <w:r w:rsidRPr="00421EBB">
        <w:rPr>
          <w:rFonts w:ascii="Times New Roman" w:eastAsia="Times New Roman" w:hAnsi="Times New Roman" w:cs="Times New Roman"/>
          <w:spacing w:val="3"/>
          <w:lang w:val="it-IT"/>
        </w:rPr>
        <w:t>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 10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Pr>
          <w:rFonts w:ascii="Times New Roman" w:eastAsia="Times New Roman" w:hAnsi="Times New Roman" w:cs="Times New Roman"/>
          <w:lang w:val="it-IT"/>
        </w:rPr>
        <w:t>per via endovenosa</w:t>
      </w:r>
      <w:r w:rsidRPr="00421EBB">
        <w:rPr>
          <w:rFonts w:ascii="Times New Roman" w:eastAsia="Times New Roman" w:hAnsi="Times New Roman" w:cs="Times New Roman"/>
          <w:lang w:val="it-IT"/>
        </w:rPr>
        <w:t xml:space="preserve"> 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ano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ano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eno una</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ACR</w:t>
      </w:r>
      <w:r w:rsidRPr="00421EBB">
        <w:rPr>
          <w:rFonts w:ascii="Times New Roman" w:eastAsia="Times New Roman" w:hAnsi="Times New Roman" w:cs="Times New Roman"/>
          <w:lang w:val="it-IT"/>
        </w:rPr>
        <w:t>30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 xml:space="preserve"> 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 xml:space="preserve">16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3"/>
          <w:lang w:val="it-IT"/>
        </w:rPr>
        <w:t>g</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eco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3"/>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lla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ano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ando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opo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1,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M</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X</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 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nua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40 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h</w:t>
      </w:r>
      <w:r w:rsidRPr="00421EBB">
        <w:rPr>
          <w:rFonts w:ascii="Times New Roman" w:eastAsia="Times New Roman" w:hAnsi="Times New Roman" w:cs="Times New Roman"/>
          <w:lang w:val="it-IT"/>
        </w:rPr>
        <w:t>é</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 xml:space="preserve">te </w:t>
      </w:r>
      <w:r w:rsidRPr="00421EBB">
        <w:rPr>
          <w:rFonts w:ascii="Times New Roman" w:eastAsia="Times New Roman" w:hAnsi="Times New Roman" w:cs="Times New Roman"/>
          <w:lang w:val="it-IT"/>
        </w:rPr>
        <w:t>sodd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ACR</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lang w:val="it-IT"/>
        </w:rPr>
        <w:t>0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 xml:space="preserve">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 1</w:t>
      </w:r>
      <w:r w:rsidRPr="00421EBB">
        <w:rPr>
          <w:rFonts w:ascii="Times New Roman" w:eastAsia="Times New Roman" w:hAnsi="Times New Roman" w:cs="Times New Roman"/>
          <w:spacing w:val="-2"/>
          <w:lang w:val="it-IT"/>
        </w:rPr>
        <w:t>6</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 qua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es</w:t>
      </w:r>
      <w:r w:rsidRPr="00421EBB">
        <w:rPr>
          <w:rFonts w:ascii="Times New Roman" w:eastAsia="Times New Roman" w:hAnsi="Times New Roman" w:cs="Times New Roman"/>
          <w:lang w:val="it-IT"/>
        </w:rPr>
        <w:t>so 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117ABCFC" w14:textId="77777777" w:rsidR="00FA471F" w:rsidRPr="00421EBB" w:rsidRDefault="00FA471F" w:rsidP="00493DDA">
      <w:pPr>
        <w:spacing w:after="0" w:line="240" w:lineRule="auto"/>
        <w:rPr>
          <w:rFonts w:ascii="Times New Roman" w:hAnsi="Times New Roman" w:cs="Times New Roman"/>
          <w:sz w:val="24"/>
          <w:szCs w:val="24"/>
          <w:lang w:val="it-IT"/>
        </w:rPr>
      </w:pPr>
    </w:p>
    <w:p w14:paraId="2CB0C499" w14:textId="77777777" w:rsidR="00FA471F" w:rsidRPr="00DD655D" w:rsidRDefault="00FA471F" w:rsidP="00493DDA">
      <w:pPr>
        <w:keepNext/>
        <w:spacing w:after="0" w:line="240" w:lineRule="auto"/>
        <w:rPr>
          <w:rFonts w:ascii="Times New Roman" w:eastAsia="Times New Roman" w:hAnsi="Times New Roman" w:cs="Times New Roman"/>
          <w:u w:val="single"/>
          <w:lang w:val="it-IT"/>
        </w:rPr>
      </w:pPr>
      <w:r w:rsidRPr="00DD655D">
        <w:rPr>
          <w:rFonts w:ascii="Times New Roman" w:eastAsia="Times New Roman" w:hAnsi="Times New Roman" w:cs="Times New Roman"/>
          <w:i/>
          <w:spacing w:val="-1"/>
          <w:u w:val="single"/>
          <w:lang w:val="it-IT"/>
        </w:rPr>
        <w:t>R</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sp</w:t>
      </w:r>
      <w:r w:rsidRPr="00DD655D">
        <w:rPr>
          <w:rFonts w:ascii="Times New Roman" w:eastAsia="Times New Roman" w:hAnsi="Times New Roman" w:cs="Times New Roman"/>
          <w:i/>
          <w:spacing w:val="-2"/>
          <w:u w:val="single"/>
          <w:lang w:val="it-IT"/>
        </w:rPr>
        <w:t>o</w:t>
      </w:r>
      <w:r w:rsidRPr="00DD655D">
        <w:rPr>
          <w:rFonts w:ascii="Times New Roman" w:eastAsia="Times New Roman" w:hAnsi="Times New Roman" w:cs="Times New Roman"/>
          <w:i/>
          <w:u w:val="single"/>
          <w:lang w:val="it-IT"/>
        </w:rPr>
        <w:t>s</w:t>
      </w:r>
      <w:r w:rsidRPr="00DD655D">
        <w:rPr>
          <w:rFonts w:ascii="Times New Roman" w:eastAsia="Times New Roman" w:hAnsi="Times New Roman" w:cs="Times New Roman"/>
          <w:i/>
          <w:spacing w:val="1"/>
          <w:u w:val="single"/>
          <w:lang w:val="it-IT"/>
        </w:rPr>
        <w:t>t</w:t>
      </w:r>
      <w:r w:rsidRPr="00DD655D">
        <w:rPr>
          <w:rFonts w:ascii="Times New Roman" w:eastAsia="Times New Roman" w:hAnsi="Times New Roman" w:cs="Times New Roman"/>
          <w:i/>
          <w:u w:val="single"/>
          <w:lang w:val="it-IT"/>
        </w:rPr>
        <w:t>a</w:t>
      </w:r>
      <w:r w:rsidRPr="00DD655D">
        <w:rPr>
          <w:rFonts w:ascii="Times New Roman" w:eastAsia="Times New Roman" w:hAnsi="Times New Roman" w:cs="Times New Roman"/>
          <w:i/>
          <w:spacing w:val="-2"/>
          <w:u w:val="single"/>
          <w:lang w:val="it-IT"/>
        </w:rPr>
        <w:t xml:space="preserve"> </w:t>
      </w:r>
      <w:r w:rsidRPr="00DD655D">
        <w:rPr>
          <w:rFonts w:ascii="Times New Roman" w:eastAsia="Times New Roman" w:hAnsi="Times New Roman" w:cs="Times New Roman"/>
          <w:i/>
          <w:u w:val="single"/>
          <w:lang w:val="it-IT"/>
        </w:rPr>
        <w:t>c</w:t>
      </w:r>
      <w:r w:rsidRPr="00DD655D">
        <w:rPr>
          <w:rFonts w:ascii="Times New Roman" w:eastAsia="Times New Roman" w:hAnsi="Times New Roman" w:cs="Times New Roman"/>
          <w:i/>
          <w:spacing w:val="-1"/>
          <w:u w:val="single"/>
          <w:lang w:val="it-IT"/>
        </w:rPr>
        <w:t>l</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n</w:t>
      </w:r>
      <w:r w:rsidRPr="00DD655D">
        <w:rPr>
          <w:rFonts w:ascii="Times New Roman" w:eastAsia="Times New Roman" w:hAnsi="Times New Roman" w:cs="Times New Roman"/>
          <w:i/>
          <w:spacing w:val="-1"/>
          <w:u w:val="single"/>
          <w:lang w:val="it-IT"/>
        </w:rPr>
        <w:t>i</w:t>
      </w:r>
      <w:r w:rsidRPr="00DD655D">
        <w:rPr>
          <w:rFonts w:ascii="Times New Roman" w:eastAsia="Times New Roman" w:hAnsi="Times New Roman" w:cs="Times New Roman"/>
          <w:i/>
          <w:u w:val="single"/>
          <w:lang w:val="it-IT"/>
        </w:rPr>
        <w:t>ca</w:t>
      </w:r>
    </w:p>
    <w:p w14:paraId="1472EC23"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endp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3"/>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30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 40</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 xml:space="preserve">16.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48,</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lang w:val="it-IT"/>
        </w:rPr>
        <w:t>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8</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ebo </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ri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25</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6%</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21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lang w:val="it-IT"/>
        </w:rPr>
        <w:t>2)</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opo</w:t>
      </w:r>
      <w:r w:rsidRPr="00421EBB">
        <w:rPr>
          <w:rFonts w:ascii="Times New Roman" w:eastAsia="Times New Roman" w:hAnsi="Times New Roman" w:cs="Times New Roman"/>
          <w:spacing w:val="-2"/>
          <w:lang w:val="it-IT"/>
        </w:rPr>
        <w:t>rz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p = 0,0</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24</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17D9CA4B" w14:textId="77777777" w:rsidR="00FA471F" w:rsidRPr="00421EBB" w:rsidRDefault="00FA471F" w:rsidP="00493DDA">
      <w:pPr>
        <w:spacing w:after="0" w:line="240" w:lineRule="auto"/>
        <w:rPr>
          <w:rFonts w:ascii="Times New Roman" w:hAnsi="Times New Roman" w:cs="Times New Roman"/>
          <w:sz w:val="24"/>
          <w:szCs w:val="24"/>
          <w:lang w:val="it-IT"/>
        </w:rPr>
      </w:pPr>
    </w:p>
    <w:p w14:paraId="19324EFA"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3"/>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30</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50</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7</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90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 89,</w:t>
      </w:r>
      <w:r w:rsidRPr="00421EBB">
        <w:rPr>
          <w:rFonts w:ascii="Times New Roman" w:eastAsia="Times New Roman" w:hAnsi="Times New Roman" w:cs="Times New Roman"/>
          <w:spacing w:val="-2"/>
          <w:lang w:val="it-IT"/>
        </w:rPr>
        <w:t>4</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83</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62,</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26,</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lastRenderedPageBreak/>
        <w:t>ri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
    <w:p w14:paraId="3A0C9B59" w14:textId="77777777" w:rsidR="00FA471F" w:rsidRPr="00421EBB" w:rsidRDefault="00FA471F" w:rsidP="00493DDA">
      <w:pPr>
        <w:spacing w:after="0" w:line="240" w:lineRule="auto"/>
        <w:rPr>
          <w:rFonts w:ascii="Times New Roman" w:hAnsi="Times New Roman" w:cs="Times New Roman"/>
          <w:sz w:val="24"/>
          <w:szCs w:val="24"/>
          <w:lang w:val="it-IT"/>
        </w:rPr>
      </w:pPr>
    </w:p>
    <w:p w14:paraId="10B06699" w14:textId="77777777" w:rsidR="00FA471F"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3"/>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nno c</w:t>
      </w:r>
      <w:r w:rsidRPr="00421EBB">
        <w:rPr>
          <w:rFonts w:ascii="Times New Roman" w:eastAsia="Times New Roman" w:hAnsi="Times New Roman" w:cs="Times New Roman"/>
          <w:spacing w:val="-2"/>
          <w:lang w:val="it-IT"/>
        </w:rPr>
        <w:t>on</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R 30</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5</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70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 xml:space="preserve">40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a 9.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 que</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vev</w:t>
      </w:r>
      <w:r w:rsidRPr="00421EBB">
        <w:rPr>
          <w:rFonts w:ascii="Times New Roman" w:eastAsia="Times New Roman" w:hAnsi="Times New Roman" w:cs="Times New Roman"/>
          <w:lang w:val="it-IT"/>
        </w:rPr>
        <w:t>ano 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ano 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al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3"/>
          <w:lang w:val="it-IT"/>
        </w:rPr>
        <w:t>Z</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o che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ro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3"/>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ano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 non</w:t>
      </w:r>
      <w:r w:rsidRPr="00421EBB">
        <w:rPr>
          <w:rFonts w:ascii="Times New Roman" w:eastAsia="Times New Roman" w:hAnsi="Times New Roman" w:cs="Times New Roman"/>
          <w:lang w:val="it-IT"/>
        </w:rPr>
        <w:noBreakHyphen/>
      </w:r>
      <w:proofErr w:type="spellStart"/>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espond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 xml:space="preserve">40,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che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 xml:space="preserve">40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95,1</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ano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5"/>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3"/>
          <w:lang w:val="it-IT"/>
        </w:rPr>
        <w:t>Z</w:t>
      </w:r>
      <w:r w:rsidRPr="00421EBB">
        <w:rPr>
          <w:rFonts w:ascii="Times New Roman" w:eastAsia="Times New Roman" w:hAnsi="Times New Roman" w:cs="Times New Roman"/>
          <w:lang w:val="it-IT"/>
        </w:rPr>
        <w:t>, 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ACR</w:t>
      </w:r>
      <w:r w:rsidRPr="00421EBB">
        <w:rPr>
          <w:rFonts w:ascii="Times New Roman" w:eastAsia="Times New Roman" w:hAnsi="Times New Roman" w:cs="Times New Roman"/>
          <w:lang w:val="it-IT"/>
        </w:rPr>
        <w:t>30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p>
    <w:p w14:paraId="5A5CB713" w14:textId="77777777" w:rsidR="00FA471F" w:rsidRDefault="00FA471F" w:rsidP="00493DDA">
      <w:pPr>
        <w:spacing w:after="0" w:line="240" w:lineRule="auto"/>
        <w:rPr>
          <w:rFonts w:ascii="Times New Roman" w:eastAsia="Times New Roman" w:hAnsi="Times New Roman" w:cs="Times New Roman"/>
          <w:lang w:val="it-IT"/>
        </w:rPr>
      </w:pPr>
    </w:p>
    <w:p w14:paraId="31E83649" w14:textId="77777777" w:rsidR="00FA471F" w:rsidRPr="00DD655D" w:rsidRDefault="00FA471F" w:rsidP="00493DDA">
      <w:pPr>
        <w:keepLines/>
        <w:spacing w:after="0" w:line="240" w:lineRule="auto"/>
        <w:rPr>
          <w:rFonts w:ascii="Times New Roman" w:eastAsia="Times New Roman" w:hAnsi="Times New Roman" w:cs="Times New Roman"/>
          <w:b/>
          <w:lang w:val="it-IT"/>
        </w:rPr>
      </w:pPr>
      <w:r w:rsidRPr="00DD655D">
        <w:rPr>
          <w:rFonts w:ascii="Times New Roman" w:eastAsia="Times New Roman" w:hAnsi="Times New Roman" w:cs="Times New Roman"/>
          <w:b/>
          <w:lang w:val="it-IT"/>
        </w:rPr>
        <w:t>Tabe</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a</w:t>
      </w:r>
      <w:r>
        <w:rPr>
          <w:rFonts w:ascii="Times New Roman" w:eastAsia="Times New Roman" w:hAnsi="Times New Roman" w:cs="Times New Roman"/>
          <w:b/>
          <w:lang w:val="it-IT"/>
        </w:rPr>
        <w:t> </w:t>
      </w:r>
      <w:r w:rsidRPr="00DD655D">
        <w:rPr>
          <w:rFonts w:ascii="Times New Roman" w:eastAsia="Times New Roman" w:hAnsi="Times New Roman" w:cs="Times New Roman"/>
          <w:b/>
          <w:lang w:val="it-IT"/>
        </w:rPr>
        <w:t>9. T</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s</w:t>
      </w:r>
      <w:r w:rsidRPr="00DD655D">
        <w:rPr>
          <w:rFonts w:ascii="Times New Roman" w:eastAsia="Times New Roman" w:hAnsi="Times New Roman" w:cs="Times New Roman"/>
          <w:b/>
          <w:spacing w:val="-2"/>
          <w:lang w:val="it-IT"/>
        </w:rPr>
        <w:t>s</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di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spo</w:t>
      </w:r>
      <w:r w:rsidRPr="00DD655D">
        <w:rPr>
          <w:rFonts w:ascii="Times New Roman" w:eastAsia="Times New Roman" w:hAnsi="Times New Roman" w:cs="Times New Roman"/>
          <w:b/>
          <w:spacing w:val="-2"/>
          <w:lang w:val="it-IT"/>
        </w:rPr>
        <w:t>s</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spacing w:val="-1"/>
          <w:lang w:val="it-IT"/>
        </w:rPr>
        <w:t>AC</w:t>
      </w:r>
      <w:r w:rsidRPr="00DD655D">
        <w:rPr>
          <w:rFonts w:ascii="Times New Roman" w:eastAsia="Times New Roman" w:hAnsi="Times New Roman" w:cs="Times New Roman"/>
          <w:b/>
          <w:lang w:val="it-IT"/>
        </w:rPr>
        <w:t>R de</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3"/>
          <w:lang w:val="it-IT"/>
        </w:rPr>
        <w:t>A</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1"/>
          <w:lang w:val="it-IT"/>
        </w:rPr>
        <w:t>G</w:t>
      </w:r>
      <w:r w:rsidRPr="00DD655D">
        <w:rPr>
          <w:rFonts w:ascii="Times New Roman" w:eastAsia="Times New Roman" w:hAnsi="Times New Roman" w:cs="Times New Roman"/>
          <w:b/>
          <w:lang w:val="it-IT"/>
        </w:rPr>
        <w:t xml:space="preserve"> a</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 xml:space="preserve">a </w:t>
      </w:r>
      <w:r w:rsidRPr="00DD655D">
        <w:rPr>
          <w:rFonts w:ascii="Times New Roman" w:eastAsia="Times New Roman" w:hAnsi="Times New Roman" w:cs="Times New Roman"/>
          <w:b/>
          <w:spacing w:val="-2"/>
          <w:lang w:val="it-IT"/>
        </w:rPr>
        <w:t>s</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1"/>
          <w:lang w:val="it-IT"/>
        </w:rPr>
        <w:t>ti</w:t>
      </w:r>
      <w:r w:rsidRPr="00DD655D">
        <w:rPr>
          <w:rFonts w:ascii="Times New Roman" w:eastAsia="Times New Roman" w:hAnsi="Times New Roman" w:cs="Times New Roman"/>
          <w:b/>
          <w:spacing w:val="-3"/>
          <w:lang w:val="it-IT"/>
        </w:rPr>
        <w:t>m</w:t>
      </w:r>
      <w:r w:rsidRPr="00DD655D">
        <w:rPr>
          <w:rFonts w:ascii="Times New Roman" w:eastAsia="Times New Roman" w:hAnsi="Times New Roman" w:cs="Times New Roman"/>
          <w:b/>
          <w:lang w:val="it-IT"/>
        </w:rPr>
        <w:t>ana</w:t>
      </w:r>
      <w:r w:rsidRPr="00421EBB">
        <w:rPr>
          <w:rFonts w:ascii="Times New Roman" w:eastAsia="Times New Roman" w:hAnsi="Times New Roman" w:cs="Times New Roman"/>
          <w:b/>
          <w:lang w:val="it-IT"/>
        </w:rPr>
        <w:t> </w:t>
      </w:r>
      <w:r w:rsidRPr="00DD655D">
        <w:rPr>
          <w:rFonts w:ascii="Times New Roman" w:eastAsia="Times New Roman" w:hAnsi="Times New Roman" w:cs="Times New Roman"/>
          <w:b/>
          <w:lang w:val="it-IT"/>
        </w:rPr>
        <w:t xml:space="preserve">40 </w:t>
      </w:r>
      <w:r w:rsidRPr="00421EBB">
        <w:rPr>
          <w:rFonts w:ascii="Times New Roman" w:eastAsia="Times New Roman" w:hAnsi="Times New Roman" w:cs="Times New Roman"/>
          <w:b/>
          <w:spacing w:val="-2"/>
          <w:lang w:val="it-IT"/>
        </w:rPr>
        <w:t xml:space="preserve">rispetto </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lang w:val="it-IT"/>
        </w:rPr>
        <w:t>l</w:t>
      </w:r>
      <w:r w:rsidRPr="00DD655D">
        <w:rPr>
          <w:rFonts w:ascii="Times New Roman" w:eastAsia="Times New Roman" w:hAnsi="Times New Roman" w:cs="Times New Roman"/>
          <w:b/>
          <w:spacing w:val="1"/>
          <w:lang w:val="it-IT"/>
        </w:rPr>
        <w:t xml:space="preserve"> </w:t>
      </w:r>
      <w:r w:rsidRPr="00421EBB">
        <w:rPr>
          <w:rFonts w:ascii="Times New Roman" w:eastAsia="Times New Roman" w:hAnsi="Times New Roman" w:cs="Times New Roman"/>
          <w:b/>
          <w:spacing w:val="1"/>
          <w:lang w:val="it-IT"/>
        </w:rPr>
        <w:t>b</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s</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2"/>
          <w:lang w:val="it-IT"/>
        </w:rPr>
        <w:t>(</w:t>
      </w:r>
      <w:r w:rsidRPr="00DD655D">
        <w:rPr>
          <w:rFonts w:ascii="Times New Roman" w:eastAsia="Times New Roman" w:hAnsi="Times New Roman" w:cs="Times New Roman"/>
          <w:b/>
          <w:lang w:val="it-IT"/>
        </w:rPr>
        <w:t>pe</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lang w:val="it-IT"/>
        </w:rPr>
        <w:t>ce</w:t>
      </w:r>
      <w:r w:rsidRPr="00DD655D">
        <w:rPr>
          <w:rFonts w:ascii="Times New Roman" w:eastAsia="Times New Roman" w:hAnsi="Times New Roman" w:cs="Times New Roman"/>
          <w:b/>
          <w:spacing w:val="-2"/>
          <w:lang w:val="it-IT"/>
        </w:rPr>
        <w:t>n</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u</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e di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pa</w:t>
      </w:r>
      <w:r w:rsidRPr="00DD655D">
        <w:rPr>
          <w:rFonts w:ascii="Times New Roman" w:eastAsia="Times New Roman" w:hAnsi="Times New Roman" w:cs="Times New Roman"/>
          <w:b/>
          <w:spacing w:val="-2"/>
          <w:lang w:val="it-IT"/>
        </w:rPr>
        <w:t>z</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2"/>
          <w:lang w:val="it-IT"/>
        </w:rPr>
        <w:t>n</w:t>
      </w:r>
      <w:r w:rsidRPr="00DD655D">
        <w:rPr>
          <w:rFonts w:ascii="Times New Roman" w:eastAsia="Times New Roman" w:hAnsi="Times New Roman" w:cs="Times New Roman"/>
          <w:b/>
          <w:spacing w:val="1"/>
          <w:lang w:val="it-IT"/>
        </w:rPr>
        <w:t>ti)</w:t>
      </w:r>
    </w:p>
    <w:p w14:paraId="347754F4" w14:textId="77777777" w:rsidR="00FA471F" w:rsidRPr="00421EBB" w:rsidRDefault="00FA471F" w:rsidP="00493DDA">
      <w:pPr>
        <w:keepLines/>
        <w:spacing w:after="0" w:line="240" w:lineRule="auto"/>
        <w:rPr>
          <w:rFonts w:ascii="Times New Roman" w:hAnsi="Times New Roman" w:cs="Times New Roman"/>
          <w:sz w:val="24"/>
          <w:szCs w:val="24"/>
          <w:lang w:val="it-IT"/>
        </w:rPr>
      </w:pPr>
    </w:p>
    <w:tbl>
      <w:tblPr>
        <w:tblW w:w="5000" w:type="pct"/>
        <w:tblLayout w:type="fixed"/>
        <w:tblCellMar>
          <w:left w:w="0" w:type="dxa"/>
          <w:right w:w="0" w:type="dxa"/>
        </w:tblCellMar>
        <w:tblLook w:val="01E0" w:firstRow="1" w:lastRow="1" w:firstColumn="1" w:lastColumn="1" w:noHBand="0" w:noVBand="0"/>
      </w:tblPr>
      <w:tblGrid>
        <w:gridCol w:w="2870"/>
        <w:gridCol w:w="3096"/>
        <w:gridCol w:w="3095"/>
      </w:tblGrid>
      <w:tr w:rsidR="00FA471F" w:rsidRPr="00421EBB" w14:paraId="5214913A" w14:textId="77777777" w:rsidTr="0063762D">
        <w:trPr>
          <w:trHeight w:hRule="exact" w:val="516"/>
          <w:tblHeader/>
        </w:trPr>
        <w:tc>
          <w:tcPr>
            <w:tcW w:w="1583" w:type="pct"/>
            <w:tcBorders>
              <w:top w:val="single" w:sz="4" w:space="0" w:color="000000"/>
              <w:left w:val="single" w:sz="4" w:space="0" w:color="000000"/>
              <w:bottom w:val="single" w:sz="4" w:space="0" w:color="000000"/>
              <w:right w:val="single" w:sz="4" w:space="0" w:color="000000"/>
            </w:tcBorders>
          </w:tcPr>
          <w:p w14:paraId="6102E496" w14:textId="77777777" w:rsidR="00FA471F" w:rsidRPr="00421EBB" w:rsidRDefault="00FA471F" w:rsidP="00493DDA">
            <w:pPr>
              <w:keepLines/>
              <w:spacing w:after="0" w:line="240" w:lineRule="auto"/>
              <w:ind w:left="142"/>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asso di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spo</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a</w:t>
            </w:r>
          </w:p>
        </w:tc>
        <w:tc>
          <w:tcPr>
            <w:tcW w:w="1708" w:type="pct"/>
            <w:tcBorders>
              <w:top w:val="single" w:sz="4" w:space="0" w:color="000000"/>
              <w:left w:val="single" w:sz="4" w:space="0" w:color="000000"/>
              <w:bottom w:val="single" w:sz="4" w:space="0" w:color="000000"/>
              <w:right w:val="single" w:sz="4" w:space="0" w:color="000000"/>
            </w:tcBorders>
          </w:tcPr>
          <w:p w14:paraId="4708476D" w14:textId="77777777" w:rsidR="00FA471F" w:rsidRPr="00421EBB" w:rsidRDefault="00FA471F" w:rsidP="00493DDA">
            <w:pPr>
              <w:keepLines/>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oc</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lang w:val="it-IT"/>
              </w:rPr>
              <w:t>u</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ab</w:t>
            </w:r>
          </w:p>
          <w:p w14:paraId="23A900E2" w14:textId="77777777" w:rsidR="00FA471F" w:rsidRPr="00421EBB" w:rsidRDefault="00FA471F" w:rsidP="00493DDA">
            <w:pPr>
              <w:keepLines/>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(N</w:t>
            </w:r>
            <w:r w:rsidRPr="00421EBB">
              <w:rPr>
                <w:rFonts w:ascii="Times New Roman" w:eastAsia="Times New Roman" w:hAnsi="Times New Roman" w:cs="Times New Roman"/>
                <w:b/>
                <w:bCs/>
                <w:lang w:val="it-IT"/>
              </w:rPr>
              <w:t> =</w:t>
            </w:r>
            <w:r w:rsidRPr="00421EBB">
              <w:rPr>
                <w:rFonts w:ascii="Times New Roman" w:eastAsia="Times New Roman" w:hAnsi="Times New Roman" w:cs="Times New Roman"/>
                <w:b/>
                <w:bCs/>
                <w:spacing w:val="-1"/>
                <w:lang w:val="it-IT"/>
              </w:rPr>
              <w:t> </w:t>
            </w:r>
            <w:r w:rsidRPr="00421EBB">
              <w:rPr>
                <w:rFonts w:ascii="Times New Roman" w:eastAsia="Times New Roman" w:hAnsi="Times New Roman" w:cs="Times New Roman"/>
                <w:b/>
                <w:bCs/>
                <w:lang w:val="it-IT"/>
              </w:rPr>
              <w:t>82)</w:t>
            </w:r>
          </w:p>
        </w:tc>
        <w:tc>
          <w:tcPr>
            <w:tcW w:w="1708" w:type="pct"/>
            <w:tcBorders>
              <w:top w:val="single" w:sz="4" w:space="0" w:color="000000"/>
              <w:left w:val="single" w:sz="4" w:space="0" w:color="000000"/>
              <w:bottom w:val="single" w:sz="4" w:space="0" w:color="000000"/>
              <w:right w:val="single" w:sz="4" w:space="0" w:color="000000"/>
            </w:tcBorders>
          </w:tcPr>
          <w:p w14:paraId="2593A13D" w14:textId="77777777" w:rsidR="00FA471F" w:rsidRPr="00421EBB" w:rsidRDefault="00FA471F" w:rsidP="00493DDA">
            <w:pPr>
              <w:keepLines/>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b/>
                <w:bCs/>
                <w:lang w:val="it-IT"/>
              </w:rPr>
              <w:t>P</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acebo</w:t>
            </w:r>
          </w:p>
          <w:p w14:paraId="2B9D7169" w14:textId="77777777" w:rsidR="00FA471F" w:rsidRPr="00421EBB" w:rsidRDefault="00FA471F" w:rsidP="00493DDA">
            <w:pPr>
              <w:keepLines/>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w:t>
            </w:r>
            <w:r w:rsidRPr="00421EBB">
              <w:rPr>
                <w:rFonts w:ascii="Times New Roman" w:eastAsia="Times New Roman" w:hAnsi="Times New Roman" w:cs="Times New Roman"/>
                <w:b/>
                <w:bCs/>
                <w:lang w:val="it-IT"/>
              </w:rPr>
              <w:t>N =</w:t>
            </w:r>
            <w:r w:rsidRPr="00421EBB">
              <w:rPr>
                <w:rFonts w:ascii="Times New Roman" w:eastAsia="Times New Roman" w:hAnsi="Times New Roman" w:cs="Times New Roman"/>
                <w:b/>
                <w:bCs/>
                <w:spacing w:val="-1"/>
                <w:lang w:val="it-IT"/>
              </w:rPr>
              <w:t> </w:t>
            </w:r>
            <w:r w:rsidRPr="00421EBB">
              <w:rPr>
                <w:rFonts w:ascii="Times New Roman" w:eastAsia="Times New Roman" w:hAnsi="Times New Roman" w:cs="Times New Roman"/>
                <w:b/>
                <w:bCs/>
                <w:lang w:val="it-IT"/>
              </w:rPr>
              <w:t>81)</w:t>
            </w:r>
          </w:p>
        </w:tc>
      </w:tr>
      <w:tr w:rsidR="00FA471F" w:rsidRPr="00421EBB" w14:paraId="4B59600E" w14:textId="77777777" w:rsidTr="0063762D">
        <w:trPr>
          <w:trHeight w:hRule="exact" w:val="286"/>
        </w:trPr>
        <w:tc>
          <w:tcPr>
            <w:tcW w:w="1583" w:type="pct"/>
            <w:tcBorders>
              <w:top w:val="single" w:sz="4" w:space="0" w:color="000000"/>
              <w:left w:val="single" w:sz="4" w:space="0" w:color="000000"/>
              <w:bottom w:val="single" w:sz="4" w:space="0" w:color="000000"/>
              <w:right w:val="single" w:sz="4" w:space="0" w:color="000000"/>
            </w:tcBorders>
          </w:tcPr>
          <w:p w14:paraId="7A142DDE" w14:textId="77777777" w:rsidR="00FA471F" w:rsidRPr="00421EBB" w:rsidRDefault="00FA471F" w:rsidP="00493DDA">
            <w:pPr>
              <w:spacing w:after="0" w:line="240" w:lineRule="auto"/>
              <w:ind w:left="142"/>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R30</w:t>
            </w:r>
          </w:p>
        </w:tc>
        <w:tc>
          <w:tcPr>
            <w:tcW w:w="1708" w:type="pct"/>
            <w:tcBorders>
              <w:top w:val="single" w:sz="4" w:space="0" w:color="000000"/>
              <w:left w:val="single" w:sz="4" w:space="0" w:color="000000"/>
              <w:bottom w:val="single" w:sz="4" w:space="0" w:color="000000"/>
              <w:right w:val="single" w:sz="4" w:space="0" w:color="000000"/>
            </w:tcBorders>
          </w:tcPr>
          <w:p w14:paraId="733088A5" w14:textId="77777777" w:rsidR="00FA471F" w:rsidRPr="00421EBB" w:rsidRDefault="00FA471F" w:rsidP="00493DDA">
            <w:pPr>
              <w:spacing w:after="0" w:line="240" w:lineRule="auto"/>
              <w:jc w:val="center"/>
              <w:rPr>
                <w:rFonts w:ascii="Times New Roman" w:eastAsia="Times New Roman" w:hAnsi="Times New Roman" w:cs="Times New Roman"/>
                <w:sz w:val="24"/>
                <w:szCs w:val="24"/>
                <w:lang w:val="it-IT"/>
              </w:rPr>
            </w:pPr>
            <w:r w:rsidRPr="00421EBB">
              <w:rPr>
                <w:rFonts w:ascii="Times New Roman" w:eastAsia="Times New Roman" w:hAnsi="Times New Roman" w:cs="Times New Roman"/>
                <w:lang w:val="it-IT"/>
              </w:rPr>
              <w:t>74,4</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z w:val="24"/>
                <w:szCs w:val="24"/>
                <w:lang w:val="it-IT"/>
              </w:rPr>
              <w:t>*</w:t>
            </w:r>
          </w:p>
        </w:tc>
        <w:tc>
          <w:tcPr>
            <w:tcW w:w="1708" w:type="pct"/>
            <w:tcBorders>
              <w:top w:val="single" w:sz="4" w:space="0" w:color="000000"/>
              <w:left w:val="single" w:sz="4" w:space="0" w:color="000000"/>
              <w:bottom w:val="single" w:sz="4" w:space="0" w:color="000000"/>
              <w:right w:val="single" w:sz="4" w:space="0" w:color="000000"/>
            </w:tcBorders>
          </w:tcPr>
          <w:p w14:paraId="27F70A78" w14:textId="77777777" w:rsidR="00FA471F" w:rsidRPr="00421EBB" w:rsidRDefault="00FA471F" w:rsidP="00493DDA">
            <w:pPr>
              <w:spacing w:after="0" w:line="240" w:lineRule="auto"/>
              <w:jc w:val="center"/>
              <w:rPr>
                <w:rFonts w:ascii="Times New Roman" w:eastAsia="Times New Roman" w:hAnsi="Times New Roman" w:cs="Times New Roman"/>
                <w:sz w:val="24"/>
                <w:szCs w:val="24"/>
                <w:lang w:val="it-IT"/>
              </w:rPr>
            </w:pPr>
            <w:r w:rsidRPr="00421EBB">
              <w:rPr>
                <w:rFonts w:ascii="Times New Roman" w:eastAsia="Times New Roman" w:hAnsi="Times New Roman" w:cs="Times New Roman"/>
                <w:sz w:val="24"/>
                <w:szCs w:val="24"/>
                <w:lang w:val="it-IT"/>
              </w:rPr>
              <w:t>54,3</w:t>
            </w:r>
            <w:r w:rsidRPr="00421EBB">
              <w:rPr>
                <w:rFonts w:ascii="Times New Roman" w:eastAsia="Times New Roman" w:hAnsi="Times New Roman" w:cs="Times New Roman"/>
                <w:spacing w:val="-1"/>
                <w:sz w:val="24"/>
                <w:szCs w:val="24"/>
                <w:lang w:val="it-IT"/>
              </w:rPr>
              <w:t>%</w:t>
            </w:r>
            <w:r w:rsidRPr="00421EBB">
              <w:rPr>
                <w:rFonts w:ascii="Times New Roman" w:eastAsia="Times New Roman" w:hAnsi="Times New Roman" w:cs="Times New Roman"/>
                <w:sz w:val="24"/>
                <w:szCs w:val="24"/>
                <w:lang w:val="it-IT"/>
              </w:rPr>
              <w:t>*</w:t>
            </w:r>
          </w:p>
        </w:tc>
      </w:tr>
      <w:tr w:rsidR="00FA471F" w:rsidRPr="00421EBB" w14:paraId="1CC5FE32" w14:textId="77777777" w:rsidTr="0063762D">
        <w:trPr>
          <w:trHeight w:hRule="exact" w:val="286"/>
        </w:trPr>
        <w:tc>
          <w:tcPr>
            <w:tcW w:w="1583" w:type="pct"/>
            <w:tcBorders>
              <w:top w:val="single" w:sz="4" w:space="0" w:color="000000"/>
              <w:left w:val="single" w:sz="4" w:space="0" w:color="000000"/>
              <w:bottom w:val="single" w:sz="4" w:space="0" w:color="000000"/>
              <w:right w:val="single" w:sz="4" w:space="0" w:color="000000"/>
            </w:tcBorders>
          </w:tcPr>
          <w:p w14:paraId="3EC6D759" w14:textId="77777777" w:rsidR="00FA471F" w:rsidRPr="00421EBB" w:rsidRDefault="00FA471F" w:rsidP="00493DDA">
            <w:pPr>
              <w:spacing w:after="0" w:line="240" w:lineRule="auto"/>
              <w:ind w:left="142"/>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R50</w:t>
            </w:r>
          </w:p>
        </w:tc>
        <w:tc>
          <w:tcPr>
            <w:tcW w:w="1708" w:type="pct"/>
            <w:tcBorders>
              <w:top w:val="single" w:sz="4" w:space="0" w:color="000000"/>
              <w:left w:val="single" w:sz="4" w:space="0" w:color="000000"/>
              <w:bottom w:val="single" w:sz="4" w:space="0" w:color="000000"/>
              <w:right w:val="single" w:sz="4" w:space="0" w:color="000000"/>
            </w:tcBorders>
          </w:tcPr>
          <w:p w14:paraId="6D403823" w14:textId="77777777" w:rsidR="00FA471F" w:rsidRPr="00421EBB" w:rsidRDefault="00FA471F" w:rsidP="00493DDA">
            <w:pPr>
              <w:spacing w:after="0" w:line="240" w:lineRule="auto"/>
              <w:jc w:val="center"/>
              <w:rPr>
                <w:rFonts w:ascii="Times New Roman" w:eastAsia="Times New Roman" w:hAnsi="Times New Roman" w:cs="Times New Roman"/>
                <w:sz w:val="24"/>
                <w:szCs w:val="24"/>
                <w:lang w:val="it-IT"/>
              </w:rPr>
            </w:pPr>
            <w:r w:rsidRPr="00421EBB">
              <w:rPr>
                <w:rFonts w:ascii="Times New Roman" w:eastAsia="Times New Roman" w:hAnsi="Times New Roman" w:cs="Times New Roman"/>
                <w:lang w:val="it-IT"/>
              </w:rPr>
              <w:t>73,2</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z w:val="24"/>
                <w:szCs w:val="24"/>
                <w:lang w:val="it-IT"/>
              </w:rPr>
              <w:t>*</w:t>
            </w:r>
          </w:p>
        </w:tc>
        <w:tc>
          <w:tcPr>
            <w:tcW w:w="1708" w:type="pct"/>
            <w:tcBorders>
              <w:top w:val="single" w:sz="4" w:space="0" w:color="000000"/>
              <w:left w:val="single" w:sz="4" w:space="0" w:color="000000"/>
              <w:bottom w:val="single" w:sz="4" w:space="0" w:color="000000"/>
              <w:right w:val="single" w:sz="4" w:space="0" w:color="000000"/>
            </w:tcBorders>
          </w:tcPr>
          <w:p w14:paraId="53B68981" w14:textId="77777777" w:rsidR="00FA471F" w:rsidRPr="00421EBB" w:rsidRDefault="00FA471F" w:rsidP="00493DDA">
            <w:pPr>
              <w:spacing w:after="0" w:line="240" w:lineRule="auto"/>
              <w:jc w:val="center"/>
              <w:rPr>
                <w:rFonts w:ascii="Times New Roman" w:eastAsia="Times New Roman" w:hAnsi="Times New Roman" w:cs="Times New Roman"/>
                <w:sz w:val="24"/>
                <w:szCs w:val="24"/>
                <w:lang w:val="it-IT"/>
              </w:rPr>
            </w:pPr>
            <w:r w:rsidRPr="00421EBB">
              <w:rPr>
                <w:rFonts w:ascii="Times New Roman" w:eastAsia="Times New Roman" w:hAnsi="Times New Roman" w:cs="Times New Roman"/>
                <w:sz w:val="24"/>
                <w:szCs w:val="24"/>
                <w:lang w:val="it-IT"/>
              </w:rPr>
              <w:t>51,9</w:t>
            </w:r>
            <w:r w:rsidRPr="00421EBB">
              <w:rPr>
                <w:rFonts w:ascii="Times New Roman" w:eastAsia="Times New Roman" w:hAnsi="Times New Roman" w:cs="Times New Roman"/>
                <w:spacing w:val="-1"/>
                <w:sz w:val="24"/>
                <w:szCs w:val="24"/>
                <w:lang w:val="it-IT"/>
              </w:rPr>
              <w:t>%</w:t>
            </w:r>
            <w:r w:rsidRPr="00421EBB">
              <w:rPr>
                <w:rFonts w:ascii="Times New Roman" w:eastAsia="Times New Roman" w:hAnsi="Times New Roman" w:cs="Times New Roman"/>
                <w:sz w:val="24"/>
                <w:szCs w:val="24"/>
                <w:lang w:val="it-IT"/>
              </w:rPr>
              <w:t>*</w:t>
            </w:r>
          </w:p>
        </w:tc>
      </w:tr>
      <w:tr w:rsidR="00FA471F" w:rsidRPr="00421EBB" w14:paraId="1376582F" w14:textId="77777777" w:rsidTr="0063762D">
        <w:trPr>
          <w:trHeight w:hRule="exact" w:val="286"/>
        </w:trPr>
        <w:tc>
          <w:tcPr>
            <w:tcW w:w="1583" w:type="pct"/>
            <w:tcBorders>
              <w:top w:val="single" w:sz="4" w:space="0" w:color="000000"/>
              <w:left w:val="single" w:sz="4" w:space="0" w:color="000000"/>
              <w:bottom w:val="single" w:sz="4" w:space="0" w:color="000000"/>
              <w:right w:val="single" w:sz="4" w:space="0" w:color="000000"/>
            </w:tcBorders>
          </w:tcPr>
          <w:p w14:paraId="72B57FF4" w14:textId="77777777" w:rsidR="00FA471F" w:rsidRPr="00421EBB" w:rsidRDefault="00FA471F" w:rsidP="00493DDA">
            <w:pPr>
              <w:spacing w:after="0" w:line="240" w:lineRule="auto"/>
              <w:ind w:left="142"/>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R70</w:t>
            </w:r>
          </w:p>
        </w:tc>
        <w:tc>
          <w:tcPr>
            <w:tcW w:w="1708" w:type="pct"/>
            <w:tcBorders>
              <w:top w:val="single" w:sz="4" w:space="0" w:color="000000"/>
              <w:left w:val="single" w:sz="4" w:space="0" w:color="000000"/>
              <w:bottom w:val="single" w:sz="4" w:space="0" w:color="000000"/>
              <w:right w:val="single" w:sz="4" w:space="0" w:color="000000"/>
            </w:tcBorders>
          </w:tcPr>
          <w:p w14:paraId="37FAB1E5" w14:textId="77777777" w:rsidR="00FA471F" w:rsidRPr="00421EBB" w:rsidRDefault="00FA471F" w:rsidP="00493DDA">
            <w:pPr>
              <w:spacing w:after="0" w:line="240" w:lineRule="auto"/>
              <w:jc w:val="center"/>
              <w:rPr>
                <w:rFonts w:ascii="Times New Roman" w:eastAsia="Times New Roman" w:hAnsi="Times New Roman" w:cs="Times New Roman"/>
                <w:sz w:val="24"/>
                <w:szCs w:val="24"/>
                <w:lang w:val="it-IT"/>
              </w:rPr>
            </w:pPr>
            <w:r w:rsidRPr="00421EBB">
              <w:rPr>
                <w:rFonts w:ascii="Times New Roman" w:eastAsia="Times New Roman" w:hAnsi="Times New Roman" w:cs="Times New Roman"/>
                <w:lang w:val="it-IT"/>
              </w:rPr>
              <w:t>64,6</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z w:val="24"/>
                <w:szCs w:val="24"/>
                <w:lang w:val="it-IT"/>
              </w:rPr>
              <w:t>*</w:t>
            </w:r>
          </w:p>
        </w:tc>
        <w:tc>
          <w:tcPr>
            <w:tcW w:w="1708" w:type="pct"/>
            <w:tcBorders>
              <w:top w:val="single" w:sz="4" w:space="0" w:color="000000"/>
              <w:left w:val="single" w:sz="4" w:space="0" w:color="000000"/>
              <w:bottom w:val="single" w:sz="4" w:space="0" w:color="000000"/>
              <w:right w:val="single" w:sz="4" w:space="0" w:color="000000"/>
            </w:tcBorders>
          </w:tcPr>
          <w:p w14:paraId="27877A94" w14:textId="77777777" w:rsidR="00FA471F" w:rsidRPr="00421EBB" w:rsidRDefault="00FA471F" w:rsidP="00493DDA">
            <w:pPr>
              <w:spacing w:after="0" w:line="240" w:lineRule="auto"/>
              <w:jc w:val="center"/>
              <w:rPr>
                <w:rFonts w:ascii="Times New Roman" w:eastAsia="Times New Roman" w:hAnsi="Times New Roman" w:cs="Times New Roman"/>
                <w:sz w:val="24"/>
                <w:szCs w:val="24"/>
                <w:lang w:val="it-IT"/>
              </w:rPr>
            </w:pPr>
            <w:r w:rsidRPr="00421EBB">
              <w:rPr>
                <w:rFonts w:ascii="Times New Roman" w:eastAsia="Times New Roman" w:hAnsi="Times New Roman" w:cs="Times New Roman"/>
                <w:sz w:val="24"/>
                <w:szCs w:val="24"/>
                <w:lang w:val="it-IT"/>
              </w:rPr>
              <w:t>42,0</w:t>
            </w:r>
            <w:r w:rsidRPr="00421EBB">
              <w:rPr>
                <w:rFonts w:ascii="Times New Roman" w:eastAsia="Times New Roman" w:hAnsi="Times New Roman" w:cs="Times New Roman"/>
                <w:spacing w:val="-1"/>
                <w:sz w:val="24"/>
                <w:szCs w:val="24"/>
                <w:lang w:val="it-IT"/>
              </w:rPr>
              <w:t>%</w:t>
            </w:r>
            <w:r w:rsidRPr="00421EBB">
              <w:rPr>
                <w:rFonts w:ascii="Times New Roman" w:eastAsia="Times New Roman" w:hAnsi="Times New Roman" w:cs="Times New Roman"/>
                <w:sz w:val="24"/>
                <w:szCs w:val="24"/>
                <w:lang w:val="it-IT"/>
              </w:rPr>
              <w:t>*</w:t>
            </w:r>
          </w:p>
        </w:tc>
      </w:tr>
    </w:tbl>
    <w:p w14:paraId="3E21C370" w14:textId="77777777" w:rsidR="00FA471F" w:rsidRPr="00421EBB" w:rsidRDefault="00FA471F" w:rsidP="00493DDA">
      <w:pPr>
        <w:spacing w:after="0" w:line="240" w:lineRule="auto"/>
        <w:rPr>
          <w:rFonts w:ascii="Times New Roman" w:eastAsia="Times New Roman" w:hAnsi="Times New Roman" w:cs="Times New Roman"/>
          <w:sz w:val="18"/>
          <w:szCs w:val="18"/>
          <w:lang w:val="it-IT"/>
        </w:rPr>
      </w:pPr>
      <w:r w:rsidRPr="00421EBB">
        <w:rPr>
          <w:rFonts w:ascii="Times New Roman" w:eastAsia="Times New Roman" w:hAnsi="Times New Roman" w:cs="Times New Roman"/>
          <w:i/>
          <w:sz w:val="18"/>
          <w:szCs w:val="18"/>
          <w:lang w:val="it-IT"/>
        </w:rPr>
        <w:t>*</w:t>
      </w:r>
      <w:r w:rsidRPr="00421EBB">
        <w:rPr>
          <w:rFonts w:ascii="Times New Roman" w:eastAsia="Times New Roman" w:hAnsi="Times New Roman" w:cs="Times New Roman"/>
          <w:i/>
          <w:spacing w:val="2"/>
          <w:sz w:val="18"/>
          <w:szCs w:val="18"/>
          <w:lang w:val="it-IT"/>
        </w:rPr>
        <w:t xml:space="preserve"> </w:t>
      </w:r>
      <w:r w:rsidRPr="00421EBB">
        <w:rPr>
          <w:rFonts w:ascii="Times New Roman" w:eastAsia="Times New Roman" w:hAnsi="Times New Roman" w:cs="Times New Roman"/>
          <w:i/>
          <w:spacing w:val="-1"/>
          <w:sz w:val="18"/>
          <w:szCs w:val="18"/>
          <w:lang w:val="it-IT"/>
        </w:rPr>
        <w:t>p </w:t>
      </w:r>
      <w:r w:rsidRPr="00421EBB">
        <w:rPr>
          <w:rFonts w:ascii="Times New Roman" w:eastAsia="Times New Roman" w:hAnsi="Times New Roman" w:cs="Times New Roman"/>
          <w:i/>
          <w:spacing w:val="1"/>
          <w:sz w:val="18"/>
          <w:szCs w:val="18"/>
          <w:lang w:val="it-IT"/>
        </w:rPr>
        <w:t>&lt; 0</w:t>
      </w:r>
      <w:r w:rsidRPr="00421EBB">
        <w:rPr>
          <w:rFonts w:ascii="Times New Roman" w:eastAsia="Times New Roman" w:hAnsi="Times New Roman" w:cs="Times New Roman"/>
          <w:i/>
          <w:spacing w:val="-2"/>
          <w:sz w:val="18"/>
          <w:szCs w:val="18"/>
          <w:lang w:val="it-IT"/>
        </w:rPr>
        <w:t>,</w:t>
      </w:r>
      <w:r w:rsidRPr="00421EBB">
        <w:rPr>
          <w:rFonts w:ascii="Times New Roman" w:eastAsia="Times New Roman" w:hAnsi="Times New Roman" w:cs="Times New Roman"/>
          <w:i/>
          <w:spacing w:val="1"/>
          <w:sz w:val="18"/>
          <w:szCs w:val="18"/>
          <w:lang w:val="it-IT"/>
        </w:rPr>
        <w:t>0</w:t>
      </w:r>
      <w:r w:rsidRPr="00421EBB">
        <w:rPr>
          <w:rFonts w:ascii="Times New Roman" w:eastAsia="Times New Roman" w:hAnsi="Times New Roman" w:cs="Times New Roman"/>
          <w:i/>
          <w:spacing w:val="-1"/>
          <w:sz w:val="18"/>
          <w:szCs w:val="18"/>
          <w:lang w:val="it-IT"/>
        </w:rPr>
        <w:t>1</w:t>
      </w:r>
      <w:r w:rsidRPr="00421EBB">
        <w:rPr>
          <w:rFonts w:ascii="Times New Roman" w:eastAsia="Times New Roman" w:hAnsi="Times New Roman" w:cs="Times New Roman"/>
          <w:sz w:val="18"/>
          <w:szCs w:val="18"/>
          <w:lang w:val="it-IT"/>
        </w:rPr>
        <w:t>,</w:t>
      </w:r>
      <w:r w:rsidRPr="00421EBB">
        <w:rPr>
          <w:rFonts w:ascii="Times New Roman" w:eastAsia="Times New Roman" w:hAnsi="Times New Roman" w:cs="Times New Roman"/>
          <w:spacing w:val="1"/>
          <w:sz w:val="18"/>
          <w:szCs w:val="18"/>
          <w:lang w:val="it-IT"/>
        </w:rPr>
        <w:t xml:space="preserve"> </w:t>
      </w:r>
      <w:r w:rsidRPr="00421EBB">
        <w:rPr>
          <w:rFonts w:ascii="Times New Roman" w:eastAsia="Times New Roman" w:hAnsi="Times New Roman" w:cs="Times New Roman"/>
          <w:i/>
          <w:spacing w:val="-2"/>
          <w:sz w:val="18"/>
          <w:szCs w:val="18"/>
          <w:lang w:val="it-IT"/>
        </w:rPr>
        <w:t>t</w:t>
      </w:r>
      <w:r w:rsidRPr="00421EBB">
        <w:rPr>
          <w:rFonts w:ascii="Times New Roman" w:eastAsia="Times New Roman" w:hAnsi="Times New Roman" w:cs="Times New Roman"/>
          <w:i/>
          <w:spacing w:val="1"/>
          <w:sz w:val="18"/>
          <w:szCs w:val="18"/>
          <w:lang w:val="it-IT"/>
        </w:rPr>
        <w:t>o</w:t>
      </w:r>
      <w:r w:rsidRPr="00421EBB">
        <w:rPr>
          <w:rFonts w:ascii="Times New Roman" w:eastAsia="Times New Roman" w:hAnsi="Times New Roman" w:cs="Times New Roman"/>
          <w:i/>
          <w:spacing w:val="-1"/>
          <w:sz w:val="18"/>
          <w:szCs w:val="18"/>
          <w:lang w:val="it-IT"/>
        </w:rPr>
        <w:t>c</w:t>
      </w:r>
      <w:r w:rsidRPr="00421EBB">
        <w:rPr>
          <w:rFonts w:ascii="Times New Roman" w:eastAsia="Times New Roman" w:hAnsi="Times New Roman" w:cs="Times New Roman"/>
          <w:i/>
          <w:sz w:val="18"/>
          <w:szCs w:val="18"/>
          <w:lang w:val="it-IT"/>
        </w:rPr>
        <w:t>iliz</w:t>
      </w:r>
      <w:r w:rsidRPr="00421EBB">
        <w:rPr>
          <w:rFonts w:ascii="Times New Roman" w:eastAsia="Times New Roman" w:hAnsi="Times New Roman" w:cs="Times New Roman"/>
          <w:i/>
          <w:spacing w:val="1"/>
          <w:sz w:val="18"/>
          <w:szCs w:val="18"/>
          <w:lang w:val="it-IT"/>
        </w:rPr>
        <w:t>u</w:t>
      </w:r>
      <w:r w:rsidRPr="00421EBB">
        <w:rPr>
          <w:rFonts w:ascii="Times New Roman" w:eastAsia="Times New Roman" w:hAnsi="Times New Roman" w:cs="Times New Roman"/>
          <w:i/>
          <w:sz w:val="18"/>
          <w:szCs w:val="18"/>
          <w:lang w:val="it-IT"/>
        </w:rPr>
        <w:t>m</w:t>
      </w:r>
      <w:r w:rsidRPr="00421EBB">
        <w:rPr>
          <w:rFonts w:ascii="Times New Roman" w:eastAsia="Times New Roman" w:hAnsi="Times New Roman" w:cs="Times New Roman"/>
          <w:i/>
          <w:spacing w:val="-1"/>
          <w:sz w:val="18"/>
          <w:szCs w:val="18"/>
          <w:lang w:val="it-IT"/>
        </w:rPr>
        <w:t>a</w:t>
      </w:r>
      <w:r w:rsidRPr="00DD655D">
        <w:rPr>
          <w:rFonts w:ascii="Times New Roman" w:eastAsia="Times New Roman" w:hAnsi="Times New Roman" w:cs="Times New Roman"/>
          <w:i/>
          <w:sz w:val="18"/>
          <w:szCs w:val="18"/>
          <w:lang w:val="it-IT"/>
        </w:rPr>
        <w:t>b</w:t>
      </w:r>
      <w:r w:rsidRPr="00421EBB">
        <w:rPr>
          <w:rFonts w:ascii="Times New Roman" w:eastAsia="Times New Roman" w:hAnsi="Times New Roman" w:cs="Times New Roman"/>
          <w:spacing w:val="2"/>
          <w:sz w:val="18"/>
          <w:szCs w:val="18"/>
          <w:lang w:val="it-IT"/>
        </w:rPr>
        <w:t xml:space="preserve"> </w:t>
      </w:r>
      <w:r w:rsidRPr="00421EBB">
        <w:rPr>
          <w:rFonts w:ascii="Times New Roman" w:eastAsia="Times New Roman" w:hAnsi="Times New Roman" w:cs="Times New Roman"/>
          <w:i/>
          <w:spacing w:val="-1"/>
          <w:sz w:val="18"/>
          <w:szCs w:val="18"/>
          <w:lang w:val="it-IT"/>
        </w:rPr>
        <w:t>v</w:t>
      </w:r>
      <w:r w:rsidRPr="00421EBB">
        <w:rPr>
          <w:rFonts w:ascii="Times New Roman" w:eastAsia="Times New Roman" w:hAnsi="Times New Roman" w:cs="Times New Roman"/>
          <w:i/>
          <w:sz w:val="18"/>
          <w:szCs w:val="18"/>
          <w:lang w:val="it-IT"/>
        </w:rPr>
        <w:t>s.</w:t>
      </w:r>
      <w:r w:rsidRPr="00421EBB">
        <w:rPr>
          <w:rFonts w:ascii="Times New Roman" w:eastAsia="Times New Roman" w:hAnsi="Times New Roman" w:cs="Times New Roman"/>
          <w:i/>
          <w:spacing w:val="-1"/>
          <w:sz w:val="18"/>
          <w:szCs w:val="18"/>
          <w:lang w:val="it-IT"/>
        </w:rPr>
        <w:t xml:space="preserve"> </w:t>
      </w:r>
      <w:r w:rsidRPr="00421EBB">
        <w:rPr>
          <w:rFonts w:ascii="Times New Roman" w:eastAsia="Times New Roman" w:hAnsi="Times New Roman" w:cs="Times New Roman"/>
          <w:i/>
          <w:spacing w:val="1"/>
          <w:sz w:val="18"/>
          <w:szCs w:val="18"/>
          <w:lang w:val="it-IT"/>
        </w:rPr>
        <w:t>p</w:t>
      </w:r>
      <w:r w:rsidRPr="00421EBB">
        <w:rPr>
          <w:rFonts w:ascii="Times New Roman" w:eastAsia="Times New Roman" w:hAnsi="Times New Roman" w:cs="Times New Roman"/>
          <w:i/>
          <w:sz w:val="18"/>
          <w:szCs w:val="18"/>
          <w:lang w:val="it-IT"/>
        </w:rPr>
        <w:t>l</w:t>
      </w:r>
      <w:r w:rsidRPr="00421EBB">
        <w:rPr>
          <w:rFonts w:ascii="Times New Roman" w:eastAsia="Times New Roman" w:hAnsi="Times New Roman" w:cs="Times New Roman"/>
          <w:i/>
          <w:spacing w:val="1"/>
          <w:sz w:val="18"/>
          <w:szCs w:val="18"/>
          <w:lang w:val="it-IT"/>
        </w:rPr>
        <w:t>a</w:t>
      </w:r>
      <w:r w:rsidRPr="00421EBB">
        <w:rPr>
          <w:rFonts w:ascii="Times New Roman" w:eastAsia="Times New Roman" w:hAnsi="Times New Roman" w:cs="Times New Roman"/>
          <w:i/>
          <w:spacing w:val="-1"/>
          <w:sz w:val="18"/>
          <w:szCs w:val="18"/>
          <w:lang w:val="it-IT"/>
        </w:rPr>
        <w:t>ceb</w:t>
      </w:r>
      <w:r w:rsidRPr="00421EBB">
        <w:rPr>
          <w:rFonts w:ascii="Times New Roman" w:eastAsia="Times New Roman" w:hAnsi="Times New Roman" w:cs="Times New Roman"/>
          <w:i/>
          <w:sz w:val="18"/>
          <w:szCs w:val="18"/>
          <w:lang w:val="it-IT"/>
        </w:rPr>
        <w:t>o</w:t>
      </w:r>
    </w:p>
    <w:p w14:paraId="30537AA7" w14:textId="77777777" w:rsidR="00FA471F" w:rsidRPr="00421EBB" w:rsidRDefault="00FA471F" w:rsidP="00493DDA">
      <w:pPr>
        <w:spacing w:after="0" w:line="240" w:lineRule="auto"/>
        <w:rPr>
          <w:rFonts w:ascii="Times New Roman" w:hAnsi="Times New Roman" w:cs="Times New Roman"/>
          <w:lang w:val="it-IT"/>
        </w:rPr>
      </w:pPr>
    </w:p>
    <w:p w14:paraId="0D951FC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ri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2"/>
          <w:lang w:val="it-IT"/>
        </w:rPr>
        <w:t>as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 hanno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noBreakHyphen/>
      </w:r>
      <w:r w:rsidRPr="00421EBB">
        <w:rPr>
          <w:rFonts w:ascii="Times New Roman" w:eastAsia="Times New Roman" w:hAnsi="Times New Roman" w:cs="Times New Roman"/>
          <w:lang w:val="it-IT"/>
        </w:rPr>
        <w:t xml:space="preserve">14,3 </w:t>
      </w:r>
      <w:r w:rsidRPr="00DD655D">
        <w:rPr>
          <w:rFonts w:ascii="Times New Roman" w:eastAsia="Times New Roman" w:hAnsi="Times New Roman" w:cs="Times New Roman"/>
          <w:i/>
          <w:iCs/>
          <w:spacing w:val="-2"/>
          <w:lang w:val="it-IT"/>
        </w:rPr>
        <w:t>v</w:t>
      </w:r>
      <w:r w:rsidRPr="00DD655D">
        <w:rPr>
          <w:rFonts w:ascii="Times New Roman" w:eastAsia="Times New Roman" w:hAnsi="Times New Roman" w:cs="Times New Roman"/>
          <w:i/>
          <w:iCs/>
          <w:lang w:val="it-IT"/>
        </w:rPr>
        <w:t>s</w:t>
      </w:r>
      <w:r>
        <w:rPr>
          <w:rFonts w:ascii="Times New Roman" w:eastAsia="Times New Roman" w:hAnsi="Times New Roman" w:cs="Times New Roman"/>
          <w:spacing w:val="3"/>
          <w:lang w:val="it-IT"/>
        </w:rPr>
        <w:t>.</w:t>
      </w:r>
      <w:r w:rsidRPr="00AE090C">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3"/>
          <w:lang w:val="it-IT"/>
        </w:rPr>
        <w:noBreakHyphen/>
      </w:r>
      <w:r w:rsidRPr="00421EBB">
        <w:rPr>
          <w:rFonts w:ascii="Times New Roman" w:eastAsia="Times New Roman" w:hAnsi="Times New Roman" w:cs="Times New Roman"/>
          <w:lang w:val="it-IT"/>
        </w:rPr>
        <w:t>11,4, p = 0,0435</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su</w:t>
      </w:r>
      <w:r w:rsidRPr="00421EBB">
        <w:rPr>
          <w:rFonts w:ascii="Times New Roman" w:eastAsia="Times New Roman" w:hAnsi="Times New Roman" w:cs="Times New Roman"/>
          <w:spacing w:val="-2"/>
          <w:lang w:val="it-IT"/>
        </w:rPr>
        <w:t>ra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su</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 </w:t>
      </w:r>
      <w:r w:rsidRPr="00421EBB">
        <w:rPr>
          <w:rFonts w:ascii="Times New Roman" w:eastAsia="Times New Roman" w:hAnsi="Times New Roman" w:cs="Times New Roman"/>
          <w:spacing w:val="-1"/>
          <w:lang w:val="it-IT"/>
        </w:rPr>
        <w:t>0</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100 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ha</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45,2 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m</w:t>
      </w:r>
      <w:r w:rsidRPr="00421EBB">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i/>
          <w:iCs/>
          <w:spacing w:val="-2"/>
          <w:lang w:val="it-IT"/>
        </w:rPr>
        <w:t>v</w:t>
      </w:r>
      <w:r w:rsidRPr="00DD655D">
        <w:rPr>
          <w:rFonts w:ascii="Times New Roman" w:eastAsia="Times New Roman" w:hAnsi="Times New Roman" w:cs="Times New Roman"/>
          <w:i/>
          <w:iCs/>
          <w:lang w:val="it-IT"/>
        </w:rPr>
        <w:t>s</w:t>
      </w:r>
      <w:r>
        <w:rPr>
          <w:rFonts w:ascii="Times New Roman" w:eastAsia="Times New Roman" w:hAnsi="Times New Roman" w:cs="Times New Roman"/>
          <w:i/>
          <w:iCs/>
          <w:lang w:val="it-IT"/>
        </w:rPr>
        <w:t>.</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3"/>
          <w:lang w:val="it-IT"/>
        </w:rPr>
        <w:noBreakHyphen/>
      </w:r>
      <w:r w:rsidRPr="00421EBB">
        <w:rPr>
          <w:rFonts w:ascii="Times New Roman" w:eastAsia="Times New Roman" w:hAnsi="Times New Roman" w:cs="Times New Roman"/>
          <w:lang w:val="it-IT"/>
        </w:rPr>
        <w:t>35,2 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p = 0,0031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2CF0D73B" w14:textId="77777777" w:rsidR="00FA471F" w:rsidRPr="00421EBB" w:rsidRDefault="00FA471F" w:rsidP="00493DDA">
      <w:pPr>
        <w:spacing w:after="0" w:line="240" w:lineRule="auto"/>
        <w:rPr>
          <w:rFonts w:ascii="Times New Roman" w:hAnsi="Times New Roman" w:cs="Times New Roman"/>
          <w:sz w:val="24"/>
          <w:szCs w:val="24"/>
          <w:lang w:val="it-IT"/>
        </w:rPr>
      </w:pPr>
    </w:p>
    <w:p w14:paraId="2E7DC648"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do</w:t>
      </w:r>
      <w:r w:rsidRPr="00421EBB">
        <w:rPr>
          <w:rFonts w:ascii="Times New Roman" w:eastAsia="Times New Roman" w:hAnsi="Times New Roman" w:cs="Times New Roman"/>
          <w:lang w:val="it-IT"/>
        </w:rPr>
        <w:t>po 40 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di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3"/>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lang w:val="it-IT"/>
        </w:rPr>
        <w:t>b,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32,4 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m</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 una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0 a</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100 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m</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 22,3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m</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ebo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 = 0</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0076</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2A2C7573" w14:textId="77777777" w:rsidR="00FA471F" w:rsidRPr="00421EBB" w:rsidRDefault="00FA471F" w:rsidP="00493DDA">
      <w:pPr>
        <w:spacing w:after="0" w:line="240" w:lineRule="auto"/>
        <w:rPr>
          <w:rFonts w:ascii="Times New Roman" w:hAnsi="Times New Roman" w:cs="Times New Roman"/>
          <w:sz w:val="24"/>
          <w:szCs w:val="24"/>
          <w:lang w:val="it-IT"/>
        </w:rPr>
      </w:pPr>
    </w:p>
    <w:p w14:paraId="06A28696"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on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cede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con 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aco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10.</w:t>
      </w:r>
    </w:p>
    <w:p w14:paraId="2411D8BF" w14:textId="77777777" w:rsidR="00FA471F" w:rsidRPr="00421EBB" w:rsidRDefault="00FA471F" w:rsidP="00493DDA">
      <w:pPr>
        <w:spacing w:after="0" w:line="240" w:lineRule="auto"/>
        <w:rPr>
          <w:rFonts w:ascii="Times New Roman" w:hAnsi="Times New Roman" w:cs="Times New Roman"/>
          <w:sz w:val="24"/>
          <w:szCs w:val="24"/>
          <w:lang w:val="it-IT"/>
        </w:rPr>
      </w:pPr>
    </w:p>
    <w:p w14:paraId="5BB4F053" w14:textId="77777777" w:rsidR="00FA471F" w:rsidRPr="00DD655D" w:rsidRDefault="00FA471F" w:rsidP="00493DDA">
      <w:pPr>
        <w:keepNext/>
        <w:spacing w:after="0" w:line="240" w:lineRule="auto"/>
        <w:rPr>
          <w:rFonts w:ascii="Times New Roman" w:eastAsia="Times New Roman" w:hAnsi="Times New Roman" w:cs="Times New Roman"/>
          <w:b/>
          <w:lang w:val="it-IT"/>
        </w:rPr>
      </w:pPr>
      <w:r w:rsidRPr="00DD655D">
        <w:rPr>
          <w:rFonts w:ascii="Times New Roman" w:eastAsia="Times New Roman" w:hAnsi="Times New Roman" w:cs="Times New Roman"/>
          <w:b/>
          <w:lang w:val="it-IT"/>
        </w:rPr>
        <w:t>Tabe</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a</w:t>
      </w:r>
      <w:r>
        <w:rPr>
          <w:rFonts w:ascii="Times New Roman" w:eastAsia="Times New Roman" w:hAnsi="Times New Roman" w:cs="Times New Roman"/>
          <w:b/>
          <w:lang w:val="it-IT"/>
        </w:rPr>
        <w:t> </w:t>
      </w:r>
      <w:r w:rsidRPr="00DD655D">
        <w:rPr>
          <w:rFonts w:ascii="Times New Roman" w:eastAsia="Times New Roman" w:hAnsi="Times New Roman" w:cs="Times New Roman"/>
          <w:b/>
          <w:lang w:val="it-IT"/>
        </w:rPr>
        <w:t xml:space="preserve">10. </w:t>
      </w:r>
      <w:r w:rsidRPr="00DD655D">
        <w:rPr>
          <w:rFonts w:ascii="Times New Roman" w:eastAsia="Times New Roman" w:hAnsi="Times New Roman" w:cs="Times New Roman"/>
          <w:b/>
          <w:spacing w:val="-1"/>
          <w:lang w:val="it-IT"/>
        </w:rPr>
        <w:t>N</w:t>
      </w:r>
      <w:r w:rsidRPr="00DD655D">
        <w:rPr>
          <w:rFonts w:ascii="Times New Roman" w:eastAsia="Times New Roman" w:hAnsi="Times New Roman" w:cs="Times New Roman"/>
          <w:b/>
          <w:lang w:val="it-IT"/>
        </w:rPr>
        <w:t>u</w:t>
      </w:r>
      <w:r w:rsidRPr="00DD655D">
        <w:rPr>
          <w:rFonts w:ascii="Times New Roman" w:eastAsia="Times New Roman" w:hAnsi="Times New Roman" w:cs="Times New Roman"/>
          <w:b/>
          <w:spacing w:val="-3"/>
          <w:lang w:val="it-IT"/>
        </w:rPr>
        <w:t>m</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lang w:val="it-IT"/>
        </w:rPr>
        <w:t>o e</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lang w:val="it-IT"/>
        </w:rPr>
        <w:t>p</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lang w:val="it-IT"/>
        </w:rPr>
        <w:t>o</w:t>
      </w:r>
      <w:r w:rsidRPr="00DD655D">
        <w:rPr>
          <w:rFonts w:ascii="Times New Roman" w:eastAsia="Times New Roman" w:hAnsi="Times New Roman" w:cs="Times New Roman"/>
          <w:b/>
          <w:spacing w:val="-2"/>
          <w:lang w:val="it-IT"/>
        </w:rPr>
        <w:t>p</w:t>
      </w:r>
      <w:r w:rsidRPr="00DD655D">
        <w:rPr>
          <w:rFonts w:ascii="Times New Roman" w:eastAsia="Times New Roman" w:hAnsi="Times New Roman" w:cs="Times New Roman"/>
          <w:b/>
          <w:lang w:val="it-IT"/>
        </w:rPr>
        <w:t>o</w:t>
      </w:r>
      <w:r w:rsidRPr="00DD655D">
        <w:rPr>
          <w:rFonts w:ascii="Times New Roman" w:eastAsia="Times New Roman" w:hAnsi="Times New Roman" w:cs="Times New Roman"/>
          <w:b/>
          <w:spacing w:val="1"/>
          <w:lang w:val="it-IT"/>
        </w:rPr>
        <w:t>rz</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one</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2"/>
          <w:lang w:val="it-IT"/>
        </w:rPr>
        <w:t>d</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pa</w:t>
      </w:r>
      <w:r w:rsidRPr="00DD655D">
        <w:rPr>
          <w:rFonts w:ascii="Times New Roman" w:eastAsia="Times New Roman" w:hAnsi="Times New Roman" w:cs="Times New Roman"/>
          <w:b/>
          <w:spacing w:val="-2"/>
          <w:lang w:val="it-IT"/>
        </w:rPr>
        <w:t>z</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2"/>
          <w:lang w:val="it-IT"/>
        </w:rPr>
        <w:t>n</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con</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spacing w:val="1"/>
          <w:lang w:val="it-IT"/>
        </w:rPr>
        <w:t>ri</w:t>
      </w:r>
      <w:r w:rsidRPr="00DD655D">
        <w:rPr>
          <w:rFonts w:ascii="Times New Roman" w:eastAsia="Times New Roman" w:hAnsi="Times New Roman" w:cs="Times New Roman"/>
          <w:b/>
          <w:spacing w:val="-2"/>
          <w:lang w:val="it-IT"/>
        </w:rPr>
        <w:t>ac</w:t>
      </w:r>
      <w:r w:rsidRPr="00DD655D">
        <w:rPr>
          <w:rFonts w:ascii="Times New Roman" w:eastAsia="Times New Roman" w:hAnsi="Times New Roman" w:cs="Times New Roman"/>
          <w:b/>
          <w:lang w:val="it-IT"/>
        </w:rPr>
        <w:t>u</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1"/>
          <w:lang w:val="it-IT"/>
        </w:rPr>
        <w:t>zz</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2"/>
          <w:lang w:val="it-IT"/>
        </w:rPr>
        <w:t>z</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o</w:t>
      </w:r>
      <w:r w:rsidRPr="00DD655D">
        <w:rPr>
          <w:rFonts w:ascii="Times New Roman" w:eastAsia="Times New Roman" w:hAnsi="Times New Roman" w:cs="Times New Roman"/>
          <w:b/>
          <w:spacing w:val="-2"/>
          <w:lang w:val="it-IT"/>
        </w:rPr>
        <w:t>n</w:t>
      </w:r>
      <w:r w:rsidRPr="00DD655D">
        <w:rPr>
          <w:rFonts w:ascii="Times New Roman" w:eastAsia="Times New Roman" w:hAnsi="Times New Roman" w:cs="Times New Roman"/>
          <w:b/>
          <w:lang w:val="it-IT"/>
        </w:rPr>
        <w:t>e da A</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G</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C</w:t>
      </w:r>
      <w:r w:rsidRPr="00DD655D">
        <w:rPr>
          <w:rFonts w:ascii="Times New Roman" w:eastAsia="Times New Roman" w:hAnsi="Times New Roman" w:cs="Times New Roman"/>
          <w:b/>
          <w:lang w:val="it-IT"/>
        </w:rPr>
        <w:t>R</w:t>
      </w:r>
      <w:r w:rsidRPr="00DD655D">
        <w:rPr>
          <w:rFonts w:ascii="Times New Roman" w:eastAsia="Times New Roman" w:hAnsi="Times New Roman" w:cs="Times New Roman"/>
          <w:b/>
          <w:spacing w:val="-2"/>
          <w:lang w:val="it-IT"/>
        </w:rPr>
        <w:t>3</w:t>
      </w:r>
      <w:r w:rsidRPr="00DD655D">
        <w:rPr>
          <w:rFonts w:ascii="Times New Roman" w:eastAsia="Times New Roman" w:hAnsi="Times New Roman" w:cs="Times New Roman"/>
          <w:b/>
          <w:lang w:val="it-IT"/>
        </w:rPr>
        <w:t>0</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lang w:val="it-IT"/>
        </w:rPr>
        <w:t>per</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G</w:t>
      </w:r>
      <w:r w:rsidRPr="00DD655D">
        <w:rPr>
          <w:rFonts w:ascii="Times New Roman" w:eastAsia="Times New Roman" w:hAnsi="Times New Roman" w:cs="Times New Roman"/>
          <w:b/>
          <w:spacing w:val="-3"/>
          <w:lang w:val="it-IT"/>
        </w:rPr>
        <w:t xml:space="preserve"> </w:t>
      </w:r>
      <w:r w:rsidRPr="00DD655D">
        <w:rPr>
          <w:rFonts w:ascii="Times New Roman" w:eastAsia="Times New Roman" w:hAnsi="Times New Roman" w:cs="Times New Roman"/>
          <w:b/>
          <w:lang w:val="it-IT"/>
        </w:rPr>
        <w:t xml:space="preserve">e </w:t>
      </w:r>
      <w:r w:rsidRPr="00421EBB">
        <w:rPr>
          <w:rFonts w:ascii="Times New Roman" w:eastAsia="Times New Roman" w:hAnsi="Times New Roman" w:cs="Times New Roman"/>
          <w:b/>
          <w:lang w:val="it-IT"/>
        </w:rPr>
        <w:t>p</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lang w:val="it-IT"/>
        </w:rPr>
        <w:t>ce</w:t>
      </w:r>
      <w:r w:rsidRPr="00DD655D">
        <w:rPr>
          <w:rFonts w:ascii="Times New Roman" w:eastAsia="Times New Roman" w:hAnsi="Times New Roman" w:cs="Times New Roman"/>
          <w:b/>
          <w:spacing w:val="-2"/>
          <w:lang w:val="it-IT"/>
        </w:rPr>
        <w:t>n</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u</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2"/>
          <w:lang w:val="it-IT"/>
        </w:rPr>
        <w:t>d</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p</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zi</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lang w:val="it-IT"/>
        </w:rPr>
        <w:t>n</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con</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spacing w:val="1"/>
          <w:lang w:val="it-IT"/>
        </w:rPr>
        <w:t>ris</w:t>
      </w:r>
      <w:r w:rsidRPr="00DD655D">
        <w:rPr>
          <w:rFonts w:ascii="Times New Roman" w:eastAsia="Times New Roman" w:hAnsi="Times New Roman" w:cs="Times New Roman"/>
          <w:b/>
          <w:spacing w:val="-2"/>
          <w:lang w:val="it-IT"/>
        </w:rPr>
        <w:t>p</w:t>
      </w:r>
      <w:r w:rsidRPr="00DD655D">
        <w:rPr>
          <w:rFonts w:ascii="Times New Roman" w:eastAsia="Times New Roman" w:hAnsi="Times New Roman" w:cs="Times New Roman"/>
          <w:b/>
          <w:lang w:val="it-IT"/>
        </w:rPr>
        <w:t>o</w:t>
      </w:r>
      <w:r w:rsidRPr="00DD655D">
        <w:rPr>
          <w:rFonts w:ascii="Times New Roman" w:eastAsia="Times New Roman" w:hAnsi="Times New Roman" w:cs="Times New Roman"/>
          <w:b/>
          <w:spacing w:val="1"/>
          <w:lang w:val="it-IT"/>
        </w:rPr>
        <w:t>s</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1"/>
          <w:lang w:val="it-IT"/>
        </w:rPr>
        <w:t>A</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G</w:t>
      </w:r>
      <w:r w:rsidRPr="00DD655D">
        <w:rPr>
          <w:rFonts w:ascii="Times New Roman" w:eastAsia="Times New Roman" w:hAnsi="Times New Roman" w:cs="Times New Roman"/>
          <w:b/>
          <w:spacing w:val="-1"/>
          <w:lang w:val="it-IT"/>
        </w:rPr>
        <w:t xml:space="preserve"> ACR</w:t>
      </w:r>
      <w:r w:rsidRPr="00DD655D">
        <w:rPr>
          <w:rFonts w:ascii="Times New Roman" w:eastAsia="Times New Roman" w:hAnsi="Times New Roman" w:cs="Times New Roman"/>
          <w:b/>
          <w:lang w:val="it-IT"/>
        </w:rPr>
        <w:t>3</w:t>
      </w:r>
      <w:r w:rsidRPr="00DD655D">
        <w:rPr>
          <w:rFonts w:ascii="Times New Roman" w:eastAsia="Times New Roman" w:hAnsi="Times New Roman" w:cs="Times New Roman"/>
          <w:b/>
          <w:spacing w:val="-2"/>
          <w:lang w:val="it-IT"/>
        </w:rPr>
        <w:t>0</w:t>
      </w:r>
      <w:r w:rsidRPr="00DD655D">
        <w:rPr>
          <w:rFonts w:ascii="Times New Roman" w:eastAsia="Times New Roman" w:hAnsi="Times New Roman" w:cs="Times New Roman"/>
          <w:b/>
          <w:spacing w:val="1"/>
          <w:lang w:val="it-IT"/>
        </w:rPr>
        <w:t>/</w:t>
      </w:r>
      <w:r w:rsidRPr="00DD655D">
        <w:rPr>
          <w:rFonts w:ascii="Times New Roman" w:eastAsia="Times New Roman" w:hAnsi="Times New Roman" w:cs="Times New Roman"/>
          <w:b/>
          <w:lang w:val="it-IT"/>
        </w:rPr>
        <w:t>5</w:t>
      </w:r>
      <w:r w:rsidRPr="00DD655D">
        <w:rPr>
          <w:rFonts w:ascii="Times New Roman" w:eastAsia="Times New Roman" w:hAnsi="Times New Roman" w:cs="Times New Roman"/>
          <w:b/>
          <w:spacing w:val="-2"/>
          <w:lang w:val="it-IT"/>
        </w:rPr>
        <w:t>0</w:t>
      </w:r>
      <w:r w:rsidRPr="00DD655D">
        <w:rPr>
          <w:rFonts w:ascii="Times New Roman" w:eastAsia="Times New Roman" w:hAnsi="Times New Roman" w:cs="Times New Roman"/>
          <w:b/>
          <w:spacing w:val="1"/>
          <w:lang w:val="it-IT"/>
        </w:rPr>
        <w:t>/</w:t>
      </w:r>
      <w:r w:rsidRPr="00DD655D">
        <w:rPr>
          <w:rFonts w:ascii="Times New Roman" w:eastAsia="Times New Roman" w:hAnsi="Times New Roman" w:cs="Times New Roman"/>
          <w:b/>
          <w:lang w:val="it-IT"/>
        </w:rPr>
        <w:t>7</w:t>
      </w:r>
      <w:r w:rsidRPr="00DD655D">
        <w:rPr>
          <w:rFonts w:ascii="Times New Roman" w:eastAsia="Times New Roman" w:hAnsi="Times New Roman" w:cs="Times New Roman"/>
          <w:b/>
          <w:spacing w:val="-2"/>
          <w:lang w:val="it-IT"/>
        </w:rPr>
        <w:t>0</w:t>
      </w:r>
      <w:r w:rsidRPr="00DD655D">
        <w:rPr>
          <w:rFonts w:ascii="Times New Roman" w:eastAsia="Times New Roman" w:hAnsi="Times New Roman" w:cs="Times New Roman"/>
          <w:b/>
          <w:spacing w:val="1"/>
          <w:lang w:val="it-IT"/>
        </w:rPr>
        <w:t>/</w:t>
      </w:r>
      <w:r w:rsidRPr="00DD655D">
        <w:rPr>
          <w:rFonts w:ascii="Times New Roman" w:eastAsia="Times New Roman" w:hAnsi="Times New Roman" w:cs="Times New Roman"/>
          <w:b/>
          <w:lang w:val="it-IT"/>
        </w:rPr>
        <w:t>90 p</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lang w:val="it-IT"/>
        </w:rPr>
        <w:t>r</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w:t>
      </w:r>
      <w:r w:rsidRPr="00DD655D">
        <w:rPr>
          <w:rFonts w:ascii="Times New Roman" w:eastAsia="Times New Roman" w:hAnsi="Times New Roman" w:cs="Times New Roman"/>
          <w:b/>
          <w:spacing w:val="-1"/>
          <w:lang w:val="it-IT"/>
        </w:rPr>
        <w:t>A</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G</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 xml:space="preserve">a </w:t>
      </w:r>
      <w:r w:rsidRPr="00DD655D">
        <w:rPr>
          <w:rFonts w:ascii="Times New Roman" w:eastAsia="Times New Roman" w:hAnsi="Times New Roman" w:cs="Times New Roman"/>
          <w:b/>
          <w:spacing w:val="1"/>
          <w:lang w:val="it-IT"/>
        </w:rPr>
        <w:t>s</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1"/>
          <w:lang w:val="it-IT"/>
        </w:rPr>
        <w:t>m</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2"/>
          <w:lang w:val="it-IT"/>
        </w:rPr>
        <w:t>n</w:t>
      </w:r>
      <w:r w:rsidRPr="00DD655D">
        <w:rPr>
          <w:rFonts w:ascii="Times New Roman" w:eastAsia="Times New Roman" w:hAnsi="Times New Roman" w:cs="Times New Roman"/>
          <w:b/>
          <w:lang w:val="it-IT"/>
        </w:rPr>
        <w:t>a</w:t>
      </w:r>
      <w:r w:rsidRPr="00421EBB">
        <w:rPr>
          <w:rFonts w:ascii="Times New Roman" w:eastAsia="Times New Roman" w:hAnsi="Times New Roman" w:cs="Times New Roman"/>
          <w:b/>
          <w:lang w:val="it-IT"/>
        </w:rPr>
        <w:t> </w:t>
      </w:r>
      <w:r w:rsidRPr="00DD655D">
        <w:rPr>
          <w:rFonts w:ascii="Times New Roman" w:eastAsia="Times New Roman" w:hAnsi="Times New Roman" w:cs="Times New Roman"/>
          <w:b/>
          <w:lang w:val="it-IT"/>
        </w:rPr>
        <w:t xml:space="preserve">40, </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n</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2"/>
          <w:lang w:val="it-IT"/>
        </w:rPr>
        <w:t>z</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one</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lang w:val="it-IT"/>
        </w:rPr>
        <w:t>a u</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1"/>
          <w:lang w:val="it-IT"/>
        </w:rPr>
        <w:t>zz</w:t>
      </w:r>
      <w:r w:rsidRPr="00DD655D">
        <w:rPr>
          <w:rFonts w:ascii="Times New Roman" w:eastAsia="Times New Roman" w:hAnsi="Times New Roman" w:cs="Times New Roman"/>
          <w:b/>
          <w:lang w:val="it-IT"/>
        </w:rPr>
        <w:t xml:space="preserve">o </w:t>
      </w:r>
      <w:r w:rsidRPr="00DD655D">
        <w:rPr>
          <w:rFonts w:ascii="Times New Roman" w:eastAsia="Times New Roman" w:hAnsi="Times New Roman" w:cs="Times New Roman"/>
          <w:b/>
          <w:spacing w:val="-2"/>
          <w:lang w:val="it-IT"/>
        </w:rPr>
        <w:t>p</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2"/>
          <w:lang w:val="it-IT"/>
        </w:rPr>
        <w:t>c</w:t>
      </w:r>
      <w:r w:rsidRPr="00DD655D">
        <w:rPr>
          <w:rFonts w:ascii="Times New Roman" w:eastAsia="Times New Roman" w:hAnsi="Times New Roman" w:cs="Times New Roman"/>
          <w:b/>
          <w:lang w:val="it-IT"/>
        </w:rPr>
        <w:t>ede</w:t>
      </w:r>
      <w:r w:rsidRPr="00DD655D">
        <w:rPr>
          <w:rFonts w:ascii="Times New Roman" w:eastAsia="Times New Roman" w:hAnsi="Times New Roman" w:cs="Times New Roman"/>
          <w:b/>
          <w:spacing w:val="-2"/>
          <w:lang w:val="it-IT"/>
        </w:rPr>
        <w:t>n</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2"/>
          <w:lang w:val="it-IT"/>
        </w:rPr>
        <w:t>d</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un</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lang w:val="it-IT"/>
        </w:rPr>
        <w:t>b</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o</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o</w:t>
      </w:r>
      <w:r w:rsidRPr="00DD655D">
        <w:rPr>
          <w:rFonts w:ascii="Times New Roman" w:eastAsia="Times New Roman" w:hAnsi="Times New Roman" w:cs="Times New Roman"/>
          <w:b/>
          <w:spacing w:val="-2"/>
          <w:lang w:val="it-IT"/>
        </w:rPr>
        <w:t>g</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 xml:space="preserve">co </w:t>
      </w:r>
      <w:r w:rsidRPr="00DD655D">
        <w:rPr>
          <w:rFonts w:ascii="Times New Roman" w:eastAsia="Times New Roman" w:hAnsi="Times New Roman" w:cs="Times New Roman"/>
          <w:b/>
          <w:spacing w:val="-2"/>
          <w:lang w:val="it-IT"/>
        </w:rPr>
        <w:t>(</w:t>
      </w:r>
      <w:r w:rsidRPr="00DD655D">
        <w:rPr>
          <w:rFonts w:ascii="Times New Roman" w:eastAsia="Times New Roman" w:hAnsi="Times New Roman" w:cs="Times New Roman"/>
          <w:b/>
          <w:lang w:val="it-IT"/>
        </w:rPr>
        <w:t>pop</w:t>
      </w:r>
      <w:r w:rsidRPr="00DD655D">
        <w:rPr>
          <w:rFonts w:ascii="Times New Roman" w:eastAsia="Times New Roman" w:hAnsi="Times New Roman" w:cs="Times New Roman"/>
          <w:b/>
          <w:spacing w:val="-2"/>
          <w:lang w:val="it-IT"/>
        </w:rPr>
        <w:t>o</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2"/>
          <w:lang w:val="it-IT"/>
        </w:rPr>
        <w:t>z</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one</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TT –</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spacing w:val="-1"/>
          <w:lang w:val="it-IT"/>
        </w:rPr>
        <w:t>P</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rt</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lang w:val="it-IT"/>
        </w:rPr>
        <w:t>de</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 xml:space="preserve">o </w:t>
      </w:r>
      <w:r w:rsidRPr="00DD655D">
        <w:rPr>
          <w:rFonts w:ascii="Times New Roman" w:eastAsia="Times New Roman" w:hAnsi="Times New Roman" w:cs="Times New Roman"/>
          <w:b/>
          <w:spacing w:val="-2"/>
          <w:lang w:val="it-IT"/>
        </w:rPr>
        <w:t>S</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u</w:t>
      </w:r>
      <w:r w:rsidRPr="00DD655D">
        <w:rPr>
          <w:rFonts w:ascii="Times New Roman" w:eastAsia="Times New Roman" w:hAnsi="Times New Roman" w:cs="Times New Roman"/>
          <w:b/>
          <w:spacing w:val="-2"/>
          <w:lang w:val="it-IT"/>
        </w:rPr>
        <w:t>d</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o</w:t>
      </w:r>
      <w:r w:rsidRPr="00421EBB">
        <w:rPr>
          <w:rFonts w:ascii="Times New Roman" w:eastAsia="Times New Roman" w:hAnsi="Times New Roman" w:cs="Times New Roman"/>
          <w:b/>
          <w:lang w:val="it-IT"/>
        </w:rPr>
        <w:t> </w:t>
      </w:r>
      <w:r w:rsidRPr="00DD655D">
        <w:rPr>
          <w:rFonts w:ascii="Times New Roman" w:eastAsia="Times New Roman" w:hAnsi="Times New Roman" w:cs="Times New Roman"/>
          <w:b/>
          <w:spacing w:val="1"/>
          <w:lang w:val="it-IT"/>
        </w:rPr>
        <w:t>II</w:t>
      </w:r>
      <w:r w:rsidRPr="00DD655D">
        <w:rPr>
          <w:rFonts w:ascii="Times New Roman" w:eastAsia="Times New Roman" w:hAnsi="Times New Roman" w:cs="Times New Roman"/>
          <w:b/>
          <w:lang w:val="it-IT"/>
        </w:rPr>
        <w:t>)</w:t>
      </w:r>
    </w:p>
    <w:p w14:paraId="4774914B" w14:textId="77777777" w:rsidR="00FA471F" w:rsidRPr="00421EBB" w:rsidRDefault="00FA471F" w:rsidP="00493DDA">
      <w:pPr>
        <w:keepNext/>
        <w:spacing w:after="0" w:line="240" w:lineRule="auto"/>
        <w:rPr>
          <w:rFonts w:ascii="Times New Roman" w:hAnsi="Times New Roman" w:cs="Times New Roman"/>
          <w:sz w:val="24"/>
          <w:szCs w:val="24"/>
          <w:lang w:val="it-IT"/>
        </w:rPr>
      </w:pPr>
    </w:p>
    <w:tbl>
      <w:tblPr>
        <w:tblW w:w="0" w:type="auto"/>
        <w:tblInd w:w="-5" w:type="dxa"/>
        <w:tblLayout w:type="fixed"/>
        <w:tblCellMar>
          <w:left w:w="0" w:type="dxa"/>
          <w:right w:w="0" w:type="dxa"/>
        </w:tblCellMar>
        <w:tblLook w:val="01E0" w:firstRow="1" w:lastRow="1" w:firstColumn="1" w:lastColumn="1" w:noHBand="0" w:noVBand="0"/>
      </w:tblPr>
      <w:tblGrid>
        <w:gridCol w:w="2297"/>
        <w:gridCol w:w="1613"/>
        <w:gridCol w:w="1615"/>
        <w:gridCol w:w="1613"/>
        <w:gridCol w:w="1615"/>
      </w:tblGrid>
      <w:tr w:rsidR="00FA471F" w:rsidRPr="00421EBB" w14:paraId="6FA6BCD2" w14:textId="77777777" w:rsidTr="0063762D">
        <w:trPr>
          <w:cantSplit/>
          <w:tblHeader/>
        </w:trPr>
        <w:tc>
          <w:tcPr>
            <w:tcW w:w="2297" w:type="dxa"/>
            <w:tcBorders>
              <w:top w:val="single" w:sz="4" w:space="0" w:color="000000"/>
              <w:left w:val="single" w:sz="4" w:space="0" w:color="000000"/>
              <w:bottom w:val="single" w:sz="4" w:space="0" w:color="000000"/>
              <w:right w:val="single" w:sz="4" w:space="0" w:color="000000"/>
            </w:tcBorders>
          </w:tcPr>
          <w:p w14:paraId="5DF6CEB9" w14:textId="77777777" w:rsidR="00FA471F" w:rsidRPr="00421EBB" w:rsidRDefault="00FA471F" w:rsidP="00493DDA">
            <w:pPr>
              <w:keepNext/>
              <w:spacing w:after="0" w:line="240" w:lineRule="auto"/>
              <w:ind w:left="151"/>
              <w:jc w:val="center"/>
              <w:rPr>
                <w:rFonts w:ascii="Times New Roman" w:hAnsi="Times New Roman" w:cs="Times New Roman"/>
                <w:lang w:val="it-IT"/>
              </w:rPr>
            </w:pPr>
          </w:p>
        </w:tc>
        <w:tc>
          <w:tcPr>
            <w:tcW w:w="3228" w:type="dxa"/>
            <w:gridSpan w:val="2"/>
            <w:tcBorders>
              <w:top w:val="single" w:sz="4" w:space="0" w:color="000000"/>
              <w:left w:val="single" w:sz="4" w:space="0" w:color="000000"/>
              <w:bottom w:val="single" w:sz="4" w:space="0" w:color="000000"/>
              <w:right w:val="single" w:sz="4" w:space="0" w:color="000000"/>
            </w:tcBorders>
          </w:tcPr>
          <w:p w14:paraId="60657F4C"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b/>
                <w:bCs/>
                <w:spacing w:val="1"/>
                <w:lang w:val="it-IT"/>
              </w:rPr>
              <w:t>P</w:t>
            </w:r>
            <w:r w:rsidRPr="00DD655D">
              <w:rPr>
                <w:rFonts w:ascii="Times New Roman" w:eastAsia="Times New Roman" w:hAnsi="Times New Roman" w:cs="Times New Roman"/>
                <w:b/>
                <w:bCs/>
                <w:spacing w:val="2"/>
                <w:lang w:val="it-IT"/>
              </w:rPr>
              <w:t>l</w:t>
            </w:r>
            <w:r w:rsidRPr="00DD655D">
              <w:rPr>
                <w:rFonts w:ascii="Times New Roman" w:eastAsia="Times New Roman" w:hAnsi="Times New Roman" w:cs="Times New Roman"/>
                <w:b/>
                <w:bCs/>
                <w:spacing w:val="1"/>
                <w:lang w:val="it-IT"/>
              </w:rPr>
              <w:t>a</w:t>
            </w:r>
            <w:r w:rsidRPr="00DD655D">
              <w:rPr>
                <w:rFonts w:ascii="Times New Roman" w:eastAsia="Times New Roman" w:hAnsi="Times New Roman" w:cs="Times New Roman"/>
                <w:b/>
                <w:bCs/>
                <w:lang w:val="it-IT"/>
              </w:rPr>
              <w:t>cebo</w:t>
            </w:r>
          </w:p>
        </w:tc>
        <w:tc>
          <w:tcPr>
            <w:tcW w:w="3228" w:type="dxa"/>
            <w:gridSpan w:val="2"/>
            <w:tcBorders>
              <w:top w:val="single" w:sz="4" w:space="0" w:color="000000"/>
              <w:left w:val="single" w:sz="4" w:space="0" w:color="000000"/>
              <w:bottom w:val="single" w:sz="4" w:space="0" w:color="000000"/>
              <w:right w:val="single" w:sz="4" w:space="0" w:color="000000"/>
            </w:tcBorders>
          </w:tcPr>
          <w:p w14:paraId="30D17C9F"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b/>
                <w:bCs/>
                <w:spacing w:val="-6"/>
                <w:w w:val="99"/>
                <w:lang w:val="it-IT"/>
              </w:rPr>
              <w:t>T</w:t>
            </w:r>
            <w:r w:rsidRPr="00DD655D">
              <w:rPr>
                <w:rFonts w:ascii="Times New Roman" w:eastAsia="Times New Roman" w:hAnsi="Times New Roman" w:cs="Times New Roman"/>
                <w:b/>
                <w:bCs/>
                <w:spacing w:val="-5"/>
                <w:w w:val="99"/>
                <w:lang w:val="it-IT"/>
              </w:rPr>
              <w:t>u</w:t>
            </w:r>
            <w:r w:rsidRPr="00DD655D">
              <w:rPr>
                <w:rFonts w:ascii="Times New Roman" w:eastAsia="Times New Roman" w:hAnsi="Times New Roman" w:cs="Times New Roman"/>
                <w:b/>
                <w:bCs/>
                <w:spacing w:val="-4"/>
                <w:w w:val="99"/>
                <w:lang w:val="it-IT"/>
              </w:rPr>
              <w:t>tti</w:t>
            </w:r>
            <w:r w:rsidRPr="00421EBB">
              <w:rPr>
                <w:rFonts w:ascii="Times New Roman" w:eastAsia="Times New Roman" w:hAnsi="Times New Roman" w:cs="Times New Roman"/>
                <w:b/>
                <w:bCs/>
                <w:spacing w:val="-4"/>
                <w:w w:val="99"/>
                <w:lang w:val="it-IT"/>
              </w:rPr>
              <w:t xml:space="preserve"> TCZ</w:t>
            </w:r>
          </w:p>
        </w:tc>
      </w:tr>
      <w:tr w:rsidR="00FA471F" w:rsidRPr="00421EBB" w14:paraId="6207664B" w14:textId="77777777" w:rsidTr="0063762D">
        <w:trPr>
          <w:cantSplit/>
          <w:tblHeader/>
        </w:trPr>
        <w:tc>
          <w:tcPr>
            <w:tcW w:w="2297" w:type="dxa"/>
            <w:tcBorders>
              <w:top w:val="single" w:sz="4" w:space="0" w:color="000000"/>
              <w:left w:val="single" w:sz="4" w:space="0" w:color="000000"/>
              <w:bottom w:val="single" w:sz="4" w:space="0" w:color="000000"/>
              <w:right w:val="single" w:sz="4" w:space="0" w:color="000000"/>
            </w:tcBorders>
          </w:tcPr>
          <w:p w14:paraId="6AA6B50E" w14:textId="77777777" w:rsidR="00FA471F" w:rsidRPr="00DD655D" w:rsidRDefault="00FA471F" w:rsidP="00493DDA">
            <w:pPr>
              <w:spacing w:after="0" w:line="240" w:lineRule="auto"/>
              <w:ind w:left="151"/>
              <w:rPr>
                <w:rFonts w:ascii="Times New Roman" w:eastAsia="Times New Roman" w:hAnsi="Times New Roman" w:cs="Times New Roman"/>
                <w:lang w:val="it-IT"/>
              </w:rPr>
            </w:pPr>
            <w:r w:rsidRPr="00DD655D">
              <w:rPr>
                <w:rFonts w:ascii="Times New Roman" w:eastAsia="Times New Roman" w:hAnsi="Times New Roman" w:cs="Times New Roman"/>
                <w:b/>
                <w:bCs/>
                <w:lang w:val="it-IT"/>
              </w:rPr>
              <w:t>U</w:t>
            </w:r>
            <w:r w:rsidRPr="00DD655D">
              <w:rPr>
                <w:rFonts w:ascii="Times New Roman" w:eastAsia="Times New Roman" w:hAnsi="Times New Roman" w:cs="Times New Roman"/>
                <w:b/>
                <w:bCs/>
                <w:spacing w:val="-1"/>
                <w:lang w:val="it-IT"/>
              </w:rPr>
              <w:t>s</w:t>
            </w:r>
            <w:r w:rsidRPr="00DD655D">
              <w:rPr>
                <w:rFonts w:ascii="Times New Roman" w:eastAsia="Times New Roman" w:hAnsi="Times New Roman" w:cs="Times New Roman"/>
                <w:b/>
                <w:bCs/>
                <w:lang w:val="it-IT"/>
              </w:rPr>
              <w:t>o</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del</w:t>
            </w:r>
            <w:r w:rsidRPr="00DD655D">
              <w:rPr>
                <w:rFonts w:ascii="Times New Roman" w:eastAsia="Times New Roman" w:hAnsi="Times New Roman" w:cs="Times New Roman"/>
                <w:b/>
                <w:bCs/>
                <w:spacing w:val="-3"/>
                <w:lang w:val="it-IT"/>
              </w:rPr>
              <w:t xml:space="preserve"> </w:t>
            </w:r>
            <w:r w:rsidRPr="00DD655D">
              <w:rPr>
                <w:rFonts w:ascii="Times New Roman" w:eastAsia="Times New Roman" w:hAnsi="Times New Roman" w:cs="Times New Roman"/>
                <w:b/>
                <w:bCs/>
                <w:lang w:val="it-IT"/>
              </w:rPr>
              <w:t>bi</w:t>
            </w:r>
            <w:r w:rsidRPr="00DD655D">
              <w:rPr>
                <w:rFonts w:ascii="Times New Roman" w:eastAsia="Times New Roman" w:hAnsi="Times New Roman" w:cs="Times New Roman"/>
                <w:b/>
                <w:bCs/>
                <w:spacing w:val="1"/>
                <w:lang w:val="it-IT"/>
              </w:rPr>
              <w:t>o</w:t>
            </w:r>
            <w:r w:rsidRPr="00DD655D">
              <w:rPr>
                <w:rFonts w:ascii="Times New Roman" w:eastAsia="Times New Roman" w:hAnsi="Times New Roman" w:cs="Times New Roman"/>
                <w:b/>
                <w:bCs/>
                <w:lang w:val="it-IT"/>
              </w:rPr>
              <w:t>l</w:t>
            </w:r>
            <w:r w:rsidRPr="00DD655D">
              <w:rPr>
                <w:rFonts w:ascii="Times New Roman" w:eastAsia="Times New Roman" w:hAnsi="Times New Roman" w:cs="Times New Roman"/>
                <w:b/>
                <w:bCs/>
                <w:spacing w:val="1"/>
                <w:lang w:val="it-IT"/>
              </w:rPr>
              <w:t>og</w:t>
            </w:r>
            <w:r w:rsidRPr="00DD655D">
              <w:rPr>
                <w:rFonts w:ascii="Times New Roman" w:eastAsia="Times New Roman" w:hAnsi="Times New Roman" w:cs="Times New Roman"/>
                <w:b/>
                <w:bCs/>
                <w:lang w:val="it-IT"/>
              </w:rPr>
              <w:t>ico</w:t>
            </w:r>
          </w:p>
        </w:tc>
        <w:tc>
          <w:tcPr>
            <w:tcW w:w="1613" w:type="dxa"/>
            <w:tcBorders>
              <w:top w:val="single" w:sz="4" w:space="0" w:color="000000"/>
              <w:left w:val="single" w:sz="4" w:space="0" w:color="000000"/>
              <w:bottom w:val="single" w:sz="4" w:space="0" w:color="000000"/>
              <w:right w:val="single" w:sz="4" w:space="0" w:color="000000"/>
            </w:tcBorders>
          </w:tcPr>
          <w:p w14:paraId="187CC22A"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2"/>
                <w:lang w:val="it-IT"/>
              </w:rPr>
              <w:t>ì</w:t>
            </w:r>
            <w:r w:rsidRPr="00DD655D">
              <w:rPr>
                <w:rFonts w:ascii="Times New Roman" w:eastAsia="Times New Roman" w:hAnsi="Times New Roman" w:cs="Times New Roman"/>
                <w:b/>
                <w:bCs/>
                <w:spacing w:val="-4"/>
                <w:lang w:val="it-IT"/>
              </w:rPr>
              <w:t xml:space="preserve"> </w:t>
            </w:r>
            <w:r w:rsidRPr="00DD655D">
              <w:rPr>
                <w:rFonts w:ascii="Times New Roman" w:eastAsia="Times New Roman" w:hAnsi="Times New Roman" w:cs="Times New Roman"/>
                <w:b/>
                <w:bCs/>
                <w:spacing w:val="1"/>
                <w:lang w:val="it-IT"/>
              </w:rPr>
              <w:t>(</w:t>
            </w:r>
            <w:r w:rsidRPr="00DD655D">
              <w:rPr>
                <w:rFonts w:ascii="Times New Roman" w:eastAsia="Times New Roman" w:hAnsi="Times New Roman" w:cs="Times New Roman"/>
                <w:b/>
                <w:bCs/>
                <w:lang w:val="it-IT"/>
              </w:rPr>
              <w:t>N</w:t>
            </w:r>
            <w:r w:rsidRPr="00421EBB">
              <w:rPr>
                <w:rFonts w:ascii="Times New Roman" w:eastAsia="Times New Roman" w:hAnsi="Times New Roman" w:cs="Times New Roman"/>
                <w:b/>
                <w:bCs/>
                <w:lang w:val="it-IT"/>
              </w:rPr>
              <w:t> </w:t>
            </w:r>
            <w:r w:rsidRPr="00DD655D">
              <w:rPr>
                <w:rFonts w:ascii="Times New Roman" w:eastAsia="Times New Roman" w:hAnsi="Times New Roman" w:cs="Times New Roman"/>
                <w:lang w:val="it-IT"/>
              </w:rPr>
              <w:t>=</w:t>
            </w:r>
            <w:r w:rsidRPr="00421EBB">
              <w:rPr>
                <w:rFonts w:ascii="Times New Roman" w:eastAsia="Times New Roman" w:hAnsi="Times New Roman" w:cs="Times New Roman"/>
                <w:spacing w:val="5"/>
                <w:lang w:val="it-IT"/>
              </w:rPr>
              <w:t> </w:t>
            </w:r>
            <w:r w:rsidRPr="00DD655D">
              <w:rPr>
                <w:rFonts w:ascii="Times New Roman" w:eastAsia="Times New Roman" w:hAnsi="Times New Roman" w:cs="Times New Roman"/>
                <w:b/>
                <w:bCs/>
                <w:spacing w:val="1"/>
                <w:lang w:val="it-IT"/>
              </w:rPr>
              <w:t>23)</w:t>
            </w:r>
          </w:p>
        </w:tc>
        <w:tc>
          <w:tcPr>
            <w:tcW w:w="1615" w:type="dxa"/>
            <w:tcBorders>
              <w:top w:val="single" w:sz="4" w:space="0" w:color="000000"/>
              <w:left w:val="single" w:sz="4" w:space="0" w:color="000000"/>
              <w:bottom w:val="single" w:sz="4" w:space="0" w:color="000000"/>
              <w:right w:val="single" w:sz="4" w:space="0" w:color="000000"/>
            </w:tcBorders>
          </w:tcPr>
          <w:p w14:paraId="05318434"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b/>
                <w:bCs/>
                <w:lang w:val="it-IT"/>
              </w:rPr>
              <w:t>No</w:t>
            </w:r>
            <w:r w:rsidRPr="00DD655D">
              <w:rPr>
                <w:rFonts w:ascii="Times New Roman" w:eastAsia="Times New Roman" w:hAnsi="Times New Roman" w:cs="Times New Roman"/>
                <w:b/>
                <w:bCs/>
                <w:spacing w:val="-3"/>
                <w:lang w:val="it-IT"/>
              </w:rPr>
              <w:t xml:space="preserve"> </w:t>
            </w:r>
            <w:r w:rsidRPr="00DD655D">
              <w:rPr>
                <w:rFonts w:ascii="Times New Roman" w:eastAsia="Times New Roman" w:hAnsi="Times New Roman" w:cs="Times New Roman"/>
                <w:b/>
                <w:bCs/>
                <w:spacing w:val="1"/>
                <w:lang w:val="it-IT"/>
              </w:rPr>
              <w:t>(</w:t>
            </w:r>
            <w:r w:rsidRPr="00DD655D">
              <w:rPr>
                <w:rFonts w:ascii="Times New Roman" w:eastAsia="Times New Roman" w:hAnsi="Times New Roman" w:cs="Times New Roman"/>
                <w:b/>
                <w:bCs/>
                <w:lang w:val="it-IT"/>
              </w:rPr>
              <w:t>N</w:t>
            </w:r>
            <w:r w:rsidRPr="00421EBB">
              <w:rPr>
                <w:rFonts w:ascii="Times New Roman" w:eastAsia="Times New Roman" w:hAnsi="Times New Roman" w:cs="Times New Roman"/>
                <w:b/>
                <w:bCs/>
                <w:lang w:val="it-IT"/>
              </w:rPr>
              <w:t> </w:t>
            </w:r>
            <w:r w:rsidRPr="00DD655D">
              <w:rPr>
                <w:rFonts w:ascii="Times New Roman" w:eastAsia="Times New Roman" w:hAnsi="Times New Roman" w:cs="Times New Roman"/>
                <w:lang w:val="it-IT"/>
              </w:rPr>
              <w:t>=</w:t>
            </w:r>
            <w:r w:rsidRPr="00421EBB">
              <w:rPr>
                <w:rFonts w:ascii="Times New Roman" w:eastAsia="Times New Roman" w:hAnsi="Times New Roman" w:cs="Times New Roman"/>
                <w:spacing w:val="5"/>
                <w:lang w:val="it-IT"/>
              </w:rPr>
              <w:t> </w:t>
            </w:r>
            <w:r w:rsidRPr="00DD655D">
              <w:rPr>
                <w:rFonts w:ascii="Times New Roman" w:eastAsia="Times New Roman" w:hAnsi="Times New Roman" w:cs="Times New Roman"/>
                <w:b/>
                <w:bCs/>
                <w:spacing w:val="1"/>
                <w:lang w:val="it-IT"/>
              </w:rPr>
              <w:t>5</w:t>
            </w:r>
            <w:r w:rsidRPr="00DD655D">
              <w:rPr>
                <w:rFonts w:ascii="Times New Roman" w:eastAsia="Times New Roman" w:hAnsi="Times New Roman" w:cs="Times New Roman"/>
                <w:b/>
                <w:bCs/>
                <w:spacing w:val="-1"/>
                <w:lang w:val="it-IT"/>
              </w:rPr>
              <w:t>8)</w:t>
            </w:r>
          </w:p>
        </w:tc>
        <w:tc>
          <w:tcPr>
            <w:tcW w:w="1613" w:type="dxa"/>
            <w:tcBorders>
              <w:top w:val="single" w:sz="4" w:space="0" w:color="000000"/>
              <w:left w:val="single" w:sz="4" w:space="0" w:color="000000"/>
              <w:bottom w:val="single" w:sz="4" w:space="0" w:color="000000"/>
              <w:right w:val="single" w:sz="4" w:space="0" w:color="000000"/>
            </w:tcBorders>
          </w:tcPr>
          <w:p w14:paraId="57A9622E" w14:textId="77777777" w:rsidR="00FA471F" w:rsidRPr="00DD655D" w:rsidRDefault="00FA471F" w:rsidP="00493DDA">
            <w:pPr>
              <w:tabs>
                <w:tab w:val="left" w:pos="1400"/>
              </w:tabs>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b/>
                <w:bCs/>
                <w:spacing w:val="2"/>
                <w:position w:val="-1"/>
                <w:lang w:val="it-IT"/>
              </w:rPr>
              <w:t>S</w:t>
            </w:r>
            <w:r w:rsidRPr="00421EBB">
              <w:rPr>
                <w:rFonts w:ascii="Times New Roman" w:eastAsia="Times New Roman" w:hAnsi="Times New Roman" w:cs="Times New Roman"/>
                <w:b/>
                <w:bCs/>
                <w:spacing w:val="2"/>
                <w:position w:val="-1"/>
                <w:lang w:val="it-IT"/>
              </w:rPr>
              <w:t>ì</w:t>
            </w:r>
            <w:r w:rsidRPr="00DD655D">
              <w:rPr>
                <w:rFonts w:ascii="Times New Roman" w:eastAsia="Times New Roman" w:hAnsi="Times New Roman" w:cs="Times New Roman"/>
                <w:b/>
                <w:bCs/>
                <w:spacing w:val="-4"/>
                <w:position w:val="-1"/>
                <w:lang w:val="it-IT"/>
              </w:rPr>
              <w:t xml:space="preserve"> </w:t>
            </w:r>
            <w:r w:rsidRPr="00DD655D">
              <w:rPr>
                <w:rFonts w:ascii="Times New Roman" w:eastAsia="Times New Roman" w:hAnsi="Times New Roman" w:cs="Times New Roman"/>
                <w:b/>
                <w:bCs/>
                <w:spacing w:val="1"/>
                <w:position w:val="-1"/>
                <w:lang w:val="it-IT"/>
              </w:rPr>
              <w:t>(</w:t>
            </w:r>
            <w:r w:rsidRPr="00DD655D">
              <w:rPr>
                <w:rFonts w:ascii="Times New Roman" w:eastAsia="Times New Roman" w:hAnsi="Times New Roman" w:cs="Times New Roman"/>
                <w:b/>
                <w:bCs/>
                <w:position w:val="-1"/>
                <w:lang w:val="it-IT"/>
              </w:rPr>
              <w:t>N</w:t>
            </w:r>
            <w:r w:rsidRPr="00421EBB">
              <w:rPr>
                <w:rFonts w:ascii="Times New Roman" w:eastAsia="Times New Roman" w:hAnsi="Times New Roman" w:cs="Times New Roman"/>
                <w:b/>
                <w:bCs/>
                <w:position w:val="-1"/>
                <w:lang w:val="it-IT"/>
              </w:rPr>
              <w:t> </w:t>
            </w:r>
            <w:r w:rsidRPr="00DD655D">
              <w:rPr>
                <w:rFonts w:ascii="Times New Roman" w:eastAsia="Times New Roman" w:hAnsi="Times New Roman" w:cs="Times New Roman"/>
                <w:position w:val="-1"/>
                <w:lang w:val="it-IT"/>
              </w:rPr>
              <w:t>=</w:t>
            </w:r>
            <w:r w:rsidRPr="00421EBB">
              <w:rPr>
                <w:rFonts w:ascii="Times New Roman" w:eastAsia="Times New Roman" w:hAnsi="Times New Roman" w:cs="Times New Roman"/>
                <w:spacing w:val="5"/>
                <w:position w:val="-1"/>
                <w:lang w:val="it-IT"/>
              </w:rPr>
              <w:t> </w:t>
            </w:r>
            <w:r w:rsidRPr="00DD655D">
              <w:rPr>
                <w:rFonts w:ascii="Times New Roman" w:eastAsia="Times New Roman" w:hAnsi="Times New Roman" w:cs="Times New Roman"/>
                <w:b/>
                <w:bCs/>
                <w:spacing w:val="1"/>
                <w:position w:val="-1"/>
                <w:lang w:val="it-IT"/>
              </w:rPr>
              <w:t>27</w:t>
            </w:r>
            <w:r w:rsidRPr="00DD655D">
              <w:rPr>
                <w:rFonts w:ascii="Times New Roman" w:eastAsia="Times New Roman" w:hAnsi="Times New Roman" w:cs="Times New Roman"/>
                <w:b/>
                <w:bCs/>
                <w:position w:val="-1"/>
                <w:lang w:val="it-IT"/>
              </w:rPr>
              <w:t>)</w:t>
            </w:r>
          </w:p>
        </w:tc>
        <w:tc>
          <w:tcPr>
            <w:tcW w:w="1615" w:type="dxa"/>
            <w:tcBorders>
              <w:top w:val="single" w:sz="4" w:space="0" w:color="000000"/>
              <w:left w:val="single" w:sz="4" w:space="0" w:color="000000"/>
              <w:bottom w:val="single" w:sz="4" w:space="0" w:color="000000"/>
              <w:right w:val="single" w:sz="4" w:space="0" w:color="000000"/>
            </w:tcBorders>
          </w:tcPr>
          <w:p w14:paraId="18286DC2"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b/>
                <w:bCs/>
                <w:lang w:val="it-IT"/>
              </w:rPr>
              <w:t>No</w:t>
            </w:r>
            <w:r w:rsidRPr="00DD655D">
              <w:rPr>
                <w:rFonts w:ascii="Times New Roman" w:eastAsia="Times New Roman" w:hAnsi="Times New Roman" w:cs="Times New Roman"/>
                <w:b/>
                <w:bCs/>
                <w:spacing w:val="-3"/>
                <w:lang w:val="it-IT"/>
              </w:rPr>
              <w:t xml:space="preserve"> </w:t>
            </w:r>
            <w:r w:rsidRPr="00DD655D">
              <w:rPr>
                <w:rFonts w:ascii="Times New Roman" w:eastAsia="Times New Roman" w:hAnsi="Times New Roman" w:cs="Times New Roman"/>
                <w:b/>
                <w:bCs/>
                <w:spacing w:val="1"/>
                <w:lang w:val="it-IT"/>
              </w:rPr>
              <w:t>(</w:t>
            </w:r>
            <w:r w:rsidRPr="00DD655D">
              <w:rPr>
                <w:rFonts w:ascii="Times New Roman" w:eastAsia="Times New Roman" w:hAnsi="Times New Roman" w:cs="Times New Roman"/>
                <w:b/>
                <w:bCs/>
                <w:lang w:val="it-IT"/>
              </w:rPr>
              <w:t>N</w:t>
            </w:r>
            <w:r w:rsidRPr="00421EBB">
              <w:rPr>
                <w:rFonts w:ascii="Times New Roman" w:eastAsia="Times New Roman" w:hAnsi="Times New Roman" w:cs="Times New Roman"/>
                <w:b/>
                <w:bCs/>
                <w:lang w:val="it-IT"/>
              </w:rPr>
              <w:t> </w:t>
            </w:r>
            <w:r w:rsidRPr="00DD655D">
              <w:rPr>
                <w:rFonts w:ascii="Times New Roman" w:eastAsia="Times New Roman" w:hAnsi="Times New Roman" w:cs="Times New Roman"/>
                <w:lang w:val="it-IT"/>
              </w:rPr>
              <w:t>=</w:t>
            </w:r>
            <w:r w:rsidRPr="00421EBB">
              <w:rPr>
                <w:rFonts w:ascii="Times New Roman" w:eastAsia="Times New Roman" w:hAnsi="Times New Roman" w:cs="Times New Roman"/>
                <w:spacing w:val="5"/>
                <w:lang w:val="it-IT"/>
              </w:rPr>
              <w:t> </w:t>
            </w:r>
            <w:r w:rsidRPr="00DD655D">
              <w:rPr>
                <w:rFonts w:ascii="Times New Roman" w:eastAsia="Times New Roman" w:hAnsi="Times New Roman" w:cs="Times New Roman"/>
                <w:b/>
                <w:bCs/>
                <w:spacing w:val="1"/>
                <w:lang w:val="it-IT"/>
              </w:rPr>
              <w:t>5</w:t>
            </w:r>
            <w:r w:rsidRPr="00DD655D">
              <w:rPr>
                <w:rFonts w:ascii="Times New Roman" w:eastAsia="Times New Roman" w:hAnsi="Times New Roman" w:cs="Times New Roman"/>
                <w:b/>
                <w:bCs/>
                <w:spacing w:val="-1"/>
                <w:lang w:val="it-IT"/>
              </w:rPr>
              <w:t>5)</w:t>
            </w:r>
          </w:p>
        </w:tc>
      </w:tr>
      <w:tr w:rsidR="00FA471F" w:rsidRPr="00421EBB" w14:paraId="1E69FD15" w14:textId="77777777" w:rsidTr="0063762D">
        <w:trPr>
          <w:cantSplit/>
        </w:trPr>
        <w:tc>
          <w:tcPr>
            <w:tcW w:w="2297" w:type="dxa"/>
            <w:tcBorders>
              <w:top w:val="single" w:sz="4" w:space="0" w:color="000000"/>
              <w:left w:val="single" w:sz="4" w:space="0" w:color="000000"/>
              <w:bottom w:val="single" w:sz="4" w:space="0" w:color="000000"/>
              <w:right w:val="single" w:sz="4" w:space="0" w:color="000000"/>
            </w:tcBorders>
          </w:tcPr>
          <w:p w14:paraId="50EC3BA3" w14:textId="77777777" w:rsidR="00FA471F" w:rsidRPr="00421EBB" w:rsidRDefault="00FA471F" w:rsidP="00493DDA">
            <w:pPr>
              <w:spacing w:after="0" w:line="240" w:lineRule="auto"/>
              <w:ind w:left="151"/>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ac</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zza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per</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3"/>
                <w:lang w:val="it-IT"/>
              </w:rPr>
              <w:t>A</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G A</w:t>
            </w:r>
            <w:r w:rsidRPr="00DD655D">
              <w:rPr>
                <w:rFonts w:ascii="Times New Roman" w:eastAsia="Times New Roman" w:hAnsi="Times New Roman" w:cs="Times New Roman"/>
                <w:spacing w:val="-1"/>
                <w:lang w:val="it-IT"/>
              </w:rPr>
              <w:t>C</w:t>
            </w:r>
            <w:r w:rsidRPr="00DD655D">
              <w:rPr>
                <w:rFonts w:ascii="Times New Roman" w:eastAsia="Times New Roman" w:hAnsi="Times New Roman" w:cs="Times New Roman"/>
                <w:lang w:val="it-IT"/>
              </w:rPr>
              <w:t>R30</w:t>
            </w:r>
          </w:p>
        </w:tc>
        <w:tc>
          <w:tcPr>
            <w:tcW w:w="1613" w:type="dxa"/>
            <w:tcBorders>
              <w:top w:val="single" w:sz="4" w:space="0" w:color="000000"/>
              <w:left w:val="single" w:sz="4" w:space="0" w:color="000000"/>
              <w:bottom w:val="single" w:sz="4" w:space="0" w:color="000000"/>
              <w:right w:val="single" w:sz="4" w:space="0" w:color="000000"/>
            </w:tcBorders>
          </w:tcPr>
          <w:p w14:paraId="11B8C7BD"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1</w:t>
            </w:r>
            <w:r w:rsidRPr="00DD655D">
              <w:rPr>
                <w:rFonts w:ascii="Times New Roman" w:eastAsia="Times New Roman" w:hAnsi="Times New Roman" w:cs="Times New Roman"/>
                <w:lang w:val="it-IT"/>
              </w:rPr>
              <w:t>8</w:t>
            </w:r>
            <w:r w:rsidRPr="00DD655D">
              <w:rPr>
                <w:rFonts w:ascii="Times New Roman" w:eastAsia="Times New Roman" w:hAnsi="Times New Roman" w:cs="Times New Roman"/>
                <w:spacing w:val="-3"/>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1"/>
                <w:lang w:val="it-IT"/>
              </w:rPr>
              <w:t>7</w:t>
            </w:r>
            <w:r w:rsidRPr="00DD655D">
              <w:rPr>
                <w:rFonts w:ascii="Times New Roman" w:eastAsia="Times New Roman" w:hAnsi="Times New Roman" w:cs="Times New Roman"/>
                <w:spacing w:val="1"/>
                <w:lang w:val="it-IT"/>
              </w:rPr>
              <w:t>8</w:t>
            </w:r>
            <w:r w:rsidRPr="00DD655D">
              <w:rPr>
                <w:rFonts w:ascii="Times New Roman" w:eastAsia="Times New Roman" w:hAnsi="Times New Roman" w:cs="Times New Roman"/>
                <w:spacing w:val="3"/>
                <w:lang w:val="it-IT"/>
              </w:rPr>
              <w:t>,</w:t>
            </w:r>
            <w:r w:rsidRPr="00DD655D">
              <w:rPr>
                <w:rFonts w:ascii="Times New Roman" w:eastAsia="Times New Roman" w:hAnsi="Times New Roman" w:cs="Times New Roman"/>
                <w:spacing w:val="1"/>
                <w:lang w:val="it-IT"/>
              </w:rPr>
              <w:t>3)</w:t>
            </w:r>
          </w:p>
        </w:tc>
        <w:tc>
          <w:tcPr>
            <w:tcW w:w="1615" w:type="dxa"/>
            <w:tcBorders>
              <w:top w:val="single" w:sz="4" w:space="0" w:color="000000"/>
              <w:left w:val="single" w:sz="4" w:space="0" w:color="000000"/>
              <w:bottom w:val="single" w:sz="4" w:space="0" w:color="000000"/>
              <w:right w:val="single" w:sz="4" w:space="0" w:color="000000"/>
            </w:tcBorders>
          </w:tcPr>
          <w:p w14:paraId="78D36A3C"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2</w:t>
            </w:r>
            <w:r w:rsidRPr="00DD655D">
              <w:rPr>
                <w:rFonts w:ascii="Times New Roman" w:eastAsia="Times New Roman" w:hAnsi="Times New Roman" w:cs="Times New Roman"/>
                <w:lang w:val="it-IT"/>
              </w:rPr>
              <w:t>1</w:t>
            </w:r>
            <w:r w:rsidRPr="00DD655D">
              <w:rPr>
                <w:rFonts w:ascii="Times New Roman" w:eastAsia="Times New Roman" w:hAnsi="Times New Roman" w:cs="Times New Roman"/>
                <w:spacing w:val="-3"/>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1"/>
                <w:lang w:val="it-IT"/>
              </w:rPr>
              <w:t>3</w:t>
            </w:r>
            <w:r w:rsidRPr="00DD655D">
              <w:rPr>
                <w:rFonts w:ascii="Times New Roman" w:eastAsia="Times New Roman" w:hAnsi="Times New Roman" w:cs="Times New Roman"/>
                <w:spacing w:val="1"/>
                <w:lang w:val="it-IT"/>
              </w:rPr>
              <w:t>6</w:t>
            </w:r>
            <w:r w:rsidRPr="00DD655D">
              <w:rPr>
                <w:rFonts w:ascii="Times New Roman" w:eastAsia="Times New Roman" w:hAnsi="Times New Roman" w:cs="Times New Roman"/>
                <w:spacing w:val="3"/>
                <w:lang w:val="it-IT"/>
              </w:rPr>
              <w:t>,</w:t>
            </w:r>
            <w:r w:rsidRPr="00DD655D">
              <w:rPr>
                <w:rFonts w:ascii="Times New Roman" w:eastAsia="Times New Roman" w:hAnsi="Times New Roman" w:cs="Times New Roman"/>
                <w:spacing w:val="1"/>
                <w:lang w:val="it-IT"/>
              </w:rPr>
              <w:t>2)</w:t>
            </w:r>
          </w:p>
        </w:tc>
        <w:tc>
          <w:tcPr>
            <w:tcW w:w="1613" w:type="dxa"/>
            <w:tcBorders>
              <w:top w:val="single" w:sz="4" w:space="0" w:color="000000"/>
              <w:left w:val="single" w:sz="4" w:space="0" w:color="000000"/>
              <w:bottom w:val="single" w:sz="4" w:space="0" w:color="000000"/>
              <w:right w:val="single" w:sz="4" w:space="0" w:color="000000"/>
            </w:tcBorders>
          </w:tcPr>
          <w:p w14:paraId="619F7210"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1</w:t>
            </w:r>
            <w:r w:rsidRPr="00DD655D">
              <w:rPr>
                <w:rFonts w:ascii="Times New Roman" w:eastAsia="Times New Roman" w:hAnsi="Times New Roman" w:cs="Times New Roman"/>
                <w:lang w:val="it-IT"/>
              </w:rPr>
              <w:t>2</w:t>
            </w:r>
            <w:r w:rsidRPr="00DD655D">
              <w:rPr>
                <w:rFonts w:ascii="Times New Roman" w:eastAsia="Times New Roman" w:hAnsi="Times New Roman" w:cs="Times New Roman"/>
                <w:spacing w:val="-3"/>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1"/>
                <w:lang w:val="it-IT"/>
              </w:rPr>
              <w:t>4</w:t>
            </w:r>
            <w:r w:rsidRPr="00DD655D">
              <w:rPr>
                <w:rFonts w:ascii="Times New Roman" w:eastAsia="Times New Roman" w:hAnsi="Times New Roman" w:cs="Times New Roman"/>
                <w:spacing w:val="1"/>
                <w:lang w:val="it-IT"/>
              </w:rPr>
              <w:t>4</w:t>
            </w:r>
            <w:r w:rsidRPr="00DD655D">
              <w:rPr>
                <w:rFonts w:ascii="Times New Roman" w:eastAsia="Times New Roman" w:hAnsi="Times New Roman" w:cs="Times New Roman"/>
                <w:spacing w:val="3"/>
                <w:lang w:val="it-IT"/>
              </w:rPr>
              <w:t>,</w:t>
            </w:r>
            <w:r w:rsidRPr="00DD655D">
              <w:rPr>
                <w:rFonts w:ascii="Times New Roman" w:eastAsia="Times New Roman" w:hAnsi="Times New Roman" w:cs="Times New Roman"/>
                <w:spacing w:val="1"/>
                <w:lang w:val="it-IT"/>
              </w:rPr>
              <w:t>4)</w:t>
            </w:r>
          </w:p>
        </w:tc>
        <w:tc>
          <w:tcPr>
            <w:tcW w:w="1615" w:type="dxa"/>
            <w:tcBorders>
              <w:top w:val="single" w:sz="4" w:space="0" w:color="000000"/>
              <w:left w:val="single" w:sz="4" w:space="0" w:color="000000"/>
              <w:bottom w:val="single" w:sz="4" w:space="0" w:color="000000"/>
              <w:right w:val="single" w:sz="4" w:space="0" w:color="000000"/>
            </w:tcBorders>
          </w:tcPr>
          <w:p w14:paraId="3CE7A9CD"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lang w:val="it-IT"/>
              </w:rPr>
              <w:t>9</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(16,</w:t>
            </w:r>
            <w:r w:rsidRPr="00DD655D">
              <w:rPr>
                <w:rFonts w:ascii="Times New Roman" w:eastAsia="Times New Roman" w:hAnsi="Times New Roman" w:cs="Times New Roman"/>
                <w:spacing w:val="-1"/>
                <w:lang w:val="it-IT"/>
              </w:rPr>
              <w:t>4</w:t>
            </w:r>
            <w:r w:rsidRPr="00DD655D">
              <w:rPr>
                <w:rFonts w:ascii="Times New Roman" w:eastAsia="Times New Roman" w:hAnsi="Times New Roman" w:cs="Times New Roman"/>
                <w:lang w:val="it-IT"/>
              </w:rPr>
              <w:t>)</w:t>
            </w:r>
          </w:p>
        </w:tc>
      </w:tr>
      <w:tr w:rsidR="00FA471F" w:rsidRPr="00421EBB" w14:paraId="7EEAFAF3" w14:textId="77777777" w:rsidTr="0063762D">
        <w:trPr>
          <w:cantSplit/>
        </w:trPr>
        <w:tc>
          <w:tcPr>
            <w:tcW w:w="2297" w:type="dxa"/>
            <w:tcBorders>
              <w:top w:val="single" w:sz="4" w:space="0" w:color="000000"/>
              <w:left w:val="single" w:sz="4" w:space="0" w:color="000000"/>
              <w:bottom w:val="single" w:sz="4" w:space="0" w:color="000000"/>
              <w:right w:val="single" w:sz="4" w:space="0" w:color="000000"/>
            </w:tcBorders>
          </w:tcPr>
          <w:p w14:paraId="631EDFC6" w14:textId="77777777" w:rsidR="00FA471F" w:rsidRPr="00421EBB" w:rsidRDefault="00FA471F" w:rsidP="00493DDA">
            <w:pPr>
              <w:spacing w:after="0" w:line="240" w:lineRule="auto"/>
              <w:ind w:left="151"/>
              <w:rPr>
                <w:rFonts w:ascii="Times New Roman" w:eastAsia="Times New Roman" w:hAnsi="Times New Roman" w:cs="Times New Roman"/>
                <w:lang w:val="it-IT"/>
              </w:rPr>
            </w:pPr>
            <w:r w:rsidRPr="00DD655D">
              <w:rPr>
                <w:rFonts w:ascii="Times New Roman" w:eastAsia="Times New Roman" w:hAnsi="Times New Roman" w:cs="Times New Roman"/>
                <w:lang w:val="it-IT"/>
              </w:rPr>
              <w:t>R</w:t>
            </w:r>
            <w:r w:rsidRPr="00DD655D">
              <w:rPr>
                <w:rFonts w:ascii="Times New Roman" w:eastAsia="Times New Roman" w:hAnsi="Times New Roman" w:cs="Times New Roman"/>
                <w:spacing w:val="1"/>
                <w:lang w:val="it-IT"/>
              </w:rPr>
              <w:t>is</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st</w:t>
            </w:r>
            <w:r w:rsidRPr="00DD655D">
              <w:rPr>
                <w:rFonts w:ascii="Times New Roman" w:eastAsia="Times New Roman" w:hAnsi="Times New Roman" w:cs="Times New Roman"/>
                <w:lang w:val="it-IT"/>
              </w:rPr>
              <w:t xml:space="preserve">a </w:t>
            </w:r>
            <w:r w:rsidRPr="00DD655D">
              <w:rPr>
                <w:rFonts w:ascii="Times New Roman" w:eastAsia="Times New Roman" w:hAnsi="Times New Roman" w:cs="Times New Roman"/>
                <w:spacing w:val="-3"/>
                <w:lang w:val="it-IT"/>
              </w:rPr>
              <w:t>A</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G</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C</w:t>
            </w:r>
            <w:r w:rsidRPr="00DD655D">
              <w:rPr>
                <w:rFonts w:ascii="Times New Roman" w:eastAsia="Times New Roman" w:hAnsi="Times New Roman" w:cs="Times New Roman"/>
                <w:lang w:val="it-IT"/>
              </w:rPr>
              <w:t>R30</w:t>
            </w:r>
          </w:p>
        </w:tc>
        <w:tc>
          <w:tcPr>
            <w:tcW w:w="1613" w:type="dxa"/>
            <w:tcBorders>
              <w:top w:val="single" w:sz="4" w:space="0" w:color="000000"/>
              <w:left w:val="single" w:sz="4" w:space="0" w:color="000000"/>
              <w:bottom w:val="single" w:sz="4" w:space="0" w:color="000000"/>
              <w:right w:val="single" w:sz="4" w:space="0" w:color="000000"/>
            </w:tcBorders>
          </w:tcPr>
          <w:p w14:paraId="327BA445"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lang w:val="it-IT"/>
              </w:rPr>
              <w:t>6</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(26,</w:t>
            </w:r>
            <w:r w:rsidRPr="00DD655D">
              <w:rPr>
                <w:rFonts w:ascii="Times New Roman" w:eastAsia="Times New Roman" w:hAnsi="Times New Roman" w:cs="Times New Roman"/>
                <w:spacing w:val="-1"/>
                <w:lang w:val="it-IT"/>
              </w:rPr>
              <w:t>1</w:t>
            </w:r>
            <w:r w:rsidRPr="00DD655D">
              <w:rPr>
                <w:rFonts w:ascii="Times New Roman" w:eastAsia="Times New Roman" w:hAnsi="Times New Roman" w:cs="Times New Roman"/>
                <w:lang w:val="it-IT"/>
              </w:rPr>
              <w:t>)</w:t>
            </w:r>
          </w:p>
        </w:tc>
        <w:tc>
          <w:tcPr>
            <w:tcW w:w="1615" w:type="dxa"/>
            <w:tcBorders>
              <w:top w:val="single" w:sz="4" w:space="0" w:color="000000"/>
              <w:left w:val="single" w:sz="4" w:space="0" w:color="000000"/>
              <w:bottom w:val="single" w:sz="4" w:space="0" w:color="000000"/>
              <w:right w:val="single" w:sz="4" w:space="0" w:color="000000"/>
            </w:tcBorders>
          </w:tcPr>
          <w:p w14:paraId="4C59AFC6"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3</w:t>
            </w:r>
            <w:r w:rsidRPr="00DD655D">
              <w:rPr>
                <w:rFonts w:ascii="Times New Roman" w:eastAsia="Times New Roman" w:hAnsi="Times New Roman" w:cs="Times New Roman"/>
                <w:lang w:val="it-IT"/>
              </w:rPr>
              <w:t>8</w:t>
            </w:r>
            <w:r w:rsidRPr="00DD655D">
              <w:rPr>
                <w:rFonts w:ascii="Times New Roman" w:eastAsia="Times New Roman" w:hAnsi="Times New Roman" w:cs="Times New Roman"/>
                <w:spacing w:val="-3"/>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1"/>
                <w:lang w:val="it-IT"/>
              </w:rPr>
              <w:t>6</w:t>
            </w:r>
            <w:r w:rsidRPr="00DD655D">
              <w:rPr>
                <w:rFonts w:ascii="Times New Roman" w:eastAsia="Times New Roman" w:hAnsi="Times New Roman" w:cs="Times New Roman"/>
                <w:spacing w:val="1"/>
                <w:lang w:val="it-IT"/>
              </w:rPr>
              <w:t>5</w:t>
            </w:r>
            <w:r w:rsidRPr="00DD655D">
              <w:rPr>
                <w:rFonts w:ascii="Times New Roman" w:eastAsia="Times New Roman" w:hAnsi="Times New Roman" w:cs="Times New Roman"/>
                <w:spacing w:val="3"/>
                <w:lang w:val="it-IT"/>
              </w:rPr>
              <w:t>,</w:t>
            </w:r>
            <w:r w:rsidRPr="00DD655D">
              <w:rPr>
                <w:rFonts w:ascii="Times New Roman" w:eastAsia="Times New Roman" w:hAnsi="Times New Roman" w:cs="Times New Roman"/>
                <w:spacing w:val="1"/>
                <w:lang w:val="it-IT"/>
              </w:rPr>
              <w:t>5)</w:t>
            </w:r>
          </w:p>
        </w:tc>
        <w:tc>
          <w:tcPr>
            <w:tcW w:w="1613" w:type="dxa"/>
            <w:tcBorders>
              <w:top w:val="single" w:sz="4" w:space="0" w:color="000000"/>
              <w:left w:val="single" w:sz="4" w:space="0" w:color="000000"/>
              <w:bottom w:val="single" w:sz="4" w:space="0" w:color="000000"/>
              <w:right w:val="single" w:sz="4" w:space="0" w:color="000000"/>
            </w:tcBorders>
          </w:tcPr>
          <w:p w14:paraId="27B92E6D"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1</w:t>
            </w:r>
            <w:r w:rsidRPr="00DD655D">
              <w:rPr>
                <w:rFonts w:ascii="Times New Roman" w:eastAsia="Times New Roman" w:hAnsi="Times New Roman" w:cs="Times New Roman"/>
                <w:lang w:val="it-IT"/>
              </w:rPr>
              <w:t>5</w:t>
            </w:r>
            <w:r w:rsidRPr="00DD655D">
              <w:rPr>
                <w:rFonts w:ascii="Times New Roman" w:eastAsia="Times New Roman" w:hAnsi="Times New Roman" w:cs="Times New Roman"/>
                <w:spacing w:val="-3"/>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1"/>
                <w:lang w:val="it-IT"/>
              </w:rPr>
              <w:t>5</w:t>
            </w:r>
            <w:r w:rsidRPr="00DD655D">
              <w:rPr>
                <w:rFonts w:ascii="Times New Roman" w:eastAsia="Times New Roman" w:hAnsi="Times New Roman" w:cs="Times New Roman"/>
                <w:spacing w:val="1"/>
                <w:lang w:val="it-IT"/>
              </w:rPr>
              <w:t>5</w:t>
            </w:r>
            <w:r w:rsidRPr="00DD655D">
              <w:rPr>
                <w:rFonts w:ascii="Times New Roman" w:eastAsia="Times New Roman" w:hAnsi="Times New Roman" w:cs="Times New Roman"/>
                <w:spacing w:val="3"/>
                <w:lang w:val="it-IT"/>
              </w:rPr>
              <w:t>,</w:t>
            </w:r>
            <w:r w:rsidRPr="00DD655D">
              <w:rPr>
                <w:rFonts w:ascii="Times New Roman" w:eastAsia="Times New Roman" w:hAnsi="Times New Roman" w:cs="Times New Roman"/>
                <w:spacing w:val="1"/>
                <w:lang w:val="it-IT"/>
              </w:rPr>
              <w:t>6)</w:t>
            </w:r>
          </w:p>
        </w:tc>
        <w:tc>
          <w:tcPr>
            <w:tcW w:w="1615" w:type="dxa"/>
            <w:tcBorders>
              <w:top w:val="single" w:sz="4" w:space="0" w:color="000000"/>
              <w:left w:val="single" w:sz="4" w:space="0" w:color="000000"/>
              <w:bottom w:val="single" w:sz="4" w:space="0" w:color="000000"/>
              <w:right w:val="single" w:sz="4" w:space="0" w:color="000000"/>
            </w:tcBorders>
          </w:tcPr>
          <w:p w14:paraId="0636C9DE"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4</w:t>
            </w:r>
            <w:r w:rsidRPr="00DD655D">
              <w:rPr>
                <w:rFonts w:ascii="Times New Roman" w:eastAsia="Times New Roman" w:hAnsi="Times New Roman" w:cs="Times New Roman"/>
                <w:lang w:val="it-IT"/>
              </w:rPr>
              <w:t>6</w:t>
            </w:r>
            <w:r w:rsidRPr="00DD655D">
              <w:rPr>
                <w:rFonts w:ascii="Times New Roman" w:eastAsia="Times New Roman" w:hAnsi="Times New Roman" w:cs="Times New Roman"/>
                <w:spacing w:val="-3"/>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1"/>
                <w:lang w:val="it-IT"/>
              </w:rPr>
              <w:t>8</w:t>
            </w:r>
            <w:r w:rsidRPr="00DD655D">
              <w:rPr>
                <w:rFonts w:ascii="Times New Roman" w:eastAsia="Times New Roman" w:hAnsi="Times New Roman" w:cs="Times New Roman"/>
                <w:spacing w:val="1"/>
                <w:lang w:val="it-IT"/>
              </w:rPr>
              <w:t>3</w:t>
            </w:r>
            <w:r w:rsidRPr="00DD655D">
              <w:rPr>
                <w:rFonts w:ascii="Times New Roman" w:eastAsia="Times New Roman" w:hAnsi="Times New Roman" w:cs="Times New Roman"/>
                <w:spacing w:val="3"/>
                <w:lang w:val="it-IT"/>
              </w:rPr>
              <w:t>,</w:t>
            </w:r>
            <w:r w:rsidRPr="00DD655D">
              <w:rPr>
                <w:rFonts w:ascii="Times New Roman" w:eastAsia="Times New Roman" w:hAnsi="Times New Roman" w:cs="Times New Roman"/>
                <w:spacing w:val="1"/>
                <w:lang w:val="it-IT"/>
              </w:rPr>
              <w:t>6)</w:t>
            </w:r>
          </w:p>
        </w:tc>
      </w:tr>
      <w:tr w:rsidR="00FA471F" w:rsidRPr="00421EBB" w14:paraId="1556D343" w14:textId="77777777" w:rsidTr="0063762D">
        <w:trPr>
          <w:cantSplit/>
        </w:trPr>
        <w:tc>
          <w:tcPr>
            <w:tcW w:w="2297" w:type="dxa"/>
            <w:tcBorders>
              <w:top w:val="single" w:sz="4" w:space="0" w:color="000000"/>
              <w:left w:val="single" w:sz="4" w:space="0" w:color="000000"/>
              <w:bottom w:val="single" w:sz="4" w:space="0" w:color="000000"/>
              <w:right w:val="single" w:sz="4" w:space="0" w:color="000000"/>
            </w:tcBorders>
          </w:tcPr>
          <w:p w14:paraId="17AA2A0D" w14:textId="77777777" w:rsidR="00FA471F" w:rsidRPr="00421EBB" w:rsidRDefault="00FA471F" w:rsidP="00493DDA">
            <w:pPr>
              <w:spacing w:after="0" w:line="240" w:lineRule="auto"/>
              <w:ind w:left="151"/>
              <w:rPr>
                <w:rFonts w:ascii="Times New Roman" w:eastAsia="Times New Roman" w:hAnsi="Times New Roman" w:cs="Times New Roman"/>
                <w:lang w:val="it-IT"/>
              </w:rPr>
            </w:pPr>
            <w:r w:rsidRPr="00DD655D">
              <w:rPr>
                <w:rFonts w:ascii="Times New Roman" w:eastAsia="Times New Roman" w:hAnsi="Times New Roman" w:cs="Times New Roman"/>
                <w:lang w:val="it-IT"/>
              </w:rPr>
              <w:t>R</w:t>
            </w:r>
            <w:r w:rsidRPr="00DD655D">
              <w:rPr>
                <w:rFonts w:ascii="Times New Roman" w:eastAsia="Times New Roman" w:hAnsi="Times New Roman" w:cs="Times New Roman"/>
                <w:spacing w:val="1"/>
                <w:lang w:val="it-IT"/>
              </w:rPr>
              <w:t>is</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st</w:t>
            </w:r>
            <w:r w:rsidRPr="00DD655D">
              <w:rPr>
                <w:rFonts w:ascii="Times New Roman" w:eastAsia="Times New Roman" w:hAnsi="Times New Roman" w:cs="Times New Roman"/>
                <w:lang w:val="it-IT"/>
              </w:rPr>
              <w:t xml:space="preserve">a </w:t>
            </w:r>
            <w:r w:rsidRPr="00DD655D">
              <w:rPr>
                <w:rFonts w:ascii="Times New Roman" w:eastAsia="Times New Roman" w:hAnsi="Times New Roman" w:cs="Times New Roman"/>
                <w:spacing w:val="-3"/>
                <w:lang w:val="it-IT"/>
              </w:rPr>
              <w:t>A</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G</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C</w:t>
            </w:r>
            <w:r w:rsidRPr="00DD655D">
              <w:rPr>
                <w:rFonts w:ascii="Times New Roman" w:eastAsia="Times New Roman" w:hAnsi="Times New Roman" w:cs="Times New Roman"/>
                <w:lang w:val="it-IT"/>
              </w:rPr>
              <w:t>R50</w:t>
            </w:r>
          </w:p>
        </w:tc>
        <w:tc>
          <w:tcPr>
            <w:tcW w:w="1613" w:type="dxa"/>
            <w:tcBorders>
              <w:top w:val="single" w:sz="4" w:space="0" w:color="000000"/>
              <w:left w:val="single" w:sz="4" w:space="0" w:color="000000"/>
              <w:bottom w:val="single" w:sz="4" w:space="0" w:color="000000"/>
              <w:right w:val="single" w:sz="4" w:space="0" w:color="000000"/>
            </w:tcBorders>
          </w:tcPr>
          <w:p w14:paraId="761BEC3E"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lang w:val="it-IT"/>
              </w:rPr>
              <w:t>5</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(21,</w:t>
            </w:r>
            <w:r w:rsidRPr="00DD655D">
              <w:rPr>
                <w:rFonts w:ascii="Times New Roman" w:eastAsia="Times New Roman" w:hAnsi="Times New Roman" w:cs="Times New Roman"/>
                <w:spacing w:val="-1"/>
                <w:lang w:val="it-IT"/>
              </w:rPr>
              <w:t>7</w:t>
            </w:r>
            <w:r w:rsidRPr="00DD655D">
              <w:rPr>
                <w:rFonts w:ascii="Times New Roman" w:eastAsia="Times New Roman" w:hAnsi="Times New Roman" w:cs="Times New Roman"/>
                <w:lang w:val="it-IT"/>
              </w:rPr>
              <w:t>)</w:t>
            </w:r>
          </w:p>
        </w:tc>
        <w:tc>
          <w:tcPr>
            <w:tcW w:w="1615" w:type="dxa"/>
            <w:tcBorders>
              <w:top w:val="single" w:sz="4" w:space="0" w:color="000000"/>
              <w:left w:val="single" w:sz="4" w:space="0" w:color="000000"/>
              <w:bottom w:val="single" w:sz="4" w:space="0" w:color="000000"/>
              <w:right w:val="single" w:sz="4" w:space="0" w:color="000000"/>
            </w:tcBorders>
          </w:tcPr>
          <w:p w14:paraId="2842F738"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3</w:t>
            </w:r>
            <w:r w:rsidRPr="00DD655D">
              <w:rPr>
                <w:rFonts w:ascii="Times New Roman" w:eastAsia="Times New Roman" w:hAnsi="Times New Roman" w:cs="Times New Roman"/>
                <w:lang w:val="it-IT"/>
              </w:rPr>
              <w:t>7</w:t>
            </w:r>
            <w:r w:rsidRPr="00DD655D">
              <w:rPr>
                <w:rFonts w:ascii="Times New Roman" w:eastAsia="Times New Roman" w:hAnsi="Times New Roman" w:cs="Times New Roman"/>
                <w:spacing w:val="-3"/>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1"/>
                <w:lang w:val="it-IT"/>
              </w:rPr>
              <w:t>6</w:t>
            </w:r>
            <w:r w:rsidRPr="00DD655D">
              <w:rPr>
                <w:rFonts w:ascii="Times New Roman" w:eastAsia="Times New Roman" w:hAnsi="Times New Roman" w:cs="Times New Roman"/>
                <w:spacing w:val="1"/>
                <w:lang w:val="it-IT"/>
              </w:rPr>
              <w:t>3</w:t>
            </w:r>
            <w:r w:rsidRPr="00DD655D">
              <w:rPr>
                <w:rFonts w:ascii="Times New Roman" w:eastAsia="Times New Roman" w:hAnsi="Times New Roman" w:cs="Times New Roman"/>
                <w:spacing w:val="3"/>
                <w:lang w:val="it-IT"/>
              </w:rPr>
              <w:t>,</w:t>
            </w:r>
            <w:r w:rsidRPr="00DD655D">
              <w:rPr>
                <w:rFonts w:ascii="Times New Roman" w:eastAsia="Times New Roman" w:hAnsi="Times New Roman" w:cs="Times New Roman"/>
                <w:spacing w:val="1"/>
                <w:lang w:val="it-IT"/>
              </w:rPr>
              <w:t>8)</w:t>
            </w:r>
          </w:p>
        </w:tc>
        <w:tc>
          <w:tcPr>
            <w:tcW w:w="1613" w:type="dxa"/>
            <w:tcBorders>
              <w:top w:val="single" w:sz="4" w:space="0" w:color="000000"/>
              <w:left w:val="single" w:sz="4" w:space="0" w:color="000000"/>
              <w:bottom w:val="single" w:sz="4" w:space="0" w:color="000000"/>
              <w:right w:val="single" w:sz="4" w:space="0" w:color="000000"/>
            </w:tcBorders>
          </w:tcPr>
          <w:p w14:paraId="2C12DA04"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1</w:t>
            </w:r>
            <w:r w:rsidRPr="00DD655D">
              <w:rPr>
                <w:rFonts w:ascii="Times New Roman" w:eastAsia="Times New Roman" w:hAnsi="Times New Roman" w:cs="Times New Roman"/>
                <w:lang w:val="it-IT"/>
              </w:rPr>
              <w:t>4</w:t>
            </w:r>
            <w:r w:rsidRPr="00DD655D">
              <w:rPr>
                <w:rFonts w:ascii="Times New Roman" w:eastAsia="Times New Roman" w:hAnsi="Times New Roman" w:cs="Times New Roman"/>
                <w:spacing w:val="-3"/>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1"/>
                <w:lang w:val="it-IT"/>
              </w:rPr>
              <w:t>5</w:t>
            </w:r>
            <w:r w:rsidRPr="00DD655D">
              <w:rPr>
                <w:rFonts w:ascii="Times New Roman" w:eastAsia="Times New Roman" w:hAnsi="Times New Roman" w:cs="Times New Roman"/>
                <w:spacing w:val="1"/>
                <w:lang w:val="it-IT"/>
              </w:rPr>
              <w:t>1</w:t>
            </w:r>
            <w:r w:rsidRPr="00DD655D">
              <w:rPr>
                <w:rFonts w:ascii="Times New Roman" w:eastAsia="Times New Roman" w:hAnsi="Times New Roman" w:cs="Times New Roman"/>
                <w:spacing w:val="3"/>
                <w:lang w:val="it-IT"/>
              </w:rPr>
              <w:t>,</w:t>
            </w:r>
            <w:r w:rsidRPr="00DD655D">
              <w:rPr>
                <w:rFonts w:ascii="Times New Roman" w:eastAsia="Times New Roman" w:hAnsi="Times New Roman" w:cs="Times New Roman"/>
                <w:spacing w:val="1"/>
                <w:lang w:val="it-IT"/>
              </w:rPr>
              <w:t>9)</w:t>
            </w:r>
          </w:p>
        </w:tc>
        <w:tc>
          <w:tcPr>
            <w:tcW w:w="1615" w:type="dxa"/>
            <w:tcBorders>
              <w:top w:val="single" w:sz="4" w:space="0" w:color="000000"/>
              <w:left w:val="single" w:sz="4" w:space="0" w:color="000000"/>
              <w:bottom w:val="single" w:sz="4" w:space="0" w:color="000000"/>
              <w:right w:val="single" w:sz="4" w:space="0" w:color="000000"/>
            </w:tcBorders>
          </w:tcPr>
          <w:p w14:paraId="6A42878B"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4</w:t>
            </w:r>
            <w:r w:rsidRPr="00DD655D">
              <w:rPr>
                <w:rFonts w:ascii="Times New Roman" w:eastAsia="Times New Roman" w:hAnsi="Times New Roman" w:cs="Times New Roman"/>
                <w:lang w:val="it-IT"/>
              </w:rPr>
              <w:t>6</w:t>
            </w:r>
            <w:r w:rsidRPr="00DD655D">
              <w:rPr>
                <w:rFonts w:ascii="Times New Roman" w:eastAsia="Times New Roman" w:hAnsi="Times New Roman" w:cs="Times New Roman"/>
                <w:spacing w:val="-3"/>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1"/>
                <w:lang w:val="it-IT"/>
              </w:rPr>
              <w:t>8</w:t>
            </w:r>
            <w:r w:rsidRPr="00DD655D">
              <w:rPr>
                <w:rFonts w:ascii="Times New Roman" w:eastAsia="Times New Roman" w:hAnsi="Times New Roman" w:cs="Times New Roman"/>
                <w:spacing w:val="1"/>
                <w:lang w:val="it-IT"/>
              </w:rPr>
              <w:t>3</w:t>
            </w:r>
            <w:r w:rsidRPr="00DD655D">
              <w:rPr>
                <w:rFonts w:ascii="Times New Roman" w:eastAsia="Times New Roman" w:hAnsi="Times New Roman" w:cs="Times New Roman"/>
                <w:spacing w:val="3"/>
                <w:lang w:val="it-IT"/>
              </w:rPr>
              <w:t>,</w:t>
            </w:r>
            <w:r w:rsidRPr="00DD655D">
              <w:rPr>
                <w:rFonts w:ascii="Times New Roman" w:eastAsia="Times New Roman" w:hAnsi="Times New Roman" w:cs="Times New Roman"/>
                <w:spacing w:val="1"/>
                <w:lang w:val="it-IT"/>
              </w:rPr>
              <w:t>6)</w:t>
            </w:r>
          </w:p>
        </w:tc>
      </w:tr>
      <w:tr w:rsidR="00FA471F" w:rsidRPr="00421EBB" w14:paraId="639AB716" w14:textId="77777777" w:rsidTr="0063762D">
        <w:trPr>
          <w:cantSplit/>
        </w:trPr>
        <w:tc>
          <w:tcPr>
            <w:tcW w:w="2297" w:type="dxa"/>
            <w:tcBorders>
              <w:top w:val="single" w:sz="4" w:space="0" w:color="000000"/>
              <w:left w:val="single" w:sz="4" w:space="0" w:color="000000"/>
              <w:bottom w:val="single" w:sz="4" w:space="0" w:color="000000"/>
              <w:right w:val="single" w:sz="4" w:space="0" w:color="000000"/>
            </w:tcBorders>
          </w:tcPr>
          <w:p w14:paraId="3EF37D2B" w14:textId="77777777" w:rsidR="00FA471F" w:rsidRPr="00421EBB" w:rsidRDefault="00FA471F" w:rsidP="00493DDA">
            <w:pPr>
              <w:spacing w:after="0" w:line="240" w:lineRule="auto"/>
              <w:ind w:left="151"/>
              <w:rPr>
                <w:rFonts w:ascii="Times New Roman" w:eastAsia="Times New Roman" w:hAnsi="Times New Roman" w:cs="Times New Roman"/>
                <w:lang w:val="it-IT"/>
              </w:rPr>
            </w:pPr>
            <w:r w:rsidRPr="00DD655D">
              <w:rPr>
                <w:rFonts w:ascii="Times New Roman" w:eastAsia="Times New Roman" w:hAnsi="Times New Roman" w:cs="Times New Roman"/>
                <w:lang w:val="it-IT"/>
              </w:rPr>
              <w:t>R</w:t>
            </w:r>
            <w:r w:rsidRPr="00DD655D">
              <w:rPr>
                <w:rFonts w:ascii="Times New Roman" w:eastAsia="Times New Roman" w:hAnsi="Times New Roman" w:cs="Times New Roman"/>
                <w:spacing w:val="1"/>
                <w:lang w:val="it-IT"/>
              </w:rPr>
              <w:t>is</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st</w:t>
            </w:r>
            <w:r w:rsidRPr="00DD655D">
              <w:rPr>
                <w:rFonts w:ascii="Times New Roman" w:eastAsia="Times New Roman" w:hAnsi="Times New Roman" w:cs="Times New Roman"/>
                <w:lang w:val="it-IT"/>
              </w:rPr>
              <w:t xml:space="preserve">a </w:t>
            </w:r>
            <w:r w:rsidRPr="00DD655D">
              <w:rPr>
                <w:rFonts w:ascii="Times New Roman" w:eastAsia="Times New Roman" w:hAnsi="Times New Roman" w:cs="Times New Roman"/>
                <w:spacing w:val="-3"/>
                <w:lang w:val="it-IT"/>
              </w:rPr>
              <w:t>A</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G</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C</w:t>
            </w:r>
            <w:r w:rsidRPr="00DD655D">
              <w:rPr>
                <w:rFonts w:ascii="Times New Roman" w:eastAsia="Times New Roman" w:hAnsi="Times New Roman" w:cs="Times New Roman"/>
                <w:lang w:val="it-IT"/>
              </w:rPr>
              <w:t>R70</w:t>
            </w:r>
          </w:p>
        </w:tc>
        <w:tc>
          <w:tcPr>
            <w:tcW w:w="1613" w:type="dxa"/>
            <w:tcBorders>
              <w:top w:val="single" w:sz="4" w:space="0" w:color="000000"/>
              <w:left w:val="single" w:sz="4" w:space="0" w:color="000000"/>
              <w:bottom w:val="single" w:sz="4" w:space="0" w:color="000000"/>
              <w:right w:val="single" w:sz="4" w:space="0" w:color="000000"/>
            </w:tcBorders>
          </w:tcPr>
          <w:p w14:paraId="1E15AD92"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lang w:val="it-IT"/>
              </w:rPr>
              <w:t>2</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(8,7)</w:t>
            </w:r>
          </w:p>
        </w:tc>
        <w:tc>
          <w:tcPr>
            <w:tcW w:w="1615" w:type="dxa"/>
            <w:tcBorders>
              <w:top w:val="single" w:sz="4" w:space="0" w:color="000000"/>
              <w:left w:val="single" w:sz="4" w:space="0" w:color="000000"/>
              <w:bottom w:val="single" w:sz="4" w:space="0" w:color="000000"/>
              <w:right w:val="single" w:sz="4" w:space="0" w:color="000000"/>
            </w:tcBorders>
          </w:tcPr>
          <w:p w14:paraId="40B07070"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3</w:t>
            </w:r>
            <w:r w:rsidRPr="00DD655D">
              <w:rPr>
                <w:rFonts w:ascii="Times New Roman" w:eastAsia="Times New Roman" w:hAnsi="Times New Roman" w:cs="Times New Roman"/>
                <w:lang w:val="it-IT"/>
              </w:rPr>
              <w:t>2</w:t>
            </w:r>
            <w:r w:rsidRPr="00DD655D">
              <w:rPr>
                <w:rFonts w:ascii="Times New Roman" w:eastAsia="Times New Roman" w:hAnsi="Times New Roman" w:cs="Times New Roman"/>
                <w:spacing w:val="-3"/>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1"/>
                <w:lang w:val="it-IT"/>
              </w:rPr>
              <w:t>5</w:t>
            </w:r>
            <w:r w:rsidRPr="00DD655D">
              <w:rPr>
                <w:rFonts w:ascii="Times New Roman" w:eastAsia="Times New Roman" w:hAnsi="Times New Roman" w:cs="Times New Roman"/>
                <w:spacing w:val="1"/>
                <w:lang w:val="it-IT"/>
              </w:rPr>
              <w:t>5,2)</w:t>
            </w:r>
          </w:p>
        </w:tc>
        <w:tc>
          <w:tcPr>
            <w:tcW w:w="1613" w:type="dxa"/>
            <w:tcBorders>
              <w:top w:val="single" w:sz="4" w:space="0" w:color="000000"/>
              <w:left w:val="single" w:sz="4" w:space="0" w:color="000000"/>
              <w:bottom w:val="single" w:sz="4" w:space="0" w:color="000000"/>
              <w:right w:val="single" w:sz="4" w:space="0" w:color="000000"/>
            </w:tcBorders>
          </w:tcPr>
          <w:p w14:paraId="4BD64D95"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1</w:t>
            </w:r>
            <w:r w:rsidRPr="00DD655D">
              <w:rPr>
                <w:rFonts w:ascii="Times New Roman" w:eastAsia="Times New Roman" w:hAnsi="Times New Roman" w:cs="Times New Roman"/>
                <w:lang w:val="it-IT"/>
              </w:rPr>
              <w:t>3</w:t>
            </w:r>
            <w:r w:rsidRPr="00DD655D">
              <w:rPr>
                <w:rFonts w:ascii="Times New Roman" w:eastAsia="Times New Roman" w:hAnsi="Times New Roman" w:cs="Times New Roman"/>
                <w:spacing w:val="-3"/>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1"/>
                <w:lang w:val="it-IT"/>
              </w:rPr>
              <w:t>4</w:t>
            </w:r>
            <w:r w:rsidRPr="00DD655D">
              <w:rPr>
                <w:rFonts w:ascii="Times New Roman" w:eastAsia="Times New Roman" w:hAnsi="Times New Roman" w:cs="Times New Roman"/>
                <w:spacing w:val="1"/>
                <w:lang w:val="it-IT"/>
              </w:rPr>
              <w:t>8</w:t>
            </w:r>
            <w:r w:rsidRPr="00DD655D">
              <w:rPr>
                <w:rFonts w:ascii="Times New Roman" w:eastAsia="Times New Roman" w:hAnsi="Times New Roman" w:cs="Times New Roman"/>
                <w:spacing w:val="3"/>
                <w:lang w:val="it-IT"/>
              </w:rPr>
              <w:t>,</w:t>
            </w:r>
            <w:r w:rsidRPr="00DD655D">
              <w:rPr>
                <w:rFonts w:ascii="Times New Roman" w:eastAsia="Times New Roman" w:hAnsi="Times New Roman" w:cs="Times New Roman"/>
                <w:spacing w:val="1"/>
                <w:lang w:val="it-IT"/>
              </w:rPr>
              <w:t>1)</w:t>
            </w:r>
          </w:p>
        </w:tc>
        <w:tc>
          <w:tcPr>
            <w:tcW w:w="1615" w:type="dxa"/>
            <w:tcBorders>
              <w:top w:val="single" w:sz="4" w:space="0" w:color="000000"/>
              <w:left w:val="single" w:sz="4" w:space="0" w:color="000000"/>
              <w:bottom w:val="single" w:sz="4" w:space="0" w:color="000000"/>
              <w:right w:val="single" w:sz="4" w:space="0" w:color="000000"/>
            </w:tcBorders>
          </w:tcPr>
          <w:p w14:paraId="776B1F3F"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4</w:t>
            </w:r>
            <w:r w:rsidRPr="00DD655D">
              <w:rPr>
                <w:rFonts w:ascii="Times New Roman" w:eastAsia="Times New Roman" w:hAnsi="Times New Roman" w:cs="Times New Roman"/>
                <w:lang w:val="it-IT"/>
              </w:rPr>
              <w:t>0</w:t>
            </w:r>
            <w:r w:rsidRPr="00DD655D">
              <w:rPr>
                <w:rFonts w:ascii="Times New Roman" w:eastAsia="Times New Roman" w:hAnsi="Times New Roman" w:cs="Times New Roman"/>
                <w:spacing w:val="-3"/>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1"/>
                <w:lang w:val="it-IT"/>
              </w:rPr>
              <w:t>7</w:t>
            </w:r>
            <w:r w:rsidRPr="00DD655D">
              <w:rPr>
                <w:rFonts w:ascii="Times New Roman" w:eastAsia="Times New Roman" w:hAnsi="Times New Roman" w:cs="Times New Roman"/>
                <w:spacing w:val="1"/>
                <w:lang w:val="it-IT"/>
              </w:rPr>
              <w:t>2</w:t>
            </w:r>
            <w:r w:rsidRPr="00DD655D">
              <w:rPr>
                <w:rFonts w:ascii="Times New Roman" w:eastAsia="Times New Roman" w:hAnsi="Times New Roman" w:cs="Times New Roman"/>
                <w:spacing w:val="3"/>
                <w:lang w:val="it-IT"/>
              </w:rPr>
              <w:t>,</w:t>
            </w:r>
            <w:r w:rsidRPr="00DD655D">
              <w:rPr>
                <w:rFonts w:ascii="Times New Roman" w:eastAsia="Times New Roman" w:hAnsi="Times New Roman" w:cs="Times New Roman"/>
                <w:spacing w:val="1"/>
                <w:lang w:val="it-IT"/>
              </w:rPr>
              <w:t>7)</w:t>
            </w:r>
          </w:p>
        </w:tc>
      </w:tr>
      <w:tr w:rsidR="00FA471F" w:rsidRPr="00421EBB" w14:paraId="7FD897A6" w14:textId="77777777" w:rsidTr="0063762D">
        <w:trPr>
          <w:cantSplit/>
        </w:trPr>
        <w:tc>
          <w:tcPr>
            <w:tcW w:w="2297" w:type="dxa"/>
            <w:tcBorders>
              <w:top w:val="single" w:sz="4" w:space="0" w:color="000000"/>
              <w:left w:val="single" w:sz="4" w:space="0" w:color="000000"/>
              <w:bottom w:val="single" w:sz="4" w:space="0" w:color="000000"/>
              <w:right w:val="single" w:sz="4" w:space="0" w:color="000000"/>
            </w:tcBorders>
          </w:tcPr>
          <w:p w14:paraId="416EA2EE" w14:textId="77777777" w:rsidR="00FA471F" w:rsidRPr="00421EBB" w:rsidRDefault="00FA471F" w:rsidP="00493DDA">
            <w:pPr>
              <w:spacing w:after="0" w:line="240" w:lineRule="auto"/>
              <w:ind w:left="151"/>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is</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st</w:t>
            </w:r>
            <w:r w:rsidRPr="00DD655D">
              <w:rPr>
                <w:rFonts w:ascii="Times New Roman" w:eastAsia="Times New Roman" w:hAnsi="Times New Roman" w:cs="Times New Roman"/>
                <w:lang w:val="it-IT"/>
              </w:rPr>
              <w:t xml:space="preserve">a </w:t>
            </w:r>
            <w:r w:rsidRPr="00DD655D">
              <w:rPr>
                <w:rFonts w:ascii="Times New Roman" w:eastAsia="Times New Roman" w:hAnsi="Times New Roman" w:cs="Times New Roman"/>
                <w:spacing w:val="-3"/>
                <w:lang w:val="it-IT"/>
              </w:rPr>
              <w:t>A</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G</w:t>
            </w:r>
            <w:r w:rsidRPr="00DD655D">
              <w:rPr>
                <w:rFonts w:ascii="Times New Roman" w:eastAsia="Times New Roman" w:hAnsi="Times New Roman" w:cs="Times New Roman"/>
                <w:spacing w:val="-1"/>
                <w:lang w:val="it-IT"/>
              </w:rPr>
              <w:t xml:space="preserve"> ACR</w:t>
            </w:r>
            <w:r w:rsidRPr="00DD655D">
              <w:rPr>
                <w:rFonts w:ascii="Times New Roman" w:eastAsia="Times New Roman" w:hAnsi="Times New Roman" w:cs="Times New Roman"/>
                <w:lang w:val="it-IT"/>
              </w:rPr>
              <w:t>90</w:t>
            </w:r>
          </w:p>
        </w:tc>
        <w:tc>
          <w:tcPr>
            <w:tcW w:w="1613" w:type="dxa"/>
            <w:tcBorders>
              <w:top w:val="single" w:sz="4" w:space="0" w:color="000000"/>
              <w:left w:val="single" w:sz="4" w:space="0" w:color="000000"/>
              <w:bottom w:val="single" w:sz="4" w:space="0" w:color="000000"/>
              <w:right w:val="single" w:sz="4" w:space="0" w:color="000000"/>
            </w:tcBorders>
          </w:tcPr>
          <w:p w14:paraId="4C6D596E"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lang w:val="it-IT"/>
              </w:rPr>
              <w:t>2</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(8,7)</w:t>
            </w:r>
          </w:p>
        </w:tc>
        <w:tc>
          <w:tcPr>
            <w:tcW w:w="1615" w:type="dxa"/>
            <w:tcBorders>
              <w:top w:val="single" w:sz="4" w:space="0" w:color="000000"/>
              <w:left w:val="single" w:sz="4" w:space="0" w:color="000000"/>
              <w:bottom w:val="single" w:sz="4" w:space="0" w:color="000000"/>
              <w:right w:val="single" w:sz="4" w:space="0" w:color="000000"/>
            </w:tcBorders>
          </w:tcPr>
          <w:p w14:paraId="1A0CAA0E"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1</w:t>
            </w:r>
            <w:r w:rsidRPr="00DD655D">
              <w:rPr>
                <w:rFonts w:ascii="Times New Roman" w:eastAsia="Times New Roman" w:hAnsi="Times New Roman" w:cs="Times New Roman"/>
                <w:lang w:val="it-IT"/>
              </w:rPr>
              <w:t>7</w:t>
            </w:r>
            <w:r w:rsidRPr="00DD655D">
              <w:rPr>
                <w:rFonts w:ascii="Times New Roman" w:eastAsia="Times New Roman" w:hAnsi="Times New Roman" w:cs="Times New Roman"/>
                <w:spacing w:val="-3"/>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1"/>
                <w:lang w:val="it-IT"/>
              </w:rPr>
              <w:t>2</w:t>
            </w:r>
            <w:r w:rsidRPr="00DD655D">
              <w:rPr>
                <w:rFonts w:ascii="Times New Roman" w:eastAsia="Times New Roman" w:hAnsi="Times New Roman" w:cs="Times New Roman"/>
                <w:spacing w:val="1"/>
                <w:lang w:val="it-IT"/>
              </w:rPr>
              <w:t>9</w:t>
            </w:r>
            <w:r w:rsidRPr="00DD655D">
              <w:rPr>
                <w:rFonts w:ascii="Times New Roman" w:eastAsia="Times New Roman" w:hAnsi="Times New Roman" w:cs="Times New Roman"/>
                <w:spacing w:val="3"/>
                <w:lang w:val="it-IT"/>
              </w:rPr>
              <w:t>,</w:t>
            </w:r>
            <w:r w:rsidRPr="00DD655D">
              <w:rPr>
                <w:rFonts w:ascii="Times New Roman" w:eastAsia="Times New Roman" w:hAnsi="Times New Roman" w:cs="Times New Roman"/>
                <w:spacing w:val="1"/>
                <w:lang w:val="it-IT"/>
              </w:rPr>
              <w:t>3)</w:t>
            </w:r>
          </w:p>
        </w:tc>
        <w:tc>
          <w:tcPr>
            <w:tcW w:w="1613" w:type="dxa"/>
            <w:tcBorders>
              <w:top w:val="single" w:sz="4" w:space="0" w:color="000000"/>
              <w:left w:val="single" w:sz="4" w:space="0" w:color="000000"/>
              <w:bottom w:val="single" w:sz="4" w:space="0" w:color="000000"/>
              <w:right w:val="single" w:sz="4" w:space="0" w:color="000000"/>
            </w:tcBorders>
          </w:tcPr>
          <w:p w14:paraId="72E48D6F"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lang w:val="it-IT"/>
              </w:rPr>
              <w:t>5</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(18,</w:t>
            </w:r>
            <w:r w:rsidRPr="00DD655D">
              <w:rPr>
                <w:rFonts w:ascii="Times New Roman" w:eastAsia="Times New Roman" w:hAnsi="Times New Roman" w:cs="Times New Roman"/>
                <w:spacing w:val="-1"/>
                <w:lang w:val="it-IT"/>
              </w:rPr>
              <w:t>5</w:t>
            </w:r>
            <w:r w:rsidRPr="00DD655D">
              <w:rPr>
                <w:rFonts w:ascii="Times New Roman" w:eastAsia="Times New Roman" w:hAnsi="Times New Roman" w:cs="Times New Roman"/>
                <w:lang w:val="it-IT"/>
              </w:rPr>
              <w:t>)</w:t>
            </w:r>
          </w:p>
        </w:tc>
        <w:tc>
          <w:tcPr>
            <w:tcW w:w="1615" w:type="dxa"/>
            <w:tcBorders>
              <w:top w:val="single" w:sz="4" w:space="0" w:color="000000"/>
              <w:left w:val="single" w:sz="4" w:space="0" w:color="000000"/>
              <w:bottom w:val="single" w:sz="4" w:space="0" w:color="000000"/>
              <w:right w:val="single" w:sz="4" w:space="0" w:color="000000"/>
            </w:tcBorders>
          </w:tcPr>
          <w:p w14:paraId="4512DDED"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3</w:t>
            </w:r>
            <w:r w:rsidRPr="00DD655D">
              <w:rPr>
                <w:rFonts w:ascii="Times New Roman" w:eastAsia="Times New Roman" w:hAnsi="Times New Roman" w:cs="Times New Roman"/>
                <w:lang w:val="it-IT"/>
              </w:rPr>
              <w:t>2</w:t>
            </w:r>
            <w:r w:rsidRPr="00DD655D">
              <w:rPr>
                <w:rFonts w:ascii="Times New Roman" w:eastAsia="Times New Roman" w:hAnsi="Times New Roman" w:cs="Times New Roman"/>
                <w:spacing w:val="-3"/>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1"/>
                <w:lang w:val="it-IT"/>
              </w:rPr>
              <w:t>5</w:t>
            </w:r>
            <w:r w:rsidRPr="00DD655D">
              <w:rPr>
                <w:rFonts w:ascii="Times New Roman" w:eastAsia="Times New Roman" w:hAnsi="Times New Roman" w:cs="Times New Roman"/>
                <w:spacing w:val="1"/>
                <w:lang w:val="it-IT"/>
              </w:rPr>
              <w:t>8</w:t>
            </w:r>
            <w:r w:rsidRPr="00DD655D">
              <w:rPr>
                <w:rFonts w:ascii="Times New Roman" w:eastAsia="Times New Roman" w:hAnsi="Times New Roman" w:cs="Times New Roman"/>
                <w:spacing w:val="3"/>
                <w:lang w:val="it-IT"/>
              </w:rPr>
              <w:t>,</w:t>
            </w:r>
            <w:r w:rsidRPr="00DD655D">
              <w:rPr>
                <w:rFonts w:ascii="Times New Roman" w:eastAsia="Times New Roman" w:hAnsi="Times New Roman" w:cs="Times New Roman"/>
                <w:spacing w:val="1"/>
                <w:lang w:val="it-IT"/>
              </w:rPr>
              <w:t>2)</w:t>
            </w:r>
          </w:p>
        </w:tc>
      </w:tr>
    </w:tbl>
    <w:p w14:paraId="333EB13E" w14:textId="77777777" w:rsidR="00FA471F" w:rsidRPr="00421EBB" w:rsidRDefault="00FA471F" w:rsidP="00493DDA">
      <w:pPr>
        <w:spacing w:after="0" w:line="240" w:lineRule="auto"/>
        <w:rPr>
          <w:rFonts w:ascii="Times New Roman" w:hAnsi="Times New Roman" w:cs="Times New Roman"/>
          <w:sz w:val="20"/>
          <w:szCs w:val="20"/>
          <w:lang w:val="it-IT"/>
        </w:rPr>
      </w:pPr>
    </w:p>
    <w:p w14:paraId="07226DC5"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hanno 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eno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ACR</w:t>
      </w:r>
      <w:r w:rsidRPr="00421EBB">
        <w:rPr>
          <w:rFonts w:ascii="Times New Roman" w:eastAsia="Times New Roman" w:hAnsi="Times New Roman" w:cs="Times New Roman"/>
          <w:lang w:val="it-IT"/>
        </w:rPr>
        <w:t>30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e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AC</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sup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 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bo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ende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 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ece</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w:t>
      </w:r>
    </w:p>
    <w:p w14:paraId="4ED9D4AA" w14:textId="77777777" w:rsidR="00FA471F" w:rsidRPr="00421EBB" w:rsidRDefault="00FA471F" w:rsidP="00493DDA">
      <w:pPr>
        <w:spacing w:after="0" w:line="240" w:lineRule="auto"/>
        <w:rPr>
          <w:rFonts w:ascii="Times New Roman" w:hAnsi="Times New Roman" w:cs="Times New Roman"/>
          <w:sz w:val="24"/>
          <w:szCs w:val="24"/>
          <w:lang w:val="it-IT"/>
        </w:rPr>
      </w:pPr>
    </w:p>
    <w:p w14:paraId="15C05D25"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u w:val="single" w:color="000000"/>
          <w:lang w:val="it-IT"/>
        </w:rPr>
        <w:t>CO</w:t>
      </w:r>
      <w:r w:rsidRPr="00421EBB">
        <w:rPr>
          <w:rFonts w:ascii="Times New Roman" w:eastAsia="Times New Roman" w:hAnsi="Times New Roman" w:cs="Times New Roman"/>
          <w:spacing w:val="1"/>
          <w:u w:val="single" w:color="000000"/>
          <w:lang w:val="it-IT"/>
        </w:rPr>
        <w:t>V</w:t>
      </w:r>
      <w:r w:rsidRPr="00421EBB">
        <w:rPr>
          <w:rFonts w:ascii="Times New Roman" w:eastAsia="Times New Roman" w:hAnsi="Times New Roman" w:cs="Times New Roman"/>
          <w:spacing w:val="-4"/>
          <w:u w:val="single" w:color="000000"/>
          <w:lang w:val="it-IT"/>
        </w:rPr>
        <w:t>I</w:t>
      </w:r>
      <w:r w:rsidRPr="00421EBB">
        <w:rPr>
          <w:rFonts w:ascii="Times New Roman" w:eastAsia="Times New Roman" w:hAnsi="Times New Roman" w:cs="Times New Roman"/>
          <w:spacing w:val="1"/>
          <w:u w:val="single" w:color="000000"/>
          <w:lang w:val="it-IT"/>
        </w:rPr>
        <w:t>D</w:t>
      </w:r>
      <w:r>
        <w:rPr>
          <w:rFonts w:ascii="Times New Roman" w:eastAsia="Times New Roman" w:hAnsi="Times New Roman" w:cs="Times New Roman"/>
          <w:spacing w:val="-2"/>
          <w:u w:val="single" w:color="000000"/>
          <w:lang w:val="it-IT"/>
        </w:rPr>
        <w:noBreakHyphen/>
      </w:r>
      <w:r w:rsidRPr="00421EBB">
        <w:rPr>
          <w:rFonts w:ascii="Times New Roman" w:eastAsia="Times New Roman" w:hAnsi="Times New Roman" w:cs="Times New Roman"/>
          <w:u w:val="single" w:color="000000"/>
          <w:lang w:val="it-IT"/>
        </w:rPr>
        <w:t>19</w:t>
      </w:r>
    </w:p>
    <w:p w14:paraId="0FC210B0" w14:textId="77777777" w:rsidR="00FA471F" w:rsidRPr="00421EBB" w:rsidRDefault="00FA471F" w:rsidP="00493DDA">
      <w:pPr>
        <w:keepNext/>
        <w:spacing w:after="0" w:line="240" w:lineRule="auto"/>
        <w:rPr>
          <w:rFonts w:ascii="Times New Roman" w:eastAsia="Times New Roman" w:hAnsi="Times New Roman" w:cs="Times New Roman"/>
          <w:lang w:val="it-IT"/>
        </w:rPr>
      </w:pPr>
    </w:p>
    <w:p w14:paraId="2306E4EA"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per 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 ha</w:t>
      </w:r>
      <w:r w:rsidRPr="00421EBB">
        <w:rPr>
          <w:rFonts w:ascii="Times New Roman" w:eastAsia="Times New Roman" w:hAnsi="Times New Roman" w:cs="Times New Roman"/>
          <w:spacing w:val="-2"/>
          <w:lang w:val="it-IT"/>
        </w:rPr>
        <w:t xml:space="preserve"> 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ob</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5"/>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no 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pop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19.</w:t>
      </w:r>
    </w:p>
    <w:p w14:paraId="5A88A898" w14:textId="77777777" w:rsidR="00FA471F" w:rsidRPr="00421EBB" w:rsidRDefault="00FA471F" w:rsidP="00493DDA">
      <w:pPr>
        <w:spacing w:after="0" w:line="240" w:lineRule="auto"/>
        <w:rPr>
          <w:rFonts w:ascii="Times New Roman" w:hAnsi="Times New Roman" w:cs="Times New Roman"/>
          <w:sz w:val="24"/>
          <w:szCs w:val="24"/>
          <w:lang w:val="it-IT"/>
        </w:rPr>
      </w:pPr>
    </w:p>
    <w:p w14:paraId="47B8A2EA"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position w:val="-1"/>
          <w:lang w:val="it-IT"/>
        </w:rPr>
        <w:lastRenderedPageBreak/>
        <w:t>5.2</w:t>
      </w:r>
      <w:r w:rsidRPr="00421EBB">
        <w:rPr>
          <w:rFonts w:ascii="Times New Roman" w:eastAsia="Times New Roman" w:hAnsi="Times New Roman" w:cs="Times New Roman"/>
          <w:b/>
          <w:bCs/>
          <w:position w:val="-1"/>
          <w:lang w:val="it-IT"/>
        </w:rPr>
        <w:tab/>
      </w:r>
      <w:r w:rsidRPr="00421EBB">
        <w:rPr>
          <w:rFonts w:ascii="Times New Roman" w:eastAsia="Times New Roman" w:hAnsi="Times New Roman" w:cs="Times New Roman"/>
          <w:b/>
          <w:bCs/>
          <w:spacing w:val="2"/>
          <w:position w:val="-1"/>
          <w:lang w:val="it-IT"/>
        </w:rPr>
        <w:t>P</w:t>
      </w:r>
      <w:r w:rsidRPr="00421EBB">
        <w:rPr>
          <w:rFonts w:ascii="Times New Roman" w:eastAsia="Times New Roman" w:hAnsi="Times New Roman" w:cs="Times New Roman"/>
          <w:b/>
          <w:bCs/>
          <w:position w:val="-1"/>
          <w:lang w:val="it-IT"/>
        </w:rPr>
        <w:t>ro</w:t>
      </w:r>
      <w:r w:rsidRPr="00421EBB">
        <w:rPr>
          <w:rFonts w:ascii="Times New Roman" w:eastAsia="Times New Roman" w:hAnsi="Times New Roman" w:cs="Times New Roman"/>
          <w:b/>
          <w:bCs/>
          <w:spacing w:val="-3"/>
          <w:position w:val="-1"/>
          <w:lang w:val="it-IT"/>
        </w:rPr>
        <w:t>p</w:t>
      </w:r>
      <w:r w:rsidRPr="00421EBB">
        <w:rPr>
          <w:rFonts w:ascii="Times New Roman" w:eastAsia="Times New Roman" w:hAnsi="Times New Roman" w:cs="Times New Roman"/>
          <w:b/>
          <w:bCs/>
          <w:position w:val="-1"/>
          <w:lang w:val="it-IT"/>
        </w:rPr>
        <w:t>r</w:t>
      </w:r>
      <w:r w:rsidRPr="00421EBB">
        <w:rPr>
          <w:rFonts w:ascii="Times New Roman" w:eastAsia="Times New Roman" w:hAnsi="Times New Roman" w:cs="Times New Roman"/>
          <w:b/>
          <w:bCs/>
          <w:spacing w:val="-1"/>
          <w:position w:val="-1"/>
          <w:lang w:val="it-IT"/>
        </w:rPr>
        <w:t>i</w:t>
      </w:r>
      <w:r w:rsidRPr="00421EBB">
        <w:rPr>
          <w:rFonts w:ascii="Times New Roman" w:eastAsia="Times New Roman" w:hAnsi="Times New Roman" w:cs="Times New Roman"/>
          <w:b/>
          <w:bCs/>
          <w:position w:val="-1"/>
          <w:lang w:val="it-IT"/>
        </w:rPr>
        <w:t>e</w:t>
      </w:r>
      <w:r w:rsidRPr="00421EBB">
        <w:rPr>
          <w:rFonts w:ascii="Times New Roman" w:eastAsia="Times New Roman" w:hAnsi="Times New Roman" w:cs="Times New Roman"/>
          <w:b/>
          <w:bCs/>
          <w:spacing w:val="1"/>
          <w:position w:val="-1"/>
          <w:lang w:val="it-IT"/>
        </w:rPr>
        <w:t>t</w:t>
      </w:r>
      <w:r w:rsidRPr="00421EBB">
        <w:rPr>
          <w:rFonts w:ascii="Times New Roman" w:eastAsia="Times New Roman" w:hAnsi="Times New Roman" w:cs="Times New Roman"/>
          <w:b/>
          <w:bCs/>
          <w:position w:val="-1"/>
          <w:lang w:val="it-IT"/>
        </w:rPr>
        <w:t>à</w:t>
      </w:r>
      <w:r w:rsidRPr="00421EBB">
        <w:rPr>
          <w:rFonts w:ascii="Times New Roman" w:eastAsia="Times New Roman" w:hAnsi="Times New Roman" w:cs="Times New Roman"/>
          <w:b/>
          <w:bCs/>
          <w:spacing w:val="-2"/>
          <w:position w:val="-1"/>
          <w:lang w:val="it-IT"/>
        </w:rPr>
        <w:t xml:space="preserve"> </w:t>
      </w:r>
      <w:r w:rsidRPr="00421EBB">
        <w:rPr>
          <w:rFonts w:ascii="Times New Roman" w:eastAsia="Times New Roman" w:hAnsi="Times New Roman" w:cs="Times New Roman"/>
          <w:b/>
          <w:bCs/>
          <w:spacing w:val="1"/>
          <w:position w:val="-1"/>
          <w:lang w:val="it-IT"/>
        </w:rPr>
        <w:t>f</w:t>
      </w:r>
      <w:r w:rsidRPr="00421EBB">
        <w:rPr>
          <w:rFonts w:ascii="Times New Roman" w:eastAsia="Times New Roman" w:hAnsi="Times New Roman" w:cs="Times New Roman"/>
          <w:b/>
          <w:bCs/>
          <w:position w:val="-1"/>
          <w:lang w:val="it-IT"/>
        </w:rPr>
        <w:t>a</w:t>
      </w:r>
      <w:r w:rsidRPr="00421EBB">
        <w:rPr>
          <w:rFonts w:ascii="Times New Roman" w:eastAsia="Times New Roman" w:hAnsi="Times New Roman" w:cs="Times New Roman"/>
          <w:b/>
          <w:bCs/>
          <w:spacing w:val="-2"/>
          <w:position w:val="-1"/>
          <w:lang w:val="it-IT"/>
        </w:rPr>
        <w:t>r</w:t>
      </w:r>
      <w:r w:rsidRPr="00421EBB">
        <w:rPr>
          <w:rFonts w:ascii="Times New Roman" w:eastAsia="Times New Roman" w:hAnsi="Times New Roman" w:cs="Times New Roman"/>
          <w:b/>
          <w:bCs/>
          <w:spacing w:val="1"/>
          <w:position w:val="-1"/>
          <w:lang w:val="it-IT"/>
        </w:rPr>
        <w:t>m</w:t>
      </w:r>
      <w:r w:rsidRPr="00421EBB">
        <w:rPr>
          <w:rFonts w:ascii="Times New Roman" w:eastAsia="Times New Roman" w:hAnsi="Times New Roman" w:cs="Times New Roman"/>
          <w:b/>
          <w:bCs/>
          <w:position w:val="-1"/>
          <w:lang w:val="it-IT"/>
        </w:rPr>
        <w:t>a</w:t>
      </w:r>
      <w:r w:rsidRPr="00421EBB">
        <w:rPr>
          <w:rFonts w:ascii="Times New Roman" w:eastAsia="Times New Roman" w:hAnsi="Times New Roman" w:cs="Times New Roman"/>
          <w:b/>
          <w:bCs/>
          <w:spacing w:val="-2"/>
          <w:position w:val="-1"/>
          <w:lang w:val="it-IT"/>
        </w:rPr>
        <w:t>c</w:t>
      </w:r>
      <w:r w:rsidRPr="00421EBB">
        <w:rPr>
          <w:rFonts w:ascii="Times New Roman" w:eastAsia="Times New Roman" w:hAnsi="Times New Roman" w:cs="Times New Roman"/>
          <w:b/>
          <w:bCs/>
          <w:position w:val="-1"/>
          <w:lang w:val="it-IT"/>
        </w:rPr>
        <w:t>oc</w:t>
      </w:r>
      <w:r w:rsidRPr="00421EBB">
        <w:rPr>
          <w:rFonts w:ascii="Times New Roman" w:eastAsia="Times New Roman" w:hAnsi="Times New Roman" w:cs="Times New Roman"/>
          <w:b/>
          <w:bCs/>
          <w:spacing w:val="1"/>
          <w:position w:val="-1"/>
          <w:lang w:val="it-IT"/>
        </w:rPr>
        <w:t>i</w:t>
      </w:r>
      <w:r w:rsidRPr="00421EBB">
        <w:rPr>
          <w:rFonts w:ascii="Times New Roman" w:eastAsia="Times New Roman" w:hAnsi="Times New Roman" w:cs="Times New Roman"/>
          <w:b/>
          <w:bCs/>
          <w:spacing w:val="-3"/>
          <w:position w:val="-1"/>
          <w:lang w:val="it-IT"/>
        </w:rPr>
        <w:t>n</w:t>
      </w:r>
      <w:r w:rsidRPr="00421EBB">
        <w:rPr>
          <w:rFonts w:ascii="Times New Roman" w:eastAsia="Times New Roman" w:hAnsi="Times New Roman" w:cs="Times New Roman"/>
          <w:b/>
          <w:bCs/>
          <w:position w:val="-1"/>
          <w:lang w:val="it-IT"/>
        </w:rPr>
        <w:t>e</w:t>
      </w:r>
      <w:r w:rsidRPr="00421EBB">
        <w:rPr>
          <w:rFonts w:ascii="Times New Roman" w:eastAsia="Times New Roman" w:hAnsi="Times New Roman" w:cs="Times New Roman"/>
          <w:b/>
          <w:bCs/>
          <w:spacing w:val="-2"/>
          <w:position w:val="-1"/>
          <w:lang w:val="it-IT"/>
        </w:rPr>
        <w:t>t</w:t>
      </w:r>
      <w:r w:rsidRPr="00421EBB">
        <w:rPr>
          <w:rFonts w:ascii="Times New Roman" w:eastAsia="Times New Roman" w:hAnsi="Times New Roman" w:cs="Times New Roman"/>
          <w:b/>
          <w:bCs/>
          <w:spacing w:val="1"/>
          <w:position w:val="-1"/>
          <w:lang w:val="it-IT"/>
        </w:rPr>
        <w:t>i</w:t>
      </w:r>
      <w:r w:rsidRPr="00421EBB">
        <w:rPr>
          <w:rFonts w:ascii="Times New Roman" w:eastAsia="Times New Roman" w:hAnsi="Times New Roman" w:cs="Times New Roman"/>
          <w:b/>
          <w:bCs/>
          <w:spacing w:val="-2"/>
          <w:position w:val="-1"/>
          <w:lang w:val="it-IT"/>
        </w:rPr>
        <w:t>c</w:t>
      </w:r>
      <w:r w:rsidRPr="00421EBB">
        <w:rPr>
          <w:rFonts w:ascii="Times New Roman" w:eastAsia="Times New Roman" w:hAnsi="Times New Roman" w:cs="Times New Roman"/>
          <w:b/>
          <w:bCs/>
          <w:position w:val="-1"/>
          <w:lang w:val="it-IT"/>
        </w:rPr>
        <w:t>he</w:t>
      </w:r>
    </w:p>
    <w:p w14:paraId="114EC0BB" w14:textId="77777777" w:rsidR="00FA471F" w:rsidRPr="00421EBB" w:rsidRDefault="00FA471F" w:rsidP="00493DDA">
      <w:pPr>
        <w:keepNext/>
        <w:spacing w:after="0" w:line="240" w:lineRule="auto"/>
        <w:rPr>
          <w:rFonts w:ascii="Times New Roman" w:hAnsi="Times New Roman" w:cs="Times New Roman"/>
          <w:lang w:val="it-IT"/>
        </w:rPr>
      </w:pPr>
    </w:p>
    <w:p w14:paraId="1544719F"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position w:val="-1"/>
          <w:u w:val="single" w:color="000000"/>
          <w:lang w:val="it-IT"/>
        </w:rPr>
        <w:t>U</w:t>
      </w:r>
      <w:r w:rsidRPr="00421EBB">
        <w:rPr>
          <w:rFonts w:ascii="Times New Roman" w:eastAsia="Times New Roman" w:hAnsi="Times New Roman" w:cs="Times New Roman"/>
          <w:spacing w:val="1"/>
          <w:position w:val="-1"/>
          <w:u w:val="single" w:color="000000"/>
          <w:lang w:val="it-IT"/>
        </w:rPr>
        <w:t>s</w:t>
      </w:r>
      <w:r w:rsidRPr="00421EBB">
        <w:rPr>
          <w:rFonts w:ascii="Times New Roman" w:eastAsia="Times New Roman" w:hAnsi="Times New Roman" w:cs="Times New Roman"/>
          <w:position w:val="-1"/>
          <w:u w:val="single" w:color="000000"/>
          <w:lang w:val="it-IT"/>
        </w:rPr>
        <w:t>o endo</w:t>
      </w:r>
      <w:r w:rsidRPr="00421EBB">
        <w:rPr>
          <w:rFonts w:ascii="Times New Roman" w:eastAsia="Times New Roman" w:hAnsi="Times New Roman" w:cs="Times New Roman"/>
          <w:spacing w:val="-2"/>
          <w:position w:val="-1"/>
          <w:u w:val="single" w:color="000000"/>
          <w:lang w:val="it-IT"/>
        </w:rPr>
        <w:t>v</w:t>
      </w:r>
      <w:r w:rsidRPr="00421EBB">
        <w:rPr>
          <w:rFonts w:ascii="Times New Roman" w:eastAsia="Times New Roman" w:hAnsi="Times New Roman" w:cs="Times New Roman"/>
          <w:position w:val="-1"/>
          <w:u w:val="single" w:color="000000"/>
          <w:lang w:val="it-IT"/>
        </w:rPr>
        <w:t>eno</w:t>
      </w:r>
      <w:r w:rsidRPr="00421EBB">
        <w:rPr>
          <w:rFonts w:ascii="Times New Roman" w:eastAsia="Times New Roman" w:hAnsi="Times New Roman" w:cs="Times New Roman"/>
          <w:spacing w:val="1"/>
          <w:position w:val="-1"/>
          <w:u w:val="single" w:color="000000"/>
          <w:lang w:val="it-IT"/>
        </w:rPr>
        <w:t>s</w:t>
      </w:r>
      <w:r w:rsidRPr="00421EBB">
        <w:rPr>
          <w:rFonts w:ascii="Times New Roman" w:eastAsia="Times New Roman" w:hAnsi="Times New Roman" w:cs="Times New Roman"/>
          <w:position w:val="-1"/>
          <w:u w:val="single" w:color="000000"/>
          <w:lang w:val="it-IT"/>
        </w:rPr>
        <w:t>o</w:t>
      </w:r>
    </w:p>
    <w:p w14:paraId="7DC79043" w14:textId="77777777" w:rsidR="00FA471F" w:rsidRPr="00421EBB" w:rsidRDefault="00FA471F" w:rsidP="00493DDA">
      <w:pPr>
        <w:keepNext/>
        <w:spacing w:after="0" w:line="240" w:lineRule="auto"/>
        <w:rPr>
          <w:rFonts w:ascii="Times New Roman" w:hAnsi="Times New Roman" w:cs="Times New Roman"/>
          <w:lang w:val="it-IT"/>
        </w:rPr>
      </w:pPr>
    </w:p>
    <w:p w14:paraId="6BF660AF" w14:textId="77777777" w:rsidR="00FA471F" w:rsidRPr="00421EBB" w:rsidRDefault="00FA471F" w:rsidP="00493DDA">
      <w:pPr>
        <w:keepNext/>
        <w:spacing w:after="0" w:line="240" w:lineRule="auto"/>
        <w:rPr>
          <w:rFonts w:ascii="Times New Roman" w:eastAsia="Times New Roman" w:hAnsi="Times New Roman" w:cs="Times New Roman"/>
          <w:i/>
          <w:u w:color="000000"/>
          <w:lang w:val="it-IT"/>
        </w:rPr>
      </w:pPr>
      <w:r w:rsidRPr="00DD655D">
        <w:rPr>
          <w:rFonts w:ascii="Times New Roman" w:eastAsia="Times New Roman" w:hAnsi="Times New Roman" w:cs="Times New Roman"/>
          <w:i/>
          <w:u w:color="000000"/>
          <w:lang w:val="it-IT"/>
        </w:rPr>
        <w:t>Pa</w:t>
      </w:r>
      <w:r w:rsidRPr="00DD655D">
        <w:rPr>
          <w:rFonts w:ascii="Times New Roman" w:eastAsia="Times New Roman" w:hAnsi="Times New Roman" w:cs="Times New Roman"/>
          <w:i/>
          <w:spacing w:val="-2"/>
          <w:u w:color="000000"/>
          <w:lang w:val="it-IT"/>
        </w:rPr>
        <w:t>z</w:t>
      </w:r>
      <w:r w:rsidRPr="00DD655D">
        <w:rPr>
          <w:rFonts w:ascii="Times New Roman" w:eastAsia="Times New Roman" w:hAnsi="Times New Roman" w:cs="Times New Roman"/>
          <w:i/>
          <w:spacing w:val="1"/>
          <w:u w:color="000000"/>
          <w:lang w:val="it-IT"/>
        </w:rPr>
        <w:t>i</w:t>
      </w:r>
      <w:r w:rsidRPr="00DD655D">
        <w:rPr>
          <w:rFonts w:ascii="Times New Roman" w:eastAsia="Times New Roman" w:hAnsi="Times New Roman" w:cs="Times New Roman"/>
          <w:i/>
          <w:u w:color="000000"/>
          <w:lang w:val="it-IT"/>
        </w:rPr>
        <w:t>en</w:t>
      </w:r>
      <w:r w:rsidRPr="00DD655D">
        <w:rPr>
          <w:rFonts w:ascii="Times New Roman" w:eastAsia="Times New Roman" w:hAnsi="Times New Roman" w:cs="Times New Roman"/>
          <w:i/>
          <w:spacing w:val="-1"/>
          <w:u w:color="000000"/>
          <w:lang w:val="it-IT"/>
        </w:rPr>
        <w:t>t</w:t>
      </w:r>
      <w:r w:rsidRPr="00DD655D">
        <w:rPr>
          <w:rFonts w:ascii="Times New Roman" w:eastAsia="Times New Roman" w:hAnsi="Times New Roman" w:cs="Times New Roman"/>
          <w:i/>
          <w:u w:color="000000"/>
          <w:lang w:val="it-IT"/>
        </w:rPr>
        <w:t>i</w:t>
      </w:r>
      <w:r w:rsidRPr="00DD655D">
        <w:rPr>
          <w:rFonts w:ascii="Times New Roman" w:eastAsia="Times New Roman" w:hAnsi="Times New Roman" w:cs="Times New Roman"/>
          <w:i/>
          <w:spacing w:val="1"/>
          <w:u w:color="000000"/>
          <w:lang w:val="it-IT"/>
        </w:rPr>
        <w:t xml:space="preserve"> </w:t>
      </w:r>
      <w:r w:rsidRPr="00DD655D">
        <w:rPr>
          <w:rFonts w:ascii="Times New Roman" w:eastAsia="Times New Roman" w:hAnsi="Times New Roman" w:cs="Times New Roman"/>
          <w:i/>
          <w:spacing w:val="-2"/>
          <w:u w:color="000000"/>
          <w:lang w:val="it-IT"/>
        </w:rPr>
        <w:t>a</w:t>
      </w:r>
      <w:r w:rsidRPr="00DD655D">
        <w:rPr>
          <w:rFonts w:ascii="Times New Roman" w:eastAsia="Times New Roman" w:hAnsi="Times New Roman" w:cs="Times New Roman"/>
          <w:i/>
          <w:spacing w:val="1"/>
          <w:u w:color="000000"/>
          <w:lang w:val="it-IT"/>
        </w:rPr>
        <w:t>ff</w:t>
      </w:r>
      <w:r w:rsidRPr="00DD655D">
        <w:rPr>
          <w:rFonts w:ascii="Times New Roman" w:eastAsia="Times New Roman" w:hAnsi="Times New Roman" w:cs="Times New Roman"/>
          <w:i/>
          <w:spacing w:val="-2"/>
          <w:u w:color="000000"/>
          <w:lang w:val="it-IT"/>
        </w:rPr>
        <w:t>e</w:t>
      </w:r>
      <w:r w:rsidRPr="00DD655D">
        <w:rPr>
          <w:rFonts w:ascii="Times New Roman" w:eastAsia="Times New Roman" w:hAnsi="Times New Roman" w:cs="Times New Roman"/>
          <w:i/>
          <w:spacing w:val="1"/>
          <w:u w:color="000000"/>
          <w:lang w:val="it-IT"/>
        </w:rPr>
        <w:t>t</w:t>
      </w:r>
      <w:r w:rsidRPr="00DD655D">
        <w:rPr>
          <w:rFonts w:ascii="Times New Roman" w:eastAsia="Times New Roman" w:hAnsi="Times New Roman" w:cs="Times New Roman"/>
          <w:i/>
          <w:spacing w:val="-1"/>
          <w:u w:color="000000"/>
          <w:lang w:val="it-IT"/>
        </w:rPr>
        <w:t>t</w:t>
      </w:r>
      <w:r w:rsidRPr="00DD655D">
        <w:rPr>
          <w:rFonts w:ascii="Times New Roman" w:eastAsia="Times New Roman" w:hAnsi="Times New Roman" w:cs="Times New Roman"/>
          <w:i/>
          <w:u w:color="000000"/>
          <w:lang w:val="it-IT"/>
        </w:rPr>
        <w:t>i</w:t>
      </w:r>
      <w:r w:rsidRPr="00DD655D">
        <w:rPr>
          <w:rFonts w:ascii="Times New Roman" w:eastAsia="Times New Roman" w:hAnsi="Times New Roman" w:cs="Times New Roman"/>
          <w:i/>
          <w:spacing w:val="1"/>
          <w:u w:color="000000"/>
          <w:lang w:val="it-IT"/>
        </w:rPr>
        <w:t xml:space="preserve"> </w:t>
      </w:r>
      <w:r w:rsidRPr="00DD655D">
        <w:rPr>
          <w:rFonts w:ascii="Times New Roman" w:eastAsia="Times New Roman" w:hAnsi="Times New Roman" w:cs="Times New Roman"/>
          <w:i/>
          <w:u w:color="000000"/>
          <w:lang w:val="it-IT"/>
        </w:rPr>
        <w:t>da</w:t>
      </w:r>
      <w:r w:rsidRPr="00DD655D">
        <w:rPr>
          <w:rFonts w:ascii="Times New Roman" w:eastAsia="Times New Roman" w:hAnsi="Times New Roman" w:cs="Times New Roman"/>
          <w:i/>
          <w:spacing w:val="-2"/>
          <w:u w:color="000000"/>
          <w:lang w:val="it-IT"/>
        </w:rPr>
        <w:t xml:space="preserve"> </w:t>
      </w:r>
      <w:r w:rsidRPr="00DD655D">
        <w:rPr>
          <w:rFonts w:ascii="Times New Roman" w:eastAsia="Times New Roman" w:hAnsi="Times New Roman" w:cs="Times New Roman"/>
          <w:i/>
          <w:spacing w:val="-1"/>
          <w:u w:color="000000"/>
          <w:lang w:val="it-IT"/>
        </w:rPr>
        <w:t>A</w:t>
      </w:r>
      <w:r w:rsidRPr="00DD655D">
        <w:rPr>
          <w:rFonts w:ascii="Times New Roman" w:eastAsia="Times New Roman" w:hAnsi="Times New Roman" w:cs="Times New Roman"/>
          <w:i/>
          <w:u w:color="000000"/>
          <w:lang w:val="it-IT"/>
        </w:rPr>
        <w:t>R</w:t>
      </w:r>
    </w:p>
    <w:p w14:paraId="65E80DA3" w14:textId="77777777" w:rsidR="00FA471F" w:rsidRPr="00DD655D" w:rsidRDefault="00FA471F" w:rsidP="00493DDA">
      <w:pPr>
        <w:keepNext/>
        <w:spacing w:after="0" w:line="240" w:lineRule="auto"/>
        <w:rPr>
          <w:rFonts w:ascii="Times New Roman" w:eastAsia="Times New Roman" w:hAnsi="Times New Roman" w:cs="Times New Roman"/>
          <w:i/>
          <w:lang w:val="it-IT"/>
        </w:rPr>
      </w:pPr>
    </w:p>
    <w:p w14:paraId="12600DFE"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ando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f</w:t>
      </w:r>
      <w:r w:rsidRPr="00421EBB">
        <w:rPr>
          <w:rFonts w:ascii="Times New Roman" w:eastAsia="Times New Roman" w:hAnsi="Times New Roman" w:cs="Times New Roman"/>
          <w:spacing w:val="-2"/>
          <w:lang w:val="it-IT"/>
        </w:rPr>
        <w:t>ar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 popo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u un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o 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3 552 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 un</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 o 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24</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ane o con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62 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due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24</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p>
    <w:p w14:paraId="0A0592B5" w14:textId="77777777" w:rsidR="00FA471F" w:rsidRPr="00421EBB" w:rsidRDefault="00FA471F" w:rsidP="00493DDA">
      <w:pPr>
        <w:spacing w:after="0" w:line="240" w:lineRule="auto"/>
        <w:rPr>
          <w:rFonts w:ascii="Times New Roman" w:hAnsi="Times New Roman" w:cs="Times New Roman"/>
          <w:sz w:val="26"/>
          <w:szCs w:val="26"/>
          <w:lang w:val="it-IT"/>
        </w:rPr>
      </w:pPr>
    </w:p>
    <w:p w14:paraId="12D9DD88"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s</w:t>
      </w:r>
      <w:r w:rsidRPr="00DD655D">
        <w:rPr>
          <w:rFonts w:ascii="Times New Roman" w:eastAsia="Times New Roman" w:hAnsi="Times New Roman" w:cs="Times New Roman"/>
          <w:lang w:val="it-IT"/>
        </w:rPr>
        <w:t>eg</w:t>
      </w:r>
      <w:r w:rsidRPr="00421EBB">
        <w:rPr>
          <w:rFonts w:ascii="Times New Roman" w:eastAsia="Times New Roman" w:hAnsi="Times New Roman" w:cs="Times New Roman"/>
          <w:lang w:val="it-IT"/>
        </w:rPr>
        <w:t>uen</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p</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r</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tr</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(v</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l</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r</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m</w:t>
      </w:r>
      <w:r w:rsidRPr="00421EBB">
        <w:rPr>
          <w:rFonts w:ascii="Times New Roman" w:eastAsia="Times New Roman" w:hAnsi="Times New Roman" w:cs="Times New Roman"/>
          <w:lang w:val="it-IT"/>
        </w:rPr>
        <w:t>edi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p</w:t>
      </w:r>
      <w:r w:rsidRPr="00DD655D">
        <w:rPr>
          <w:rFonts w:ascii="Times New Roman" w:eastAsia="Times New Roman" w:hAnsi="Times New Roman" w:cs="Times New Roman"/>
          <w:lang w:val="it-IT"/>
        </w:rPr>
        <w:t>r</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vi</w:t>
      </w:r>
      <w:r w:rsidRPr="00421EBB">
        <w:rPr>
          <w:rFonts w:ascii="Times New Roman" w:eastAsia="Times New Roman" w:hAnsi="Times New Roman" w:cs="Times New Roman"/>
          <w:lang w:val="it-IT"/>
        </w:rPr>
        <w:t>s</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i</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w:t>
      </w:r>
      <w:r>
        <w:rPr>
          <w:rFonts w:ascii="Times New Roman" w:eastAsia="Times New Roman" w:hAnsi="Times New Roman" w:cs="Times New Roman"/>
          <w:lang w:val="it-IT"/>
        </w:rPr>
        <w:t> </w:t>
      </w:r>
      <w:r w:rsidRPr="00DD655D">
        <w:rPr>
          <w:rFonts w:ascii="Times New Roman" w:eastAsia="Times New Roman" w:hAnsi="Times New Roman" w:cs="Times New Roman"/>
          <w:lang w:val="it-IT"/>
        </w:rPr>
        <w:t>D</w:t>
      </w:r>
      <w:r w:rsidRPr="00421EBB">
        <w:rPr>
          <w:rFonts w:ascii="Times New Roman" w:eastAsia="Times New Roman" w:hAnsi="Times New Roman" w:cs="Times New Roman"/>
          <w:lang w:val="it-IT"/>
        </w:rPr>
        <w:t>S)</w:t>
      </w:r>
      <w:r w:rsidRPr="00DD655D">
        <w:rPr>
          <w:rFonts w:ascii="Times New Roman" w:eastAsia="Times New Roman" w:hAnsi="Times New Roman" w:cs="Times New Roman"/>
          <w:lang w:val="it-IT"/>
        </w:rPr>
        <w:t xml:space="preserve"> s</w:t>
      </w:r>
      <w:r w:rsidRPr="00421EBB">
        <w:rPr>
          <w:rFonts w:ascii="Times New Roman" w:eastAsia="Times New Roman" w:hAnsi="Times New Roman" w:cs="Times New Roman"/>
          <w:lang w:val="it-IT"/>
        </w:rPr>
        <w:t xml:space="preserve">ono </w:t>
      </w:r>
      <w:r w:rsidRPr="00DD655D">
        <w:rPr>
          <w:rFonts w:ascii="Times New Roman" w:eastAsia="Times New Roman" w:hAnsi="Times New Roman" w:cs="Times New Roman"/>
          <w:lang w:val="it-IT"/>
        </w:rPr>
        <w:t>st</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stim</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p</w:t>
      </w:r>
      <w:r w:rsidRPr="00DD655D">
        <w:rPr>
          <w:rFonts w:ascii="Times New Roman" w:eastAsia="Times New Roman" w:hAnsi="Times New Roman" w:cs="Times New Roman"/>
          <w:lang w:val="it-IT"/>
        </w:rPr>
        <w:t>e</w:t>
      </w:r>
      <w:r w:rsidRPr="00421EBB">
        <w:rPr>
          <w:rFonts w:ascii="Times New Roman" w:eastAsia="Times New Roman" w:hAnsi="Times New Roman" w:cs="Times New Roman"/>
          <w:lang w:val="it-IT"/>
        </w:rPr>
        <w:t>r</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u</w:t>
      </w:r>
      <w:r w:rsidRPr="00DD655D">
        <w:rPr>
          <w:rFonts w:ascii="Times New Roman" w:eastAsia="Times New Roman" w:hAnsi="Times New Roman" w:cs="Times New Roman"/>
          <w:lang w:val="it-IT"/>
        </w:rPr>
        <w:t>n</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do</w:t>
      </w:r>
      <w:r w:rsidRPr="00DD655D">
        <w:rPr>
          <w:rFonts w:ascii="Times New Roman" w:eastAsia="Times New Roman" w:hAnsi="Times New Roman" w:cs="Times New Roman"/>
          <w:lang w:val="it-IT"/>
        </w:rPr>
        <w:t>s</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di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8 </w:t>
      </w:r>
      <w:r w:rsidRPr="00DD655D">
        <w:rPr>
          <w:rFonts w:ascii="Times New Roman" w:eastAsia="Times New Roman" w:hAnsi="Times New Roman" w:cs="Times New Roman"/>
          <w:lang w:val="it-IT"/>
        </w:rPr>
        <w:t>mg/</w:t>
      </w:r>
      <w:r w:rsidRPr="00421EBB">
        <w:rPr>
          <w:rFonts w:ascii="Times New Roman" w:eastAsia="Times New Roman" w:hAnsi="Times New Roman" w:cs="Times New Roman"/>
          <w:lang w:val="it-IT"/>
        </w:rPr>
        <w:t>kg</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 xml:space="preserve">di </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ciliz</w:t>
      </w:r>
      <w:r w:rsidRPr="00421EBB">
        <w:rPr>
          <w:rFonts w:ascii="Times New Roman" w:eastAsia="Times New Roman" w:hAnsi="Times New Roman" w:cs="Times New Roman"/>
          <w:lang w:val="it-IT"/>
        </w:rPr>
        <w:t>u</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 xml:space="preserve">ab </w:t>
      </w:r>
      <w:r w:rsidRPr="00DD655D">
        <w:rPr>
          <w:rFonts w:ascii="Times New Roman" w:eastAsia="Times New Roman" w:hAnsi="Times New Roman" w:cs="Times New Roman"/>
          <w:lang w:val="it-IT"/>
        </w:rPr>
        <w:t>sommi</w:t>
      </w:r>
      <w:r w:rsidRPr="00421EBB">
        <w:rPr>
          <w:rFonts w:ascii="Times New Roman" w:eastAsia="Times New Roman" w:hAnsi="Times New Roman" w:cs="Times New Roman"/>
          <w:lang w:val="it-IT"/>
        </w:rPr>
        <w:t>n</w:t>
      </w:r>
      <w:r w:rsidRPr="00DD655D">
        <w:rPr>
          <w:rFonts w:ascii="Times New Roman" w:eastAsia="Times New Roman" w:hAnsi="Times New Roman" w:cs="Times New Roman"/>
          <w:lang w:val="it-IT"/>
        </w:rPr>
        <w:t>istrat</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g</w:t>
      </w:r>
      <w:r w:rsidRPr="00421EBB">
        <w:rPr>
          <w:rFonts w:ascii="Times New Roman" w:eastAsia="Times New Roman" w:hAnsi="Times New Roman" w:cs="Times New Roman"/>
          <w:lang w:val="it-IT"/>
        </w:rPr>
        <w:t>ni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4 s</w:t>
      </w:r>
      <w:r w:rsidRPr="00DD655D">
        <w:rPr>
          <w:rFonts w:ascii="Times New Roman" w:eastAsia="Times New Roman" w:hAnsi="Times New Roman" w:cs="Times New Roman"/>
          <w:lang w:val="it-IT"/>
        </w:rPr>
        <w:t>ettim</w:t>
      </w:r>
      <w:r w:rsidRPr="00421EBB">
        <w:rPr>
          <w:rFonts w:ascii="Times New Roman" w:eastAsia="Times New Roman" w:hAnsi="Times New Roman" w:cs="Times New Roman"/>
          <w:lang w:val="it-IT"/>
        </w:rPr>
        <w:t>ane:</w:t>
      </w:r>
      <w:r w:rsidRPr="00DD655D">
        <w:rPr>
          <w:rFonts w:ascii="Times New Roman" w:eastAsia="Times New Roman" w:hAnsi="Times New Roman" w:cs="Times New Roman"/>
          <w:lang w:val="it-IT"/>
        </w:rPr>
        <w:t xml:space="preserve"> st</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o s</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zi</w:t>
      </w:r>
      <w:r w:rsidRPr="00421EBB">
        <w:rPr>
          <w:rFonts w:ascii="Times New Roman" w:eastAsia="Times New Roman" w:hAnsi="Times New Roman" w:cs="Times New Roman"/>
          <w:lang w:val="it-IT"/>
        </w:rPr>
        <w:t>ona</w:t>
      </w:r>
      <w:r w:rsidRPr="00DD655D">
        <w:rPr>
          <w:rFonts w:ascii="Times New Roman" w:eastAsia="Times New Roman" w:hAnsi="Times New Roman" w:cs="Times New Roman"/>
          <w:lang w:val="it-IT"/>
        </w:rPr>
        <w:t>ri</w:t>
      </w:r>
      <w:r w:rsidRPr="00421EBB">
        <w:rPr>
          <w:rFonts w:ascii="Times New Roman" w:eastAsia="Times New Roman" w:hAnsi="Times New Roman" w:cs="Times New Roman"/>
          <w:lang w:val="it-IT"/>
        </w:rPr>
        <w:t>o d</w:t>
      </w:r>
      <w:r w:rsidRPr="00DD655D">
        <w:rPr>
          <w:rFonts w:ascii="Times New Roman" w:eastAsia="Times New Roman" w:hAnsi="Times New Roman" w:cs="Times New Roman"/>
          <w:lang w:val="it-IT"/>
        </w:rPr>
        <w:t>ell’ar</w:t>
      </w:r>
      <w:r w:rsidRPr="00421EBB">
        <w:rPr>
          <w:rFonts w:ascii="Times New Roman" w:eastAsia="Times New Roman" w:hAnsi="Times New Roman" w:cs="Times New Roman"/>
          <w:lang w:val="it-IT"/>
        </w:rPr>
        <w:t>ea</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so</w:t>
      </w:r>
      <w:r w:rsidRPr="00DD655D">
        <w:rPr>
          <w:rFonts w:ascii="Times New Roman" w:eastAsia="Times New Roman" w:hAnsi="Times New Roman" w:cs="Times New Roman"/>
          <w:lang w:val="it-IT"/>
        </w:rPr>
        <w:t>tt</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 xml:space="preserve"> l</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c</w:t>
      </w:r>
      <w:r w:rsidRPr="00421EBB">
        <w:rPr>
          <w:rFonts w:ascii="Times New Roman" w:eastAsia="Times New Roman" w:hAnsi="Times New Roman" w:cs="Times New Roman"/>
          <w:lang w:val="it-IT"/>
        </w:rPr>
        <w:t>u</w:t>
      </w:r>
      <w:r w:rsidRPr="00DD655D">
        <w:rPr>
          <w:rFonts w:ascii="Times New Roman" w:eastAsia="Times New Roman" w:hAnsi="Times New Roman" w:cs="Times New Roman"/>
          <w:lang w:val="it-IT"/>
        </w:rPr>
        <w:t>rv</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(AUC</w:t>
      </w:r>
      <w:r w:rsidRPr="00421EBB">
        <w:rPr>
          <w:rFonts w:ascii="Times New Roman" w:eastAsia="Times New Roman" w:hAnsi="Times New Roman" w:cs="Times New Roman"/>
          <w:lang w:val="it-IT"/>
        </w:rPr>
        <w:t>) = 38000 </w:t>
      </w:r>
      <w:r w:rsidRPr="00DD655D">
        <w:rPr>
          <w:rFonts w:ascii="Times New Roman" w:eastAsia="Times New Roman" w:hAnsi="Times New Roman" w:cs="Times New Roman"/>
          <w:lang w:val="it-IT"/>
        </w:rPr>
        <w:t>± 13000 h·µg/</w:t>
      </w:r>
      <w:proofErr w:type="spellStart"/>
      <w:r w:rsidRPr="00DD655D">
        <w:rPr>
          <w:rFonts w:ascii="Times New Roman" w:eastAsia="Times New Roman" w:hAnsi="Times New Roman" w:cs="Times New Roman"/>
          <w:lang w:val="it-IT"/>
        </w:rPr>
        <w:t>mL</w:t>
      </w:r>
      <w:proofErr w:type="spellEnd"/>
      <w:r w:rsidRPr="00DD655D">
        <w:rPr>
          <w:rFonts w:ascii="Times New Roman" w:eastAsia="Times New Roman" w:hAnsi="Times New Roman" w:cs="Times New Roman"/>
          <w:lang w:val="it-IT"/>
        </w:rPr>
        <w:t>, concentrazione di valle (</w:t>
      </w:r>
      <w:proofErr w:type="spellStart"/>
      <w:r w:rsidRPr="00DD655D">
        <w:rPr>
          <w:rFonts w:ascii="Times New Roman" w:eastAsia="Times New Roman" w:hAnsi="Times New Roman" w:cs="Times New Roman"/>
          <w:lang w:val="it-IT"/>
        </w:rPr>
        <w:t>C</w:t>
      </w:r>
      <w:r w:rsidRPr="00DD655D">
        <w:rPr>
          <w:rFonts w:ascii="Times New Roman" w:eastAsia="Times New Roman" w:hAnsi="Times New Roman" w:cs="Times New Roman"/>
          <w:vertAlign w:val="subscript"/>
          <w:lang w:val="it-IT"/>
        </w:rPr>
        <w:t>min</w:t>
      </w:r>
      <w:proofErr w:type="spellEnd"/>
      <w:r w:rsidRPr="00DD655D">
        <w:rPr>
          <w:rFonts w:ascii="Times New Roman" w:eastAsia="Times New Roman" w:hAnsi="Times New Roman" w:cs="Times New Roman"/>
          <w:lang w:val="it-IT"/>
        </w:rPr>
        <w:t>) = 15,9 ± 13,1 µg/</w:t>
      </w:r>
      <w:proofErr w:type="spellStart"/>
      <w:r w:rsidRPr="00DD655D">
        <w:rPr>
          <w:rFonts w:ascii="Times New Roman" w:eastAsia="Times New Roman" w:hAnsi="Times New Roman" w:cs="Times New Roman"/>
          <w:lang w:val="it-IT"/>
        </w:rPr>
        <w:t>mL</w:t>
      </w:r>
      <w:proofErr w:type="spellEnd"/>
      <w:r w:rsidRPr="00DD655D">
        <w:rPr>
          <w:rFonts w:ascii="Times New Roman" w:eastAsia="Times New Roman" w:hAnsi="Times New Roman" w:cs="Times New Roman"/>
          <w:lang w:val="it-IT"/>
        </w:rPr>
        <w:t xml:space="preserve"> e concentrazione massima (C</w:t>
      </w:r>
      <w:r w:rsidRPr="00DD655D">
        <w:rPr>
          <w:rFonts w:ascii="Times New Roman" w:eastAsia="Times New Roman" w:hAnsi="Times New Roman" w:cs="Times New Roman"/>
          <w:vertAlign w:val="subscript"/>
          <w:lang w:val="it-IT"/>
        </w:rPr>
        <w:t>max</w:t>
      </w:r>
      <w:r w:rsidRPr="00DD655D">
        <w:rPr>
          <w:rFonts w:ascii="Times New Roman" w:eastAsia="Times New Roman" w:hAnsi="Times New Roman" w:cs="Times New Roman"/>
          <w:lang w:val="it-IT"/>
        </w:rPr>
        <w:t>) = 182 ± 50,4 µg/</w:t>
      </w:r>
      <w:proofErr w:type="spellStart"/>
      <w:r w:rsidRPr="00DD655D">
        <w:rPr>
          <w:rFonts w:ascii="Times New Roman" w:eastAsia="Times New Roman" w:hAnsi="Times New Roman" w:cs="Times New Roman"/>
          <w:lang w:val="it-IT"/>
        </w:rPr>
        <w:t>mL</w:t>
      </w:r>
      <w:proofErr w:type="spellEnd"/>
      <w:r w:rsidRPr="00DD655D">
        <w:rPr>
          <w:rFonts w:ascii="Times New Roman" w:eastAsia="Times New Roman" w:hAnsi="Times New Roman" w:cs="Times New Roman"/>
          <w:lang w:val="it-IT"/>
        </w:rPr>
        <w:t>; i tassi di accumulo relativi ad AUC e C</w:t>
      </w:r>
      <w:r w:rsidRPr="00DD655D">
        <w:rPr>
          <w:rFonts w:ascii="Times New Roman" w:eastAsia="Times New Roman" w:hAnsi="Times New Roman" w:cs="Times New Roman"/>
          <w:vertAlign w:val="subscript"/>
          <w:lang w:val="it-IT"/>
        </w:rPr>
        <w:t>max</w:t>
      </w:r>
      <w:r w:rsidRPr="00DD655D">
        <w:rPr>
          <w:rFonts w:ascii="Times New Roman" w:eastAsia="Times New Roman" w:hAnsi="Times New Roman" w:cs="Times New Roman"/>
          <w:lang w:val="it-IT"/>
        </w:rPr>
        <w:t xml:space="preserve"> sono stati minimi, rispettivamente di</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1,32</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e</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 xml:space="preserve">1,09. Il tasso di accumulo è stato maggiore per la </w:t>
      </w:r>
      <w:proofErr w:type="spellStart"/>
      <w:r w:rsidRPr="00DD655D">
        <w:rPr>
          <w:rFonts w:ascii="Times New Roman" w:eastAsia="Times New Roman" w:hAnsi="Times New Roman" w:cs="Times New Roman"/>
          <w:lang w:val="it-IT"/>
        </w:rPr>
        <w:t>C</w:t>
      </w:r>
      <w:r w:rsidRPr="00DD655D">
        <w:rPr>
          <w:rFonts w:ascii="Times New Roman" w:eastAsia="Times New Roman" w:hAnsi="Times New Roman" w:cs="Times New Roman"/>
          <w:vertAlign w:val="subscript"/>
          <w:lang w:val="it-IT"/>
        </w:rPr>
        <w:t>min</w:t>
      </w:r>
      <w:proofErr w:type="spellEnd"/>
      <w:r w:rsidRPr="00DD655D">
        <w:rPr>
          <w:rFonts w:ascii="Times New Roman" w:eastAsia="Times New Roman" w:hAnsi="Times New Roman" w:cs="Times New Roman"/>
          <w:lang w:val="it-IT"/>
        </w:rPr>
        <w:t xml:space="preserve"> (2,49), risultato atteso i</w:t>
      </w:r>
      <w:r w:rsidRPr="00421EBB">
        <w:rPr>
          <w:rFonts w:ascii="Times New Roman" w:eastAsia="Times New Roman" w:hAnsi="Times New Roman" w:cs="Times New Roman"/>
          <w:lang w:val="it-IT"/>
        </w:rPr>
        <w:t>n b</w:t>
      </w:r>
      <w:r w:rsidRPr="00DD655D">
        <w:rPr>
          <w:rFonts w:ascii="Times New Roman" w:eastAsia="Times New Roman" w:hAnsi="Times New Roman" w:cs="Times New Roman"/>
          <w:lang w:val="it-IT"/>
        </w:rPr>
        <w:t>a</w:t>
      </w:r>
      <w:r w:rsidRPr="00421EBB">
        <w:rPr>
          <w:rFonts w:ascii="Times New Roman" w:eastAsia="Times New Roman" w:hAnsi="Times New Roman" w:cs="Times New Roman"/>
          <w:lang w:val="it-IT"/>
        </w:rPr>
        <w:t>se</w:t>
      </w:r>
      <w:r w:rsidRPr="00DD655D">
        <w:rPr>
          <w:rFonts w:ascii="Times New Roman" w:eastAsia="Times New Roman" w:hAnsi="Times New Roman" w:cs="Times New Roman"/>
          <w:lang w:val="it-IT"/>
        </w:rPr>
        <w:t xml:space="preserve"> a</w:t>
      </w:r>
      <w:r w:rsidRPr="00421EBB">
        <w:rPr>
          <w:rFonts w:ascii="Times New Roman" w:eastAsia="Times New Roman" w:hAnsi="Times New Roman" w:cs="Times New Roman"/>
          <w:lang w:val="it-IT"/>
        </w:rPr>
        <w:t>l</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c</w:t>
      </w:r>
      <w:r w:rsidRPr="00DD655D">
        <w:rPr>
          <w:rFonts w:ascii="Times New Roman" w:eastAsia="Times New Roman" w:hAnsi="Times New Roman" w:cs="Times New Roman"/>
          <w:lang w:val="it-IT"/>
        </w:rPr>
        <w:t>o</w:t>
      </w:r>
      <w:r w:rsidRPr="00421EBB">
        <w:rPr>
          <w:rFonts w:ascii="Times New Roman" w:eastAsia="Times New Roman" w:hAnsi="Times New Roman" w:cs="Times New Roman"/>
          <w:lang w:val="it-IT"/>
        </w:rPr>
        <w:t>n</w:t>
      </w:r>
      <w:r w:rsidRPr="00DD655D">
        <w:rPr>
          <w:rFonts w:ascii="Times New Roman" w:eastAsia="Times New Roman" w:hAnsi="Times New Roman" w:cs="Times New Roman"/>
          <w:lang w:val="it-IT"/>
        </w:rPr>
        <w:t>tri</w:t>
      </w:r>
      <w:r w:rsidRPr="00421EBB">
        <w:rPr>
          <w:rFonts w:ascii="Times New Roman" w:eastAsia="Times New Roman" w:hAnsi="Times New Roman" w:cs="Times New Roman"/>
          <w:lang w:val="it-IT"/>
        </w:rPr>
        <w:t>b</w:t>
      </w:r>
      <w:r w:rsidRPr="00DD655D">
        <w:rPr>
          <w:rFonts w:ascii="Times New Roman" w:eastAsia="Times New Roman" w:hAnsi="Times New Roman" w:cs="Times New Roman"/>
          <w:lang w:val="it-IT"/>
        </w:rPr>
        <w:t>ut</w:t>
      </w:r>
      <w:r w:rsidRPr="00421EBB">
        <w:rPr>
          <w:rFonts w:ascii="Times New Roman" w:eastAsia="Times New Roman" w:hAnsi="Times New Roman" w:cs="Times New Roman"/>
          <w:lang w:val="it-IT"/>
        </w:rPr>
        <w:t xml:space="preserve">o </w:t>
      </w:r>
      <w:r w:rsidRPr="00DD655D">
        <w:rPr>
          <w:rFonts w:ascii="Times New Roman" w:eastAsia="Times New Roman" w:hAnsi="Times New Roman" w:cs="Times New Roman"/>
          <w:lang w:val="it-IT"/>
        </w:rPr>
        <w:t>d</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ll</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cl</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ar</w:t>
      </w:r>
      <w:r w:rsidRPr="00421EBB">
        <w:rPr>
          <w:rFonts w:ascii="Times New Roman" w:eastAsia="Times New Roman" w:hAnsi="Times New Roman" w:cs="Times New Roman"/>
          <w:lang w:val="it-IT"/>
        </w:rPr>
        <w:t>an</w:t>
      </w:r>
      <w:r w:rsidRPr="00DD655D">
        <w:rPr>
          <w:rFonts w:ascii="Times New Roman" w:eastAsia="Times New Roman" w:hAnsi="Times New Roman" w:cs="Times New Roman"/>
          <w:lang w:val="it-IT"/>
        </w:rPr>
        <w:t>c</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non</w:t>
      </w:r>
      <w:r w:rsidRPr="00DD655D">
        <w:rPr>
          <w:rFonts w:ascii="Times New Roman" w:eastAsia="Times New Roman" w:hAnsi="Times New Roman" w:cs="Times New Roman"/>
          <w:lang w:val="it-IT"/>
        </w:rPr>
        <w:t xml:space="preserve"> li</w:t>
      </w:r>
      <w:r w:rsidRPr="00421EBB">
        <w:rPr>
          <w:rFonts w:ascii="Times New Roman" w:eastAsia="Times New Roman" w:hAnsi="Times New Roman" w:cs="Times New Roman"/>
          <w:lang w:val="it-IT"/>
        </w:rPr>
        <w:t>ne</w:t>
      </w:r>
      <w:r w:rsidRPr="00DD655D">
        <w:rPr>
          <w:rFonts w:ascii="Times New Roman" w:eastAsia="Times New Roman" w:hAnsi="Times New Roman" w:cs="Times New Roman"/>
          <w:lang w:val="it-IT"/>
        </w:rPr>
        <w:t>ar</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 xml:space="preserve"> all</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c</w:t>
      </w:r>
      <w:r w:rsidRPr="00DD655D">
        <w:rPr>
          <w:rFonts w:ascii="Times New Roman" w:eastAsia="Times New Roman" w:hAnsi="Times New Roman" w:cs="Times New Roman"/>
          <w:lang w:val="it-IT"/>
        </w:rPr>
        <w:t>o</w:t>
      </w:r>
      <w:r w:rsidRPr="00421EBB">
        <w:rPr>
          <w:rFonts w:ascii="Times New Roman" w:eastAsia="Times New Roman" w:hAnsi="Times New Roman" w:cs="Times New Roman"/>
          <w:lang w:val="it-IT"/>
        </w:rPr>
        <w:t>ncen</w:t>
      </w:r>
      <w:r w:rsidRPr="00DD655D">
        <w:rPr>
          <w:rFonts w:ascii="Times New Roman" w:eastAsia="Times New Roman" w:hAnsi="Times New Roman" w:cs="Times New Roman"/>
          <w:lang w:val="it-IT"/>
        </w:rPr>
        <w:t>tr</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zi</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n</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pi</w:t>
      </w:r>
      <w:r w:rsidRPr="00421EBB">
        <w:rPr>
          <w:rFonts w:ascii="Times New Roman" w:eastAsia="Times New Roman" w:hAnsi="Times New Roman" w:cs="Times New Roman"/>
          <w:lang w:val="it-IT"/>
        </w:rPr>
        <w:t>ù b</w:t>
      </w:r>
      <w:r w:rsidRPr="00DD655D">
        <w:rPr>
          <w:rFonts w:ascii="Times New Roman" w:eastAsia="Times New Roman" w:hAnsi="Times New Roman" w:cs="Times New Roman"/>
          <w:lang w:val="it-IT"/>
        </w:rPr>
        <w:t>a</w:t>
      </w:r>
      <w:r w:rsidRPr="00421EBB">
        <w:rPr>
          <w:rFonts w:ascii="Times New Roman" w:eastAsia="Times New Roman" w:hAnsi="Times New Roman" w:cs="Times New Roman"/>
          <w:lang w:val="it-IT"/>
        </w:rPr>
        <w:t>sse.</w:t>
      </w:r>
      <w:r w:rsidRPr="00DD655D">
        <w:rPr>
          <w:rFonts w:ascii="Times New Roman" w:eastAsia="Times New Roman" w:hAnsi="Times New Roman" w:cs="Times New Roman"/>
          <w:lang w:val="it-IT"/>
        </w:rPr>
        <w:t xml:space="preserve"> L</w:t>
      </w:r>
      <w:r w:rsidRPr="00421EBB">
        <w:rPr>
          <w:rFonts w:ascii="Times New Roman" w:eastAsia="Times New Roman" w:hAnsi="Times New Roman" w:cs="Times New Roman"/>
          <w:lang w:val="it-IT"/>
        </w:rPr>
        <w:t xml:space="preserve">o </w:t>
      </w:r>
      <w:r w:rsidRPr="00DD655D">
        <w:rPr>
          <w:rFonts w:ascii="Times New Roman" w:eastAsia="Times New Roman" w:hAnsi="Times New Roman" w:cs="Times New Roman"/>
          <w:lang w:val="it-IT"/>
        </w:rPr>
        <w:t>st</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o s</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zi</w:t>
      </w:r>
      <w:r w:rsidRPr="00421EBB">
        <w:rPr>
          <w:rFonts w:ascii="Times New Roman" w:eastAsia="Times New Roman" w:hAnsi="Times New Roman" w:cs="Times New Roman"/>
          <w:lang w:val="it-IT"/>
        </w:rPr>
        <w:t>on</w:t>
      </w:r>
      <w:r w:rsidRPr="00DD655D">
        <w:rPr>
          <w:rFonts w:ascii="Times New Roman" w:eastAsia="Times New Roman" w:hAnsi="Times New Roman" w:cs="Times New Roman"/>
          <w:lang w:val="it-IT"/>
        </w:rPr>
        <w:t>ari</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 xml:space="preserve">è </w:t>
      </w:r>
      <w:r w:rsidRPr="00DD655D">
        <w:rPr>
          <w:rFonts w:ascii="Times New Roman" w:eastAsia="Times New Roman" w:hAnsi="Times New Roman" w:cs="Times New Roman"/>
          <w:lang w:val="it-IT"/>
        </w:rPr>
        <w:t>stato raggiunto dopo la prima somministrazione per la C</w:t>
      </w:r>
      <w:r w:rsidRPr="00DD655D">
        <w:rPr>
          <w:rFonts w:ascii="Times New Roman" w:eastAsia="Times New Roman" w:hAnsi="Times New Roman" w:cs="Times New Roman"/>
          <w:vertAlign w:val="subscript"/>
          <w:lang w:val="it-IT"/>
        </w:rPr>
        <w:t>max</w:t>
      </w:r>
      <w:r w:rsidRPr="00DD655D">
        <w:rPr>
          <w:rFonts w:ascii="Times New Roman" w:eastAsia="Times New Roman" w:hAnsi="Times New Roman" w:cs="Times New Roman"/>
          <w:lang w:val="it-IT"/>
        </w:rPr>
        <w:t xml:space="preserve"> e dopo 8</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e</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20</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 xml:space="preserve">settimane per AUC e </w:t>
      </w:r>
      <w:proofErr w:type="spellStart"/>
      <w:r w:rsidRPr="00DD655D">
        <w:rPr>
          <w:rFonts w:ascii="Times New Roman" w:eastAsia="Times New Roman" w:hAnsi="Times New Roman" w:cs="Times New Roman"/>
          <w:lang w:val="it-IT"/>
        </w:rPr>
        <w:t>C</w:t>
      </w:r>
      <w:r w:rsidRPr="00DD655D">
        <w:rPr>
          <w:rFonts w:ascii="Times New Roman" w:eastAsia="Times New Roman" w:hAnsi="Times New Roman" w:cs="Times New Roman"/>
          <w:vertAlign w:val="subscript"/>
          <w:lang w:val="it-IT"/>
        </w:rPr>
        <w:t>min</w:t>
      </w:r>
      <w:proofErr w:type="spellEnd"/>
      <w:r w:rsidRPr="00DD655D">
        <w:rPr>
          <w:rFonts w:ascii="Times New Roman" w:eastAsia="Times New Roman" w:hAnsi="Times New Roman" w:cs="Times New Roman"/>
          <w:lang w:val="it-IT"/>
        </w:rPr>
        <w:t xml:space="preserve"> rispettivamente. L’AUC, </w:t>
      </w:r>
      <w:proofErr w:type="spellStart"/>
      <w:r w:rsidRPr="00DD655D">
        <w:rPr>
          <w:rFonts w:ascii="Times New Roman" w:eastAsia="Times New Roman" w:hAnsi="Times New Roman" w:cs="Times New Roman"/>
          <w:lang w:val="it-IT"/>
        </w:rPr>
        <w:t>C</w:t>
      </w:r>
      <w:r w:rsidRPr="00DD655D">
        <w:rPr>
          <w:rFonts w:ascii="Times New Roman" w:eastAsia="Times New Roman" w:hAnsi="Times New Roman" w:cs="Times New Roman"/>
          <w:vertAlign w:val="subscript"/>
          <w:lang w:val="it-IT"/>
        </w:rPr>
        <w:t>min</w:t>
      </w:r>
      <w:proofErr w:type="spellEnd"/>
      <w:r w:rsidRPr="00DD655D">
        <w:rPr>
          <w:rFonts w:ascii="Times New Roman" w:eastAsia="Times New Roman" w:hAnsi="Times New Roman" w:cs="Times New Roman"/>
          <w:lang w:val="it-IT"/>
        </w:rPr>
        <w:t xml:space="preserve"> e C</w:t>
      </w:r>
      <w:r w:rsidRPr="00DD655D">
        <w:rPr>
          <w:rFonts w:ascii="Times New Roman" w:eastAsia="Times New Roman" w:hAnsi="Times New Roman" w:cs="Times New Roman"/>
          <w:vertAlign w:val="subscript"/>
          <w:lang w:val="it-IT"/>
        </w:rPr>
        <w:t>max</w:t>
      </w:r>
      <w:r w:rsidRPr="00DD655D">
        <w:rPr>
          <w:rFonts w:ascii="Times New Roman" w:eastAsia="Times New Roman" w:hAnsi="Times New Roman" w:cs="Times New Roman"/>
          <w:lang w:val="it-IT"/>
        </w:rPr>
        <w:t xml:space="preserve"> di tocilizumab sono aumentate con l’aumentare del peso</w:t>
      </w:r>
      <w:r w:rsidRPr="00421EBB">
        <w:rPr>
          <w:rFonts w:ascii="Times New Roman" w:eastAsia="Times New Roman" w:hAnsi="Times New Roman" w:cs="Times New Roman"/>
          <w:lang w:val="it-IT"/>
        </w:rPr>
        <w:t xml:space="preserve"> co</w:t>
      </w:r>
      <w:r w:rsidRPr="00DD655D">
        <w:rPr>
          <w:rFonts w:ascii="Times New Roman" w:eastAsia="Times New Roman" w:hAnsi="Times New Roman" w:cs="Times New Roman"/>
          <w:lang w:val="it-IT"/>
        </w:rPr>
        <w:t>r</w:t>
      </w:r>
      <w:r w:rsidRPr="00421EBB">
        <w:rPr>
          <w:rFonts w:ascii="Times New Roman" w:eastAsia="Times New Roman" w:hAnsi="Times New Roman" w:cs="Times New Roman"/>
          <w:lang w:val="it-IT"/>
        </w:rPr>
        <w:t>p</w:t>
      </w:r>
      <w:r w:rsidRPr="00DD655D">
        <w:rPr>
          <w:rFonts w:ascii="Times New Roman" w:eastAsia="Times New Roman" w:hAnsi="Times New Roman" w:cs="Times New Roman"/>
          <w:lang w:val="it-IT"/>
        </w:rPr>
        <w:t>or</w:t>
      </w:r>
      <w:r w:rsidRPr="00421EBB">
        <w:rPr>
          <w:rFonts w:ascii="Times New Roman" w:eastAsia="Times New Roman" w:hAnsi="Times New Roman" w:cs="Times New Roman"/>
          <w:lang w:val="it-IT"/>
        </w:rPr>
        <w:t xml:space="preserve">eo. </w:t>
      </w:r>
      <w:r w:rsidRPr="00DD655D">
        <w:rPr>
          <w:rFonts w:ascii="Times New Roman" w:eastAsia="Times New Roman" w:hAnsi="Times New Roman" w:cs="Times New Roman"/>
          <w:lang w:val="it-IT"/>
        </w:rPr>
        <w:t>A</w:t>
      </w:r>
      <w:r w:rsidRPr="00421EBB">
        <w:rPr>
          <w:rFonts w:ascii="Times New Roman" w:eastAsia="Times New Roman" w:hAnsi="Times New Roman" w:cs="Times New Roman"/>
          <w:lang w:val="it-IT"/>
        </w:rPr>
        <w:t>d</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un p</w:t>
      </w:r>
      <w:r w:rsidRPr="00DD655D">
        <w:rPr>
          <w:rFonts w:ascii="Times New Roman" w:eastAsia="Times New Roman" w:hAnsi="Times New Roman" w:cs="Times New Roman"/>
          <w:lang w:val="it-IT"/>
        </w:rPr>
        <w:t>es</w:t>
      </w:r>
      <w:r w:rsidRPr="00421EBB">
        <w:rPr>
          <w:rFonts w:ascii="Times New Roman" w:eastAsia="Times New Roman" w:hAnsi="Times New Roman" w:cs="Times New Roman"/>
          <w:lang w:val="it-IT"/>
        </w:rPr>
        <w:t>o c</w:t>
      </w:r>
      <w:r w:rsidRPr="00DD655D">
        <w:rPr>
          <w:rFonts w:ascii="Times New Roman" w:eastAsia="Times New Roman" w:hAnsi="Times New Roman" w:cs="Times New Roman"/>
          <w:lang w:val="it-IT"/>
        </w:rPr>
        <w:t>or</w:t>
      </w:r>
      <w:r w:rsidRPr="00421EBB">
        <w:rPr>
          <w:rFonts w:ascii="Times New Roman" w:eastAsia="Times New Roman" w:hAnsi="Times New Roman" w:cs="Times New Roman"/>
          <w:lang w:val="it-IT"/>
        </w:rPr>
        <w:t>p</w:t>
      </w:r>
      <w:r w:rsidRPr="00DD655D">
        <w:rPr>
          <w:rFonts w:ascii="Times New Roman" w:eastAsia="Times New Roman" w:hAnsi="Times New Roman" w:cs="Times New Roman"/>
          <w:lang w:val="it-IT"/>
        </w:rPr>
        <w:t>or</w:t>
      </w:r>
      <w:r w:rsidRPr="00421EBB">
        <w:rPr>
          <w:rFonts w:ascii="Times New Roman" w:eastAsia="Times New Roman" w:hAnsi="Times New Roman" w:cs="Times New Roman"/>
          <w:lang w:val="it-IT"/>
        </w:rPr>
        <w:t>eo</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 100 </w:t>
      </w:r>
      <w:r w:rsidRPr="00DD655D">
        <w:rPr>
          <w:rFonts w:ascii="Times New Roman" w:eastAsia="Times New Roman" w:hAnsi="Times New Roman" w:cs="Times New Roman"/>
          <w:lang w:val="it-IT"/>
        </w:rPr>
        <w:t>kg</w:t>
      </w:r>
      <w:r w:rsidRPr="00421EBB">
        <w:rPr>
          <w:rFonts w:ascii="Times New Roman" w:eastAsia="Times New Roman" w:hAnsi="Times New Roman" w:cs="Times New Roman"/>
          <w:lang w:val="it-IT"/>
        </w:rPr>
        <w:t>, i</w:t>
      </w:r>
      <w:r w:rsidRPr="00DD655D">
        <w:rPr>
          <w:rFonts w:ascii="Times New Roman" w:eastAsia="Times New Roman" w:hAnsi="Times New Roman" w:cs="Times New Roman"/>
          <w:lang w:val="it-IT"/>
        </w:rPr>
        <w:t xml:space="preserve"> v</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l</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r</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m</w:t>
      </w:r>
      <w:r w:rsidRPr="00421EBB">
        <w:rPr>
          <w:rFonts w:ascii="Times New Roman" w:eastAsia="Times New Roman" w:hAnsi="Times New Roman" w:cs="Times New Roman"/>
          <w:lang w:val="it-IT"/>
        </w:rPr>
        <w:t>edi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p</w:t>
      </w:r>
      <w:r w:rsidRPr="00DD655D">
        <w:rPr>
          <w:rFonts w:ascii="Times New Roman" w:eastAsia="Times New Roman" w:hAnsi="Times New Roman" w:cs="Times New Roman"/>
          <w:lang w:val="it-IT"/>
        </w:rPr>
        <w:t>r</w:t>
      </w:r>
      <w:r w:rsidRPr="00421EBB">
        <w:rPr>
          <w:rFonts w:ascii="Times New Roman" w:eastAsia="Times New Roman" w:hAnsi="Times New Roman" w:cs="Times New Roman"/>
          <w:lang w:val="it-IT"/>
        </w:rPr>
        <w:t>ed</w:t>
      </w:r>
      <w:r w:rsidRPr="00DD655D">
        <w:rPr>
          <w:rFonts w:ascii="Times New Roman" w:eastAsia="Times New Roman" w:hAnsi="Times New Roman" w:cs="Times New Roman"/>
          <w:lang w:val="it-IT"/>
        </w:rPr>
        <w:t>ett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S</w:t>
      </w:r>
      <w:r w:rsidRPr="00DD655D">
        <w:rPr>
          <w:rFonts w:ascii="Times New Roman" w:eastAsia="Times New Roman" w:hAnsi="Times New Roman" w:cs="Times New Roman"/>
          <w:lang w:val="it-IT"/>
        </w:rPr>
        <w:t>D</w:t>
      </w:r>
      <w:r w:rsidRPr="00421EBB">
        <w:rPr>
          <w:rFonts w:ascii="Times New Roman" w:eastAsia="Times New Roman" w:hAnsi="Times New Roman" w:cs="Times New Roman"/>
          <w:lang w:val="it-IT"/>
        </w:rPr>
        <w:t>)</w:t>
      </w:r>
      <w:r w:rsidRPr="00DD655D">
        <w:rPr>
          <w:rFonts w:ascii="Times New Roman" w:eastAsia="Times New Roman" w:hAnsi="Times New Roman" w:cs="Times New Roman"/>
          <w:lang w:val="it-IT"/>
        </w:rPr>
        <w:t xml:space="preserve"> all</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 xml:space="preserve"> </w:t>
      </w:r>
      <w:r w:rsidRPr="00DE1646">
        <w:rPr>
          <w:rFonts w:ascii="Times New Roman" w:eastAsia="Times New Roman" w:hAnsi="Times New Roman" w:cs="Times New Roman"/>
          <w:iCs/>
          <w:lang w:val="it-IT"/>
        </w:rPr>
        <w:t>s</w:t>
      </w:r>
      <w:r w:rsidRPr="00DD655D">
        <w:rPr>
          <w:rFonts w:ascii="Times New Roman" w:eastAsia="Times New Roman" w:hAnsi="Times New Roman" w:cs="Times New Roman"/>
          <w:iCs/>
          <w:lang w:val="it-IT"/>
        </w:rPr>
        <w:t>te</w:t>
      </w:r>
      <w:r w:rsidRPr="00DE1646">
        <w:rPr>
          <w:rFonts w:ascii="Times New Roman" w:eastAsia="Times New Roman" w:hAnsi="Times New Roman" w:cs="Times New Roman"/>
          <w:iCs/>
          <w:lang w:val="it-IT"/>
        </w:rPr>
        <w:t>ad</w:t>
      </w:r>
      <w:r w:rsidRPr="00DD655D">
        <w:rPr>
          <w:rFonts w:ascii="Times New Roman" w:eastAsia="Times New Roman" w:hAnsi="Times New Roman" w:cs="Times New Roman"/>
          <w:iCs/>
          <w:lang w:val="it-IT"/>
        </w:rPr>
        <w:t>y-</w:t>
      </w:r>
      <w:r w:rsidRPr="00DE1646">
        <w:rPr>
          <w:rFonts w:ascii="Times New Roman" w:eastAsia="Times New Roman" w:hAnsi="Times New Roman" w:cs="Times New Roman"/>
          <w:iCs/>
          <w:lang w:val="it-IT"/>
        </w:rPr>
        <w:t>s</w:t>
      </w:r>
      <w:r w:rsidRPr="00DD655D">
        <w:rPr>
          <w:rFonts w:ascii="Times New Roman" w:eastAsia="Times New Roman" w:hAnsi="Times New Roman" w:cs="Times New Roman"/>
          <w:iCs/>
          <w:lang w:val="it-IT"/>
        </w:rPr>
        <w:t>tat</w:t>
      </w:r>
      <w:r w:rsidRPr="00DE1646">
        <w:rPr>
          <w:rFonts w:ascii="Times New Roman" w:eastAsia="Times New Roman" w:hAnsi="Times New Roman" w:cs="Times New Roman"/>
          <w:iCs/>
          <w:lang w:val="it-IT"/>
        </w:rPr>
        <w:t>e</w:t>
      </w:r>
      <w:r w:rsidRPr="00DD655D">
        <w:rPr>
          <w:rFonts w:ascii="Times New Roman" w:eastAsia="Times New Roman" w:hAnsi="Times New Roman" w:cs="Times New Roman"/>
          <w:lang w:val="it-IT"/>
        </w:rPr>
        <w:t xml:space="preserve"> d</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ll’AUC</w:t>
      </w:r>
      <w:r w:rsidRPr="00421EBB">
        <w:rPr>
          <w:rFonts w:ascii="Times New Roman" w:eastAsia="Times New Roman" w:hAnsi="Times New Roman" w:cs="Times New Roman"/>
          <w:lang w:val="it-IT"/>
        </w:rPr>
        <w:t xml:space="preserve">, </w:t>
      </w:r>
      <w:proofErr w:type="spellStart"/>
      <w:r w:rsidRPr="00DD655D">
        <w:rPr>
          <w:rFonts w:ascii="Times New Roman" w:eastAsia="Times New Roman" w:hAnsi="Times New Roman" w:cs="Times New Roman"/>
          <w:lang w:val="it-IT"/>
        </w:rPr>
        <w:t>C</w:t>
      </w:r>
      <w:r w:rsidRPr="00DD655D">
        <w:rPr>
          <w:rFonts w:ascii="Times New Roman" w:eastAsia="Times New Roman" w:hAnsi="Times New Roman" w:cs="Times New Roman"/>
          <w:vertAlign w:val="subscript"/>
          <w:lang w:val="it-IT"/>
        </w:rPr>
        <w:t>min</w:t>
      </w:r>
      <w:proofErr w:type="spellEnd"/>
      <w:r w:rsidRPr="00421EBB">
        <w:rPr>
          <w:rFonts w:ascii="Times New Roman" w:eastAsia="Times New Roman" w:hAnsi="Times New Roman" w:cs="Times New Roman"/>
          <w:vertAlign w:val="subscript"/>
          <w:lang w:val="it-IT"/>
        </w:rPr>
        <w:t xml:space="preserve"> </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 xml:space="preserve"> C</w:t>
      </w:r>
      <w:r w:rsidRPr="00DD655D">
        <w:rPr>
          <w:rFonts w:ascii="Times New Roman" w:eastAsia="Times New Roman" w:hAnsi="Times New Roman" w:cs="Times New Roman"/>
          <w:vertAlign w:val="subscript"/>
          <w:lang w:val="it-IT"/>
        </w:rPr>
        <w:t>max</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di</w:t>
      </w:r>
      <w:r w:rsidRPr="00DD655D">
        <w:rPr>
          <w:rFonts w:ascii="Times New Roman" w:eastAsia="Times New Roman" w:hAnsi="Times New Roman" w:cs="Times New Roman"/>
          <w:lang w:val="it-IT"/>
        </w:rPr>
        <w:t xml:space="preserve"> t</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ciliz</w:t>
      </w:r>
      <w:r w:rsidRPr="00421EBB">
        <w:rPr>
          <w:rFonts w:ascii="Times New Roman" w:eastAsia="Times New Roman" w:hAnsi="Times New Roman" w:cs="Times New Roman"/>
          <w:lang w:val="it-IT"/>
        </w:rPr>
        <w:t>u</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 xml:space="preserve">ab </w:t>
      </w:r>
      <w:r w:rsidRPr="00DD655D">
        <w:rPr>
          <w:rFonts w:ascii="Times New Roman" w:eastAsia="Times New Roman" w:hAnsi="Times New Roman" w:cs="Times New Roman"/>
          <w:lang w:val="it-IT"/>
        </w:rPr>
        <w:t>s</w:t>
      </w:r>
      <w:r w:rsidRPr="00421EBB">
        <w:rPr>
          <w:rFonts w:ascii="Times New Roman" w:eastAsia="Times New Roman" w:hAnsi="Times New Roman" w:cs="Times New Roman"/>
          <w:lang w:val="it-IT"/>
        </w:rPr>
        <w:t xml:space="preserve">ono </w:t>
      </w:r>
      <w:r w:rsidRPr="00DD655D">
        <w:rPr>
          <w:rFonts w:ascii="Times New Roman" w:eastAsia="Times New Roman" w:hAnsi="Times New Roman" w:cs="Times New Roman"/>
          <w:lang w:val="it-IT"/>
        </w:rPr>
        <w:t>st</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risp</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ttiv</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en</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50</w:t>
      </w:r>
      <w:r w:rsidRPr="00DD655D">
        <w:rPr>
          <w:rFonts w:ascii="Times New Roman" w:eastAsia="Times New Roman" w:hAnsi="Times New Roman" w:cs="Times New Roman"/>
          <w:lang w:val="it-IT"/>
        </w:rPr>
        <w:t>0</w:t>
      </w:r>
      <w:r w:rsidRPr="00421EBB">
        <w:rPr>
          <w:rFonts w:ascii="Times New Roman" w:eastAsia="Times New Roman" w:hAnsi="Times New Roman" w:cs="Times New Roman"/>
          <w:lang w:val="it-IT"/>
        </w:rPr>
        <w:t>00 ± 168</w:t>
      </w:r>
      <w:r w:rsidRPr="00DD655D">
        <w:rPr>
          <w:rFonts w:ascii="Times New Roman" w:eastAsia="Times New Roman" w:hAnsi="Times New Roman" w:cs="Times New Roman"/>
          <w:lang w:val="it-IT"/>
        </w:rPr>
        <w:t>0</w:t>
      </w:r>
      <w:r w:rsidRPr="00421EBB">
        <w:rPr>
          <w:rFonts w:ascii="Times New Roman" w:eastAsia="Times New Roman" w:hAnsi="Times New Roman" w:cs="Times New Roman"/>
          <w:lang w:val="it-IT"/>
        </w:rPr>
        <w:t>0 </w:t>
      </w:r>
      <w:proofErr w:type="spellStart"/>
      <w:r w:rsidRPr="00DD655D">
        <w:rPr>
          <w:rFonts w:ascii="Times New Roman" w:eastAsia="Times New Roman" w:hAnsi="Times New Roman" w:cs="Times New Roman"/>
          <w:lang w:val="it-IT"/>
        </w:rPr>
        <w:t>μg</w:t>
      </w:r>
      <w:r w:rsidRPr="00421EBB">
        <w:rPr>
          <w:rFonts w:ascii="Times New Roman" w:eastAsia="Times New Roman" w:hAnsi="Times New Roman" w:cs="Times New Roman"/>
          <w:lang w:val="it-IT"/>
        </w:rPr>
        <w:t>•h</w:t>
      </w:r>
      <w:proofErr w:type="spellEnd"/>
      <w:r w:rsidRPr="00DD655D">
        <w:rPr>
          <w:rFonts w:ascii="Times New Roman" w:eastAsia="Times New Roman" w:hAnsi="Times New Roman" w:cs="Times New Roman"/>
          <w:lang w:val="it-IT"/>
        </w:rPr>
        <w:t>/</w:t>
      </w:r>
      <w:proofErr w:type="spellStart"/>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24,4 ± </w:t>
      </w:r>
      <w:r w:rsidRPr="00DD655D">
        <w:rPr>
          <w:rFonts w:ascii="Times New Roman" w:eastAsia="Times New Roman" w:hAnsi="Times New Roman" w:cs="Times New Roman"/>
          <w:lang w:val="it-IT"/>
        </w:rPr>
        <w:t>1</w:t>
      </w:r>
      <w:r w:rsidRPr="00421EBB">
        <w:rPr>
          <w:rFonts w:ascii="Times New Roman" w:eastAsia="Times New Roman" w:hAnsi="Times New Roman" w:cs="Times New Roman"/>
          <w:lang w:val="it-IT"/>
        </w:rPr>
        <w:t>7,5 </w:t>
      </w:r>
      <w:proofErr w:type="spellStart"/>
      <w:r w:rsidRPr="00DD655D">
        <w:rPr>
          <w:rFonts w:ascii="Times New Roman" w:eastAsia="Times New Roman" w:hAnsi="Times New Roman" w:cs="Times New Roman"/>
          <w:lang w:val="it-IT"/>
        </w:rPr>
        <w:t>μg</w:t>
      </w:r>
      <w:proofErr w:type="spellEnd"/>
      <w:r w:rsidRPr="00DD655D">
        <w:rPr>
          <w:rFonts w:ascii="Times New Roman" w:eastAsia="Times New Roman" w:hAnsi="Times New Roman" w:cs="Times New Roman"/>
          <w:lang w:val="it-IT"/>
        </w:rPr>
        <w:t>/</w:t>
      </w:r>
      <w:proofErr w:type="spellStart"/>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e</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226 ± 50,3 </w:t>
      </w:r>
      <w:proofErr w:type="spellStart"/>
      <w:r w:rsidRPr="00DD655D">
        <w:rPr>
          <w:rFonts w:ascii="Times New Roman" w:eastAsia="Times New Roman" w:hAnsi="Times New Roman" w:cs="Times New Roman"/>
          <w:lang w:val="it-IT"/>
        </w:rPr>
        <w:t>μg</w:t>
      </w:r>
      <w:proofErr w:type="spellEnd"/>
      <w:r w:rsidRPr="00DD655D">
        <w:rPr>
          <w:rFonts w:ascii="Times New Roman" w:eastAsia="Times New Roman" w:hAnsi="Times New Roman" w:cs="Times New Roman"/>
          <w:lang w:val="it-IT"/>
        </w:rPr>
        <w:t>/</w:t>
      </w:r>
      <w:proofErr w:type="spellStart"/>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che</w:t>
      </w:r>
      <w:r w:rsidRPr="00DD655D">
        <w:rPr>
          <w:rFonts w:ascii="Times New Roman" w:eastAsia="Times New Roman" w:hAnsi="Times New Roman" w:cs="Times New Roman"/>
          <w:lang w:val="it-IT"/>
        </w:rPr>
        <w:t xml:space="preserve"> s</w:t>
      </w:r>
      <w:r w:rsidRPr="00421EBB">
        <w:rPr>
          <w:rFonts w:ascii="Times New Roman" w:eastAsia="Times New Roman" w:hAnsi="Times New Roman" w:cs="Times New Roman"/>
          <w:lang w:val="it-IT"/>
        </w:rPr>
        <w:t xml:space="preserve">ono </w:t>
      </w:r>
      <w:r w:rsidRPr="00DD655D">
        <w:rPr>
          <w:rFonts w:ascii="Times New Roman" w:eastAsia="Times New Roman" w:hAnsi="Times New Roman" w:cs="Times New Roman"/>
          <w:lang w:val="it-IT"/>
        </w:rPr>
        <w:t>s</w:t>
      </w:r>
      <w:r w:rsidRPr="00421EBB">
        <w:rPr>
          <w:rFonts w:ascii="Times New Roman" w:eastAsia="Times New Roman" w:hAnsi="Times New Roman" w:cs="Times New Roman"/>
          <w:lang w:val="it-IT"/>
        </w:rPr>
        <w:t>u</w:t>
      </w:r>
      <w:r w:rsidRPr="00DD655D">
        <w:rPr>
          <w:rFonts w:ascii="Times New Roman" w:eastAsia="Times New Roman" w:hAnsi="Times New Roman" w:cs="Times New Roman"/>
          <w:lang w:val="it-IT"/>
        </w:rPr>
        <w:t>p</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ri</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r</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a</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v</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l</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r</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m</w:t>
      </w:r>
      <w:r w:rsidRPr="00421EBB">
        <w:rPr>
          <w:rFonts w:ascii="Times New Roman" w:eastAsia="Times New Roman" w:hAnsi="Times New Roman" w:cs="Times New Roman"/>
          <w:lang w:val="it-IT"/>
        </w:rPr>
        <w:t>edi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di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s</w:t>
      </w:r>
      <w:r w:rsidRPr="00421EBB">
        <w:rPr>
          <w:rFonts w:ascii="Times New Roman" w:eastAsia="Times New Roman" w:hAnsi="Times New Roman" w:cs="Times New Roman"/>
          <w:lang w:val="it-IT"/>
        </w:rPr>
        <w:t>p</w:t>
      </w:r>
      <w:r w:rsidRPr="00DD655D">
        <w:rPr>
          <w:rFonts w:ascii="Times New Roman" w:eastAsia="Times New Roman" w:hAnsi="Times New Roman" w:cs="Times New Roman"/>
          <w:lang w:val="it-IT"/>
        </w:rPr>
        <w:t>osizi</w:t>
      </w:r>
      <w:r w:rsidRPr="00421EBB">
        <w:rPr>
          <w:rFonts w:ascii="Times New Roman" w:eastAsia="Times New Roman" w:hAnsi="Times New Roman" w:cs="Times New Roman"/>
          <w:lang w:val="it-IT"/>
        </w:rPr>
        <w:t>one</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p</w:t>
      </w:r>
      <w:r w:rsidRPr="00DD655D">
        <w:rPr>
          <w:rFonts w:ascii="Times New Roman" w:eastAsia="Times New Roman" w:hAnsi="Times New Roman" w:cs="Times New Roman"/>
          <w:lang w:val="it-IT"/>
        </w:rPr>
        <w:t>e</w:t>
      </w:r>
      <w:r w:rsidRPr="00421EBB">
        <w:rPr>
          <w:rFonts w:ascii="Times New Roman" w:eastAsia="Times New Roman" w:hAnsi="Times New Roman" w:cs="Times New Roman"/>
          <w:lang w:val="it-IT"/>
        </w:rPr>
        <w:t>r</w:t>
      </w:r>
      <w:r w:rsidRPr="00DD655D">
        <w:rPr>
          <w:rFonts w:ascii="Times New Roman" w:eastAsia="Times New Roman" w:hAnsi="Times New Roman" w:cs="Times New Roman"/>
          <w:lang w:val="it-IT"/>
        </w:rPr>
        <w:t xml:space="preserve"> l</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pop</w:t>
      </w:r>
      <w:r w:rsidRPr="00DD655D">
        <w:rPr>
          <w:rFonts w:ascii="Times New Roman" w:eastAsia="Times New Roman" w:hAnsi="Times New Roman" w:cs="Times New Roman"/>
          <w:lang w:val="it-IT"/>
        </w:rPr>
        <w:t>ol</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zi</w:t>
      </w:r>
      <w:r w:rsidRPr="00421EBB">
        <w:rPr>
          <w:rFonts w:ascii="Times New Roman" w:eastAsia="Times New Roman" w:hAnsi="Times New Roman" w:cs="Times New Roman"/>
          <w:lang w:val="it-IT"/>
        </w:rPr>
        <w:t>one</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di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pa</w:t>
      </w:r>
      <w:r w:rsidRPr="00DD655D">
        <w:rPr>
          <w:rFonts w:ascii="Times New Roman" w:eastAsia="Times New Roman" w:hAnsi="Times New Roman" w:cs="Times New Roman"/>
          <w:lang w:val="it-IT"/>
        </w:rPr>
        <w:t>zi</w:t>
      </w:r>
      <w:r w:rsidRPr="00421EBB">
        <w:rPr>
          <w:rFonts w:ascii="Times New Roman" w:eastAsia="Times New Roman" w:hAnsi="Times New Roman" w:cs="Times New Roman"/>
          <w:lang w:val="it-IT"/>
        </w:rPr>
        <w:t>en</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c</w:t>
      </w:r>
      <w:r w:rsidRPr="00DD655D">
        <w:rPr>
          <w:rFonts w:ascii="Times New Roman" w:eastAsia="Times New Roman" w:hAnsi="Times New Roman" w:cs="Times New Roman"/>
          <w:lang w:val="it-IT"/>
        </w:rPr>
        <w:t>io</w:t>
      </w:r>
      <w:r w:rsidRPr="00421EBB">
        <w:rPr>
          <w:rFonts w:ascii="Times New Roman" w:eastAsia="Times New Roman" w:hAnsi="Times New Roman" w:cs="Times New Roman"/>
          <w:lang w:val="it-IT"/>
        </w:rPr>
        <w:t>è</w:t>
      </w:r>
      <w:r w:rsidRPr="00DD655D">
        <w:rPr>
          <w:rFonts w:ascii="Times New Roman" w:eastAsia="Times New Roman" w:hAnsi="Times New Roman" w:cs="Times New Roman"/>
          <w:lang w:val="it-IT"/>
        </w:rPr>
        <w:t xml:space="preserve"> tutt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i pe</w:t>
      </w:r>
      <w:r w:rsidRPr="00DD655D">
        <w:rPr>
          <w:rFonts w:ascii="Times New Roman" w:eastAsia="Times New Roman" w:hAnsi="Times New Roman" w:cs="Times New Roman"/>
          <w:lang w:val="it-IT"/>
        </w:rPr>
        <w:t>s</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co</w:t>
      </w:r>
      <w:r w:rsidRPr="00DD655D">
        <w:rPr>
          <w:rFonts w:ascii="Times New Roman" w:eastAsia="Times New Roman" w:hAnsi="Times New Roman" w:cs="Times New Roman"/>
          <w:lang w:val="it-IT"/>
        </w:rPr>
        <w:t>r</w:t>
      </w:r>
      <w:r w:rsidRPr="00421EBB">
        <w:rPr>
          <w:rFonts w:ascii="Times New Roman" w:eastAsia="Times New Roman" w:hAnsi="Times New Roman" w:cs="Times New Roman"/>
          <w:lang w:val="it-IT"/>
        </w:rPr>
        <w:t>po</w:t>
      </w:r>
      <w:r w:rsidRPr="00DD655D">
        <w:rPr>
          <w:rFonts w:ascii="Times New Roman" w:eastAsia="Times New Roman" w:hAnsi="Times New Roman" w:cs="Times New Roman"/>
          <w:lang w:val="it-IT"/>
        </w:rPr>
        <w:t>rei</w:t>
      </w:r>
      <w:r w:rsidRPr="00421EBB">
        <w:rPr>
          <w:rFonts w:ascii="Times New Roman" w:eastAsia="Times New Roman" w:hAnsi="Times New Roman" w:cs="Times New Roman"/>
          <w:lang w:val="it-IT"/>
        </w:rPr>
        <w:t>)</w:t>
      </w:r>
      <w:r w:rsidRPr="00DD655D">
        <w:rPr>
          <w:rFonts w:ascii="Times New Roman" w:eastAsia="Times New Roman" w:hAnsi="Times New Roman" w:cs="Times New Roman"/>
          <w:lang w:val="it-IT"/>
        </w:rPr>
        <w:t xml:space="preserve"> ri</w:t>
      </w:r>
      <w:r w:rsidRPr="00421EBB">
        <w:rPr>
          <w:rFonts w:ascii="Times New Roman" w:eastAsia="Times New Roman" w:hAnsi="Times New Roman" w:cs="Times New Roman"/>
          <w:lang w:val="it-IT"/>
        </w:rPr>
        <w:t>po</w:t>
      </w:r>
      <w:r w:rsidRPr="00DD655D">
        <w:rPr>
          <w:rFonts w:ascii="Times New Roman" w:eastAsia="Times New Roman" w:hAnsi="Times New Roman" w:cs="Times New Roman"/>
          <w:lang w:val="it-IT"/>
        </w:rPr>
        <w:t>rtat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d</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seg</w:t>
      </w:r>
      <w:r w:rsidRPr="00421EBB">
        <w:rPr>
          <w:rFonts w:ascii="Times New Roman" w:eastAsia="Times New Roman" w:hAnsi="Times New Roman" w:cs="Times New Roman"/>
          <w:lang w:val="it-IT"/>
        </w:rPr>
        <w:t>u</w:t>
      </w:r>
      <w:r w:rsidRPr="00DD655D">
        <w:rPr>
          <w:rFonts w:ascii="Times New Roman" w:eastAsia="Times New Roman" w:hAnsi="Times New Roman" w:cs="Times New Roman"/>
          <w:lang w:val="it-IT"/>
        </w:rPr>
        <w:t>ito</w:t>
      </w:r>
      <w:r w:rsidRPr="00421EBB">
        <w:rPr>
          <w:rFonts w:ascii="Times New Roman" w:eastAsia="Times New Roman" w:hAnsi="Times New Roman" w:cs="Times New Roman"/>
          <w:lang w:val="it-IT"/>
        </w:rPr>
        <w:t xml:space="preserve">. </w:t>
      </w:r>
      <w:r w:rsidRPr="00DD655D">
        <w:rPr>
          <w:rFonts w:ascii="Times New Roman" w:eastAsia="Times New Roman" w:hAnsi="Times New Roman" w:cs="Times New Roman"/>
          <w:lang w:val="it-IT"/>
        </w:rPr>
        <w:t>L</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c</w:t>
      </w:r>
      <w:r w:rsidRPr="00421EBB">
        <w:rPr>
          <w:rFonts w:ascii="Times New Roman" w:eastAsia="Times New Roman" w:hAnsi="Times New Roman" w:cs="Times New Roman"/>
          <w:lang w:val="it-IT"/>
        </w:rPr>
        <w:t>u</w:t>
      </w:r>
      <w:r w:rsidRPr="00DD655D">
        <w:rPr>
          <w:rFonts w:ascii="Times New Roman" w:eastAsia="Times New Roman" w:hAnsi="Times New Roman" w:cs="Times New Roman"/>
          <w:lang w:val="it-IT"/>
        </w:rPr>
        <w:t>rv</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do</w:t>
      </w:r>
      <w:r w:rsidRPr="00DD655D">
        <w:rPr>
          <w:rFonts w:ascii="Times New Roman" w:eastAsia="Times New Roman" w:hAnsi="Times New Roman" w:cs="Times New Roman"/>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lang w:val="it-IT"/>
        </w:rPr>
        <w:noBreakHyphen/>
      </w:r>
      <w:r w:rsidRPr="00DD655D">
        <w:rPr>
          <w:rFonts w:ascii="Times New Roman" w:eastAsia="Times New Roman" w:hAnsi="Times New Roman" w:cs="Times New Roman"/>
          <w:lang w:val="it-IT"/>
        </w:rPr>
        <w:t>ris</w:t>
      </w:r>
      <w:r w:rsidRPr="00421EBB">
        <w:rPr>
          <w:rFonts w:ascii="Times New Roman" w:eastAsia="Times New Roman" w:hAnsi="Times New Roman" w:cs="Times New Roman"/>
          <w:lang w:val="it-IT"/>
        </w:rPr>
        <w:t>po</w:t>
      </w:r>
      <w:r w:rsidRPr="00DD655D">
        <w:rPr>
          <w:rFonts w:ascii="Times New Roman" w:eastAsia="Times New Roman" w:hAnsi="Times New Roman" w:cs="Times New Roman"/>
          <w:lang w:val="it-IT"/>
        </w:rPr>
        <w:t>st</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per</w:t>
      </w:r>
      <w:r w:rsidRPr="00DD655D">
        <w:rPr>
          <w:rFonts w:ascii="Times New Roman" w:eastAsia="Times New Roman" w:hAnsi="Times New Roman" w:cs="Times New Roman"/>
          <w:lang w:val="it-IT"/>
        </w:rPr>
        <w:t xml:space="preserve"> t</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ciliz</w:t>
      </w:r>
      <w:r w:rsidRPr="00421EBB">
        <w:rPr>
          <w:rFonts w:ascii="Times New Roman" w:eastAsia="Times New Roman" w:hAnsi="Times New Roman" w:cs="Times New Roman"/>
          <w:lang w:val="it-IT"/>
        </w:rPr>
        <w:t>u</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 xml:space="preserve">ab </w:t>
      </w:r>
      <w:r w:rsidRPr="00DD655D">
        <w:rPr>
          <w:rFonts w:ascii="Times New Roman" w:eastAsia="Times New Roman" w:hAnsi="Times New Roman" w:cs="Times New Roman"/>
          <w:lang w:val="it-IT"/>
        </w:rPr>
        <w:t>s</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ap</w:t>
      </w:r>
      <w:r w:rsidRPr="00DD655D">
        <w:rPr>
          <w:rFonts w:ascii="Times New Roman" w:eastAsia="Times New Roman" w:hAnsi="Times New Roman" w:cs="Times New Roman"/>
          <w:lang w:val="it-IT"/>
        </w:rPr>
        <w:t>piattis</w:t>
      </w:r>
      <w:r w:rsidRPr="00421EBB">
        <w:rPr>
          <w:rFonts w:ascii="Times New Roman" w:eastAsia="Times New Roman" w:hAnsi="Times New Roman" w:cs="Times New Roman"/>
          <w:lang w:val="it-IT"/>
        </w:rPr>
        <w:t>ce</w:t>
      </w:r>
      <w:r w:rsidRPr="00DD655D">
        <w:rPr>
          <w:rFonts w:ascii="Times New Roman" w:eastAsia="Times New Roman" w:hAnsi="Times New Roman" w:cs="Times New Roman"/>
          <w:lang w:val="it-IT"/>
        </w:rPr>
        <w:t xml:space="preserve"> a</w:t>
      </w:r>
      <w:r w:rsidRPr="00421EBB">
        <w:rPr>
          <w:rFonts w:ascii="Times New Roman" w:eastAsia="Times New Roman" w:hAnsi="Times New Roman" w:cs="Times New Roman"/>
          <w:lang w:val="it-IT"/>
        </w:rPr>
        <w:t>d una e</w:t>
      </w:r>
      <w:r w:rsidRPr="00DD655D">
        <w:rPr>
          <w:rFonts w:ascii="Times New Roman" w:eastAsia="Times New Roman" w:hAnsi="Times New Roman" w:cs="Times New Roman"/>
          <w:lang w:val="it-IT"/>
        </w:rPr>
        <w:t>s</w:t>
      </w:r>
      <w:r w:rsidRPr="00421EBB">
        <w:rPr>
          <w:rFonts w:ascii="Times New Roman" w:eastAsia="Times New Roman" w:hAnsi="Times New Roman" w:cs="Times New Roman"/>
          <w:lang w:val="it-IT"/>
        </w:rPr>
        <w:t>po</w:t>
      </w:r>
      <w:r w:rsidRPr="00DD655D">
        <w:rPr>
          <w:rFonts w:ascii="Times New Roman" w:eastAsia="Times New Roman" w:hAnsi="Times New Roman" w:cs="Times New Roman"/>
          <w:lang w:val="it-IT"/>
        </w:rPr>
        <w:t>sizi</w:t>
      </w:r>
      <w:r w:rsidRPr="00421EBB">
        <w:rPr>
          <w:rFonts w:ascii="Times New Roman" w:eastAsia="Times New Roman" w:hAnsi="Times New Roman" w:cs="Times New Roman"/>
          <w:lang w:val="it-IT"/>
        </w:rPr>
        <w:t>one</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p</w:t>
      </w:r>
      <w:r w:rsidRPr="00DD655D">
        <w:rPr>
          <w:rFonts w:ascii="Times New Roman" w:eastAsia="Times New Roman" w:hAnsi="Times New Roman" w:cs="Times New Roman"/>
          <w:lang w:val="it-IT"/>
        </w:rPr>
        <w:t>i</w:t>
      </w:r>
      <w:r w:rsidRPr="00421EBB">
        <w:rPr>
          <w:rFonts w:ascii="Times New Roman" w:eastAsia="Times New Roman" w:hAnsi="Times New Roman" w:cs="Times New Roman"/>
          <w:lang w:val="it-IT"/>
        </w:rPr>
        <w:t>ù</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lt</w:t>
      </w:r>
      <w:r w:rsidRPr="00421EBB">
        <w:rPr>
          <w:rFonts w:ascii="Times New Roman" w:eastAsia="Times New Roman" w:hAnsi="Times New Roman" w:cs="Times New Roman"/>
          <w:lang w:val="it-IT"/>
        </w:rPr>
        <w:t xml:space="preserve">a, </w:t>
      </w:r>
      <w:r w:rsidRPr="00DD655D">
        <w:rPr>
          <w:rFonts w:ascii="Times New Roman" w:eastAsia="Times New Roman" w:hAnsi="Times New Roman" w:cs="Times New Roman"/>
          <w:lang w:val="it-IT"/>
        </w:rPr>
        <w:t>d</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termi</w:t>
      </w:r>
      <w:r w:rsidRPr="00421EBB">
        <w:rPr>
          <w:rFonts w:ascii="Times New Roman" w:eastAsia="Times New Roman" w:hAnsi="Times New Roman" w:cs="Times New Roman"/>
          <w:lang w:val="it-IT"/>
        </w:rPr>
        <w:t>nando</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un au</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en</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di</w:t>
      </w:r>
      <w:r w:rsidRPr="00DD655D">
        <w:rPr>
          <w:rFonts w:ascii="Times New Roman" w:eastAsia="Times New Roman" w:hAnsi="Times New Roman" w:cs="Times New Roman"/>
          <w:lang w:val="it-IT"/>
        </w:rPr>
        <w:t xml:space="preserve"> effic</w:t>
      </w:r>
      <w:r w:rsidRPr="00421EBB">
        <w:rPr>
          <w:rFonts w:ascii="Times New Roman" w:eastAsia="Times New Roman" w:hAnsi="Times New Roman" w:cs="Times New Roman"/>
          <w:lang w:val="it-IT"/>
        </w:rPr>
        <w:t>ac</w:t>
      </w:r>
      <w:r w:rsidRPr="00DD655D">
        <w:rPr>
          <w:rFonts w:ascii="Times New Roman" w:eastAsia="Times New Roman" w:hAnsi="Times New Roman" w:cs="Times New Roman"/>
          <w:lang w:val="it-IT"/>
        </w:rPr>
        <w:t>i</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p</w:t>
      </w:r>
      <w:r w:rsidRPr="00DD655D">
        <w:rPr>
          <w:rFonts w:ascii="Times New Roman" w:eastAsia="Times New Roman" w:hAnsi="Times New Roman" w:cs="Times New Roman"/>
          <w:lang w:val="it-IT"/>
        </w:rPr>
        <w:t>i</w:t>
      </w:r>
      <w:r w:rsidRPr="00421EBB">
        <w:rPr>
          <w:rFonts w:ascii="Times New Roman" w:eastAsia="Times New Roman" w:hAnsi="Times New Roman" w:cs="Times New Roman"/>
          <w:lang w:val="it-IT"/>
        </w:rPr>
        <w:t>ù</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p</w:t>
      </w:r>
      <w:r w:rsidRPr="00DD655D">
        <w:rPr>
          <w:rFonts w:ascii="Times New Roman" w:eastAsia="Times New Roman" w:hAnsi="Times New Roman" w:cs="Times New Roman"/>
          <w:lang w:val="it-IT"/>
        </w:rPr>
        <w:t>ic</w:t>
      </w:r>
      <w:r w:rsidRPr="00421EBB">
        <w:rPr>
          <w:rFonts w:ascii="Times New Roman" w:eastAsia="Times New Roman" w:hAnsi="Times New Roman" w:cs="Times New Roman"/>
          <w:lang w:val="it-IT"/>
        </w:rPr>
        <w:t>co</w:t>
      </w:r>
      <w:r w:rsidRPr="00DD655D">
        <w:rPr>
          <w:rFonts w:ascii="Times New Roman" w:eastAsia="Times New Roman" w:hAnsi="Times New Roman" w:cs="Times New Roman"/>
          <w:lang w:val="it-IT"/>
        </w:rPr>
        <w:t>l</w:t>
      </w:r>
      <w:r w:rsidRPr="00421EBB">
        <w:rPr>
          <w:rFonts w:ascii="Times New Roman" w:eastAsia="Times New Roman" w:hAnsi="Times New Roman" w:cs="Times New Roman"/>
          <w:lang w:val="it-IT"/>
        </w:rPr>
        <w:t xml:space="preserve">o </w:t>
      </w:r>
      <w:r w:rsidRPr="00DD655D">
        <w:rPr>
          <w:rFonts w:ascii="Times New Roman" w:eastAsia="Times New Roman" w:hAnsi="Times New Roman" w:cs="Times New Roman"/>
          <w:lang w:val="it-IT"/>
        </w:rPr>
        <w:t>risp</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tt</w:t>
      </w:r>
      <w:r w:rsidRPr="00421EBB">
        <w:rPr>
          <w:rFonts w:ascii="Times New Roman" w:eastAsia="Times New Roman" w:hAnsi="Times New Roman" w:cs="Times New Roman"/>
          <w:lang w:val="it-IT"/>
        </w:rPr>
        <w:t>o a</w:t>
      </w:r>
      <w:r w:rsidRPr="00DD655D">
        <w:rPr>
          <w:rFonts w:ascii="Times New Roman" w:eastAsia="Times New Roman" w:hAnsi="Times New Roman" w:cs="Times New Roman"/>
          <w:lang w:val="it-IT"/>
        </w:rPr>
        <w:t xml:space="preserve"> og</w:t>
      </w:r>
      <w:r w:rsidRPr="00421EBB">
        <w:rPr>
          <w:rFonts w:ascii="Times New Roman" w:eastAsia="Times New Roman" w:hAnsi="Times New Roman" w:cs="Times New Roman"/>
          <w:lang w:val="it-IT"/>
        </w:rPr>
        <w:t>ni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u</w:t>
      </w:r>
      <w:r w:rsidRPr="00DD655D">
        <w:rPr>
          <w:rFonts w:ascii="Times New Roman" w:eastAsia="Times New Roman" w:hAnsi="Times New Roman" w:cs="Times New Roman"/>
          <w:lang w:val="it-IT"/>
        </w:rPr>
        <w:t>lteri</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r</w:t>
      </w:r>
      <w:r w:rsidRPr="00421EBB">
        <w:rPr>
          <w:rFonts w:ascii="Times New Roman" w:eastAsia="Times New Roman" w:hAnsi="Times New Roman" w:cs="Times New Roman"/>
          <w:lang w:val="it-IT"/>
        </w:rPr>
        <w:t>e au</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en</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o de</w:t>
      </w:r>
      <w:r w:rsidRPr="00DD655D">
        <w:rPr>
          <w:rFonts w:ascii="Times New Roman" w:eastAsia="Times New Roman" w:hAnsi="Times New Roman" w:cs="Times New Roman"/>
          <w:lang w:val="it-IT"/>
        </w:rPr>
        <w:t>ll</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con</w:t>
      </w:r>
      <w:r w:rsidRPr="00DD655D">
        <w:rPr>
          <w:rFonts w:ascii="Times New Roman" w:eastAsia="Times New Roman" w:hAnsi="Times New Roman" w:cs="Times New Roman"/>
          <w:lang w:val="it-IT"/>
        </w:rPr>
        <w:t>c</w:t>
      </w:r>
      <w:r w:rsidRPr="00421EBB">
        <w:rPr>
          <w:rFonts w:ascii="Times New Roman" w:eastAsia="Times New Roman" w:hAnsi="Times New Roman" w:cs="Times New Roman"/>
          <w:lang w:val="it-IT"/>
        </w:rPr>
        <w:t>en</w:t>
      </w:r>
      <w:r w:rsidRPr="00DD655D">
        <w:rPr>
          <w:rFonts w:ascii="Times New Roman" w:eastAsia="Times New Roman" w:hAnsi="Times New Roman" w:cs="Times New Roman"/>
          <w:lang w:val="it-IT"/>
        </w:rPr>
        <w:t>tr</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zio</w:t>
      </w:r>
      <w:r w:rsidRPr="00421EBB">
        <w:rPr>
          <w:rFonts w:ascii="Times New Roman" w:eastAsia="Times New Roman" w:hAnsi="Times New Roman" w:cs="Times New Roman"/>
          <w:lang w:val="it-IT"/>
        </w:rPr>
        <w:t>ne</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di</w:t>
      </w:r>
      <w:r w:rsidRPr="00DD655D">
        <w:rPr>
          <w:rFonts w:ascii="Times New Roman" w:eastAsia="Times New Roman" w:hAnsi="Times New Roman" w:cs="Times New Roman"/>
          <w:lang w:val="it-IT"/>
        </w:rPr>
        <w:t xml:space="preserve"> t</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ciliz</w:t>
      </w:r>
      <w:r w:rsidRPr="00421EBB">
        <w:rPr>
          <w:rFonts w:ascii="Times New Roman" w:eastAsia="Times New Roman" w:hAnsi="Times New Roman" w:cs="Times New Roman"/>
          <w:lang w:val="it-IT"/>
        </w:rPr>
        <w:t>u</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ab così</w:t>
      </w:r>
      <w:r w:rsidRPr="00DD655D">
        <w:rPr>
          <w:rFonts w:ascii="Times New Roman" w:eastAsia="Times New Roman" w:hAnsi="Times New Roman" w:cs="Times New Roman"/>
          <w:lang w:val="it-IT"/>
        </w:rPr>
        <w:t xml:space="preserve"> c</w:t>
      </w:r>
      <w:r w:rsidRPr="00421EBB">
        <w:rPr>
          <w:rFonts w:ascii="Times New Roman" w:eastAsia="Times New Roman" w:hAnsi="Times New Roman" w:cs="Times New Roman"/>
          <w:lang w:val="it-IT"/>
        </w:rPr>
        <w:t>he</w:t>
      </w:r>
      <w:r w:rsidRPr="00DD655D">
        <w:rPr>
          <w:rFonts w:ascii="Times New Roman" w:eastAsia="Times New Roman" w:hAnsi="Times New Roman" w:cs="Times New Roman"/>
          <w:lang w:val="it-IT"/>
        </w:rPr>
        <w:t xml:space="preserve"> a</w:t>
      </w:r>
      <w:r w:rsidRPr="00421EBB">
        <w:rPr>
          <w:rFonts w:ascii="Times New Roman" w:eastAsia="Times New Roman" w:hAnsi="Times New Roman" w:cs="Times New Roman"/>
          <w:lang w:val="it-IT"/>
        </w:rPr>
        <w:t>u</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en</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c</w:t>
      </w:r>
      <w:r w:rsidRPr="00DD655D">
        <w:rPr>
          <w:rFonts w:ascii="Times New Roman" w:eastAsia="Times New Roman" w:hAnsi="Times New Roman" w:cs="Times New Roman"/>
          <w:lang w:val="it-IT"/>
        </w:rPr>
        <w:t>lini</w:t>
      </w:r>
      <w:r w:rsidRPr="00421EBB">
        <w:rPr>
          <w:rFonts w:ascii="Times New Roman" w:eastAsia="Times New Roman" w:hAnsi="Times New Roman" w:cs="Times New Roman"/>
          <w:lang w:val="it-IT"/>
        </w:rPr>
        <w:t>ca</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en</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 xml:space="preserve"> ril</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v</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nt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d</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ll’effic</w:t>
      </w:r>
      <w:r w:rsidRPr="00421EBB">
        <w:rPr>
          <w:rFonts w:ascii="Times New Roman" w:eastAsia="Times New Roman" w:hAnsi="Times New Roman" w:cs="Times New Roman"/>
          <w:lang w:val="it-IT"/>
        </w:rPr>
        <w:t>ac</w:t>
      </w:r>
      <w:r w:rsidRPr="00DD655D">
        <w:rPr>
          <w:rFonts w:ascii="Times New Roman" w:eastAsia="Times New Roman" w:hAnsi="Times New Roman" w:cs="Times New Roman"/>
          <w:lang w:val="it-IT"/>
        </w:rPr>
        <w:t>i</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 xml:space="preserve">non </w:t>
      </w:r>
      <w:r w:rsidRPr="00DD655D">
        <w:rPr>
          <w:rFonts w:ascii="Times New Roman" w:eastAsia="Times New Roman" w:hAnsi="Times New Roman" w:cs="Times New Roman"/>
          <w:lang w:val="it-IT"/>
        </w:rPr>
        <w:t>si</w:t>
      </w:r>
      <w:r w:rsidRPr="00421EBB">
        <w:rPr>
          <w:rFonts w:ascii="Times New Roman" w:eastAsia="Times New Roman" w:hAnsi="Times New Roman" w:cs="Times New Roman"/>
          <w:lang w:val="it-IT"/>
        </w:rPr>
        <w:t>ano</w:t>
      </w:r>
      <w:r w:rsidRPr="00DD655D">
        <w:rPr>
          <w:rFonts w:ascii="Times New Roman" w:eastAsia="Times New Roman" w:hAnsi="Times New Roman" w:cs="Times New Roman"/>
          <w:lang w:val="it-IT"/>
        </w:rPr>
        <w:t xml:space="preserve"> st</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dim</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strat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i</w:t>
      </w:r>
      <w:r w:rsidRPr="00421EBB">
        <w:rPr>
          <w:rFonts w:ascii="Times New Roman" w:eastAsia="Times New Roman" w:hAnsi="Times New Roman" w:cs="Times New Roman"/>
          <w:lang w:val="it-IT"/>
        </w:rPr>
        <w:t>n pa</w:t>
      </w:r>
      <w:r w:rsidRPr="00DD655D">
        <w:rPr>
          <w:rFonts w:ascii="Times New Roman" w:eastAsia="Times New Roman" w:hAnsi="Times New Roman" w:cs="Times New Roman"/>
          <w:lang w:val="it-IT"/>
        </w:rPr>
        <w:t>zi</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nt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tratt</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c</w:t>
      </w:r>
      <w:r w:rsidRPr="00DD655D">
        <w:rPr>
          <w:rFonts w:ascii="Times New Roman" w:eastAsia="Times New Roman" w:hAnsi="Times New Roman" w:cs="Times New Roman"/>
          <w:lang w:val="it-IT"/>
        </w:rPr>
        <w:t>o</w:t>
      </w:r>
      <w:r w:rsidRPr="00421EBB">
        <w:rPr>
          <w:rFonts w:ascii="Times New Roman" w:eastAsia="Times New Roman" w:hAnsi="Times New Roman" w:cs="Times New Roman"/>
          <w:lang w:val="it-IT"/>
        </w:rPr>
        <w:t xml:space="preserve">n </w:t>
      </w:r>
      <w:r w:rsidRPr="00DD655D">
        <w:rPr>
          <w:rFonts w:ascii="Times New Roman" w:eastAsia="Times New Roman" w:hAnsi="Times New Roman" w:cs="Times New Roman"/>
          <w:lang w:val="it-IT"/>
        </w:rPr>
        <w:t>to</w:t>
      </w:r>
      <w:r w:rsidRPr="00421EBB">
        <w:rPr>
          <w:rFonts w:ascii="Times New Roman" w:eastAsia="Times New Roman" w:hAnsi="Times New Roman" w:cs="Times New Roman"/>
          <w:lang w:val="it-IT"/>
        </w:rPr>
        <w:t>c</w:t>
      </w:r>
      <w:r w:rsidRPr="00DD655D">
        <w:rPr>
          <w:rFonts w:ascii="Times New Roman" w:eastAsia="Times New Roman" w:hAnsi="Times New Roman" w:cs="Times New Roman"/>
          <w:lang w:val="it-IT"/>
        </w:rPr>
        <w:t>iliz</w:t>
      </w:r>
      <w:r w:rsidRPr="00421EBB">
        <w:rPr>
          <w:rFonts w:ascii="Times New Roman" w:eastAsia="Times New Roman" w:hAnsi="Times New Roman" w:cs="Times New Roman"/>
          <w:lang w:val="it-IT"/>
        </w:rPr>
        <w:t>u</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ab &gt; 800 </w:t>
      </w:r>
      <w:r w:rsidRPr="00DD655D">
        <w:rPr>
          <w:rFonts w:ascii="Times New Roman" w:eastAsia="Times New Roman" w:hAnsi="Times New Roman" w:cs="Times New Roman"/>
          <w:lang w:val="it-IT"/>
        </w:rPr>
        <w:t>mg</w:t>
      </w:r>
      <w:r w:rsidRPr="00421EBB">
        <w:rPr>
          <w:rFonts w:ascii="Times New Roman" w:eastAsia="Times New Roman" w:hAnsi="Times New Roman" w:cs="Times New Roman"/>
          <w:lang w:val="it-IT"/>
        </w:rPr>
        <w:t>. Pe</w:t>
      </w:r>
      <w:r w:rsidRPr="00DD655D">
        <w:rPr>
          <w:rFonts w:ascii="Times New Roman" w:eastAsia="Times New Roman" w:hAnsi="Times New Roman" w:cs="Times New Roman"/>
          <w:lang w:val="it-IT"/>
        </w:rPr>
        <w:t>rt</w:t>
      </w:r>
      <w:r w:rsidRPr="00421EBB">
        <w:rPr>
          <w:rFonts w:ascii="Times New Roman" w:eastAsia="Times New Roman" w:hAnsi="Times New Roman" w:cs="Times New Roman"/>
          <w:lang w:val="it-IT"/>
        </w:rPr>
        <w:t>an</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o, una</w:t>
      </w:r>
      <w:r w:rsidRPr="00DD655D">
        <w:rPr>
          <w:rFonts w:ascii="Times New Roman" w:eastAsia="Times New Roman" w:hAnsi="Times New Roman" w:cs="Times New Roman"/>
          <w:lang w:val="it-IT"/>
        </w:rPr>
        <w:t xml:space="preserve"> d</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s</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 xml:space="preserve"> d</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to</w:t>
      </w:r>
      <w:r w:rsidRPr="00421EBB">
        <w:rPr>
          <w:rFonts w:ascii="Times New Roman" w:eastAsia="Times New Roman" w:hAnsi="Times New Roman" w:cs="Times New Roman"/>
          <w:lang w:val="it-IT"/>
        </w:rPr>
        <w:t>c</w:t>
      </w:r>
      <w:r w:rsidRPr="00DD655D">
        <w:rPr>
          <w:rFonts w:ascii="Times New Roman" w:eastAsia="Times New Roman" w:hAnsi="Times New Roman" w:cs="Times New Roman"/>
          <w:lang w:val="it-IT"/>
        </w:rPr>
        <w:t>iliz</w:t>
      </w:r>
      <w:r w:rsidRPr="00421EBB">
        <w:rPr>
          <w:rFonts w:ascii="Times New Roman" w:eastAsia="Times New Roman" w:hAnsi="Times New Roman" w:cs="Times New Roman"/>
          <w:lang w:val="it-IT"/>
        </w:rPr>
        <w:t>u</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 xml:space="preserve">ab </w:t>
      </w:r>
      <w:r w:rsidRPr="00DD655D">
        <w:rPr>
          <w:rFonts w:ascii="Times New Roman" w:eastAsia="Times New Roman" w:hAnsi="Times New Roman" w:cs="Times New Roman"/>
          <w:lang w:val="it-IT"/>
        </w:rPr>
        <w:t>&gt;</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800</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mg per infusione non è raccomandata (vedere paragrafo</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4.2).</w:t>
      </w:r>
    </w:p>
    <w:p w14:paraId="4B147196" w14:textId="77777777" w:rsidR="00FA471F" w:rsidRPr="00421EBB" w:rsidRDefault="00FA471F" w:rsidP="00493DDA">
      <w:pPr>
        <w:spacing w:after="0" w:line="240" w:lineRule="auto"/>
        <w:rPr>
          <w:rFonts w:ascii="Times New Roman" w:hAnsi="Times New Roman" w:cs="Times New Roman"/>
          <w:lang w:val="it-IT"/>
        </w:rPr>
      </w:pPr>
    </w:p>
    <w:p w14:paraId="6A5676C2" w14:textId="77777777" w:rsidR="00FA471F" w:rsidRPr="00DD655D" w:rsidRDefault="00FA471F" w:rsidP="00493DDA">
      <w:pPr>
        <w:keepNext/>
        <w:spacing w:after="0" w:line="240" w:lineRule="auto"/>
        <w:rPr>
          <w:rFonts w:ascii="Times New Roman" w:eastAsia="Times New Roman" w:hAnsi="Times New Roman" w:cs="Times New Roman"/>
          <w:i/>
          <w:lang w:val="it-IT"/>
        </w:rPr>
      </w:pPr>
      <w:r w:rsidRPr="00DD655D">
        <w:rPr>
          <w:rFonts w:ascii="Times New Roman" w:eastAsia="Times New Roman" w:hAnsi="Times New Roman" w:cs="Times New Roman"/>
          <w:i/>
          <w:u w:color="000000"/>
          <w:lang w:val="it-IT"/>
        </w:rPr>
        <w:t>Pa</w:t>
      </w:r>
      <w:r w:rsidRPr="00DD655D">
        <w:rPr>
          <w:rFonts w:ascii="Times New Roman" w:eastAsia="Times New Roman" w:hAnsi="Times New Roman" w:cs="Times New Roman"/>
          <w:i/>
          <w:spacing w:val="-2"/>
          <w:u w:color="000000"/>
          <w:lang w:val="it-IT"/>
        </w:rPr>
        <w:t>z</w:t>
      </w:r>
      <w:r w:rsidRPr="00DD655D">
        <w:rPr>
          <w:rFonts w:ascii="Times New Roman" w:eastAsia="Times New Roman" w:hAnsi="Times New Roman" w:cs="Times New Roman"/>
          <w:i/>
          <w:spacing w:val="1"/>
          <w:u w:color="000000"/>
          <w:lang w:val="it-IT"/>
        </w:rPr>
        <w:t>i</w:t>
      </w:r>
      <w:r w:rsidRPr="00DD655D">
        <w:rPr>
          <w:rFonts w:ascii="Times New Roman" w:eastAsia="Times New Roman" w:hAnsi="Times New Roman" w:cs="Times New Roman"/>
          <w:i/>
          <w:u w:color="000000"/>
          <w:lang w:val="it-IT"/>
        </w:rPr>
        <w:t>en</w:t>
      </w:r>
      <w:r w:rsidRPr="00DD655D">
        <w:rPr>
          <w:rFonts w:ascii="Times New Roman" w:eastAsia="Times New Roman" w:hAnsi="Times New Roman" w:cs="Times New Roman"/>
          <w:i/>
          <w:spacing w:val="-1"/>
          <w:u w:color="000000"/>
          <w:lang w:val="it-IT"/>
        </w:rPr>
        <w:t>t</w:t>
      </w:r>
      <w:r w:rsidRPr="00DD655D">
        <w:rPr>
          <w:rFonts w:ascii="Times New Roman" w:eastAsia="Times New Roman" w:hAnsi="Times New Roman" w:cs="Times New Roman"/>
          <w:i/>
          <w:u w:color="000000"/>
          <w:lang w:val="it-IT"/>
        </w:rPr>
        <w:t>i</w:t>
      </w:r>
      <w:r w:rsidRPr="00DD655D">
        <w:rPr>
          <w:rFonts w:ascii="Times New Roman" w:eastAsia="Times New Roman" w:hAnsi="Times New Roman" w:cs="Times New Roman"/>
          <w:i/>
          <w:spacing w:val="1"/>
          <w:u w:color="000000"/>
          <w:lang w:val="it-IT"/>
        </w:rPr>
        <w:t xml:space="preserve"> </w:t>
      </w:r>
      <w:r w:rsidRPr="00DD655D">
        <w:rPr>
          <w:rFonts w:ascii="Times New Roman" w:eastAsia="Times New Roman" w:hAnsi="Times New Roman" w:cs="Times New Roman"/>
          <w:i/>
          <w:spacing w:val="-2"/>
          <w:u w:color="000000"/>
          <w:lang w:val="it-IT"/>
        </w:rPr>
        <w:t>a</w:t>
      </w:r>
      <w:r w:rsidRPr="00DD655D">
        <w:rPr>
          <w:rFonts w:ascii="Times New Roman" w:eastAsia="Times New Roman" w:hAnsi="Times New Roman" w:cs="Times New Roman"/>
          <w:i/>
          <w:spacing w:val="1"/>
          <w:u w:color="000000"/>
          <w:lang w:val="it-IT"/>
        </w:rPr>
        <w:t>ff</w:t>
      </w:r>
      <w:r w:rsidRPr="00DD655D">
        <w:rPr>
          <w:rFonts w:ascii="Times New Roman" w:eastAsia="Times New Roman" w:hAnsi="Times New Roman" w:cs="Times New Roman"/>
          <w:i/>
          <w:spacing w:val="-2"/>
          <w:u w:color="000000"/>
          <w:lang w:val="it-IT"/>
        </w:rPr>
        <w:t>e</w:t>
      </w:r>
      <w:r w:rsidRPr="00DD655D">
        <w:rPr>
          <w:rFonts w:ascii="Times New Roman" w:eastAsia="Times New Roman" w:hAnsi="Times New Roman" w:cs="Times New Roman"/>
          <w:i/>
          <w:spacing w:val="1"/>
          <w:u w:color="000000"/>
          <w:lang w:val="it-IT"/>
        </w:rPr>
        <w:t>t</w:t>
      </w:r>
      <w:r w:rsidRPr="00DD655D">
        <w:rPr>
          <w:rFonts w:ascii="Times New Roman" w:eastAsia="Times New Roman" w:hAnsi="Times New Roman" w:cs="Times New Roman"/>
          <w:i/>
          <w:spacing w:val="-1"/>
          <w:u w:color="000000"/>
          <w:lang w:val="it-IT"/>
        </w:rPr>
        <w:t>t</w:t>
      </w:r>
      <w:r w:rsidRPr="00DD655D">
        <w:rPr>
          <w:rFonts w:ascii="Times New Roman" w:eastAsia="Times New Roman" w:hAnsi="Times New Roman" w:cs="Times New Roman"/>
          <w:i/>
          <w:u w:color="000000"/>
          <w:lang w:val="it-IT"/>
        </w:rPr>
        <w:t>i</w:t>
      </w:r>
      <w:r w:rsidRPr="00DD655D">
        <w:rPr>
          <w:rFonts w:ascii="Times New Roman" w:eastAsia="Times New Roman" w:hAnsi="Times New Roman" w:cs="Times New Roman"/>
          <w:i/>
          <w:spacing w:val="1"/>
          <w:u w:color="000000"/>
          <w:lang w:val="it-IT"/>
        </w:rPr>
        <w:t xml:space="preserve"> </w:t>
      </w:r>
      <w:r w:rsidRPr="00DD655D">
        <w:rPr>
          <w:rFonts w:ascii="Times New Roman" w:eastAsia="Times New Roman" w:hAnsi="Times New Roman" w:cs="Times New Roman"/>
          <w:i/>
          <w:u w:color="000000"/>
          <w:lang w:val="it-IT"/>
        </w:rPr>
        <w:t>da</w:t>
      </w:r>
      <w:r w:rsidRPr="00DD655D">
        <w:rPr>
          <w:rFonts w:ascii="Times New Roman" w:eastAsia="Times New Roman" w:hAnsi="Times New Roman" w:cs="Times New Roman"/>
          <w:i/>
          <w:spacing w:val="-2"/>
          <w:u w:color="000000"/>
          <w:lang w:val="it-IT"/>
        </w:rPr>
        <w:t xml:space="preserve"> </w:t>
      </w:r>
      <w:r w:rsidRPr="00DD655D">
        <w:rPr>
          <w:rFonts w:ascii="Times New Roman" w:eastAsia="Times New Roman" w:hAnsi="Times New Roman" w:cs="Times New Roman"/>
          <w:i/>
          <w:spacing w:val="-1"/>
          <w:u w:color="000000"/>
          <w:lang w:val="it-IT"/>
        </w:rPr>
        <w:t>CO</w:t>
      </w:r>
      <w:r w:rsidRPr="00DD655D">
        <w:rPr>
          <w:rFonts w:ascii="Times New Roman" w:eastAsia="Times New Roman" w:hAnsi="Times New Roman" w:cs="Times New Roman"/>
          <w:i/>
          <w:spacing w:val="1"/>
          <w:u w:color="000000"/>
          <w:lang w:val="it-IT"/>
        </w:rPr>
        <w:t>V</w:t>
      </w:r>
      <w:r w:rsidRPr="00DD655D">
        <w:rPr>
          <w:rFonts w:ascii="Times New Roman" w:eastAsia="Times New Roman" w:hAnsi="Times New Roman" w:cs="Times New Roman"/>
          <w:i/>
          <w:spacing w:val="-4"/>
          <w:u w:color="000000"/>
          <w:lang w:val="it-IT"/>
        </w:rPr>
        <w:t>I</w:t>
      </w:r>
      <w:r w:rsidRPr="00DD655D">
        <w:rPr>
          <w:rFonts w:ascii="Times New Roman" w:eastAsia="Times New Roman" w:hAnsi="Times New Roman" w:cs="Times New Roman"/>
          <w:i/>
          <w:spacing w:val="1"/>
          <w:u w:color="000000"/>
          <w:lang w:val="it-IT"/>
        </w:rPr>
        <w:t>D</w:t>
      </w:r>
      <w:r>
        <w:rPr>
          <w:rFonts w:ascii="Times New Roman" w:eastAsia="Times New Roman" w:hAnsi="Times New Roman" w:cs="Times New Roman"/>
          <w:i/>
          <w:spacing w:val="-2"/>
          <w:u w:color="000000"/>
          <w:lang w:val="it-IT"/>
        </w:rPr>
        <w:noBreakHyphen/>
      </w:r>
      <w:r w:rsidRPr="00DD655D">
        <w:rPr>
          <w:rFonts w:ascii="Times New Roman" w:eastAsia="Times New Roman" w:hAnsi="Times New Roman" w:cs="Times New Roman"/>
          <w:i/>
          <w:u w:color="000000"/>
          <w:lang w:val="it-IT"/>
        </w:rPr>
        <w:t>19</w:t>
      </w:r>
    </w:p>
    <w:p w14:paraId="1216E691" w14:textId="77777777" w:rsidR="00FA471F" w:rsidRDefault="00FA471F" w:rsidP="00493DDA">
      <w:pPr>
        <w:keepNext/>
        <w:spacing w:after="0" w:line="240" w:lineRule="auto"/>
        <w:rPr>
          <w:rFonts w:ascii="Times New Roman" w:eastAsia="Times New Roman" w:hAnsi="Times New Roman" w:cs="Times New Roman"/>
          <w:lang w:val="it-IT"/>
        </w:rPr>
      </w:pPr>
    </w:p>
    <w:p w14:paraId="13980658" w14:textId="77777777" w:rsidR="00FA471F" w:rsidRDefault="00FA471F" w:rsidP="00493DDA">
      <w:pPr>
        <w:spacing w:after="0" w:line="240" w:lineRule="auto"/>
        <w:rPr>
          <w:rFonts w:ascii="Times New Roman" w:eastAsia="Times New Roman" w:hAnsi="Times New Roman" w:cs="Times New Roman"/>
          <w:lang w:val="it-IT"/>
        </w:rPr>
      </w:pPr>
      <w:r w:rsidRPr="00DD655D">
        <w:rPr>
          <w:rFonts w:ascii="Times New Roman" w:eastAsia="Times New Roman" w:hAnsi="Times New Roman" w:cs="Times New Roman"/>
          <w:lang w:val="it-IT"/>
        </w:rPr>
        <w:t>L</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farm</w:t>
      </w:r>
      <w:r w:rsidRPr="00421EBB">
        <w:rPr>
          <w:rFonts w:ascii="Times New Roman" w:eastAsia="Times New Roman" w:hAnsi="Times New Roman" w:cs="Times New Roman"/>
          <w:lang w:val="it-IT"/>
        </w:rPr>
        <w:t>acoc</w:t>
      </w:r>
      <w:r w:rsidRPr="00DD655D">
        <w:rPr>
          <w:rFonts w:ascii="Times New Roman" w:eastAsia="Times New Roman" w:hAnsi="Times New Roman" w:cs="Times New Roman"/>
          <w:lang w:val="it-IT"/>
        </w:rPr>
        <w:t>i</w:t>
      </w:r>
      <w:r w:rsidRPr="00421EBB">
        <w:rPr>
          <w:rFonts w:ascii="Times New Roman" w:eastAsia="Times New Roman" w:hAnsi="Times New Roman" w:cs="Times New Roman"/>
          <w:lang w:val="it-IT"/>
        </w:rPr>
        <w:t>n</w:t>
      </w:r>
      <w:r w:rsidRPr="00DD655D">
        <w:rPr>
          <w:rFonts w:ascii="Times New Roman" w:eastAsia="Times New Roman" w:hAnsi="Times New Roman" w:cs="Times New Roman"/>
          <w:lang w:val="it-IT"/>
        </w:rPr>
        <w:t>eti</w:t>
      </w:r>
      <w:r w:rsidRPr="00421EBB">
        <w:rPr>
          <w:rFonts w:ascii="Times New Roman" w:eastAsia="Times New Roman" w:hAnsi="Times New Roman" w:cs="Times New Roman"/>
          <w:lang w:val="it-IT"/>
        </w:rPr>
        <w:t>ca</w:t>
      </w:r>
      <w:r w:rsidRPr="00DD655D">
        <w:rPr>
          <w:rFonts w:ascii="Times New Roman" w:eastAsia="Times New Roman" w:hAnsi="Times New Roman" w:cs="Times New Roman"/>
          <w:lang w:val="it-IT"/>
        </w:rPr>
        <w:t xml:space="preserve"> d</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t</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cilizum</w:t>
      </w:r>
      <w:r w:rsidRPr="00421EBB">
        <w:rPr>
          <w:rFonts w:ascii="Times New Roman" w:eastAsia="Times New Roman" w:hAnsi="Times New Roman" w:cs="Times New Roman"/>
          <w:lang w:val="it-IT"/>
        </w:rPr>
        <w:t>ab è</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s</w:t>
      </w:r>
      <w:r w:rsidRPr="00DD655D">
        <w:rPr>
          <w:rFonts w:ascii="Times New Roman" w:eastAsia="Times New Roman" w:hAnsi="Times New Roman" w:cs="Times New Roman"/>
          <w:lang w:val="it-IT"/>
        </w:rPr>
        <w:t>tat</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ca</w:t>
      </w:r>
      <w:r w:rsidRPr="00DD655D">
        <w:rPr>
          <w:rFonts w:ascii="Times New Roman" w:eastAsia="Times New Roman" w:hAnsi="Times New Roman" w:cs="Times New Roman"/>
          <w:lang w:val="it-IT"/>
        </w:rPr>
        <w:t>r</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tt</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rizz</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con u</w:t>
      </w:r>
      <w:r w:rsidRPr="00DD655D">
        <w:rPr>
          <w:rFonts w:ascii="Times New Roman" w:eastAsia="Times New Roman" w:hAnsi="Times New Roman" w:cs="Times New Roman"/>
          <w:lang w:val="it-IT"/>
        </w:rPr>
        <w:t>n’</w:t>
      </w:r>
      <w:r w:rsidRPr="00421EBB">
        <w:rPr>
          <w:rFonts w:ascii="Times New Roman" w:eastAsia="Times New Roman" w:hAnsi="Times New Roman" w:cs="Times New Roman"/>
          <w:lang w:val="it-IT"/>
        </w:rPr>
        <w:t>an</w:t>
      </w:r>
      <w:r w:rsidRPr="00DD655D">
        <w:rPr>
          <w:rFonts w:ascii="Times New Roman" w:eastAsia="Times New Roman" w:hAnsi="Times New Roman" w:cs="Times New Roman"/>
          <w:lang w:val="it-IT"/>
        </w:rPr>
        <w:t>ali</w:t>
      </w:r>
      <w:r w:rsidRPr="00421EBB">
        <w:rPr>
          <w:rFonts w:ascii="Times New Roman" w:eastAsia="Times New Roman" w:hAnsi="Times New Roman" w:cs="Times New Roman"/>
          <w:lang w:val="it-IT"/>
        </w:rPr>
        <w:t>si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di</w:t>
      </w:r>
      <w:r w:rsidRPr="00DD655D">
        <w:rPr>
          <w:rFonts w:ascii="Times New Roman" w:eastAsia="Times New Roman" w:hAnsi="Times New Roman" w:cs="Times New Roman"/>
          <w:lang w:val="it-IT"/>
        </w:rPr>
        <w:t xml:space="preserve"> f</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rm</w:t>
      </w:r>
      <w:r w:rsidRPr="00421EBB">
        <w:rPr>
          <w:rFonts w:ascii="Times New Roman" w:eastAsia="Times New Roman" w:hAnsi="Times New Roman" w:cs="Times New Roman"/>
          <w:lang w:val="it-IT"/>
        </w:rPr>
        <w:t>aco</w:t>
      </w:r>
      <w:r w:rsidRPr="00DD655D">
        <w:rPr>
          <w:rFonts w:ascii="Times New Roman" w:eastAsia="Times New Roman" w:hAnsi="Times New Roman" w:cs="Times New Roman"/>
          <w:lang w:val="it-IT"/>
        </w:rPr>
        <w:t>ci</w:t>
      </w:r>
      <w:r w:rsidRPr="00421EBB">
        <w:rPr>
          <w:rFonts w:ascii="Times New Roman" w:eastAsia="Times New Roman" w:hAnsi="Times New Roman" w:cs="Times New Roman"/>
          <w:lang w:val="it-IT"/>
        </w:rPr>
        <w:t>ne</w:t>
      </w:r>
      <w:r w:rsidRPr="00DD655D">
        <w:rPr>
          <w:rFonts w:ascii="Times New Roman" w:eastAsia="Times New Roman" w:hAnsi="Times New Roman" w:cs="Times New Roman"/>
          <w:lang w:val="it-IT"/>
        </w:rPr>
        <w:t>ti</w:t>
      </w:r>
      <w:r w:rsidRPr="00421EBB">
        <w:rPr>
          <w:rFonts w:ascii="Times New Roman" w:eastAsia="Times New Roman" w:hAnsi="Times New Roman" w:cs="Times New Roman"/>
          <w:lang w:val="it-IT"/>
        </w:rPr>
        <w:t>ca</w:t>
      </w:r>
      <w:r w:rsidRPr="00DD655D">
        <w:rPr>
          <w:rFonts w:ascii="Times New Roman" w:eastAsia="Times New Roman" w:hAnsi="Times New Roman" w:cs="Times New Roman"/>
          <w:lang w:val="it-IT"/>
        </w:rPr>
        <w:t xml:space="preserve"> d</w:t>
      </w:r>
      <w:r w:rsidRPr="00421EBB">
        <w:rPr>
          <w:rFonts w:ascii="Times New Roman" w:eastAsia="Times New Roman" w:hAnsi="Times New Roman" w:cs="Times New Roman"/>
          <w:lang w:val="it-IT"/>
        </w:rPr>
        <w:t>i popo</w:t>
      </w:r>
      <w:r w:rsidRPr="00DD655D">
        <w:rPr>
          <w:rFonts w:ascii="Times New Roman" w:eastAsia="Times New Roman" w:hAnsi="Times New Roman" w:cs="Times New Roman"/>
          <w:lang w:val="it-IT"/>
        </w:rPr>
        <w:t>l</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zio</w:t>
      </w:r>
      <w:r w:rsidRPr="00421EBB">
        <w:rPr>
          <w:rFonts w:ascii="Times New Roman" w:eastAsia="Times New Roman" w:hAnsi="Times New Roman" w:cs="Times New Roman"/>
          <w:lang w:val="it-IT"/>
        </w:rPr>
        <w:t>ne</w:t>
      </w:r>
      <w:r w:rsidRPr="00DD655D">
        <w:rPr>
          <w:rFonts w:ascii="Times New Roman" w:eastAsia="Times New Roman" w:hAnsi="Times New Roman" w:cs="Times New Roman"/>
          <w:lang w:val="it-IT"/>
        </w:rPr>
        <w:t xml:space="preserve"> s</w:t>
      </w:r>
      <w:r w:rsidRPr="00421EBB">
        <w:rPr>
          <w:rFonts w:ascii="Times New Roman" w:eastAsia="Times New Roman" w:hAnsi="Times New Roman" w:cs="Times New Roman"/>
          <w:lang w:val="it-IT"/>
        </w:rPr>
        <w:t xml:space="preserve">u un </w:t>
      </w:r>
      <w:r w:rsidRPr="00DD655D">
        <w:rPr>
          <w:rFonts w:ascii="Times New Roman" w:eastAsia="Times New Roman" w:hAnsi="Times New Roman" w:cs="Times New Roman"/>
          <w:lang w:val="it-IT"/>
        </w:rPr>
        <w:t>d</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ta</w:t>
      </w:r>
      <w:r w:rsidRPr="00421EBB">
        <w:rPr>
          <w:rFonts w:ascii="Times New Roman" w:eastAsia="Times New Roman" w:hAnsi="Times New Roman" w:cs="Times New Roman"/>
          <w:lang w:val="it-IT"/>
        </w:rPr>
        <w:t>ba</w:t>
      </w:r>
      <w:r w:rsidRPr="00DD655D">
        <w:rPr>
          <w:rFonts w:ascii="Times New Roman" w:eastAsia="Times New Roman" w:hAnsi="Times New Roman" w:cs="Times New Roman"/>
          <w:lang w:val="it-IT"/>
        </w:rPr>
        <w:t>s</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co</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po</w:t>
      </w:r>
      <w:r w:rsidRPr="00DD655D">
        <w:rPr>
          <w:rFonts w:ascii="Times New Roman" w:eastAsia="Times New Roman" w:hAnsi="Times New Roman" w:cs="Times New Roman"/>
          <w:lang w:val="it-IT"/>
        </w:rPr>
        <w:t>st</w:t>
      </w:r>
      <w:r w:rsidRPr="00421EBB">
        <w:rPr>
          <w:rFonts w:ascii="Times New Roman" w:eastAsia="Times New Roman" w:hAnsi="Times New Roman" w:cs="Times New Roman"/>
          <w:lang w:val="it-IT"/>
        </w:rPr>
        <w:t>o da</w:t>
      </w:r>
      <w:r w:rsidRPr="00DD655D">
        <w:rPr>
          <w:rFonts w:ascii="Times New Roman" w:eastAsia="Times New Roman" w:hAnsi="Times New Roman" w:cs="Times New Roman"/>
          <w:lang w:val="it-IT"/>
        </w:rPr>
        <w:t xml:space="preserve"> 3</w:t>
      </w:r>
      <w:r w:rsidRPr="00421EBB">
        <w:rPr>
          <w:rFonts w:ascii="Times New Roman" w:eastAsia="Times New Roman" w:hAnsi="Times New Roman" w:cs="Times New Roman"/>
          <w:lang w:val="it-IT"/>
        </w:rPr>
        <w:t>80 pa</w:t>
      </w:r>
      <w:r w:rsidRPr="00DD655D">
        <w:rPr>
          <w:rFonts w:ascii="Times New Roman" w:eastAsia="Times New Roman" w:hAnsi="Times New Roman" w:cs="Times New Roman"/>
          <w:lang w:val="it-IT"/>
        </w:rPr>
        <w:t>zie</w:t>
      </w:r>
      <w:r w:rsidRPr="00421EBB">
        <w:rPr>
          <w:rFonts w:ascii="Times New Roman" w:eastAsia="Times New Roman" w:hAnsi="Times New Roman" w:cs="Times New Roman"/>
          <w:lang w:val="it-IT"/>
        </w:rPr>
        <w:t>n</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adu</w:t>
      </w:r>
      <w:r w:rsidRPr="00DD655D">
        <w:rPr>
          <w:rFonts w:ascii="Times New Roman" w:eastAsia="Times New Roman" w:hAnsi="Times New Roman" w:cs="Times New Roman"/>
          <w:lang w:val="it-IT"/>
        </w:rPr>
        <w:t>lt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ff</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tt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da</w:t>
      </w:r>
      <w:r w:rsidRPr="00DD655D">
        <w:rPr>
          <w:rFonts w:ascii="Times New Roman" w:eastAsia="Times New Roman" w:hAnsi="Times New Roman" w:cs="Times New Roman"/>
          <w:lang w:val="it-IT"/>
        </w:rPr>
        <w:t xml:space="preserve"> COVID</w:t>
      </w:r>
      <w:r w:rsidRPr="00DD655D">
        <w:rPr>
          <w:rFonts w:ascii="Times New Roman" w:eastAsia="Times New Roman" w:hAnsi="Times New Roman" w:cs="Times New Roman"/>
          <w:lang w:val="it-IT"/>
        </w:rPr>
        <w:noBreakHyphen/>
      </w:r>
      <w:r w:rsidRPr="00421EBB">
        <w:rPr>
          <w:rFonts w:ascii="Times New Roman" w:eastAsia="Times New Roman" w:hAnsi="Times New Roman" w:cs="Times New Roman"/>
          <w:lang w:val="it-IT"/>
        </w:rPr>
        <w:t>19 pa</w:t>
      </w:r>
      <w:r w:rsidRPr="00DD655D">
        <w:rPr>
          <w:rFonts w:ascii="Times New Roman" w:eastAsia="Times New Roman" w:hAnsi="Times New Roman" w:cs="Times New Roman"/>
          <w:lang w:val="it-IT"/>
        </w:rPr>
        <w:t>rt</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ci</w:t>
      </w:r>
      <w:r w:rsidRPr="00421EBB">
        <w:rPr>
          <w:rFonts w:ascii="Times New Roman" w:eastAsia="Times New Roman" w:hAnsi="Times New Roman" w:cs="Times New Roman"/>
          <w:lang w:val="it-IT"/>
        </w:rPr>
        <w:t>pa</w:t>
      </w:r>
      <w:r w:rsidRPr="00DD655D">
        <w:rPr>
          <w:rFonts w:ascii="Times New Roman" w:eastAsia="Times New Roman" w:hAnsi="Times New Roman" w:cs="Times New Roman"/>
          <w:lang w:val="it-IT"/>
        </w:rPr>
        <w:t>nt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gli st</w:t>
      </w:r>
      <w:r w:rsidRPr="00421EBB">
        <w:rPr>
          <w:rFonts w:ascii="Times New Roman" w:eastAsia="Times New Roman" w:hAnsi="Times New Roman" w:cs="Times New Roman"/>
          <w:lang w:val="it-IT"/>
        </w:rPr>
        <w:t>u</w:t>
      </w:r>
      <w:r w:rsidRPr="00DD655D">
        <w:rPr>
          <w:rFonts w:ascii="Times New Roman" w:eastAsia="Times New Roman" w:hAnsi="Times New Roman" w:cs="Times New Roman"/>
          <w:lang w:val="it-IT"/>
        </w:rPr>
        <w:t>d</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W</w:t>
      </w:r>
      <w:r w:rsidRPr="00DD655D">
        <w:rPr>
          <w:rFonts w:ascii="Times New Roman" w:eastAsia="Times New Roman" w:hAnsi="Times New Roman" w:cs="Times New Roman"/>
          <w:lang w:val="it-IT"/>
        </w:rPr>
        <w:t>A</w:t>
      </w:r>
      <w:r w:rsidRPr="00421EBB">
        <w:rPr>
          <w:rFonts w:ascii="Times New Roman" w:eastAsia="Times New Roman" w:hAnsi="Times New Roman" w:cs="Times New Roman"/>
          <w:lang w:val="it-IT"/>
        </w:rPr>
        <w:t>4</w:t>
      </w:r>
      <w:r w:rsidRPr="00DD655D">
        <w:rPr>
          <w:rFonts w:ascii="Times New Roman" w:eastAsia="Times New Roman" w:hAnsi="Times New Roman" w:cs="Times New Roman"/>
          <w:lang w:val="it-IT"/>
        </w:rPr>
        <w:t>2</w:t>
      </w:r>
      <w:r w:rsidRPr="00421EBB">
        <w:rPr>
          <w:rFonts w:ascii="Times New Roman" w:eastAsia="Times New Roman" w:hAnsi="Times New Roman" w:cs="Times New Roman"/>
          <w:lang w:val="it-IT"/>
        </w:rPr>
        <w:t xml:space="preserve">380 </w:t>
      </w:r>
      <w:r w:rsidRPr="00DD655D">
        <w:rPr>
          <w:rFonts w:ascii="Times New Roman" w:eastAsia="Times New Roman" w:hAnsi="Times New Roman" w:cs="Times New Roman"/>
          <w:lang w:val="it-IT"/>
        </w:rPr>
        <w:t>(COVACTA</w:t>
      </w:r>
      <w:r w:rsidRPr="00421EBB">
        <w:rPr>
          <w:rFonts w:ascii="Times New Roman" w:eastAsia="Times New Roman" w:hAnsi="Times New Roman" w:cs="Times New Roman"/>
          <w:lang w:val="it-IT"/>
        </w:rPr>
        <w:t>)</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 xml:space="preserve"> CA</w:t>
      </w:r>
      <w:r w:rsidRPr="00421EBB">
        <w:rPr>
          <w:rFonts w:ascii="Times New Roman" w:eastAsia="Times New Roman" w:hAnsi="Times New Roman" w:cs="Times New Roman"/>
          <w:lang w:val="it-IT"/>
        </w:rPr>
        <w:t>42481</w:t>
      </w:r>
      <w:r w:rsidRPr="00DD655D">
        <w:rPr>
          <w:rFonts w:ascii="Times New Roman" w:eastAsia="Times New Roman" w:hAnsi="Times New Roman" w:cs="Times New Roman"/>
          <w:lang w:val="it-IT"/>
        </w:rPr>
        <w:t xml:space="preserve"> (MARI</w:t>
      </w:r>
      <w:r w:rsidRPr="00421EBB">
        <w:rPr>
          <w:rFonts w:ascii="Times New Roman" w:eastAsia="Times New Roman" w:hAnsi="Times New Roman" w:cs="Times New Roman"/>
          <w:lang w:val="it-IT"/>
        </w:rPr>
        <w:t>P</w:t>
      </w:r>
      <w:r w:rsidRPr="00DD655D">
        <w:rPr>
          <w:rFonts w:ascii="Times New Roman" w:eastAsia="Times New Roman" w:hAnsi="Times New Roman" w:cs="Times New Roman"/>
          <w:lang w:val="it-IT"/>
        </w:rPr>
        <w:t>OSA</w:t>
      </w:r>
      <w:r w:rsidRPr="00421EBB">
        <w:rPr>
          <w:rFonts w:ascii="Times New Roman" w:eastAsia="Times New Roman" w:hAnsi="Times New Roman" w:cs="Times New Roman"/>
          <w:lang w:val="it-IT"/>
        </w:rPr>
        <w:t>)</w:t>
      </w:r>
      <w:r w:rsidRPr="00DD655D">
        <w:rPr>
          <w:rFonts w:ascii="Times New Roman" w:eastAsia="Times New Roman" w:hAnsi="Times New Roman" w:cs="Times New Roman"/>
          <w:lang w:val="it-IT"/>
        </w:rPr>
        <w:t xml:space="preserve"> tr</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ttat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c</w:t>
      </w:r>
      <w:r w:rsidRPr="00421EBB">
        <w:rPr>
          <w:rFonts w:ascii="Times New Roman" w:eastAsia="Times New Roman" w:hAnsi="Times New Roman" w:cs="Times New Roman"/>
          <w:lang w:val="it-IT"/>
        </w:rPr>
        <w:t>on u</w:t>
      </w:r>
      <w:r w:rsidRPr="00DD655D">
        <w:rPr>
          <w:rFonts w:ascii="Times New Roman" w:eastAsia="Times New Roman" w:hAnsi="Times New Roman" w:cs="Times New Roman"/>
          <w:lang w:val="it-IT"/>
        </w:rPr>
        <w:t>n</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si</w:t>
      </w:r>
      <w:r w:rsidRPr="00421EBB">
        <w:rPr>
          <w:rFonts w:ascii="Times New Roman" w:eastAsia="Times New Roman" w:hAnsi="Times New Roman" w:cs="Times New Roman"/>
          <w:lang w:val="it-IT"/>
        </w:rPr>
        <w:t>n</w:t>
      </w:r>
      <w:r w:rsidRPr="00DD655D">
        <w:rPr>
          <w:rFonts w:ascii="Times New Roman" w:eastAsia="Times New Roman" w:hAnsi="Times New Roman" w:cs="Times New Roman"/>
          <w:lang w:val="it-IT"/>
        </w:rPr>
        <w:t>g</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l</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i</w:t>
      </w:r>
      <w:r w:rsidRPr="00421EBB">
        <w:rPr>
          <w:rFonts w:ascii="Times New Roman" w:eastAsia="Times New Roman" w:hAnsi="Times New Roman" w:cs="Times New Roman"/>
          <w:lang w:val="it-IT"/>
        </w:rPr>
        <w:t>n</w:t>
      </w:r>
      <w:r w:rsidRPr="00DD655D">
        <w:rPr>
          <w:rFonts w:ascii="Times New Roman" w:eastAsia="Times New Roman" w:hAnsi="Times New Roman" w:cs="Times New Roman"/>
          <w:lang w:val="it-IT"/>
        </w:rPr>
        <w:t>f</w:t>
      </w:r>
      <w:r w:rsidRPr="00421EBB">
        <w:rPr>
          <w:rFonts w:ascii="Times New Roman" w:eastAsia="Times New Roman" w:hAnsi="Times New Roman" w:cs="Times New Roman"/>
          <w:lang w:val="it-IT"/>
        </w:rPr>
        <w:t>u</w:t>
      </w:r>
      <w:r w:rsidRPr="00DD655D">
        <w:rPr>
          <w:rFonts w:ascii="Times New Roman" w:eastAsia="Times New Roman" w:hAnsi="Times New Roman" w:cs="Times New Roman"/>
          <w:lang w:val="it-IT"/>
        </w:rPr>
        <w:t>si</w:t>
      </w:r>
      <w:r w:rsidRPr="00421EBB">
        <w:rPr>
          <w:rFonts w:ascii="Times New Roman" w:eastAsia="Times New Roman" w:hAnsi="Times New Roman" w:cs="Times New Roman"/>
          <w:lang w:val="it-IT"/>
        </w:rPr>
        <w:t>one</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di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8 </w:t>
      </w:r>
      <w:r w:rsidRPr="00DD655D">
        <w:rPr>
          <w:rFonts w:ascii="Times New Roman" w:eastAsia="Times New Roman" w:hAnsi="Times New Roman" w:cs="Times New Roman"/>
          <w:lang w:val="it-IT"/>
        </w:rPr>
        <w:t>mg/</w:t>
      </w:r>
      <w:r w:rsidRPr="00421EBB">
        <w:rPr>
          <w:rFonts w:ascii="Times New Roman" w:eastAsia="Times New Roman" w:hAnsi="Times New Roman" w:cs="Times New Roman"/>
          <w:lang w:val="it-IT"/>
        </w:rPr>
        <w:t>kg di</w:t>
      </w:r>
      <w:r w:rsidRPr="00DD655D">
        <w:rPr>
          <w:rFonts w:ascii="Times New Roman" w:eastAsia="Times New Roman" w:hAnsi="Times New Roman" w:cs="Times New Roman"/>
          <w:lang w:val="it-IT"/>
        </w:rPr>
        <w:t xml:space="preserve"> to</w:t>
      </w:r>
      <w:r w:rsidRPr="00421EBB">
        <w:rPr>
          <w:rFonts w:ascii="Times New Roman" w:eastAsia="Times New Roman" w:hAnsi="Times New Roman" w:cs="Times New Roman"/>
          <w:lang w:val="it-IT"/>
        </w:rPr>
        <w:t>c</w:t>
      </w:r>
      <w:r w:rsidRPr="00DD655D">
        <w:rPr>
          <w:rFonts w:ascii="Times New Roman" w:eastAsia="Times New Roman" w:hAnsi="Times New Roman" w:cs="Times New Roman"/>
          <w:lang w:val="it-IT"/>
        </w:rPr>
        <w:t>iliz</w:t>
      </w:r>
      <w:r w:rsidRPr="00421EBB">
        <w:rPr>
          <w:rFonts w:ascii="Times New Roman" w:eastAsia="Times New Roman" w:hAnsi="Times New Roman" w:cs="Times New Roman"/>
          <w:lang w:val="it-IT"/>
        </w:rPr>
        <w:t>u</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ab o con d</w:t>
      </w:r>
      <w:r w:rsidRPr="00DD655D">
        <w:rPr>
          <w:rFonts w:ascii="Times New Roman" w:eastAsia="Times New Roman" w:hAnsi="Times New Roman" w:cs="Times New Roman"/>
          <w:lang w:val="it-IT"/>
        </w:rPr>
        <w:t>u</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 xml:space="preserve"> inf</w:t>
      </w:r>
      <w:r w:rsidRPr="00421EBB">
        <w:rPr>
          <w:rFonts w:ascii="Times New Roman" w:eastAsia="Times New Roman" w:hAnsi="Times New Roman" w:cs="Times New Roman"/>
          <w:lang w:val="it-IT"/>
        </w:rPr>
        <w:t>u</w:t>
      </w:r>
      <w:r w:rsidRPr="00DD655D">
        <w:rPr>
          <w:rFonts w:ascii="Times New Roman" w:eastAsia="Times New Roman" w:hAnsi="Times New Roman" w:cs="Times New Roman"/>
          <w:lang w:val="it-IT"/>
        </w:rPr>
        <w:t>si</w:t>
      </w:r>
      <w:r w:rsidRPr="00421EBB">
        <w:rPr>
          <w:rFonts w:ascii="Times New Roman" w:eastAsia="Times New Roman" w:hAnsi="Times New Roman" w:cs="Times New Roman"/>
          <w:lang w:val="it-IT"/>
        </w:rPr>
        <w:t>oni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dist</w:t>
      </w:r>
      <w:r w:rsidRPr="00421EBB">
        <w:rPr>
          <w:rFonts w:ascii="Times New Roman" w:eastAsia="Times New Roman" w:hAnsi="Times New Roman" w:cs="Times New Roman"/>
          <w:lang w:val="it-IT"/>
        </w:rPr>
        <w:t>an</w:t>
      </w:r>
      <w:r w:rsidRPr="00DD655D">
        <w:rPr>
          <w:rFonts w:ascii="Times New Roman" w:eastAsia="Times New Roman" w:hAnsi="Times New Roman" w:cs="Times New Roman"/>
          <w:lang w:val="it-IT"/>
        </w:rPr>
        <w:t>z</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di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lm</w:t>
      </w:r>
      <w:r w:rsidRPr="00421EBB">
        <w:rPr>
          <w:rFonts w:ascii="Times New Roman" w:eastAsia="Times New Roman" w:hAnsi="Times New Roman" w:cs="Times New Roman"/>
          <w:lang w:val="it-IT"/>
        </w:rPr>
        <w:t>eno 8 o</w:t>
      </w:r>
      <w:r w:rsidRPr="00DD655D">
        <w:rPr>
          <w:rFonts w:ascii="Times New Roman" w:eastAsia="Times New Roman" w:hAnsi="Times New Roman" w:cs="Times New Roman"/>
          <w:lang w:val="it-IT"/>
        </w:rPr>
        <w:t>r</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 xml:space="preserve"> l’</w:t>
      </w:r>
      <w:r w:rsidRPr="00421EBB">
        <w:rPr>
          <w:rFonts w:ascii="Times New Roman" w:eastAsia="Times New Roman" w:hAnsi="Times New Roman" w:cs="Times New Roman"/>
          <w:lang w:val="it-IT"/>
        </w:rPr>
        <w:t>una</w:t>
      </w:r>
      <w:r w:rsidRPr="00DD655D">
        <w:rPr>
          <w:rFonts w:ascii="Times New Roman" w:eastAsia="Times New Roman" w:hAnsi="Times New Roman" w:cs="Times New Roman"/>
          <w:lang w:val="it-IT"/>
        </w:rPr>
        <w:t xml:space="preserve"> d</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ll’</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ltr</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Per</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una</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do</w:t>
      </w:r>
      <w:r w:rsidRPr="00DD655D">
        <w:rPr>
          <w:rFonts w:ascii="Times New Roman" w:eastAsia="Times New Roman" w:hAnsi="Times New Roman" w:cs="Times New Roman"/>
          <w:lang w:val="it-IT"/>
        </w:rPr>
        <w:t>s</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di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8 </w:t>
      </w:r>
      <w:r w:rsidRPr="00DD655D">
        <w:rPr>
          <w:rFonts w:ascii="Times New Roman" w:eastAsia="Times New Roman" w:hAnsi="Times New Roman" w:cs="Times New Roman"/>
          <w:lang w:val="it-IT"/>
        </w:rPr>
        <w:t>mg/</w:t>
      </w:r>
      <w:r w:rsidRPr="00421EBB">
        <w:rPr>
          <w:rFonts w:ascii="Times New Roman" w:eastAsia="Times New Roman" w:hAnsi="Times New Roman" w:cs="Times New Roman"/>
          <w:lang w:val="it-IT"/>
        </w:rPr>
        <w:t>kg di</w:t>
      </w:r>
      <w:r w:rsidRPr="00DD655D">
        <w:rPr>
          <w:rFonts w:ascii="Times New Roman" w:eastAsia="Times New Roman" w:hAnsi="Times New Roman" w:cs="Times New Roman"/>
          <w:lang w:val="it-IT"/>
        </w:rPr>
        <w:t xml:space="preserve"> to</w:t>
      </w:r>
      <w:r w:rsidRPr="00421EBB">
        <w:rPr>
          <w:rFonts w:ascii="Times New Roman" w:eastAsia="Times New Roman" w:hAnsi="Times New Roman" w:cs="Times New Roman"/>
          <w:lang w:val="it-IT"/>
        </w:rPr>
        <w:t>c</w:t>
      </w:r>
      <w:r w:rsidRPr="00DD655D">
        <w:rPr>
          <w:rFonts w:ascii="Times New Roman" w:eastAsia="Times New Roman" w:hAnsi="Times New Roman" w:cs="Times New Roman"/>
          <w:lang w:val="it-IT"/>
        </w:rPr>
        <w:t>iliz</w:t>
      </w:r>
      <w:r w:rsidRPr="00421EBB">
        <w:rPr>
          <w:rFonts w:ascii="Times New Roman" w:eastAsia="Times New Roman" w:hAnsi="Times New Roman" w:cs="Times New Roman"/>
          <w:lang w:val="it-IT"/>
        </w:rPr>
        <w:t>u</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 xml:space="preserve">ab </w:t>
      </w:r>
      <w:r w:rsidRPr="00DD655D">
        <w:rPr>
          <w:rFonts w:ascii="Times New Roman" w:eastAsia="Times New Roman" w:hAnsi="Times New Roman" w:cs="Times New Roman"/>
          <w:lang w:val="it-IT"/>
        </w:rPr>
        <w:t>s</w:t>
      </w:r>
      <w:r w:rsidRPr="00421EBB">
        <w:rPr>
          <w:rFonts w:ascii="Times New Roman" w:eastAsia="Times New Roman" w:hAnsi="Times New Roman" w:cs="Times New Roman"/>
          <w:lang w:val="it-IT"/>
        </w:rPr>
        <w:t xml:space="preserve">ono </w:t>
      </w:r>
      <w:r w:rsidRPr="00DD655D">
        <w:rPr>
          <w:rFonts w:ascii="Times New Roman" w:eastAsia="Times New Roman" w:hAnsi="Times New Roman" w:cs="Times New Roman"/>
          <w:lang w:val="it-IT"/>
        </w:rPr>
        <w:t>stat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stim</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s</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g</w:t>
      </w:r>
      <w:r w:rsidRPr="00421EBB">
        <w:rPr>
          <w:rFonts w:ascii="Times New Roman" w:eastAsia="Times New Roman" w:hAnsi="Times New Roman" w:cs="Times New Roman"/>
          <w:lang w:val="it-IT"/>
        </w:rPr>
        <w:t>ue</w:t>
      </w:r>
      <w:r w:rsidRPr="00DD655D">
        <w:rPr>
          <w:rFonts w:ascii="Times New Roman" w:eastAsia="Times New Roman" w:hAnsi="Times New Roman" w:cs="Times New Roman"/>
          <w:lang w:val="it-IT"/>
        </w:rPr>
        <w:t>nt</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p</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r</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tr</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(v</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l</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r</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m</w:t>
      </w:r>
      <w:r w:rsidRPr="00421EBB">
        <w:rPr>
          <w:rFonts w:ascii="Times New Roman" w:eastAsia="Times New Roman" w:hAnsi="Times New Roman" w:cs="Times New Roman"/>
          <w:lang w:val="it-IT"/>
        </w:rPr>
        <w:t>edi</w:t>
      </w:r>
      <w:r w:rsidRPr="00DD655D">
        <w:rPr>
          <w:rFonts w:ascii="Times New Roman" w:eastAsia="Times New Roman" w:hAnsi="Times New Roman" w:cs="Times New Roman"/>
          <w:lang w:val="it-IT"/>
        </w:rPr>
        <w:t xml:space="preserve"> pr</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vi</w:t>
      </w:r>
      <w:r w:rsidRPr="00421EBB">
        <w:rPr>
          <w:rFonts w:ascii="Times New Roman" w:eastAsia="Times New Roman" w:hAnsi="Times New Roman" w:cs="Times New Roman"/>
          <w:lang w:val="it-IT"/>
        </w:rPr>
        <w:t>s</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i</w:t>
      </w:r>
      <w:r>
        <w:rPr>
          <w:rFonts w:ascii="Times New Roman" w:eastAsia="Times New Roman" w:hAnsi="Times New Roman" w:cs="Times New Roman"/>
          <w:lang w:val="it-IT"/>
        </w:rPr>
        <w:t> </w:t>
      </w:r>
      <w:r w:rsidRPr="00421EBB">
        <w:rPr>
          <w:rFonts w:ascii="Times New Roman" w:eastAsia="Times New Roman" w:hAnsi="Times New Roman" w:cs="Times New Roman"/>
          <w:u w:val="single" w:color="000000"/>
          <w:lang w:val="it-IT"/>
        </w:rPr>
        <w:t>+</w:t>
      </w:r>
      <w:r>
        <w:rPr>
          <w:rFonts w:ascii="Times New Roman" w:eastAsia="Times New Roman" w:hAnsi="Times New Roman" w:cs="Times New Roman"/>
          <w:lang w:val="it-IT"/>
        </w:rPr>
        <w:t> </w:t>
      </w:r>
      <w:r w:rsidRPr="00DD655D">
        <w:rPr>
          <w:rFonts w:ascii="Times New Roman" w:eastAsia="Times New Roman" w:hAnsi="Times New Roman" w:cs="Times New Roman"/>
          <w:lang w:val="it-IT"/>
        </w:rPr>
        <w:t>DS)</w:t>
      </w:r>
      <w:r w:rsidRPr="00421EBB">
        <w:rPr>
          <w:rFonts w:ascii="Times New Roman" w:eastAsia="Times New Roman" w:hAnsi="Times New Roman" w:cs="Times New Roman"/>
          <w:lang w:val="it-IT"/>
        </w:rPr>
        <w:t>:</w:t>
      </w:r>
      <w:r w:rsidRPr="00DD655D">
        <w:rPr>
          <w:rFonts w:ascii="Times New Roman" w:eastAsia="Times New Roman" w:hAnsi="Times New Roman" w:cs="Times New Roman"/>
          <w:lang w:val="it-IT"/>
        </w:rPr>
        <w:t xml:space="preserve"> ar</w:t>
      </w:r>
      <w:r w:rsidRPr="00421EBB">
        <w:rPr>
          <w:rFonts w:ascii="Times New Roman" w:eastAsia="Times New Roman" w:hAnsi="Times New Roman" w:cs="Times New Roman"/>
          <w:lang w:val="it-IT"/>
        </w:rPr>
        <w:t>ea</w:t>
      </w:r>
      <w:r w:rsidRPr="00DD655D">
        <w:rPr>
          <w:rFonts w:ascii="Times New Roman" w:eastAsia="Times New Roman" w:hAnsi="Times New Roman" w:cs="Times New Roman"/>
          <w:lang w:val="it-IT"/>
        </w:rPr>
        <w:t xml:space="preserve"> s</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tt</w:t>
      </w:r>
      <w:r w:rsidRPr="00421EBB">
        <w:rPr>
          <w:rFonts w:ascii="Times New Roman" w:eastAsia="Times New Roman" w:hAnsi="Times New Roman" w:cs="Times New Roman"/>
          <w:lang w:val="it-IT"/>
        </w:rPr>
        <w:t xml:space="preserve">o </w:t>
      </w:r>
      <w:r w:rsidRPr="00DD655D">
        <w:rPr>
          <w:rFonts w:ascii="Times New Roman" w:eastAsia="Times New Roman" w:hAnsi="Times New Roman" w:cs="Times New Roman"/>
          <w:lang w:val="it-IT"/>
        </w:rPr>
        <w:t>l</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c</w:t>
      </w:r>
      <w:r w:rsidRPr="00DD655D">
        <w:rPr>
          <w:rFonts w:ascii="Times New Roman" w:eastAsia="Times New Roman" w:hAnsi="Times New Roman" w:cs="Times New Roman"/>
          <w:lang w:val="it-IT"/>
        </w:rPr>
        <w:t>urv</w:t>
      </w:r>
      <w:r w:rsidRPr="00421EBB">
        <w:rPr>
          <w:rFonts w:ascii="Times New Roman" w:eastAsia="Times New Roman" w:hAnsi="Times New Roman" w:cs="Times New Roman"/>
          <w:lang w:val="it-IT"/>
        </w:rPr>
        <w:t xml:space="preserve">a </w:t>
      </w:r>
      <w:r w:rsidRPr="00DD655D">
        <w:rPr>
          <w:rFonts w:ascii="Times New Roman" w:eastAsia="Times New Roman" w:hAnsi="Times New Roman" w:cs="Times New Roman"/>
          <w:lang w:val="it-IT"/>
        </w:rPr>
        <w:t>nell’arco di 28</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giorni (AUC</w:t>
      </w:r>
      <w:r w:rsidRPr="00DD655D">
        <w:rPr>
          <w:rFonts w:ascii="Times New Roman" w:eastAsia="Times New Roman" w:hAnsi="Times New Roman" w:cs="Times New Roman"/>
          <w:vertAlign w:val="subscript"/>
          <w:lang w:val="it-IT"/>
        </w:rPr>
        <w:t>0-28</w:t>
      </w:r>
      <w:r w:rsidRPr="00DD655D">
        <w:rPr>
          <w:rFonts w:ascii="Times New Roman" w:eastAsia="Times New Roman" w:hAnsi="Times New Roman" w:cs="Times New Roman"/>
          <w:lang w:val="it-IT"/>
        </w:rPr>
        <w:t>)</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18312 (5</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184)</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ora•µg/</w:t>
      </w:r>
      <w:proofErr w:type="spellStart"/>
      <w:r w:rsidRPr="00DD655D">
        <w:rPr>
          <w:rFonts w:ascii="Times New Roman" w:eastAsia="Times New Roman" w:hAnsi="Times New Roman" w:cs="Times New Roman"/>
          <w:lang w:val="it-IT"/>
        </w:rPr>
        <w:t>mL</w:t>
      </w:r>
      <w:proofErr w:type="spellEnd"/>
      <w:r w:rsidRPr="00DD655D">
        <w:rPr>
          <w:rFonts w:ascii="Times New Roman" w:eastAsia="Times New Roman" w:hAnsi="Times New Roman" w:cs="Times New Roman"/>
          <w:lang w:val="it-IT"/>
        </w:rPr>
        <w:t>, concentrazione al giorno</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28 (C</w:t>
      </w:r>
      <w:r w:rsidRPr="00DD655D">
        <w:rPr>
          <w:rFonts w:ascii="Times New Roman" w:eastAsia="Times New Roman" w:hAnsi="Times New Roman" w:cs="Times New Roman"/>
          <w:vertAlign w:val="subscript"/>
          <w:lang w:val="it-IT"/>
        </w:rPr>
        <w:t>day28</w:t>
      </w:r>
      <w:r w:rsidRPr="00DD655D">
        <w:rPr>
          <w:rFonts w:ascii="Times New Roman" w:eastAsia="Times New Roman" w:hAnsi="Times New Roman" w:cs="Times New Roman"/>
          <w:lang w:val="it-IT"/>
        </w:rPr>
        <w:t>)</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0,934</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(1,93)</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µg/</w:t>
      </w:r>
      <w:proofErr w:type="spellStart"/>
      <w:r w:rsidRPr="00DD655D">
        <w:rPr>
          <w:rFonts w:ascii="Times New Roman" w:eastAsia="Times New Roman" w:hAnsi="Times New Roman" w:cs="Times New Roman"/>
          <w:lang w:val="it-IT"/>
        </w:rPr>
        <w:t>mL</w:t>
      </w:r>
      <w:proofErr w:type="spellEnd"/>
      <w:r w:rsidRPr="00DD655D">
        <w:rPr>
          <w:rFonts w:ascii="Times New Roman" w:eastAsia="Times New Roman" w:hAnsi="Times New Roman" w:cs="Times New Roman"/>
          <w:lang w:val="it-IT"/>
        </w:rPr>
        <w:t xml:space="preserve"> e concentrazione massima (C</w:t>
      </w:r>
      <w:r w:rsidRPr="00DD655D">
        <w:rPr>
          <w:rFonts w:ascii="Times New Roman" w:eastAsia="Times New Roman" w:hAnsi="Times New Roman" w:cs="Times New Roman"/>
          <w:vertAlign w:val="subscript"/>
          <w:lang w:val="it-IT"/>
        </w:rPr>
        <w:t>max</w:t>
      </w:r>
      <w:r w:rsidRPr="00DD655D">
        <w:rPr>
          <w:rFonts w:ascii="Times New Roman" w:eastAsia="Times New Roman" w:hAnsi="Times New Roman" w:cs="Times New Roman"/>
          <w:lang w:val="it-IT"/>
        </w:rPr>
        <w:t>)</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154</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(34,9)</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µg/</w:t>
      </w:r>
      <w:proofErr w:type="spellStart"/>
      <w:r w:rsidRPr="00DD655D">
        <w:rPr>
          <w:rFonts w:ascii="Times New Roman" w:eastAsia="Times New Roman" w:hAnsi="Times New Roman" w:cs="Times New Roman"/>
          <w:lang w:val="it-IT"/>
        </w:rPr>
        <w:t>mL</w:t>
      </w:r>
      <w:proofErr w:type="spellEnd"/>
      <w:r w:rsidRPr="00DD655D">
        <w:rPr>
          <w:rFonts w:ascii="Times New Roman" w:eastAsia="Times New Roman" w:hAnsi="Times New Roman" w:cs="Times New Roman"/>
          <w:lang w:val="it-IT"/>
        </w:rPr>
        <w:t>. Sono state inoltre stimate l’AUC</w:t>
      </w:r>
      <w:r w:rsidRPr="00DD655D">
        <w:rPr>
          <w:rFonts w:ascii="Times New Roman" w:eastAsia="Times New Roman" w:hAnsi="Times New Roman" w:cs="Times New Roman"/>
          <w:vertAlign w:val="subscript"/>
          <w:lang w:val="it-IT"/>
        </w:rPr>
        <w:t>0</w:t>
      </w:r>
      <w:r w:rsidRPr="00421EBB">
        <w:rPr>
          <w:rFonts w:ascii="Times New Roman" w:eastAsia="Times New Roman" w:hAnsi="Times New Roman" w:cs="Times New Roman"/>
          <w:vertAlign w:val="subscript"/>
          <w:lang w:val="it-IT"/>
        </w:rPr>
        <w:noBreakHyphen/>
      </w:r>
      <w:r w:rsidRPr="00DD655D">
        <w:rPr>
          <w:rFonts w:ascii="Times New Roman" w:eastAsia="Times New Roman" w:hAnsi="Times New Roman" w:cs="Times New Roman"/>
          <w:vertAlign w:val="subscript"/>
          <w:lang w:val="it-IT"/>
        </w:rPr>
        <w:t>28</w:t>
      </w:r>
      <w:r w:rsidRPr="00DD655D">
        <w:rPr>
          <w:rFonts w:ascii="Times New Roman" w:eastAsia="Times New Roman" w:hAnsi="Times New Roman" w:cs="Times New Roman"/>
          <w:lang w:val="it-IT"/>
        </w:rPr>
        <w:t>, la C</w:t>
      </w:r>
      <w:r w:rsidRPr="00DD655D">
        <w:rPr>
          <w:rFonts w:ascii="Times New Roman" w:eastAsia="Times New Roman" w:hAnsi="Times New Roman" w:cs="Times New Roman"/>
          <w:vertAlign w:val="subscript"/>
          <w:lang w:val="it-IT"/>
        </w:rPr>
        <w:t>day28</w:t>
      </w:r>
      <w:r w:rsidRPr="00DD655D">
        <w:rPr>
          <w:rFonts w:ascii="Times New Roman" w:eastAsia="Times New Roman" w:hAnsi="Times New Roman" w:cs="Times New Roman"/>
          <w:lang w:val="it-IT"/>
        </w:rPr>
        <w:t xml:space="preserve"> e la C</w:t>
      </w:r>
      <w:r w:rsidRPr="00DD655D">
        <w:rPr>
          <w:rFonts w:ascii="Times New Roman" w:eastAsia="Times New Roman" w:hAnsi="Times New Roman" w:cs="Times New Roman"/>
          <w:vertAlign w:val="subscript"/>
          <w:lang w:val="it-IT"/>
        </w:rPr>
        <w:t>max</w:t>
      </w:r>
      <w:r w:rsidRPr="00DD655D">
        <w:rPr>
          <w:rFonts w:ascii="Times New Roman" w:eastAsia="Times New Roman" w:hAnsi="Times New Roman" w:cs="Times New Roman"/>
          <w:lang w:val="it-IT"/>
        </w:rPr>
        <w:t xml:space="preserve"> dopo due dosi di 8</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mg/kg di tocilizumab a distanza di 8</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ore l’una</w:t>
      </w:r>
      <w:r w:rsidRPr="00421EBB">
        <w:rPr>
          <w:rFonts w:ascii="Times New Roman" w:eastAsia="Times New Roman" w:hAnsi="Times New Roman" w:cs="Times New Roman"/>
          <w:lang w:val="it-IT"/>
        </w:rPr>
        <w:t xml:space="preserve"> da</w:t>
      </w:r>
      <w:r w:rsidRPr="00DD655D">
        <w:rPr>
          <w:rFonts w:ascii="Times New Roman" w:eastAsia="Times New Roman" w:hAnsi="Times New Roman" w:cs="Times New Roman"/>
          <w:lang w:val="it-IT"/>
        </w:rPr>
        <w:t>ll’altr</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(v</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l</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r</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m</w:t>
      </w:r>
      <w:r w:rsidRPr="00421EBB">
        <w:rPr>
          <w:rFonts w:ascii="Times New Roman" w:eastAsia="Times New Roman" w:hAnsi="Times New Roman" w:cs="Times New Roman"/>
          <w:lang w:val="it-IT"/>
        </w:rPr>
        <w:t>edi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p</w:t>
      </w:r>
      <w:r w:rsidRPr="00DD655D">
        <w:rPr>
          <w:rFonts w:ascii="Times New Roman" w:eastAsia="Times New Roman" w:hAnsi="Times New Roman" w:cs="Times New Roman"/>
          <w:lang w:val="it-IT"/>
        </w:rPr>
        <w:t>r</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vi</w:t>
      </w:r>
      <w:r w:rsidRPr="00421EBB">
        <w:rPr>
          <w:rFonts w:ascii="Times New Roman" w:eastAsia="Times New Roman" w:hAnsi="Times New Roman" w:cs="Times New Roman"/>
          <w:lang w:val="it-IT"/>
        </w:rPr>
        <w:t>s</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i </w:t>
      </w:r>
      <w:r w:rsidRPr="00421EBB">
        <w:rPr>
          <w:rFonts w:ascii="Times New Roman" w:eastAsia="Times New Roman" w:hAnsi="Times New Roman" w:cs="Times New Roman"/>
          <w:u w:val="single" w:color="000000"/>
          <w:lang w:val="it-IT"/>
        </w:rPr>
        <w:t>+</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D</w:t>
      </w:r>
      <w:r w:rsidRPr="00421EBB">
        <w:rPr>
          <w:rFonts w:ascii="Times New Roman" w:eastAsia="Times New Roman" w:hAnsi="Times New Roman" w:cs="Times New Roman"/>
          <w:lang w:val="it-IT"/>
        </w:rPr>
        <w:t>S</w:t>
      </w:r>
      <w:r w:rsidRPr="00DD655D">
        <w:rPr>
          <w:rFonts w:ascii="Times New Roman" w:eastAsia="Times New Roman" w:hAnsi="Times New Roman" w:cs="Times New Roman"/>
          <w:lang w:val="it-IT"/>
        </w:rPr>
        <w:t>)</w:t>
      </w:r>
      <w:r w:rsidRPr="00421EBB">
        <w:rPr>
          <w:rFonts w:ascii="Times New Roman" w:eastAsia="Times New Roman" w:hAnsi="Times New Roman" w:cs="Times New Roman"/>
          <w:lang w:val="it-IT"/>
        </w:rPr>
        <w:t>:</w:t>
      </w:r>
      <w:r w:rsidRPr="00DD655D">
        <w:rPr>
          <w:rFonts w:ascii="Times New Roman" w:eastAsia="Times New Roman" w:hAnsi="Times New Roman" w:cs="Times New Roman"/>
          <w:lang w:val="it-IT"/>
        </w:rPr>
        <w:t xml:space="preserve"> risp</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ttiv</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en</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 xml:space="preserve"> 4</w:t>
      </w:r>
      <w:r w:rsidRPr="00421EBB">
        <w:rPr>
          <w:rFonts w:ascii="Times New Roman" w:eastAsia="Times New Roman" w:hAnsi="Times New Roman" w:cs="Times New Roman"/>
          <w:lang w:val="it-IT"/>
        </w:rPr>
        <w:t>2240 </w:t>
      </w:r>
      <w:r w:rsidRPr="00DD655D">
        <w:rPr>
          <w:rFonts w:ascii="Times New Roman" w:eastAsia="Times New Roman" w:hAnsi="Times New Roman" w:cs="Times New Roman"/>
          <w:lang w:val="it-IT"/>
        </w:rPr>
        <w:t>(1</w:t>
      </w:r>
      <w:r w:rsidRPr="00421EBB">
        <w:rPr>
          <w:rFonts w:ascii="Times New Roman" w:eastAsia="Times New Roman" w:hAnsi="Times New Roman" w:cs="Times New Roman"/>
          <w:lang w:val="it-IT"/>
        </w:rPr>
        <w:t>152</w:t>
      </w:r>
      <w:r w:rsidRPr="00DD655D">
        <w:rPr>
          <w:rFonts w:ascii="Times New Roman" w:eastAsia="Times New Roman" w:hAnsi="Times New Roman" w:cs="Times New Roman"/>
          <w:lang w:val="it-IT"/>
        </w:rPr>
        <w:t>0</w:t>
      </w:r>
      <w:r w:rsidRPr="00421EBB">
        <w:rPr>
          <w:rFonts w:ascii="Times New Roman" w:eastAsia="Times New Roman" w:hAnsi="Times New Roman" w:cs="Times New Roman"/>
          <w:lang w:val="it-IT"/>
        </w:rPr>
        <w:t>) o</w:t>
      </w:r>
      <w:r w:rsidRPr="00DD655D">
        <w:rPr>
          <w:rFonts w:ascii="Times New Roman" w:eastAsia="Times New Roman" w:hAnsi="Times New Roman" w:cs="Times New Roman"/>
          <w:lang w:val="it-IT"/>
        </w:rPr>
        <w:t>r</w:t>
      </w:r>
      <w:r w:rsidRPr="00421EBB">
        <w:rPr>
          <w:rFonts w:ascii="Times New Roman" w:eastAsia="Times New Roman" w:hAnsi="Times New Roman" w:cs="Times New Roman"/>
          <w:lang w:val="it-IT"/>
        </w:rPr>
        <w:t>a•µ</w:t>
      </w:r>
      <w:r w:rsidRPr="00DD655D">
        <w:rPr>
          <w:rFonts w:ascii="Times New Roman" w:eastAsia="Times New Roman" w:hAnsi="Times New Roman" w:cs="Times New Roman"/>
          <w:lang w:val="it-IT"/>
        </w:rPr>
        <w:t>g/</w:t>
      </w:r>
      <w:proofErr w:type="spellStart"/>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L</w:t>
      </w:r>
      <w:proofErr w:type="spellEnd"/>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8,94 </w:t>
      </w:r>
      <w:r w:rsidRPr="00DD655D">
        <w:rPr>
          <w:rFonts w:ascii="Times New Roman" w:eastAsia="Times New Roman" w:hAnsi="Times New Roman" w:cs="Times New Roman"/>
          <w:lang w:val="it-IT"/>
        </w:rPr>
        <w:t>(</w:t>
      </w:r>
      <w:r w:rsidRPr="00421EBB">
        <w:rPr>
          <w:rFonts w:ascii="Times New Roman" w:eastAsia="Times New Roman" w:hAnsi="Times New Roman" w:cs="Times New Roman"/>
          <w:lang w:val="it-IT"/>
        </w:rPr>
        <w:t>8,5) µ</w:t>
      </w:r>
      <w:r w:rsidRPr="00DD655D">
        <w:rPr>
          <w:rFonts w:ascii="Times New Roman" w:eastAsia="Times New Roman" w:hAnsi="Times New Roman" w:cs="Times New Roman"/>
          <w:lang w:val="it-IT"/>
        </w:rPr>
        <w:t>g/</w:t>
      </w:r>
      <w:proofErr w:type="spellStart"/>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e 296 </w:t>
      </w:r>
      <w:r w:rsidRPr="00DD655D">
        <w:rPr>
          <w:rFonts w:ascii="Times New Roman" w:eastAsia="Times New Roman" w:hAnsi="Times New Roman" w:cs="Times New Roman"/>
          <w:lang w:val="it-IT"/>
        </w:rPr>
        <w:t>(</w:t>
      </w:r>
      <w:r w:rsidRPr="00421EBB">
        <w:rPr>
          <w:rFonts w:ascii="Times New Roman" w:eastAsia="Times New Roman" w:hAnsi="Times New Roman" w:cs="Times New Roman"/>
          <w:lang w:val="it-IT"/>
        </w:rPr>
        <w:t>64</w:t>
      </w:r>
      <w:r w:rsidRPr="00DD655D">
        <w:rPr>
          <w:rFonts w:ascii="Times New Roman" w:eastAsia="Times New Roman" w:hAnsi="Times New Roman" w:cs="Times New Roman"/>
          <w:lang w:val="it-IT"/>
        </w:rPr>
        <w:t>,</w:t>
      </w:r>
      <w:r w:rsidRPr="00421EBB">
        <w:rPr>
          <w:rFonts w:ascii="Times New Roman" w:eastAsia="Times New Roman" w:hAnsi="Times New Roman" w:cs="Times New Roman"/>
          <w:lang w:val="it-IT"/>
        </w:rPr>
        <w:t>7) µ</w:t>
      </w:r>
      <w:r w:rsidRPr="00DD655D">
        <w:rPr>
          <w:rFonts w:ascii="Times New Roman" w:eastAsia="Times New Roman" w:hAnsi="Times New Roman" w:cs="Times New Roman"/>
          <w:lang w:val="it-IT"/>
        </w:rPr>
        <w:t>g/</w:t>
      </w:r>
      <w:proofErr w:type="spellStart"/>
      <w:r w:rsidRPr="00DD655D">
        <w:rPr>
          <w:rFonts w:ascii="Times New Roman" w:eastAsia="Times New Roman" w:hAnsi="Times New Roman" w:cs="Times New Roman"/>
          <w:lang w:val="it-IT"/>
        </w:rPr>
        <w:t>mL</w:t>
      </w:r>
      <w:proofErr w:type="spellEnd"/>
      <w:r w:rsidRPr="00421EBB">
        <w:rPr>
          <w:rFonts w:ascii="Times New Roman" w:eastAsia="Times New Roman" w:hAnsi="Times New Roman" w:cs="Times New Roman"/>
          <w:lang w:val="it-IT"/>
        </w:rPr>
        <w:t>.</w:t>
      </w:r>
    </w:p>
    <w:p w14:paraId="4A382440" w14:textId="77777777" w:rsidR="00FA471F" w:rsidRDefault="00FA471F" w:rsidP="00493DDA">
      <w:pPr>
        <w:spacing w:after="0" w:line="240" w:lineRule="auto"/>
        <w:rPr>
          <w:rFonts w:ascii="Times New Roman" w:eastAsia="Times New Roman" w:hAnsi="Times New Roman" w:cs="Times New Roman"/>
          <w:lang w:val="it-IT"/>
        </w:rPr>
      </w:pPr>
    </w:p>
    <w:p w14:paraId="66D393A0"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u w:val="single" w:color="000000"/>
          <w:lang w:val="it-IT"/>
        </w:rPr>
        <w:t>D</w:t>
      </w:r>
      <w:r w:rsidRPr="00421EBB">
        <w:rPr>
          <w:rFonts w:ascii="Times New Roman" w:eastAsia="Times New Roman" w:hAnsi="Times New Roman" w:cs="Times New Roman"/>
          <w:spacing w:val="1"/>
          <w:u w:val="single" w:color="000000"/>
          <w:lang w:val="it-IT"/>
        </w:rPr>
        <w:t>is</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spacing w:val="1"/>
          <w:u w:val="single" w:color="000000"/>
          <w:lang w:val="it-IT"/>
        </w:rPr>
        <w:t>ri</w:t>
      </w:r>
      <w:r w:rsidRPr="00421EBB">
        <w:rPr>
          <w:rFonts w:ascii="Times New Roman" w:eastAsia="Times New Roman" w:hAnsi="Times New Roman" w:cs="Times New Roman"/>
          <w:spacing w:val="-2"/>
          <w:u w:val="single" w:color="000000"/>
          <w:lang w:val="it-IT"/>
        </w:rPr>
        <w:t>b</w:t>
      </w:r>
      <w:r w:rsidRPr="00421EBB">
        <w:rPr>
          <w:rFonts w:ascii="Times New Roman" w:eastAsia="Times New Roman" w:hAnsi="Times New Roman" w:cs="Times New Roman"/>
          <w:u w:val="single" w:color="000000"/>
          <w:lang w:val="it-IT"/>
        </w:rPr>
        <w:t>u</w:t>
      </w:r>
      <w:r w:rsidRPr="00421EBB">
        <w:rPr>
          <w:rFonts w:ascii="Times New Roman" w:eastAsia="Times New Roman" w:hAnsi="Times New Roman" w:cs="Times New Roman"/>
          <w:spacing w:val="-2"/>
          <w:u w:val="single" w:color="000000"/>
          <w:lang w:val="it-IT"/>
        </w:rPr>
        <w:t>z</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one</w:t>
      </w:r>
    </w:p>
    <w:p w14:paraId="5DD33BF0" w14:textId="77777777" w:rsidR="00FA471F" w:rsidRPr="00421EBB" w:rsidRDefault="00FA471F" w:rsidP="00493DDA">
      <w:pPr>
        <w:keepNext/>
        <w:spacing w:after="0" w:line="240" w:lineRule="auto"/>
        <w:rPr>
          <w:rFonts w:ascii="Times New Roman" w:eastAsia="Times New Roman" w:hAnsi="Times New Roman" w:cs="Times New Roman"/>
          <w:spacing w:val="-1"/>
          <w:lang w:val="it-IT"/>
        </w:rPr>
      </w:pPr>
    </w:p>
    <w:p w14:paraId="0BAF45B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cen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72 L,</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 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3,35 L,</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un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7,07 L.</w:t>
      </w:r>
    </w:p>
    <w:p w14:paraId="5E129462" w14:textId="77777777" w:rsidR="00FA471F" w:rsidRPr="00421EBB" w:rsidRDefault="00FA471F" w:rsidP="00493DDA">
      <w:pPr>
        <w:spacing w:after="0" w:line="240" w:lineRule="auto"/>
        <w:rPr>
          <w:rFonts w:ascii="Times New Roman" w:hAnsi="Times New Roman" w:cs="Times New Roman"/>
          <w:sz w:val="24"/>
          <w:szCs w:val="24"/>
          <w:lang w:val="it-IT"/>
        </w:rPr>
      </w:pPr>
    </w:p>
    <w:p w14:paraId="09D36D10"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CO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 xml:space="preserve">19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 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4,52 </w:t>
      </w:r>
      <w:proofErr w:type="spellStart"/>
      <w:r w:rsidRPr="00421EBB">
        <w:rPr>
          <w:rFonts w:ascii="Times New Roman" w:eastAsia="Times New Roman" w:hAnsi="Times New Roman" w:cs="Times New Roman"/>
          <w:lang w:val="it-IT"/>
        </w:rPr>
        <w:t>L e</w:t>
      </w:r>
      <w:proofErr w:type="spellEnd"/>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4,23 L,</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ducono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un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8,75 L.</w:t>
      </w:r>
    </w:p>
    <w:p w14:paraId="0F0BC327" w14:textId="77777777" w:rsidR="00FA471F" w:rsidRPr="00421EBB" w:rsidRDefault="00FA471F" w:rsidP="00493DDA">
      <w:pPr>
        <w:spacing w:after="0" w:line="240" w:lineRule="auto"/>
        <w:rPr>
          <w:rFonts w:ascii="Times New Roman" w:hAnsi="Times New Roman" w:cs="Times New Roman"/>
          <w:lang w:val="it-IT"/>
        </w:rPr>
      </w:pPr>
    </w:p>
    <w:p w14:paraId="514A5575" w14:textId="77777777" w:rsidR="00FA471F" w:rsidRPr="00421EBB" w:rsidRDefault="00FA471F" w:rsidP="00493DDA">
      <w:pPr>
        <w:keepNext/>
        <w:spacing w:after="0" w:line="240" w:lineRule="auto"/>
        <w:rPr>
          <w:rFonts w:ascii="Times New Roman" w:eastAsia="Times New Roman" w:hAnsi="Times New Roman" w:cs="Times New Roman"/>
          <w:u w:val="single" w:color="000000"/>
          <w:lang w:val="it-IT"/>
        </w:rPr>
      </w:pPr>
      <w:r w:rsidRPr="00421EBB">
        <w:rPr>
          <w:rFonts w:ascii="Times New Roman" w:eastAsia="Times New Roman" w:hAnsi="Times New Roman" w:cs="Times New Roman"/>
          <w:spacing w:val="-1"/>
          <w:u w:val="single" w:color="000000"/>
          <w:lang w:val="it-IT"/>
        </w:rPr>
        <w:t>E</w:t>
      </w:r>
      <w:r w:rsidRPr="00421EBB">
        <w:rPr>
          <w:rFonts w:ascii="Times New Roman" w:eastAsia="Times New Roman" w:hAnsi="Times New Roman" w:cs="Times New Roman"/>
          <w:spacing w:val="1"/>
          <w:u w:val="single" w:color="000000"/>
          <w:lang w:val="it-IT"/>
        </w:rPr>
        <w:t>li</w:t>
      </w:r>
      <w:r w:rsidRPr="00421EBB">
        <w:rPr>
          <w:rFonts w:ascii="Times New Roman" w:eastAsia="Times New Roman" w:hAnsi="Times New Roman" w:cs="Times New Roman"/>
          <w:spacing w:val="-4"/>
          <w:u w:val="single" w:color="000000"/>
          <w:lang w:val="it-IT"/>
        </w:rPr>
        <w:t>m</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na</w:t>
      </w:r>
      <w:r w:rsidRPr="00421EBB">
        <w:rPr>
          <w:rFonts w:ascii="Times New Roman" w:eastAsia="Times New Roman" w:hAnsi="Times New Roman" w:cs="Times New Roman"/>
          <w:spacing w:val="-2"/>
          <w:u w:val="single" w:color="000000"/>
          <w:lang w:val="it-IT"/>
        </w:rPr>
        <w:t>z</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one</w:t>
      </w:r>
    </w:p>
    <w:p w14:paraId="2BBD3C60" w14:textId="77777777" w:rsidR="00FA471F" w:rsidRPr="00421EBB" w:rsidRDefault="00FA471F" w:rsidP="00493DDA">
      <w:pPr>
        <w:keepNext/>
        <w:spacing w:after="0" w:line="240" w:lineRule="auto"/>
        <w:rPr>
          <w:rFonts w:ascii="Times New Roman" w:eastAsia="Times New Roman" w:hAnsi="Times New Roman" w:cs="Times New Roman"/>
          <w:lang w:val="it-IT"/>
        </w:rPr>
      </w:pPr>
    </w:p>
    <w:p w14:paraId="15C204AC"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endo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due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oda</w:t>
      </w:r>
      <w:r w:rsidRPr="00421EBB">
        <w:rPr>
          <w:rFonts w:ascii="Times New Roman" w:eastAsia="Times New Roman" w:hAnsi="Times New Roman" w:cs="Times New Roman"/>
          <w:spacing w:val="1"/>
          <w:lang w:val="it-IT"/>
        </w:rPr>
        <w:t>lit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po 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nce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dopo 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 conce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nce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9,5 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h.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 xml:space="preserve">ti </w:t>
      </w:r>
      <w:r w:rsidRPr="00421EBB">
        <w:rPr>
          <w:rFonts w:ascii="Times New Roman" w:eastAsia="Times New Roman" w:hAnsi="Times New Roman" w:cs="Times New Roman"/>
          <w:lang w:val="it-IT"/>
        </w:rPr>
        <w:t>adu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3"/>
          <w:lang w:val="it-IT"/>
        </w:rPr>
        <w:t>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 xml:space="preserve">19,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su</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7,6 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L</w:t>
      </w:r>
      <w:proofErr w:type="spellEnd"/>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h 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lang w:val="it-IT"/>
        </w:rPr>
        <w:lastRenderedPageBreak/>
        <w:t>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3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O</w:t>
      </w:r>
      <w:r w:rsidRPr="00421EBB">
        <w:rPr>
          <w:rFonts w:ascii="Times New Roman" w:eastAsia="Times New Roman" w:hAnsi="Times New Roman" w:cs="Times New Roman"/>
          <w:lang w:val="it-IT"/>
        </w:rPr>
        <w:t>S </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su</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22,5 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L</w:t>
      </w:r>
      <w:proofErr w:type="spellEnd"/>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h 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O</w:t>
      </w:r>
      <w:r w:rsidRPr="00421EBB">
        <w:rPr>
          <w:rFonts w:ascii="Times New Roman" w:eastAsia="Times New Roman" w:hAnsi="Times New Roman" w:cs="Times New Roman"/>
          <w:lang w:val="it-IT"/>
        </w:rPr>
        <w:t>S 4</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 xml:space="preserve">eno ad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non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29 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L</w:t>
      </w:r>
      <w:proofErr w:type="spellEnd"/>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h 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O</w:t>
      </w:r>
      <w:r w:rsidRPr="00421EBB">
        <w:rPr>
          <w:rFonts w:ascii="Times New Roman" w:eastAsia="Times New Roman" w:hAnsi="Times New Roman" w:cs="Times New Roman"/>
          <w:lang w:val="it-IT"/>
        </w:rPr>
        <w:t>S 5</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eccan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35,4 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L</w:t>
      </w:r>
      <w:proofErr w:type="spellEnd"/>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h 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O</w:t>
      </w:r>
      <w:r w:rsidRPr="00421EBB">
        <w:rPr>
          <w:rFonts w:ascii="Times New Roman" w:eastAsia="Times New Roman" w:hAnsi="Times New Roman" w:cs="Times New Roman"/>
          <w:lang w:val="it-IT"/>
        </w:rPr>
        <w:t>S 6 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as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ece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ex</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3"/>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EC</w:t>
      </w:r>
      <w:r w:rsidRPr="00421EBB">
        <w:rPr>
          <w:rFonts w:ascii="Times New Roman" w:eastAsia="Times New Roman" w:hAnsi="Times New Roman" w:cs="Times New Roman"/>
          <w:lang w:val="it-IT"/>
        </w:rPr>
        <w:t>M</w:t>
      </w:r>
      <w:r w:rsidRPr="00421EBB">
        <w:rPr>
          <w:rFonts w:ascii="Times New Roman" w:eastAsia="Times New Roman" w:hAnsi="Times New Roman" w:cs="Times New Roman"/>
          <w:spacing w:val="-1"/>
          <w:lang w:val="it-IT"/>
        </w:rPr>
        <w:t>O</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ecca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upp</w:t>
      </w:r>
      <w:r w:rsidRPr="00421EBB">
        <w:rPr>
          <w:rFonts w:ascii="Times New Roman" w:eastAsia="Times New Roman" w:hAnsi="Times New Roman" w:cs="Times New Roman"/>
          <w:spacing w:val="-2"/>
          <w:lang w:val="it-IT"/>
        </w:rPr>
        <w:t>or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3"/>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pen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ncen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uo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ncen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nea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ance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p>
    <w:p w14:paraId="4F39ED23" w14:textId="77777777" w:rsidR="00FA471F" w:rsidRPr="00421EBB" w:rsidRDefault="00FA471F" w:rsidP="00493DDA">
      <w:pPr>
        <w:spacing w:after="0" w:line="240" w:lineRule="auto"/>
        <w:rPr>
          <w:rFonts w:ascii="Times New Roman" w:hAnsi="Times New Roman" w:cs="Times New Roman"/>
          <w:sz w:val="24"/>
          <w:szCs w:val="24"/>
          <w:lang w:val="it-IT"/>
        </w:rPr>
      </w:pPr>
    </w:p>
    <w:p w14:paraId="7C4B2975" w14:textId="77777777" w:rsidR="00FA471F" w:rsidRPr="00421EBB" w:rsidRDefault="00FA471F" w:rsidP="00493DDA">
      <w:pPr>
        <w:spacing w:after="0" w:line="240" w:lineRule="auto"/>
        <w:rPr>
          <w:rFonts w:ascii="Times New Roman" w:eastAsia="Times New Roman" w:hAnsi="Times New Roman" w:cs="Times New Roman"/>
          <w:lang w:val="it-IT"/>
        </w:rPr>
      </w:pPr>
      <w:r w:rsidRPr="00DD655D">
        <w:rPr>
          <w:rFonts w:ascii="Times New Roman" w:eastAsia="Times New Roman" w:hAnsi="Times New Roman" w:cs="Times New Roman"/>
          <w:lang w:val="it-IT"/>
        </w:rPr>
        <w:t>Nei pazienti affetti da AR, il t</w:t>
      </w:r>
      <w:r w:rsidRPr="00DD655D">
        <w:rPr>
          <w:rFonts w:ascii="Times New Roman" w:eastAsia="Times New Roman" w:hAnsi="Times New Roman" w:cs="Times New Roman"/>
          <w:vertAlign w:val="subscript"/>
          <w:lang w:val="it-IT"/>
        </w:rPr>
        <w:t xml:space="preserve">1/2 </w:t>
      </w:r>
      <w:r w:rsidRPr="00DD655D">
        <w:rPr>
          <w:rFonts w:ascii="Times New Roman" w:eastAsia="Times New Roman" w:hAnsi="Times New Roman" w:cs="Times New Roman"/>
          <w:lang w:val="it-IT"/>
        </w:rPr>
        <w:t>di tocilizumab è risultato dipendente dalla concentrazione. Allo stato stazionario, dopo la somministrazione di una dose di 8</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mg/kg ogni 4</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settimane, il t</w:t>
      </w:r>
      <w:r w:rsidRPr="00DD655D">
        <w:rPr>
          <w:rFonts w:ascii="Times New Roman" w:eastAsia="Times New Roman" w:hAnsi="Times New Roman" w:cs="Times New Roman"/>
          <w:vertAlign w:val="subscript"/>
          <w:lang w:val="it-IT"/>
        </w:rPr>
        <w:t xml:space="preserve">1/2 </w:t>
      </w:r>
      <w:r w:rsidRPr="00DD655D">
        <w:rPr>
          <w:rFonts w:ascii="Times New Roman" w:eastAsia="Times New Roman" w:hAnsi="Times New Roman" w:cs="Times New Roman"/>
          <w:lang w:val="it-IT"/>
        </w:rPr>
        <w:t>effettivo si è ri</w:t>
      </w:r>
      <w:r w:rsidRPr="00421EBB">
        <w:rPr>
          <w:rFonts w:ascii="Times New Roman" w:eastAsia="Times New Roman" w:hAnsi="Times New Roman" w:cs="Times New Roman"/>
          <w:lang w:val="it-IT"/>
        </w:rPr>
        <w:t>d</w:t>
      </w:r>
      <w:r w:rsidRPr="00DD655D">
        <w:rPr>
          <w:rFonts w:ascii="Times New Roman" w:eastAsia="Times New Roman" w:hAnsi="Times New Roman" w:cs="Times New Roman"/>
          <w:lang w:val="it-IT"/>
        </w:rPr>
        <w:t>ott</w:t>
      </w:r>
      <w:r w:rsidRPr="00421EBB">
        <w:rPr>
          <w:rFonts w:ascii="Times New Roman" w:eastAsia="Times New Roman" w:hAnsi="Times New Roman" w:cs="Times New Roman"/>
          <w:lang w:val="it-IT"/>
        </w:rPr>
        <w:t>o di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pa</w:t>
      </w:r>
      <w:r w:rsidRPr="00DD655D">
        <w:rPr>
          <w:rFonts w:ascii="Times New Roman" w:eastAsia="Times New Roman" w:hAnsi="Times New Roman" w:cs="Times New Roman"/>
          <w:lang w:val="it-IT"/>
        </w:rPr>
        <w:t>r</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p</w:t>
      </w:r>
      <w:r w:rsidRPr="00DD655D">
        <w:rPr>
          <w:rFonts w:ascii="Times New Roman" w:eastAsia="Times New Roman" w:hAnsi="Times New Roman" w:cs="Times New Roman"/>
          <w:lang w:val="it-IT"/>
        </w:rPr>
        <w:t>ass</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con</w:t>
      </w:r>
      <w:r w:rsidRPr="00DD655D">
        <w:rPr>
          <w:rFonts w:ascii="Times New Roman" w:eastAsia="Times New Roman" w:hAnsi="Times New Roman" w:cs="Times New Roman"/>
          <w:lang w:val="it-IT"/>
        </w:rPr>
        <w:t xml:space="preserve"> l</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conce</w:t>
      </w:r>
      <w:r w:rsidRPr="00DD655D">
        <w:rPr>
          <w:rFonts w:ascii="Times New Roman" w:eastAsia="Times New Roman" w:hAnsi="Times New Roman" w:cs="Times New Roman"/>
          <w:lang w:val="it-IT"/>
        </w:rPr>
        <w:t>ntr</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zi</w:t>
      </w:r>
      <w:r w:rsidRPr="00421EBB">
        <w:rPr>
          <w:rFonts w:ascii="Times New Roman" w:eastAsia="Times New Roman" w:hAnsi="Times New Roman" w:cs="Times New Roman"/>
          <w:lang w:val="it-IT"/>
        </w:rPr>
        <w:t>on</w:t>
      </w:r>
      <w:r w:rsidRPr="00DD655D">
        <w:rPr>
          <w:rFonts w:ascii="Times New Roman" w:eastAsia="Times New Roman" w:hAnsi="Times New Roman" w:cs="Times New Roman"/>
          <w:lang w:val="it-IT"/>
        </w:rPr>
        <w:t>i</w:t>
      </w:r>
      <w:r w:rsidRPr="00421EBB">
        <w:rPr>
          <w:rFonts w:ascii="Times New Roman" w:eastAsia="Times New Roman" w:hAnsi="Times New Roman" w:cs="Times New Roman"/>
          <w:lang w:val="it-IT"/>
        </w:rPr>
        <w:t>, e</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c</w:t>
      </w:r>
      <w:r w:rsidRPr="00DD655D">
        <w:rPr>
          <w:rFonts w:ascii="Times New Roman" w:eastAsia="Times New Roman" w:hAnsi="Times New Roman" w:cs="Times New Roman"/>
          <w:lang w:val="it-IT"/>
        </w:rPr>
        <w:t>o</w:t>
      </w:r>
      <w:r w:rsidRPr="00421EBB">
        <w:rPr>
          <w:rFonts w:ascii="Times New Roman" w:eastAsia="Times New Roman" w:hAnsi="Times New Roman" w:cs="Times New Roman"/>
          <w:lang w:val="it-IT"/>
        </w:rPr>
        <w:t>n un</w:t>
      </w:r>
      <w:r w:rsidRPr="00DD655D">
        <w:rPr>
          <w:rFonts w:ascii="Times New Roman" w:eastAsia="Times New Roman" w:hAnsi="Times New Roman" w:cs="Times New Roman"/>
          <w:lang w:val="it-IT"/>
        </w:rPr>
        <w:t xml:space="preserve"> i</w:t>
      </w:r>
      <w:r w:rsidRPr="00421EBB">
        <w:rPr>
          <w:rFonts w:ascii="Times New Roman" w:eastAsia="Times New Roman" w:hAnsi="Times New Roman" w:cs="Times New Roman"/>
          <w:lang w:val="it-IT"/>
        </w:rPr>
        <w:t>n</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rv</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ll</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di</w:t>
      </w:r>
      <w:r w:rsidRPr="00DD655D">
        <w:rPr>
          <w:rFonts w:ascii="Times New Roman" w:eastAsia="Times New Roman" w:hAnsi="Times New Roman" w:cs="Times New Roman"/>
          <w:lang w:val="it-IT"/>
        </w:rPr>
        <w:t xml:space="preserve"> s</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mmi</w:t>
      </w:r>
      <w:r w:rsidRPr="00421EBB">
        <w:rPr>
          <w:rFonts w:ascii="Times New Roman" w:eastAsia="Times New Roman" w:hAnsi="Times New Roman" w:cs="Times New Roman"/>
          <w:lang w:val="it-IT"/>
        </w:rPr>
        <w:t>n</w:t>
      </w:r>
      <w:r w:rsidRPr="00DD655D">
        <w:rPr>
          <w:rFonts w:ascii="Times New Roman" w:eastAsia="Times New Roman" w:hAnsi="Times New Roman" w:cs="Times New Roman"/>
          <w:lang w:val="it-IT"/>
        </w:rPr>
        <w:t>istr</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zi</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n</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co</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p</w:t>
      </w:r>
      <w:r w:rsidRPr="00DD655D">
        <w:rPr>
          <w:rFonts w:ascii="Times New Roman" w:eastAsia="Times New Roman" w:hAnsi="Times New Roman" w:cs="Times New Roman"/>
          <w:lang w:val="it-IT"/>
        </w:rPr>
        <w:t>r</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s</w:t>
      </w:r>
      <w:r w:rsidRPr="00421EBB">
        <w:rPr>
          <w:rFonts w:ascii="Times New Roman" w:eastAsia="Times New Roman" w:hAnsi="Times New Roman" w:cs="Times New Roman"/>
          <w:lang w:val="it-IT"/>
        </w:rPr>
        <w:t xml:space="preserve">o </w:t>
      </w:r>
      <w:r w:rsidRPr="00DD655D">
        <w:rPr>
          <w:rFonts w:ascii="Times New Roman" w:eastAsia="Times New Roman" w:hAnsi="Times New Roman" w:cs="Times New Roman"/>
          <w:lang w:val="it-IT"/>
        </w:rPr>
        <w:t>tr</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18 e 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6 </w:t>
      </w:r>
      <w:r w:rsidRPr="00DD655D">
        <w:rPr>
          <w:rFonts w:ascii="Times New Roman" w:eastAsia="Times New Roman" w:hAnsi="Times New Roman" w:cs="Times New Roman"/>
          <w:lang w:val="it-IT"/>
        </w:rPr>
        <w:t>gi</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rni</w:t>
      </w:r>
      <w:r w:rsidRPr="00421EBB">
        <w:rPr>
          <w:rFonts w:ascii="Times New Roman" w:eastAsia="Times New Roman" w:hAnsi="Times New Roman" w:cs="Times New Roman"/>
          <w:lang w:val="it-IT"/>
        </w:rPr>
        <w:t>.</w:t>
      </w:r>
    </w:p>
    <w:p w14:paraId="6A827439" w14:textId="77777777" w:rsidR="00FA471F" w:rsidRPr="00421EBB" w:rsidRDefault="00FA471F" w:rsidP="00493DDA">
      <w:pPr>
        <w:spacing w:after="0" w:line="240" w:lineRule="auto"/>
        <w:rPr>
          <w:rFonts w:ascii="Times New Roman" w:hAnsi="Times New Roman" w:cs="Times New Roman"/>
          <w:sz w:val="24"/>
          <w:szCs w:val="24"/>
          <w:lang w:val="it-IT"/>
        </w:rPr>
      </w:pPr>
    </w:p>
    <w:p w14:paraId="29B19F53"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3"/>
          <w:lang w:val="it-IT"/>
        </w:rPr>
        <w:t>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19, dopo 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lang w:val="it-IT"/>
        </w:rPr>
        <w:t>5 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 xml:space="preserve">ano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 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Pr>
          <w:rFonts w:ascii="Times New Roman" w:eastAsia="Times New Roman" w:hAnsi="Times New Roman" w:cs="Times New Roman"/>
          <w:lang w:val="it-IT"/>
        </w:rPr>
        <w:t>per via endovenosa</w:t>
      </w:r>
      <w:r w:rsidRPr="00421EBB">
        <w:rPr>
          <w:rFonts w:ascii="Times New Roman" w:eastAsia="Times New Roman" w:hAnsi="Times New Roman" w:cs="Times New Roman"/>
          <w:lang w:val="it-IT"/>
        </w:rPr>
        <w:t xml:space="preserve"> 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w:t>
      </w:r>
      <w:r w:rsidRPr="00421EBB">
        <w:rPr>
          <w:rFonts w:ascii="Times New Roman" w:eastAsia="Times New Roman" w:hAnsi="Times New Roman" w:cs="Times New Roman"/>
          <w:spacing w:val="-2"/>
          <w:lang w:val="it-IT"/>
        </w:rPr>
        <w:t>g.</w:t>
      </w:r>
    </w:p>
    <w:p w14:paraId="1E3A0D38" w14:textId="77777777" w:rsidR="00FA471F" w:rsidRPr="00421EBB" w:rsidRDefault="00FA471F" w:rsidP="00493DDA">
      <w:pPr>
        <w:spacing w:after="0" w:line="240" w:lineRule="auto"/>
        <w:rPr>
          <w:rFonts w:ascii="Times New Roman" w:hAnsi="Times New Roman" w:cs="Times New Roman"/>
          <w:sz w:val="24"/>
          <w:szCs w:val="24"/>
          <w:lang w:val="it-IT"/>
        </w:rPr>
      </w:pPr>
    </w:p>
    <w:p w14:paraId="3419DD8F" w14:textId="77777777" w:rsidR="00FA471F" w:rsidRPr="00421EBB" w:rsidRDefault="00FA471F" w:rsidP="00493DDA">
      <w:pPr>
        <w:keepNext/>
        <w:spacing w:after="0" w:line="240" w:lineRule="auto"/>
        <w:rPr>
          <w:rFonts w:ascii="Times New Roman" w:eastAsia="Times New Roman" w:hAnsi="Times New Roman" w:cs="Times New Roman"/>
          <w:spacing w:val="1"/>
          <w:u w:val="single" w:color="000000"/>
          <w:lang w:val="it-IT"/>
        </w:rPr>
      </w:pP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ne</w:t>
      </w:r>
      <w:r w:rsidRPr="00421EBB">
        <w:rPr>
          <w:rFonts w:ascii="Times New Roman" w:eastAsia="Times New Roman" w:hAnsi="Times New Roman" w:cs="Times New Roman"/>
          <w:spacing w:val="-2"/>
          <w:u w:val="single" w:color="000000"/>
          <w:lang w:val="it-IT"/>
        </w:rPr>
        <w:t>a</w:t>
      </w:r>
      <w:r w:rsidRPr="00421EBB">
        <w:rPr>
          <w:rFonts w:ascii="Times New Roman" w:eastAsia="Times New Roman" w:hAnsi="Times New Roman" w:cs="Times New Roman"/>
          <w:spacing w:val="1"/>
          <w:u w:val="single" w:color="000000"/>
          <w:lang w:val="it-IT"/>
        </w:rPr>
        <w:t>r</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1"/>
          <w:u w:val="single" w:color="000000"/>
          <w:lang w:val="it-IT"/>
        </w:rPr>
        <w:t>tà</w:t>
      </w:r>
    </w:p>
    <w:p w14:paraId="5F5583F9" w14:textId="77777777" w:rsidR="00FA471F" w:rsidRPr="00421EBB" w:rsidRDefault="00FA471F" w:rsidP="00493DDA">
      <w:pPr>
        <w:keepNext/>
        <w:spacing w:after="0" w:line="240" w:lineRule="auto"/>
        <w:rPr>
          <w:rFonts w:ascii="Times New Roman" w:eastAsia="Times New Roman" w:hAnsi="Times New Roman" w:cs="Times New Roman"/>
          <w:lang w:val="it-IT"/>
        </w:rPr>
      </w:pPr>
    </w:p>
    <w:p w14:paraId="6EB4DD2B"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pa</w:t>
      </w:r>
      <w:r w:rsidRPr="00DD655D">
        <w:rPr>
          <w:rFonts w:ascii="Times New Roman" w:eastAsia="Times New Roman" w:hAnsi="Times New Roman" w:cs="Times New Roman"/>
          <w:lang w:val="it-IT"/>
        </w:rPr>
        <w:t>r</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tr</w:t>
      </w:r>
      <w:r w:rsidRPr="00421EBB">
        <w:rPr>
          <w:rFonts w:ascii="Times New Roman" w:eastAsia="Times New Roman" w:hAnsi="Times New Roman" w:cs="Times New Roman"/>
          <w:lang w:val="it-IT"/>
        </w:rPr>
        <w:t>i</w:t>
      </w:r>
      <w:r w:rsidRPr="00DD655D">
        <w:rPr>
          <w:rFonts w:ascii="Times New Roman" w:eastAsia="Times New Roman" w:hAnsi="Times New Roman" w:cs="Times New Roman"/>
          <w:lang w:val="it-IT"/>
        </w:rPr>
        <w:t xml:space="preserve"> farm</w:t>
      </w:r>
      <w:r w:rsidRPr="00421EBB">
        <w:rPr>
          <w:rFonts w:ascii="Times New Roman" w:eastAsia="Times New Roman" w:hAnsi="Times New Roman" w:cs="Times New Roman"/>
          <w:lang w:val="it-IT"/>
        </w:rPr>
        <w:t>acoc</w:t>
      </w:r>
      <w:r w:rsidRPr="00DD655D">
        <w:rPr>
          <w:rFonts w:ascii="Times New Roman" w:eastAsia="Times New Roman" w:hAnsi="Times New Roman" w:cs="Times New Roman"/>
          <w:lang w:val="it-IT"/>
        </w:rPr>
        <w:t>i</w:t>
      </w:r>
      <w:r w:rsidRPr="00421EBB">
        <w:rPr>
          <w:rFonts w:ascii="Times New Roman" w:eastAsia="Times New Roman" w:hAnsi="Times New Roman" w:cs="Times New Roman"/>
          <w:lang w:val="it-IT"/>
        </w:rPr>
        <w:t>n</w:t>
      </w:r>
      <w:r w:rsidRPr="00DD655D">
        <w:rPr>
          <w:rFonts w:ascii="Times New Roman" w:eastAsia="Times New Roman" w:hAnsi="Times New Roman" w:cs="Times New Roman"/>
          <w:lang w:val="it-IT"/>
        </w:rPr>
        <w:t>eti</w:t>
      </w:r>
      <w:r w:rsidRPr="00421EBB">
        <w:rPr>
          <w:rFonts w:ascii="Times New Roman" w:eastAsia="Times New Roman" w:hAnsi="Times New Roman" w:cs="Times New Roman"/>
          <w:lang w:val="it-IT"/>
        </w:rPr>
        <w:t>ci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di</w:t>
      </w:r>
      <w:r w:rsidRPr="00DD655D">
        <w:rPr>
          <w:rFonts w:ascii="Times New Roman" w:eastAsia="Times New Roman" w:hAnsi="Times New Roman" w:cs="Times New Roman"/>
          <w:lang w:val="it-IT"/>
        </w:rPr>
        <w:t xml:space="preserve"> to</w:t>
      </w:r>
      <w:r w:rsidRPr="00421EBB">
        <w:rPr>
          <w:rFonts w:ascii="Times New Roman" w:eastAsia="Times New Roman" w:hAnsi="Times New Roman" w:cs="Times New Roman"/>
          <w:lang w:val="it-IT"/>
        </w:rPr>
        <w:t>c</w:t>
      </w:r>
      <w:r w:rsidRPr="00DD655D">
        <w:rPr>
          <w:rFonts w:ascii="Times New Roman" w:eastAsia="Times New Roman" w:hAnsi="Times New Roman" w:cs="Times New Roman"/>
          <w:lang w:val="it-IT"/>
        </w:rPr>
        <w:t>iliz</w:t>
      </w:r>
      <w:r w:rsidRPr="00421EBB">
        <w:rPr>
          <w:rFonts w:ascii="Times New Roman" w:eastAsia="Times New Roman" w:hAnsi="Times New Roman" w:cs="Times New Roman"/>
          <w:lang w:val="it-IT"/>
        </w:rPr>
        <w:t>u</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ab non ca</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b</w:t>
      </w:r>
      <w:r w:rsidRPr="00DD655D">
        <w:rPr>
          <w:rFonts w:ascii="Times New Roman" w:eastAsia="Times New Roman" w:hAnsi="Times New Roman" w:cs="Times New Roman"/>
          <w:lang w:val="it-IT"/>
        </w:rPr>
        <w:t>i</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n</w:t>
      </w:r>
      <w:r w:rsidRPr="00421EBB">
        <w:rPr>
          <w:rFonts w:ascii="Times New Roman" w:eastAsia="Times New Roman" w:hAnsi="Times New Roman" w:cs="Times New Roman"/>
          <w:lang w:val="it-IT"/>
        </w:rPr>
        <w:t>o col</w:t>
      </w:r>
      <w:r w:rsidRPr="00DD655D">
        <w:rPr>
          <w:rFonts w:ascii="Times New Roman" w:eastAsia="Times New Roman" w:hAnsi="Times New Roman" w:cs="Times New Roman"/>
          <w:lang w:val="it-IT"/>
        </w:rPr>
        <w:t xml:space="preserve"> t</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po. Si</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è</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sserv</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 xml:space="preserve">un </w:t>
      </w:r>
      <w:r w:rsidRPr="00DD655D">
        <w:rPr>
          <w:rFonts w:ascii="Times New Roman" w:eastAsia="Times New Roman" w:hAnsi="Times New Roman" w:cs="Times New Roman"/>
          <w:lang w:val="it-IT"/>
        </w:rPr>
        <w:t>i</w:t>
      </w:r>
      <w:r w:rsidRPr="00421EBB">
        <w:rPr>
          <w:rFonts w:ascii="Times New Roman" w:eastAsia="Times New Roman" w:hAnsi="Times New Roman" w:cs="Times New Roman"/>
          <w:lang w:val="it-IT"/>
        </w:rPr>
        <w:t>n</w:t>
      </w:r>
      <w:r w:rsidRPr="00DD655D">
        <w:rPr>
          <w:rFonts w:ascii="Times New Roman" w:eastAsia="Times New Roman" w:hAnsi="Times New Roman" w:cs="Times New Roman"/>
          <w:lang w:val="it-IT"/>
        </w:rPr>
        <w:t>cr</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en</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 xml:space="preserve">o </w:t>
      </w:r>
      <w:r w:rsidRPr="00DD655D">
        <w:rPr>
          <w:rFonts w:ascii="Times New Roman" w:eastAsia="Times New Roman" w:hAnsi="Times New Roman" w:cs="Times New Roman"/>
          <w:lang w:val="it-IT"/>
        </w:rPr>
        <w:t>pi</w:t>
      </w:r>
      <w:r w:rsidRPr="00421EBB">
        <w:rPr>
          <w:rFonts w:ascii="Times New Roman" w:eastAsia="Times New Roman" w:hAnsi="Times New Roman" w:cs="Times New Roman"/>
          <w:lang w:val="it-IT"/>
        </w:rPr>
        <w:t xml:space="preserve">ù </w:t>
      </w:r>
      <w:r w:rsidRPr="00DD655D">
        <w:rPr>
          <w:rFonts w:ascii="Times New Roman" w:eastAsia="Times New Roman" w:hAnsi="Times New Roman" w:cs="Times New Roman"/>
          <w:lang w:val="it-IT"/>
        </w:rPr>
        <w:t xml:space="preserve">che proporzionale alla dose della AUC e della </w:t>
      </w:r>
      <w:proofErr w:type="spellStart"/>
      <w:r w:rsidRPr="00DD655D">
        <w:rPr>
          <w:rFonts w:ascii="Times New Roman" w:eastAsia="Times New Roman" w:hAnsi="Times New Roman" w:cs="Times New Roman"/>
          <w:lang w:val="it-IT"/>
        </w:rPr>
        <w:t>C</w:t>
      </w:r>
      <w:r w:rsidRPr="00DD655D">
        <w:rPr>
          <w:rFonts w:ascii="Times New Roman" w:eastAsia="Times New Roman" w:hAnsi="Times New Roman" w:cs="Times New Roman"/>
          <w:vertAlign w:val="subscript"/>
          <w:lang w:val="it-IT"/>
        </w:rPr>
        <w:t>min</w:t>
      </w:r>
      <w:proofErr w:type="spellEnd"/>
      <w:r w:rsidRPr="00DD655D">
        <w:rPr>
          <w:rFonts w:ascii="Times New Roman" w:eastAsia="Times New Roman" w:hAnsi="Times New Roman" w:cs="Times New Roman"/>
          <w:lang w:val="it-IT"/>
        </w:rPr>
        <w:t xml:space="preserve"> per dosi di 4</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e</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8</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mg/kg ogni 4</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settimane. La C</w:t>
      </w:r>
      <w:r w:rsidRPr="00DD655D">
        <w:rPr>
          <w:rFonts w:ascii="Times New Roman" w:eastAsia="Times New Roman" w:hAnsi="Times New Roman" w:cs="Times New Roman"/>
          <w:vertAlign w:val="subscript"/>
          <w:lang w:val="it-IT"/>
        </w:rPr>
        <w:t>max</w:t>
      </w:r>
      <w:r w:rsidRPr="00DD655D">
        <w:rPr>
          <w:rFonts w:ascii="Times New Roman" w:eastAsia="Times New Roman" w:hAnsi="Times New Roman" w:cs="Times New Roman"/>
          <w:lang w:val="it-IT"/>
        </w:rPr>
        <w:t xml:space="preserve"> è cresciuta proporzionalmente alla dose. Allo stato stazionario, le AUC e </w:t>
      </w:r>
      <w:proofErr w:type="spellStart"/>
      <w:r w:rsidRPr="00DD655D">
        <w:rPr>
          <w:rFonts w:ascii="Times New Roman" w:eastAsia="Times New Roman" w:hAnsi="Times New Roman" w:cs="Times New Roman"/>
          <w:lang w:val="it-IT"/>
        </w:rPr>
        <w:t>C</w:t>
      </w:r>
      <w:r w:rsidRPr="00DD655D">
        <w:rPr>
          <w:rFonts w:ascii="Times New Roman" w:eastAsia="Times New Roman" w:hAnsi="Times New Roman" w:cs="Times New Roman"/>
          <w:vertAlign w:val="subscript"/>
          <w:lang w:val="it-IT"/>
        </w:rPr>
        <w:t>min</w:t>
      </w:r>
      <w:proofErr w:type="spellEnd"/>
      <w:r w:rsidRPr="00DD655D">
        <w:rPr>
          <w:rFonts w:ascii="Times New Roman" w:eastAsia="Times New Roman" w:hAnsi="Times New Roman" w:cs="Times New Roman"/>
          <w:lang w:val="it-IT"/>
        </w:rPr>
        <w:t xml:space="preserve"> previste erano</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3,2</w:t>
      </w:r>
      <w:r w:rsidRPr="00421EBB">
        <w:rPr>
          <w:rFonts w:ascii="Times New Roman" w:eastAsia="Times New Roman" w:hAnsi="Times New Roman" w:cs="Times New Roman"/>
          <w:lang w:val="it-IT"/>
        </w:rPr>
        <w:t xml:space="preserve"> </w:t>
      </w:r>
      <w:r w:rsidRPr="00DD655D">
        <w:rPr>
          <w:rFonts w:ascii="Times New Roman" w:eastAsia="Times New Roman" w:hAnsi="Times New Roman" w:cs="Times New Roman"/>
          <w:lang w:val="it-IT"/>
        </w:rPr>
        <w:t>e 30</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v</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lt</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p</w:t>
      </w:r>
      <w:r w:rsidRPr="00DD655D">
        <w:rPr>
          <w:rFonts w:ascii="Times New Roman" w:eastAsia="Times New Roman" w:hAnsi="Times New Roman" w:cs="Times New Roman"/>
          <w:lang w:val="it-IT"/>
        </w:rPr>
        <w:t>i</w:t>
      </w:r>
      <w:r w:rsidRPr="00421EBB">
        <w:rPr>
          <w:rFonts w:ascii="Times New Roman" w:eastAsia="Times New Roman" w:hAnsi="Times New Roman" w:cs="Times New Roman"/>
          <w:lang w:val="it-IT"/>
        </w:rPr>
        <w:t xml:space="preserve">ù </w:t>
      </w:r>
      <w:r w:rsidRPr="00DD655D">
        <w:rPr>
          <w:rFonts w:ascii="Times New Roman" w:eastAsia="Times New Roman" w:hAnsi="Times New Roman" w:cs="Times New Roman"/>
          <w:lang w:val="it-IT"/>
        </w:rPr>
        <w:t>el</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v</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e</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con 8 </w:t>
      </w:r>
      <w:r w:rsidRPr="00DD655D">
        <w:rPr>
          <w:rFonts w:ascii="Times New Roman" w:eastAsia="Times New Roman" w:hAnsi="Times New Roman" w:cs="Times New Roman"/>
          <w:lang w:val="it-IT"/>
        </w:rPr>
        <w:t>mg/</w:t>
      </w:r>
      <w:r w:rsidRPr="00421EBB">
        <w:rPr>
          <w:rFonts w:ascii="Times New Roman" w:eastAsia="Times New Roman" w:hAnsi="Times New Roman" w:cs="Times New Roman"/>
          <w:lang w:val="it-IT"/>
        </w:rPr>
        <w:t>kg</w:t>
      </w:r>
      <w:r w:rsidRPr="00DD655D">
        <w:rPr>
          <w:rFonts w:ascii="Times New Roman" w:eastAsia="Times New Roman" w:hAnsi="Times New Roman" w:cs="Times New Roman"/>
          <w:lang w:val="it-IT"/>
        </w:rPr>
        <w:t xml:space="preserve"> ris</w:t>
      </w:r>
      <w:r w:rsidRPr="00421EBB">
        <w:rPr>
          <w:rFonts w:ascii="Times New Roman" w:eastAsia="Times New Roman" w:hAnsi="Times New Roman" w:cs="Times New Roman"/>
          <w:lang w:val="it-IT"/>
        </w:rPr>
        <w:t>p</w:t>
      </w:r>
      <w:r w:rsidRPr="00DD655D">
        <w:rPr>
          <w:rFonts w:ascii="Times New Roman" w:eastAsia="Times New Roman" w:hAnsi="Times New Roman" w:cs="Times New Roman"/>
          <w:lang w:val="it-IT"/>
        </w:rPr>
        <w:t>ett</w:t>
      </w:r>
      <w:r w:rsidRPr="00421EBB">
        <w:rPr>
          <w:rFonts w:ascii="Times New Roman" w:eastAsia="Times New Roman" w:hAnsi="Times New Roman" w:cs="Times New Roman"/>
          <w:lang w:val="it-IT"/>
        </w:rPr>
        <w:t>o</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4 </w:t>
      </w:r>
      <w:r w:rsidRPr="00DD655D">
        <w:rPr>
          <w:rFonts w:ascii="Times New Roman" w:eastAsia="Times New Roman" w:hAnsi="Times New Roman" w:cs="Times New Roman"/>
          <w:lang w:val="it-IT"/>
        </w:rPr>
        <w:t>mg/</w:t>
      </w:r>
      <w:r w:rsidRPr="00421EBB">
        <w:rPr>
          <w:rFonts w:ascii="Times New Roman" w:eastAsia="Times New Roman" w:hAnsi="Times New Roman" w:cs="Times New Roman"/>
          <w:lang w:val="it-IT"/>
        </w:rPr>
        <w:t>kg</w:t>
      </w:r>
      <w:r w:rsidRPr="00DD655D">
        <w:rPr>
          <w:rFonts w:ascii="Times New Roman" w:eastAsia="Times New Roman" w:hAnsi="Times New Roman" w:cs="Times New Roman"/>
          <w:lang w:val="it-IT"/>
        </w:rPr>
        <w:t xml:space="preserve"> ri</w:t>
      </w:r>
      <w:r w:rsidRPr="00421EBB">
        <w:rPr>
          <w:rFonts w:ascii="Times New Roman" w:eastAsia="Times New Roman" w:hAnsi="Times New Roman" w:cs="Times New Roman"/>
          <w:lang w:val="it-IT"/>
        </w:rPr>
        <w:t>spe</w:t>
      </w:r>
      <w:r w:rsidRPr="00DD655D">
        <w:rPr>
          <w:rFonts w:ascii="Times New Roman" w:eastAsia="Times New Roman" w:hAnsi="Times New Roman" w:cs="Times New Roman"/>
          <w:lang w:val="it-IT"/>
        </w:rPr>
        <w:t>ttiv</w:t>
      </w:r>
      <w:r w:rsidRPr="00421EBB">
        <w:rPr>
          <w:rFonts w:ascii="Times New Roman" w:eastAsia="Times New Roman" w:hAnsi="Times New Roman" w:cs="Times New Roman"/>
          <w:lang w:val="it-IT"/>
        </w:rPr>
        <w:t>a</w:t>
      </w:r>
      <w:r w:rsidRPr="00DD655D">
        <w:rPr>
          <w:rFonts w:ascii="Times New Roman" w:eastAsia="Times New Roman" w:hAnsi="Times New Roman" w:cs="Times New Roman"/>
          <w:lang w:val="it-IT"/>
        </w:rPr>
        <w:t>m</w:t>
      </w:r>
      <w:r w:rsidRPr="00421EBB">
        <w:rPr>
          <w:rFonts w:ascii="Times New Roman" w:eastAsia="Times New Roman" w:hAnsi="Times New Roman" w:cs="Times New Roman"/>
          <w:lang w:val="it-IT"/>
        </w:rPr>
        <w:t>en</w:t>
      </w:r>
      <w:r w:rsidRPr="00DD655D">
        <w:rPr>
          <w:rFonts w:ascii="Times New Roman" w:eastAsia="Times New Roman" w:hAnsi="Times New Roman" w:cs="Times New Roman"/>
          <w:lang w:val="it-IT"/>
        </w:rPr>
        <w:t>t</w:t>
      </w:r>
      <w:r w:rsidRPr="00421EBB">
        <w:rPr>
          <w:rFonts w:ascii="Times New Roman" w:eastAsia="Times New Roman" w:hAnsi="Times New Roman" w:cs="Times New Roman"/>
          <w:lang w:val="it-IT"/>
        </w:rPr>
        <w:t>e.</w:t>
      </w:r>
    </w:p>
    <w:p w14:paraId="2B95A22C" w14:textId="77777777" w:rsidR="00FA471F" w:rsidRPr="00421EBB" w:rsidRDefault="00FA471F" w:rsidP="00493DDA">
      <w:pPr>
        <w:spacing w:after="0" w:line="240" w:lineRule="auto"/>
        <w:rPr>
          <w:rFonts w:ascii="Times New Roman" w:hAnsi="Times New Roman" w:cs="Times New Roman"/>
          <w:lang w:val="it-IT"/>
        </w:rPr>
      </w:pPr>
    </w:p>
    <w:p w14:paraId="267B4D06"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u w:val="single" w:color="000000"/>
          <w:lang w:val="it-IT"/>
        </w:rPr>
        <w:t>Popo</w:t>
      </w: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u w:val="single" w:color="000000"/>
          <w:lang w:val="it-IT"/>
        </w:rPr>
        <w:t>a</w:t>
      </w:r>
      <w:r w:rsidRPr="00421EBB">
        <w:rPr>
          <w:rFonts w:ascii="Times New Roman" w:eastAsia="Times New Roman" w:hAnsi="Times New Roman" w:cs="Times New Roman"/>
          <w:spacing w:val="-2"/>
          <w:u w:val="single" w:color="000000"/>
          <w:lang w:val="it-IT"/>
        </w:rPr>
        <w:t>z</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2"/>
          <w:u w:val="single" w:color="000000"/>
          <w:lang w:val="it-IT"/>
        </w:rPr>
        <w:t>o</w:t>
      </w:r>
      <w:r w:rsidRPr="00421EBB">
        <w:rPr>
          <w:rFonts w:ascii="Times New Roman" w:eastAsia="Times New Roman" w:hAnsi="Times New Roman" w:cs="Times New Roman"/>
          <w:u w:val="single" w:color="000000"/>
          <w:lang w:val="it-IT"/>
        </w:rPr>
        <w:t>ni</w:t>
      </w:r>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spacing w:val="-2"/>
          <w:u w:val="single" w:color="000000"/>
          <w:lang w:val="it-IT"/>
        </w:rPr>
        <w:t>p</w:t>
      </w:r>
      <w:r w:rsidRPr="00421EBB">
        <w:rPr>
          <w:rFonts w:ascii="Times New Roman" w:eastAsia="Times New Roman" w:hAnsi="Times New Roman" w:cs="Times New Roman"/>
          <w:u w:val="single" w:color="000000"/>
          <w:lang w:val="it-IT"/>
        </w:rPr>
        <w:t>a</w:t>
      </w:r>
      <w:r w:rsidRPr="00421EBB">
        <w:rPr>
          <w:rFonts w:ascii="Times New Roman" w:eastAsia="Times New Roman" w:hAnsi="Times New Roman" w:cs="Times New Roman"/>
          <w:spacing w:val="-2"/>
          <w:u w:val="single" w:color="000000"/>
          <w:lang w:val="it-IT"/>
        </w:rPr>
        <w:t>r</w:t>
      </w:r>
      <w:r w:rsidRPr="00421EBB">
        <w:rPr>
          <w:rFonts w:ascii="Times New Roman" w:eastAsia="Times New Roman" w:hAnsi="Times New Roman" w:cs="Times New Roman"/>
          <w:spacing w:val="1"/>
          <w:u w:val="single" w:color="000000"/>
          <w:lang w:val="it-IT"/>
        </w:rPr>
        <w:t>ti</w:t>
      </w:r>
      <w:r w:rsidRPr="00421EBB">
        <w:rPr>
          <w:rFonts w:ascii="Times New Roman" w:eastAsia="Times New Roman" w:hAnsi="Times New Roman" w:cs="Times New Roman"/>
          <w:spacing w:val="-2"/>
          <w:u w:val="single" w:color="000000"/>
          <w:lang w:val="it-IT"/>
        </w:rPr>
        <w:t>c</w:t>
      </w:r>
      <w:r w:rsidRPr="00421EBB">
        <w:rPr>
          <w:rFonts w:ascii="Times New Roman" w:eastAsia="Times New Roman" w:hAnsi="Times New Roman" w:cs="Times New Roman"/>
          <w:u w:val="single" w:color="000000"/>
          <w:lang w:val="it-IT"/>
        </w:rPr>
        <w:t>o</w:t>
      </w: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spacing w:val="-2"/>
          <w:u w:val="single" w:color="000000"/>
          <w:lang w:val="it-IT"/>
        </w:rPr>
        <w:t>a</w:t>
      </w:r>
      <w:r w:rsidRPr="00421EBB">
        <w:rPr>
          <w:rFonts w:ascii="Times New Roman" w:eastAsia="Times New Roman" w:hAnsi="Times New Roman" w:cs="Times New Roman"/>
          <w:spacing w:val="1"/>
          <w:u w:val="single" w:color="000000"/>
          <w:lang w:val="it-IT"/>
        </w:rPr>
        <w:t>r</w:t>
      </w:r>
      <w:r w:rsidRPr="00421EBB">
        <w:rPr>
          <w:rFonts w:ascii="Times New Roman" w:eastAsia="Times New Roman" w:hAnsi="Times New Roman" w:cs="Times New Roman"/>
          <w:u w:val="single" w:color="000000"/>
          <w:lang w:val="it-IT"/>
        </w:rPr>
        <w:t>i</w:t>
      </w:r>
    </w:p>
    <w:p w14:paraId="6346AD41" w14:textId="77777777" w:rsidR="00FA471F" w:rsidRPr="00421EBB" w:rsidRDefault="00FA471F" w:rsidP="00493DDA">
      <w:pPr>
        <w:keepNext/>
        <w:spacing w:after="0" w:line="240" w:lineRule="auto"/>
        <w:rPr>
          <w:rFonts w:ascii="Times New Roman" w:eastAsia="Times New Roman" w:hAnsi="Times New Roman" w:cs="Times New Roman"/>
          <w:i/>
          <w:spacing w:val="-1"/>
          <w:lang w:val="it-IT"/>
        </w:rPr>
      </w:pPr>
    </w:p>
    <w:p w14:paraId="29717ACB" w14:textId="77777777" w:rsidR="00FA471F" w:rsidRPr="00421EBB" w:rsidRDefault="00FA471F" w:rsidP="00493DDA">
      <w:pPr>
        <w:keepNext/>
        <w:spacing w:after="0" w:line="240" w:lineRule="auto"/>
        <w:rPr>
          <w:rFonts w:ascii="Times New Roman" w:eastAsia="Times New Roman" w:hAnsi="Times New Roman" w:cs="Times New Roman"/>
          <w:i/>
          <w:spacing w:val="-2"/>
          <w:lang w:val="it-IT"/>
        </w:rPr>
      </w:pPr>
      <w:r w:rsidRPr="00421EBB">
        <w:rPr>
          <w:rFonts w:ascii="Times New Roman" w:eastAsia="Times New Roman" w:hAnsi="Times New Roman" w:cs="Times New Roman"/>
          <w:i/>
          <w:spacing w:val="-1"/>
          <w:lang w:val="it-IT"/>
        </w:rPr>
        <w:t>C</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p</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spacing w:val="1"/>
          <w:lang w:val="it-IT"/>
        </w:rPr>
        <w:t>is</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2"/>
          <w:lang w:val="it-IT"/>
        </w:rPr>
        <w:t>n</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 xml:space="preserve"> r</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2"/>
          <w:lang w:val="it-IT"/>
        </w:rPr>
        <w:t>n</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2"/>
          <w:lang w:val="it-IT"/>
        </w:rPr>
        <w:t>e</w:t>
      </w:r>
    </w:p>
    <w:p w14:paraId="018091F8"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essa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ese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ance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condo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l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odo </w:t>
      </w:r>
      <w:proofErr w:type="spellStart"/>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t</w:t>
      </w:r>
      <w:proofErr w:type="spellEnd"/>
      <w:r>
        <w:rPr>
          <w:rFonts w:ascii="Times New Roman" w:eastAsia="Times New Roman" w:hAnsi="Times New Roman" w:cs="Times New Roman"/>
          <w:spacing w:val="1"/>
          <w:lang w:val="it-IT"/>
        </w:rPr>
        <w:noBreakHyphen/>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&lt;</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80 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spacing w:val="3"/>
          <w:lang w:val="it-IT"/>
        </w:rPr>
        <w:t>/</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spacing w:val="-2"/>
          <w:lang w:val="it-IT"/>
        </w:rPr>
        <w:t>5</w:t>
      </w:r>
      <w:r w:rsidRPr="00421EBB">
        <w:rPr>
          <w:rFonts w:ascii="Times New Roman" w:eastAsia="Times New Roman" w:hAnsi="Times New Roman" w:cs="Times New Roman"/>
          <w:lang w:val="it-IT"/>
        </w:rPr>
        <w:t>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 ha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cun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3C6C90DD" w14:textId="77777777" w:rsidR="00FA471F" w:rsidRPr="00421EBB" w:rsidRDefault="00FA471F" w:rsidP="00493DDA">
      <w:pPr>
        <w:spacing w:after="0" w:line="240" w:lineRule="auto"/>
        <w:rPr>
          <w:rFonts w:ascii="Times New Roman" w:hAnsi="Times New Roman" w:cs="Times New Roman"/>
          <w:sz w:val="24"/>
          <w:szCs w:val="24"/>
          <w:lang w:val="it-IT"/>
        </w:rPr>
      </w:pPr>
    </w:p>
    <w:p w14:paraId="2BFE49DA" w14:textId="77777777" w:rsidR="00FA471F" w:rsidRPr="00421EBB" w:rsidRDefault="00FA471F" w:rsidP="00493DDA">
      <w:pPr>
        <w:keepNext/>
        <w:spacing w:after="0" w:line="240" w:lineRule="auto"/>
        <w:rPr>
          <w:rFonts w:ascii="Times New Roman" w:eastAsia="Times New Roman" w:hAnsi="Times New Roman" w:cs="Times New Roman"/>
          <w:i/>
          <w:lang w:val="it-IT"/>
        </w:rPr>
      </w:pPr>
      <w:r w:rsidRPr="00421EBB">
        <w:rPr>
          <w:rFonts w:ascii="Times New Roman" w:eastAsia="Times New Roman" w:hAnsi="Times New Roman" w:cs="Times New Roman"/>
          <w:i/>
          <w:spacing w:val="-1"/>
          <w:lang w:val="it-IT"/>
        </w:rPr>
        <w:t>C</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p</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spacing w:val="1"/>
          <w:lang w:val="it-IT"/>
        </w:rPr>
        <w:t>is</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2"/>
          <w:lang w:val="it-IT"/>
        </w:rPr>
        <w:t>n</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ep</w:t>
      </w:r>
      <w:r w:rsidRPr="00421EBB">
        <w:rPr>
          <w:rFonts w:ascii="Times New Roman" w:eastAsia="Times New Roman" w:hAnsi="Times New Roman" w:cs="Times New Roman"/>
          <w:i/>
          <w:spacing w:val="-2"/>
          <w:lang w:val="it-IT"/>
        </w:rPr>
        <w:t>a</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ca</w:t>
      </w:r>
    </w:p>
    <w:p w14:paraId="5563EDC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essa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75A61DB2" w14:textId="77777777" w:rsidR="00FA471F" w:rsidRPr="00421EBB" w:rsidRDefault="00FA471F" w:rsidP="00493DDA">
      <w:pPr>
        <w:spacing w:after="0" w:line="240" w:lineRule="auto"/>
        <w:rPr>
          <w:rFonts w:ascii="Times New Roman" w:hAnsi="Times New Roman" w:cs="Times New Roman"/>
          <w:sz w:val="24"/>
          <w:szCs w:val="24"/>
          <w:lang w:val="it-IT"/>
        </w:rPr>
      </w:pPr>
    </w:p>
    <w:p w14:paraId="00CE222A" w14:textId="77777777" w:rsidR="00FA471F" w:rsidRPr="00421EBB" w:rsidRDefault="00FA471F" w:rsidP="00493DDA">
      <w:pPr>
        <w:keepNext/>
        <w:spacing w:after="0" w:line="240" w:lineRule="auto"/>
        <w:rPr>
          <w:rFonts w:ascii="Times New Roman" w:eastAsia="Times New Roman" w:hAnsi="Times New Roman" w:cs="Times New Roman"/>
          <w:i/>
          <w:lang w:val="it-IT"/>
        </w:rPr>
      </w:pPr>
      <w:r w:rsidRPr="00421EBB">
        <w:rPr>
          <w:rFonts w:ascii="Times New Roman" w:eastAsia="Times New Roman" w:hAnsi="Times New Roman" w:cs="Times New Roman"/>
          <w:i/>
          <w:spacing w:val="-1"/>
          <w:lang w:val="it-IT"/>
        </w:rPr>
        <w:t>E</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à, ge</w:t>
      </w:r>
      <w:r w:rsidRPr="00421EBB">
        <w:rPr>
          <w:rFonts w:ascii="Times New Roman" w:eastAsia="Times New Roman" w:hAnsi="Times New Roman" w:cs="Times New Roman"/>
          <w:i/>
          <w:spacing w:val="-2"/>
          <w:lang w:val="it-IT"/>
        </w:rPr>
        <w:t>n</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r</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 xml:space="preserve">ed </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2"/>
          <w:lang w:val="it-IT"/>
        </w:rPr>
        <w:t>n</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a</w:t>
      </w:r>
    </w:p>
    <w:p w14:paraId="7F015954"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su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CO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19 hanno 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à,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esso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hanno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 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71CCF4EF" w14:textId="77777777" w:rsidR="00FA471F" w:rsidRPr="00421EBB" w:rsidRDefault="00FA471F" w:rsidP="00493DDA">
      <w:pPr>
        <w:spacing w:after="0" w:line="240" w:lineRule="auto"/>
        <w:rPr>
          <w:rFonts w:ascii="Times New Roman" w:hAnsi="Times New Roman" w:cs="Times New Roman"/>
          <w:sz w:val="24"/>
          <w:szCs w:val="24"/>
          <w:lang w:val="it-IT"/>
        </w:rPr>
      </w:pPr>
    </w:p>
    <w:p w14:paraId="5EDD5F25"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3"/>
          <w:lang w:val="it-IT"/>
        </w:rPr>
        <w:t>P</w:t>
      </w:r>
      <w:r w:rsidRPr="00421EBB">
        <w:rPr>
          <w:rFonts w:ascii="Times New Roman" w:eastAsia="Times New Roman" w:hAnsi="Times New Roman" w:cs="Times New Roman"/>
          <w:spacing w:val="1"/>
          <w:lang w:val="it-IT"/>
        </w:rPr>
        <w:t>K</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ol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ndo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su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CO</w:t>
      </w:r>
      <w:r w:rsidRPr="00421EBB">
        <w:rPr>
          <w:rFonts w:ascii="Times New Roman" w:eastAsia="Times New Roman" w:hAnsi="Times New Roman" w:cs="Times New Roman"/>
          <w:spacing w:val="1"/>
          <w:lang w:val="it-IT"/>
        </w:rPr>
        <w:t>V</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 xml:space="preserve">19 hanno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eo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sono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be</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 xml:space="preserve">anno un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6D98050D" w14:textId="77777777" w:rsidR="00FA471F" w:rsidRPr="00421EBB" w:rsidRDefault="00FA471F" w:rsidP="00493DDA">
      <w:pPr>
        <w:spacing w:after="0" w:line="240" w:lineRule="auto"/>
        <w:rPr>
          <w:rFonts w:ascii="Times New Roman" w:eastAsia="Times New Roman" w:hAnsi="Times New Roman" w:cs="Times New Roman"/>
          <w:i/>
          <w:spacing w:val="-1"/>
          <w:lang w:val="it-IT"/>
        </w:rPr>
      </w:pPr>
    </w:p>
    <w:p w14:paraId="7C06B22A"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P</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zi</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2"/>
          <w:lang w:val="it-IT"/>
        </w:rPr>
        <w:t>n</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a</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2"/>
          <w:lang w:val="it-IT"/>
        </w:rPr>
        <w:t>e</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lang w:val="it-IT"/>
        </w:rPr>
        <w:t xml:space="preserve">da </w:t>
      </w:r>
      <w:proofErr w:type="spellStart"/>
      <w:r w:rsidRPr="00421EBB">
        <w:rPr>
          <w:rFonts w:ascii="Times New Roman" w:eastAsia="Times New Roman" w:hAnsi="Times New Roman" w:cs="Times New Roman"/>
          <w:i/>
          <w:spacing w:val="-3"/>
          <w:lang w:val="it-IT"/>
        </w:rPr>
        <w:t>A</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1"/>
          <w:lang w:val="it-IT"/>
        </w:rPr>
        <w:t>G</w:t>
      </w:r>
      <w:r w:rsidRPr="00421EBB">
        <w:rPr>
          <w:rFonts w:ascii="Times New Roman" w:eastAsia="Times New Roman" w:hAnsi="Times New Roman" w:cs="Times New Roman"/>
          <w:i/>
          <w:lang w:val="it-IT"/>
        </w:rPr>
        <w:t>s</w:t>
      </w:r>
      <w:proofErr w:type="spellEnd"/>
    </w:p>
    <w:p w14:paraId="27EDEB92"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ando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f</w:t>
      </w:r>
      <w:r w:rsidRPr="00421EBB">
        <w:rPr>
          <w:rFonts w:ascii="Times New Roman" w:eastAsia="Times New Roman" w:hAnsi="Times New Roman" w:cs="Times New Roman"/>
          <w:spacing w:val="-2"/>
          <w:lang w:val="it-IT"/>
        </w:rPr>
        <w:t>ar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 popo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 xml:space="preserve">u un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o 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40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spacing w:val="1"/>
          <w:lang w:val="it-IT"/>
        </w:rPr>
        <w:t>s</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 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 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30</w:t>
      </w:r>
      <w:r w:rsidRPr="00421EBB">
        <w:rPr>
          <w:rFonts w:ascii="Times New Roman" w:eastAsia="Times New Roman" w:hAnsi="Times New Roman" w:cs="Times New Roman"/>
          <w:spacing w:val="-2"/>
          <w:lang w:val="it-IT"/>
        </w:rPr>
        <w:t> kg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12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 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 pe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&lt;</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 xml:space="preserve">30 </w:t>
      </w:r>
      <w:r w:rsidRPr="00421EBB">
        <w:rPr>
          <w:rFonts w:ascii="Times New Roman" w:eastAsia="Times New Roman" w:hAnsi="Times New Roman" w:cs="Times New Roman"/>
          <w:spacing w:val="-2"/>
          <w:lang w:val="it-IT"/>
        </w:rPr>
        <w:t>kg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162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.c. 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30 </w:t>
      </w:r>
      <w:r w:rsidRPr="00421EBB">
        <w:rPr>
          <w:rFonts w:ascii="Times New Roman" w:eastAsia="Times New Roman" w:hAnsi="Times New Roman" w:cs="Times New Roman"/>
          <w:spacing w:val="-2"/>
          <w:lang w:val="it-IT"/>
        </w:rPr>
        <w:t>kg</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162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.c. 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30 </w:t>
      </w:r>
      <w:r w:rsidRPr="00421EBB">
        <w:rPr>
          <w:rFonts w:ascii="Times New Roman" w:eastAsia="Times New Roman" w:hAnsi="Times New Roman" w:cs="Times New Roman"/>
          <w:spacing w:val="-2"/>
          <w:lang w:val="it-IT"/>
        </w:rPr>
        <w:t>kg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6D7312AF" w14:textId="77777777" w:rsidR="00FA471F" w:rsidRPr="00421EBB" w:rsidRDefault="00FA471F" w:rsidP="00493DDA">
      <w:pPr>
        <w:spacing w:after="0" w:line="240" w:lineRule="auto"/>
        <w:rPr>
          <w:rFonts w:ascii="Times New Roman" w:hAnsi="Times New Roman" w:cs="Times New Roman"/>
          <w:sz w:val="24"/>
          <w:szCs w:val="24"/>
          <w:lang w:val="it-IT"/>
        </w:rPr>
      </w:pPr>
    </w:p>
    <w:p w14:paraId="72A0AAD3" w14:textId="77777777" w:rsidR="00FA471F" w:rsidRPr="00DD655D" w:rsidRDefault="00FA471F" w:rsidP="00493DDA">
      <w:pPr>
        <w:keepNext/>
        <w:keepLines/>
        <w:spacing w:after="0" w:line="240" w:lineRule="auto"/>
        <w:rPr>
          <w:rFonts w:ascii="Times New Roman" w:eastAsia="Times New Roman" w:hAnsi="Times New Roman" w:cs="Times New Roman"/>
          <w:b/>
          <w:lang w:val="it-IT"/>
        </w:rPr>
      </w:pPr>
      <w:r w:rsidRPr="00DD655D">
        <w:rPr>
          <w:rFonts w:ascii="Times New Roman" w:eastAsia="Times New Roman" w:hAnsi="Times New Roman" w:cs="Times New Roman"/>
          <w:b/>
          <w:lang w:val="it-IT"/>
        </w:rPr>
        <w:lastRenderedPageBreak/>
        <w:t>Tabe</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a</w:t>
      </w:r>
      <w:r>
        <w:rPr>
          <w:rFonts w:ascii="Times New Roman" w:eastAsia="Times New Roman" w:hAnsi="Times New Roman" w:cs="Times New Roman"/>
          <w:b/>
          <w:lang w:val="it-IT"/>
        </w:rPr>
        <w:t> </w:t>
      </w:r>
      <w:r w:rsidRPr="00DD655D">
        <w:rPr>
          <w:rFonts w:ascii="Times New Roman" w:eastAsia="Times New Roman" w:hAnsi="Times New Roman" w:cs="Times New Roman"/>
          <w:b/>
          <w:lang w:val="it-IT"/>
        </w:rPr>
        <w:t xml:space="preserve">11. </w:t>
      </w:r>
      <w:r w:rsidRPr="00DD655D">
        <w:rPr>
          <w:rFonts w:ascii="Times New Roman" w:eastAsia="Times New Roman" w:hAnsi="Times New Roman" w:cs="Times New Roman"/>
          <w:b/>
          <w:spacing w:val="-3"/>
          <w:lang w:val="it-IT"/>
        </w:rPr>
        <w:t>P</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m</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2"/>
          <w:lang w:val="it-IT"/>
        </w:rPr>
        <w:t>r</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p</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spacing w:val="-2"/>
          <w:lang w:val="it-IT"/>
        </w:rPr>
        <w:t>ev</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s</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2"/>
          <w:lang w:val="it-IT"/>
        </w:rPr>
        <w:t>d</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f</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lang w:val="it-IT"/>
        </w:rPr>
        <w:t>r</w:t>
      </w:r>
      <w:r w:rsidRPr="00DD655D">
        <w:rPr>
          <w:rFonts w:ascii="Times New Roman" w:eastAsia="Times New Roman" w:hAnsi="Times New Roman" w:cs="Times New Roman"/>
          <w:b/>
          <w:spacing w:val="-1"/>
          <w:lang w:val="it-IT"/>
        </w:rPr>
        <w:t>m</w:t>
      </w:r>
      <w:r w:rsidRPr="00DD655D">
        <w:rPr>
          <w:rFonts w:ascii="Times New Roman" w:eastAsia="Times New Roman" w:hAnsi="Times New Roman" w:cs="Times New Roman"/>
          <w:b/>
          <w:lang w:val="it-IT"/>
        </w:rPr>
        <w:t>ac</w:t>
      </w:r>
      <w:r w:rsidRPr="00DD655D">
        <w:rPr>
          <w:rFonts w:ascii="Times New Roman" w:eastAsia="Times New Roman" w:hAnsi="Times New Roman" w:cs="Times New Roman"/>
          <w:b/>
          <w:spacing w:val="-2"/>
          <w:lang w:val="it-IT"/>
        </w:rPr>
        <w:t>o</w:t>
      </w:r>
      <w:r w:rsidRPr="00DD655D">
        <w:rPr>
          <w:rFonts w:ascii="Times New Roman" w:eastAsia="Times New Roman" w:hAnsi="Times New Roman" w:cs="Times New Roman"/>
          <w:b/>
          <w:lang w:val="it-IT"/>
        </w:rPr>
        <w:t>c</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2"/>
          <w:lang w:val="it-IT"/>
        </w:rPr>
        <w:t>n</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 xml:space="preserve">ca </w:t>
      </w:r>
      <w:r w:rsidRPr="00DD655D">
        <w:rPr>
          <w:rFonts w:ascii="Times New Roman" w:eastAsia="Times New Roman" w:hAnsi="Times New Roman" w:cs="Times New Roman"/>
          <w:b/>
          <w:spacing w:val="-2"/>
          <w:lang w:val="it-IT"/>
        </w:rPr>
        <w:t>(</w:t>
      </w:r>
      <w:r w:rsidRPr="00DD655D">
        <w:rPr>
          <w:rFonts w:ascii="Times New Roman" w:eastAsia="Times New Roman" w:hAnsi="Times New Roman" w:cs="Times New Roman"/>
          <w:b/>
          <w:lang w:val="it-IT"/>
        </w:rPr>
        <w:t>P</w:t>
      </w:r>
      <w:r w:rsidRPr="00DD655D">
        <w:rPr>
          <w:rFonts w:ascii="Times New Roman" w:eastAsia="Times New Roman" w:hAnsi="Times New Roman" w:cs="Times New Roman"/>
          <w:b/>
          <w:spacing w:val="-1"/>
          <w:lang w:val="it-IT"/>
        </w:rPr>
        <w:t>K</w:t>
      </w:r>
      <w:r w:rsidRPr="00DD655D">
        <w:rPr>
          <w:rFonts w:ascii="Times New Roman" w:eastAsia="Times New Roman" w:hAnsi="Times New Roman" w:cs="Times New Roman"/>
          <w:b/>
          <w:lang w:val="it-IT"/>
        </w:rPr>
        <w:t>)</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ll</w:t>
      </w:r>
      <w:r w:rsidRPr="00DD655D">
        <w:rPr>
          <w:rFonts w:ascii="Times New Roman" w:eastAsia="Times New Roman" w:hAnsi="Times New Roman" w:cs="Times New Roman"/>
          <w:b/>
          <w:lang w:val="it-IT"/>
        </w:rPr>
        <w:t xml:space="preserve">o </w:t>
      </w:r>
      <w:r w:rsidRPr="00DD655D">
        <w:rPr>
          <w:rFonts w:ascii="Times New Roman" w:eastAsia="Times New Roman" w:hAnsi="Times New Roman" w:cs="Times New Roman"/>
          <w:b/>
          <w:spacing w:val="-2"/>
          <w:lang w:val="it-IT"/>
        </w:rPr>
        <w:t>s</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 xml:space="preserve">o </w:t>
      </w:r>
      <w:r w:rsidRPr="00DD655D">
        <w:rPr>
          <w:rFonts w:ascii="Times New Roman" w:eastAsia="Times New Roman" w:hAnsi="Times New Roman" w:cs="Times New Roman"/>
          <w:b/>
          <w:spacing w:val="-2"/>
          <w:lang w:val="it-IT"/>
        </w:rPr>
        <w:t>s</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2"/>
          <w:lang w:val="it-IT"/>
        </w:rPr>
        <w:t>z</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ona</w:t>
      </w:r>
      <w:r w:rsidRPr="00DD655D">
        <w:rPr>
          <w:rFonts w:ascii="Times New Roman" w:eastAsia="Times New Roman" w:hAnsi="Times New Roman" w:cs="Times New Roman"/>
          <w:b/>
          <w:spacing w:val="-2"/>
          <w:lang w:val="it-IT"/>
        </w:rPr>
        <w:t>r</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o</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ti</w:t>
      </w:r>
      <w:r w:rsidRPr="00DD655D">
        <w:rPr>
          <w:rFonts w:ascii="Times New Roman" w:eastAsia="Times New Roman" w:hAnsi="Times New Roman" w:cs="Times New Roman"/>
          <w:b/>
          <w:spacing w:val="-2"/>
          <w:lang w:val="it-IT"/>
        </w:rPr>
        <w:t>v</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 xml:space="preserve">a </w:t>
      </w:r>
      <w:r w:rsidRPr="00DD655D">
        <w:rPr>
          <w:rFonts w:ascii="Times New Roman" w:eastAsia="Times New Roman" w:hAnsi="Times New Roman" w:cs="Times New Roman"/>
          <w:b/>
          <w:spacing w:val="-1"/>
          <w:lang w:val="it-IT"/>
        </w:rPr>
        <w:t>m</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2"/>
          <w:lang w:val="it-IT"/>
        </w:rPr>
        <w:t>d</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a</w:t>
      </w:r>
      <w:r>
        <w:rPr>
          <w:rFonts w:ascii="Times New Roman" w:eastAsia="Times New Roman" w:hAnsi="Times New Roman" w:cs="Times New Roman"/>
          <w:b/>
          <w:spacing w:val="-2"/>
          <w:lang w:val="it-IT"/>
        </w:rPr>
        <w:t> </w:t>
      </w:r>
      <w:r w:rsidRPr="00DD655D">
        <w:rPr>
          <w:rFonts w:ascii="Times New Roman" w:eastAsia="Times New Roman" w:hAnsi="Times New Roman" w:cs="Times New Roman"/>
          <w:b/>
          <w:lang w:val="it-IT"/>
        </w:rPr>
        <w:t>±</w:t>
      </w:r>
      <w:r>
        <w:rPr>
          <w:rFonts w:ascii="Times New Roman" w:eastAsia="Times New Roman" w:hAnsi="Times New Roman" w:cs="Times New Roman"/>
          <w:b/>
          <w:spacing w:val="1"/>
          <w:lang w:val="it-IT"/>
        </w:rPr>
        <w:t> </w:t>
      </w:r>
      <w:r w:rsidRPr="00DD655D">
        <w:rPr>
          <w:rFonts w:ascii="Times New Roman" w:eastAsia="Times New Roman" w:hAnsi="Times New Roman" w:cs="Times New Roman"/>
          <w:b/>
          <w:spacing w:val="-1"/>
          <w:lang w:val="it-IT"/>
        </w:rPr>
        <w:t>D</w:t>
      </w:r>
      <w:r w:rsidRPr="00DD655D">
        <w:rPr>
          <w:rFonts w:ascii="Times New Roman" w:eastAsia="Times New Roman" w:hAnsi="Times New Roman" w:cs="Times New Roman"/>
          <w:b/>
          <w:lang w:val="it-IT"/>
        </w:rPr>
        <w:t>S</w:t>
      </w:r>
      <w:r w:rsidRPr="00421EBB">
        <w:rPr>
          <w:rFonts w:ascii="Times New Roman" w:eastAsia="Times New Roman" w:hAnsi="Times New Roman" w:cs="Times New Roman"/>
          <w:b/>
          <w:lang w:val="it-IT"/>
        </w:rPr>
        <w:t xml:space="preserve"> </w:t>
      </w:r>
      <w:r w:rsidRPr="00DD655D">
        <w:rPr>
          <w:rFonts w:ascii="Times New Roman" w:eastAsia="Times New Roman" w:hAnsi="Times New Roman" w:cs="Times New Roman"/>
          <w:b/>
          <w:position w:val="-1"/>
          <w:lang w:val="it-IT"/>
        </w:rPr>
        <w:t xml:space="preserve">dopo </w:t>
      </w:r>
      <w:r w:rsidRPr="00DD655D">
        <w:rPr>
          <w:rFonts w:ascii="Times New Roman" w:eastAsia="Times New Roman" w:hAnsi="Times New Roman" w:cs="Times New Roman"/>
          <w:b/>
          <w:spacing w:val="1"/>
          <w:position w:val="-1"/>
          <w:lang w:val="it-IT"/>
        </w:rPr>
        <w:t>s</w:t>
      </w:r>
      <w:r w:rsidRPr="00DD655D">
        <w:rPr>
          <w:rFonts w:ascii="Times New Roman" w:eastAsia="Times New Roman" w:hAnsi="Times New Roman" w:cs="Times New Roman"/>
          <w:b/>
          <w:position w:val="-1"/>
          <w:lang w:val="it-IT"/>
        </w:rPr>
        <w:t>o</w:t>
      </w:r>
      <w:r w:rsidRPr="00DD655D">
        <w:rPr>
          <w:rFonts w:ascii="Times New Roman" w:eastAsia="Times New Roman" w:hAnsi="Times New Roman" w:cs="Times New Roman"/>
          <w:b/>
          <w:spacing w:val="-1"/>
          <w:position w:val="-1"/>
          <w:lang w:val="it-IT"/>
        </w:rPr>
        <w:t>mmi</w:t>
      </w:r>
      <w:r w:rsidRPr="00DD655D">
        <w:rPr>
          <w:rFonts w:ascii="Times New Roman" w:eastAsia="Times New Roman" w:hAnsi="Times New Roman" w:cs="Times New Roman"/>
          <w:b/>
          <w:position w:val="-1"/>
          <w:lang w:val="it-IT"/>
        </w:rPr>
        <w:t>n</w:t>
      </w:r>
      <w:r w:rsidRPr="00DD655D">
        <w:rPr>
          <w:rFonts w:ascii="Times New Roman" w:eastAsia="Times New Roman" w:hAnsi="Times New Roman" w:cs="Times New Roman"/>
          <w:b/>
          <w:spacing w:val="1"/>
          <w:position w:val="-1"/>
          <w:lang w:val="it-IT"/>
        </w:rPr>
        <w:t>i</w:t>
      </w:r>
      <w:r w:rsidRPr="00DD655D">
        <w:rPr>
          <w:rFonts w:ascii="Times New Roman" w:eastAsia="Times New Roman" w:hAnsi="Times New Roman" w:cs="Times New Roman"/>
          <w:b/>
          <w:spacing w:val="-2"/>
          <w:position w:val="-1"/>
          <w:lang w:val="it-IT"/>
        </w:rPr>
        <w:t>s</w:t>
      </w:r>
      <w:r w:rsidRPr="00DD655D">
        <w:rPr>
          <w:rFonts w:ascii="Times New Roman" w:eastAsia="Times New Roman" w:hAnsi="Times New Roman" w:cs="Times New Roman"/>
          <w:b/>
          <w:spacing w:val="1"/>
          <w:position w:val="-1"/>
          <w:lang w:val="it-IT"/>
        </w:rPr>
        <w:t>tr</w:t>
      </w:r>
      <w:r w:rsidRPr="00DD655D">
        <w:rPr>
          <w:rFonts w:ascii="Times New Roman" w:eastAsia="Times New Roman" w:hAnsi="Times New Roman" w:cs="Times New Roman"/>
          <w:b/>
          <w:spacing w:val="-2"/>
          <w:position w:val="-1"/>
          <w:lang w:val="it-IT"/>
        </w:rPr>
        <w:t>a</w:t>
      </w:r>
      <w:r w:rsidRPr="00DD655D">
        <w:rPr>
          <w:rFonts w:ascii="Times New Roman" w:eastAsia="Times New Roman" w:hAnsi="Times New Roman" w:cs="Times New Roman"/>
          <w:b/>
          <w:spacing w:val="1"/>
          <w:position w:val="-1"/>
          <w:lang w:val="it-IT"/>
        </w:rPr>
        <w:t>zi</w:t>
      </w:r>
      <w:r w:rsidRPr="00DD655D">
        <w:rPr>
          <w:rFonts w:ascii="Times New Roman" w:eastAsia="Times New Roman" w:hAnsi="Times New Roman" w:cs="Times New Roman"/>
          <w:b/>
          <w:spacing w:val="-2"/>
          <w:position w:val="-1"/>
          <w:lang w:val="it-IT"/>
        </w:rPr>
        <w:t>o</w:t>
      </w:r>
      <w:r w:rsidRPr="00DD655D">
        <w:rPr>
          <w:rFonts w:ascii="Times New Roman" w:eastAsia="Times New Roman" w:hAnsi="Times New Roman" w:cs="Times New Roman"/>
          <w:b/>
          <w:position w:val="-1"/>
          <w:lang w:val="it-IT"/>
        </w:rPr>
        <w:t>ne</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position w:val="-1"/>
          <w:lang w:val="it-IT"/>
        </w:rPr>
        <w:t>e</w:t>
      </w:r>
      <w:r w:rsidRPr="00DD655D">
        <w:rPr>
          <w:rFonts w:ascii="Times New Roman" w:eastAsia="Times New Roman" w:hAnsi="Times New Roman" w:cs="Times New Roman"/>
          <w:b/>
          <w:spacing w:val="-2"/>
          <w:position w:val="-1"/>
          <w:lang w:val="it-IT"/>
        </w:rPr>
        <w:t>.</w:t>
      </w:r>
      <w:r w:rsidRPr="00DD655D">
        <w:rPr>
          <w:rFonts w:ascii="Times New Roman" w:eastAsia="Times New Roman" w:hAnsi="Times New Roman" w:cs="Times New Roman"/>
          <w:b/>
          <w:position w:val="-1"/>
          <w:lang w:val="it-IT"/>
        </w:rPr>
        <w:t>v.</w:t>
      </w:r>
      <w:r w:rsidRPr="00DD655D">
        <w:rPr>
          <w:rFonts w:ascii="Times New Roman" w:eastAsia="Times New Roman" w:hAnsi="Times New Roman" w:cs="Times New Roman"/>
          <w:b/>
          <w:spacing w:val="-2"/>
          <w:position w:val="-1"/>
          <w:lang w:val="it-IT"/>
        </w:rPr>
        <w:t xml:space="preserve"> </w:t>
      </w:r>
      <w:r w:rsidRPr="00DD655D">
        <w:rPr>
          <w:rFonts w:ascii="Times New Roman" w:eastAsia="Times New Roman" w:hAnsi="Times New Roman" w:cs="Times New Roman"/>
          <w:b/>
          <w:spacing w:val="1"/>
          <w:position w:val="-1"/>
          <w:lang w:val="it-IT"/>
        </w:rPr>
        <w:t>i</w:t>
      </w:r>
      <w:r w:rsidRPr="00DD655D">
        <w:rPr>
          <w:rFonts w:ascii="Times New Roman" w:eastAsia="Times New Roman" w:hAnsi="Times New Roman" w:cs="Times New Roman"/>
          <w:b/>
          <w:position w:val="-1"/>
          <w:lang w:val="it-IT"/>
        </w:rPr>
        <w:t xml:space="preserve">n </w:t>
      </w:r>
      <w:r w:rsidRPr="00DD655D">
        <w:rPr>
          <w:rFonts w:ascii="Times New Roman" w:eastAsia="Times New Roman" w:hAnsi="Times New Roman" w:cs="Times New Roman"/>
          <w:b/>
          <w:spacing w:val="1"/>
          <w:position w:val="-1"/>
          <w:lang w:val="it-IT"/>
        </w:rPr>
        <w:t>s</w:t>
      </w:r>
      <w:r w:rsidRPr="00DD655D">
        <w:rPr>
          <w:rFonts w:ascii="Times New Roman" w:eastAsia="Times New Roman" w:hAnsi="Times New Roman" w:cs="Times New Roman"/>
          <w:b/>
          <w:spacing w:val="-2"/>
          <w:position w:val="-1"/>
          <w:lang w:val="it-IT"/>
        </w:rPr>
        <w:t>o</w:t>
      </w:r>
      <w:r w:rsidRPr="00DD655D">
        <w:rPr>
          <w:rFonts w:ascii="Times New Roman" w:eastAsia="Times New Roman" w:hAnsi="Times New Roman" w:cs="Times New Roman"/>
          <w:b/>
          <w:position w:val="-1"/>
          <w:lang w:val="it-IT"/>
        </w:rPr>
        <w:t>gg</w:t>
      </w:r>
      <w:r w:rsidRPr="00DD655D">
        <w:rPr>
          <w:rFonts w:ascii="Times New Roman" w:eastAsia="Times New Roman" w:hAnsi="Times New Roman" w:cs="Times New Roman"/>
          <w:b/>
          <w:spacing w:val="-2"/>
          <w:position w:val="-1"/>
          <w:lang w:val="it-IT"/>
        </w:rPr>
        <w:t>e</w:t>
      </w:r>
      <w:r w:rsidRPr="00DD655D">
        <w:rPr>
          <w:rFonts w:ascii="Times New Roman" w:eastAsia="Times New Roman" w:hAnsi="Times New Roman" w:cs="Times New Roman"/>
          <w:b/>
          <w:spacing w:val="1"/>
          <w:position w:val="-1"/>
          <w:lang w:val="it-IT"/>
        </w:rPr>
        <w:t>t</w:t>
      </w:r>
      <w:r w:rsidRPr="00DD655D">
        <w:rPr>
          <w:rFonts w:ascii="Times New Roman" w:eastAsia="Times New Roman" w:hAnsi="Times New Roman" w:cs="Times New Roman"/>
          <w:b/>
          <w:spacing w:val="-1"/>
          <w:position w:val="-1"/>
          <w:lang w:val="it-IT"/>
        </w:rPr>
        <w:t>t</w:t>
      </w:r>
      <w:r w:rsidRPr="00DD655D">
        <w:rPr>
          <w:rFonts w:ascii="Times New Roman" w:eastAsia="Times New Roman" w:hAnsi="Times New Roman" w:cs="Times New Roman"/>
          <w:b/>
          <w:position w:val="-1"/>
          <w:lang w:val="it-IT"/>
        </w:rPr>
        <w:t>i</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position w:val="-1"/>
          <w:lang w:val="it-IT"/>
        </w:rPr>
        <w:t>a</w:t>
      </w:r>
      <w:r w:rsidRPr="00DD655D">
        <w:rPr>
          <w:rFonts w:ascii="Times New Roman" w:eastAsia="Times New Roman" w:hAnsi="Times New Roman" w:cs="Times New Roman"/>
          <w:b/>
          <w:spacing w:val="-1"/>
          <w:position w:val="-1"/>
          <w:lang w:val="it-IT"/>
        </w:rPr>
        <w:t>f</w:t>
      </w:r>
      <w:r w:rsidRPr="00DD655D">
        <w:rPr>
          <w:rFonts w:ascii="Times New Roman" w:eastAsia="Times New Roman" w:hAnsi="Times New Roman" w:cs="Times New Roman"/>
          <w:b/>
          <w:spacing w:val="1"/>
          <w:position w:val="-1"/>
          <w:lang w:val="it-IT"/>
        </w:rPr>
        <w:t>f</w:t>
      </w:r>
      <w:r w:rsidRPr="00DD655D">
        <w:rPr>
          <w:rFonts w:ascii="Times New Roman" w:eastAsia="Times New Roman" w:hAnsi="Times New Roman" w:cs="Times New Roman"/>
          <w:b/>
          <w:spacing w:val="-2"/>
          <w:position w:val="-1"/>
          <w:lang w:val="it-IT"/>
        </w:rPr>
        <w:t>e</w:t>
      </w:r>
      <w:r w:rsidRPr="00DD655D">
        <w:rPr>
          <w:rFonts w:ascii="Times New Roman" w:eastAsia="Times New Roman" w:hAnsi="Times New Roman" w:cs="Times New Roman"/>
          <w:b/>
          <w:spacing w:val="1"/>
          <w:position w:val="-1"/>
          <w:lang w:val="it-IT"/>
        </w:rPr>
        <w:t>t</w:t>
      </w:r>
      <w:r w:rsidRPr="00DD655D">
        <w:rPr>
          <w:rFonts w:ascii="Times New Roman" w:eastAsia="Times New Roman" w:hAnsi="Times New Roman" w:cs="Times New Roman"/>
          <w:b/>
          <w:spacing w:val="-1"/>
          <w:position w:val="-1"/>
          <w:lang w:val="it-IT"/>
        </w:rPr>
        <w:t>t</w:t>
      </w:r>
      <w:r w:rsidRPr="00DD655D">
        <w:rPr>
          <w:rFonts w:ascii="Times New Roman" w:eastAsia="Times New Roman" w:hAnsi="Times New Roman" w:cs="Times New Roman"/>
          <w:b/>
          <w:position w:val="-1"/>
          <w:lang w:val="it-IT"/>
        </w:rPr>
        <w:t>i</w:t>
      </w:r>
      <w:r w:rsidRPr="00DD655D">
        <w:rPr>
          <w:rFonts w:ascii="Times New Roman" w:eastAsia="Times New Roman" w:hAnsi="Times New Roman" w:cs="Times New Roman"/>
          <w:b/>
          <w:spacing w:val="1"/>
          <w:position w:val="-1"/>
          <w:lang w:val="it-IT"/>
        </w:rPr>
        <w:t xml:space="preserve"> </w:t>
      </w:r>
      <w:r w:rsidRPr="00DD655D">
        <w:rPr>
          <w:rFonts w:ascii="Times New Roman" w:eastAsia="Times New Roman" w:hAnsi="Times New Roman" w:cs="Times New Roman"/>
          <w:b/>
          <w:position w:val="-1"/>
          <w:lang w:val="it-IT"/>
        </w:rPr>
        <w:t xml:space="preserve">da </w:t>
      </w:r>
      <w:proofErr w:type="spellStart"/>
      <w:r w:rsidRPr="00DD655D">
        <w:rPr>
          <w:rFonts w:ascii="Times New Roman" w:eastAsia="Times New Roman" w:hAnsi="Times New Roman" w:cs="Times New Roman"/>
          <w:b/>
          <w:spacing w:val="-3"/>
          <w:position w:val="-1"/>
          <w:lang w:val="it-IT"/>
        </w:rPr>
        <w:t>A</w:t>
      </w:r>
      <w:r w:rsidRPr="00DD655D">
        <w:rPr>
          <w:rFonts w:ascii="Times New Roman" w:eastAsia="Times New Roman" w:hAnsi="Times New Roman" w:cs="Times New Roman"/>
          <w:b/>
          <w:spacing w:val="1"/>
          <w:position w:val="-1"/>
          <w:lang w:val="it-IT"/>
        </w:rPr>
        <w:t>I</w:t>
      </w:r>
      <w:r w:rsidRPr="00DD655D">
        <w:rPr>
          <w:rFonts w:ascii="Times New Roman" w:eastAsia="Times New Roman" w:hAnsi="Times New Roman" w:cs="Times New Roman"/>
          <w:b/>
          <w:spacing w:val="-1"/>
          <w:position w:val="-1"/>
          <w:lang w:val="it-IT"/>
        </w:rPr>
        <w:t>G</w:t>
      </w:r>
      <w:r w:rsidRPr="00DD655D">
        <w:rPr>
          <w:rFonts w:ascii="Times New Roman" w:eastAsia="Times New Roman" w:hAnsi="Times New Roman" w:cs="Times New Roman"/>
          <w:b/>
          <w:position w:val="-1"/>
          <w:lang w:val="it-IT"/>
        </w:rPr>
        <w:t>s</w:t>
      </w:r>
      <w:proofErr w:type="spellEnd"/>
    </w:p>
    <w:p w14:paraId="18C6462F" w14:textId="77777777" w:rsidR="00FA471F" w:rsidRPr="00421EBB" w:rsidRDefault="00FA471F" w:rsidP="00493DDA">
      <w:pPr>
        <w:keepNext/>
        <w:keepLines/>
        <w:spacing w:after="0" w:line="240" w:lineRule="auto"/>
        <w:rPr>
          <w:rFonts w:ascii="Times New Roman" w:hAnsi="Times New Roman" w:cs="Times New Roman"/>
          <w:sz w:val="26"/>
          <w:szCs w:val="26"/>
          <w:lang w:val="it-IT"/>
        </w:rPr>
      </w:pPr>
    </w:p>
    <w:tbl>
      <w:tblPr>
        <w:tblW w:w="0" w:type="auto"/>
        <w:tblInd w:w="-5" w:type="dxa"/>
        <w:tblLayout w:type="fixed"/>
        <w:tblCellMar>
          <w:left w:w="0" w:type="dxa"/>
          <w:right w:w="0" w:type="dxa"/>
        </w:tblCellMar>
        <w:tblLook w:val="01E0" w:firstRow="1" w:lastRow="1" w:firstColumn="1" w:lastColumn="1" w:noHBand="0" w:noVBand="0"/>
      </w:tblPr>
      <w:tblGrid>
        <w:gridCol w:w="2834"/>
        <w:gridCol w:w="2978"/>
        <w:gridCol w:w="2976"/>
      </w:tblGrid>
      <w:tr w:rsidR="00FA471F" w:rsidRPr="00421EBB" w14:paraId="07C24F69" w14:textId="77777777" w:rsidTr="0063762D">
        <w:trPr>
          <w:trHeight w:hRule="exact" w:val="588"/>
          <w:tblHeader/>
        </w:trPr>
        <w:tc>
          <w:tcPr>
            <w:tcW w:w="2834" w:type="dxa"/>
            <w:tcBorders>
              <w:top w:val="single" w:sz="4" w:space="0" w:color="000000"/>
              <w:left w:val="single" w:sz="4" w:space="0" w:color="000000"/>
              <w:bottom w:val="single" w:sz="4" w:space="0" w:color="000000"/>
              <w:right w:val="single" w:sz="4" w:space="0" w:color="000000"/>
            </w:tcBorders>
          </w:tcPr>
          <w:p w14:paraId="097F3159" w14:textId="77777777" w:rsidR="00FA471F" w:rsidRPr="00DD655D" w:rsidRDefault="00FA471F" w:rsidP="00493DDA">
            <w:pPr>
              <w:keepNext/>
              <w:keepLines/>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b/>
                <w:bCs/>
                <w:lang w:val="it-IT"/>
              </w:rPr>
              <w:t>Parametro di PK di</w:t>
            </w:r>
            <w:r w:rsidRPr="00421EBB">
              <w:rPr>
                <w:rFonts w:ascii="Times New Roman" w:eastAsia="Times New Roman" w:hAnsi="Times New Roman" w:cs="Times New Roman"/>
                <w:b/>
                <w:bCs/>
                <w:lang w:val="it-IT"/>
              </w:rPr>
              <w:t xml:space="preserve"> </w:t>
            </w:r>
            <w:r w:rsidRPr="00DD655D">
              <w:rPr>
                <w:rFonts w:ascii="Times New Roman" w:eastAsia="Times New Roman" w:hAnsi="Times New Roman" w:cs="Times New Roman"/>
                <w:b/>
                <w:lang w:val="it-IT"/>
              </w:rPr>
              <w:t>tocilizumab</w:t>
            </w:r>
          </w:p>
        </w:tc>
        <w:tc>
          <w:tcPr>
            <w:tcW w:w="2978" w:type="dxa"/>
            <w:tcBorders>
              <w:top w:val="single" w:sz="4" w:space="0" w:color="000000"/>
              <w:left w:val="single" w:sz="4" w:space="0" w:color="000000"/>
              <w:bottom w:val="single" w:sz="4" w:space="0" w:color="000000"/>
              <w:right w:val="single" w:sz="4" w:space="0" w:color="000000"/>
            </w:tcBorders>
          </w:tcPr>
          <w:p w14:paraId="6F94E69D" w14:textId="77777777" w:rsidR="00FA471F" w:rsidRPr="00DD655D" w:rsidRDefault="00FA471F" w:rsidP="00493DDA">
            <w:pPr>
              <w:keepNext/>
              <w:keepLines/>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b/>
                <w:bCs/>
                <w:lang w:val="it-IT"/>
              </w:rPr>
              <w:t>8 mg/kg Q2W ≥</w:t>
            </w:r>
            <w:r w:rsidRPr="00421EBB">
              <w:rPr>
                <w:rFonts w:ascii="Times New Roman" w:eastAsia="Times New Roman" w:hAnsi="Times New Roman" w:cs="Times New Roman"/>
                <w:b/>
                <w:bCs/>
                <w:lang w:val="it-IT"/>
              </w:rPr>
              <w:t> </w:t>
            </w:r>
            <w:r w:rsidRPr="00DD655D">
              <w:rPr>
                <w:rFonts w:ascii="Times New Roman" w:eastAsia="Times New Roman" w:hAnsi="Times New Roman" w:cs="Times New Roman"/>
                <w:b/>
                <w:bCs/>
                <w:lang w:val="it-IT"/>
              </w:rPr>
              <w:t>30</w:t>
            </w:r>
            <w:r w:rsidRPr="00421EBB">
              <w:rPr>
                <w:rFonts w:ascii="Times New Roman" w:eastAsia="Times New Roman" w:hAnsi="Times New Roman" w:cs="Times New Roman"/>
                <w:b/>
                <w:bCs/>
                <w:lang w:val="it-IT"/>
              </w:rPr>
              <w:t> </w:t>
            </w:r>
            <w:r w:rsidRPr="00DD655D">
              <w:rPr>
                <w:rFonts w:ascii="Times New Roman" w:eastAsia="Times New Roman" w:hAnsi="Times New Roman" w:cs="Times New Roman"/>
                <w:b/>
                <w:bCs/>
                <w:lang w:val="it-IT"/>
              </w:rPr>
              <w:t>kg</w:t>
            </w:r>
          </w:p>
        </w:tc>
        <w:tc>
          <w:tcPr>
            <w:tcW w:w="2976" w:type="dxa"/>
            <w:tcBorders>
              <w:top w:val="single" w:sz="4" w:space="0" w:color="000000"/>
              <w:left w:val="single" w:sz="4" w:space="0" w:color="000000"/>
              <w:bottom w:val="single" w:sz="4" w:space="0" w:color="000000"/>
              <w:right w:val="single" w:sz="4" w:space="0" w:color="000000"/>
            </w:tcBorders>
          </w:tcPr>
          <w:p w14:paraId="3E601995" w14:textId="77777777" w:rsidR="00FA471F" w:rsidRPr="00DD655D" w:rsidRDefault="00FA471F" w:rsidP="00493DDA">
            <w:pPr>
              <w:keepNext/>
              <w:keepLines/>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b/>
                <w:bCs/>
                <w:lang w:val="it-IT"/>
              </w:rPr>
              <w:t>12 mg/kg Q2W &lt; 30</w:t>
            </w:r>
            <w:r w:rsidRPr="00421EBB">
              <w:rPr>
                <w:rFonts w:ascii="Times New Roman" w:eastAsia="Times New Roman" w:hAnsi="Times New Roman" w:cs="Times New Roman"/>
                <w:b/>
                <w:bCs/>
                <w:lang w:val="it-IT"/>
              </w:rPr>
              <w:t> </w:t>
            </w:r>
            <w:r w:rsidRPr="00DD655D">
              <w:rPr>
                <w:rFonts w:ascii="Times New Roman" w:eastAsia="Times New Roman" w:hAnsi="Times New Roman" w:cs="Times New Roman"/>
                <w:b/>
                <w:bCs/>
                <w:lang w:val="it-IT"/>
              </w:rPr>
              <w:t>kg</w:t>
            </w:r>
          </w:p>
        </w:tc>
      </w:tr>
      <w:tr w:rsidR="00FA471F" w:rsidRPr="00421EBB" w14:paraId="062A6A6C" w14:textId="77777777" w:rsidTr="0063762D">
        <w:trPr>
          <w:trHeight w:hRule="exact" w:val="377"/>
        </w:trPr>
        <w:tc>
          <w:tcPr>
            <w:tcW w:w="2834" w:type="dxa"/>
            <w:tcBorders>
              <w:top w:val="single" w:sz="4" w:space="0" w:color="000000"/>
              <w:left w:val="single" w:sz="4" w:space="0" w:color="000000"/>
              <w:bottom w:val="single" w:sz="4" w:space="0" w:color="000000"/>
              <w:right w:val="single" w:sz="4" w:space="0" w:color="000000"/>
            </w:tcBorders>
          </w:tcPr>
          <w:p w14:paraId="446D204C" w14:textId="77777777" w:rsidR="00FA471F" w:rsidRPr="00DD655D" w:rsidRDefault="00FA471F" w:rsidP="00493DDA">
            <w:pPr>
              <w:keepNext/>
              <w:keepLines/>
              <w:spacing w:after="0" w:line="240" w:lineRule="auto"/>
              <w:ind w:left="59"/>
              <w:rPr>
                <w:rFonts w:ascii="Times New Roman" w:eastAsia="Times New Roman" w:hAnsi="Times New Roman" w:cs="Times New Roman"/>
                <w:lang w:val="it-IT"/>
              </w:rPr>
            </w:pPr>
            <w:r w:rsidRPr="00DD655D">
              <w:rPr>
                <w:rFonts w:ascii="Times New Roman" w:eastAsia="Times New Roman" w:hAnsi="Times New Roman" w:cs="Times New Roman"/>
                <w:lang w:val="it-IT"/>
              </w:rPr>
              <w:t>C</w:t>
            </w:r>
            <w:r w:rsidRPr="00DD655D">
              <w:rPr>
                <w:rFonts w:ascii="Times New Roman" w:eastAsia="Times New Roman" w:hAnsi="Times New Roman" w:cs="Times New Roman"/>
                <w:vertAlign w:val="subscript"/>
                <w:lang w:val="it-IT"/>
              </w:rPr>
              <w:t>max</w:t>
            </w:r>
            <w:r w:rsidRPr="00DD655D">
              <w:rPr>
                <w:rFonts w:ascii="Times New Roman" w:eastAsia="Times New Roman" w:hAnsi="Times New Roman" w:cs="Times New Roman"/>
                <w:lang w:val="it-IT"/>
              </w:rPr>
              <w:t xml:space="preserve"> (µg/</w:t>
            </w:r>
            <w:proofErr w:type="spellStart"/>
            <w:r w:rsidRPr="00DD655D">
              <w:rPr>
                <w:rFonts w:ascii="Times New Roman" w:eastAsia="Times New Roman" w:hAnsi="Times New Roman" w:cs="Times New Roman"/>
                <w:lang w:val="it-IT"/>
              </w:rPr>
              <w:t>mL</w:t>
            </w:r>
            <w:proofErr w:type="spellEnd"/>
            <w:r w:rsidRPr="00DD655D">
              <w:rPr>
                <w:rFonts w:ascii="Times New Roman" w:eastAsia="Times New Roman" w:hAnsi="Times New Roman" w:cs="Times New Roman"/>
                <w:lang w:val="it-IT"/>
              </w:rPr>
              <w:t>)</w:t>
            </w:r>
          </w:p>
        </w:tc>
        <w:tc>
          <w:tcPr>
            <w:tcW w:w="2978" w:type="dxa"/>
            <w:tcBorders>
              <w:top w:val="single" w:sz="4" w:space="0" w:color="000000"/>
              <w:left w:val="single" w:sz="4" w:space="0" w:color="000000"/>
              <w:bottom w:val="single" w:sz="4" w:space="0" w:color="000000"/>
              <w:right w:val="single" w:sz="4" w:space="0" w:color="000000"/>
            </w:tcBorders>
          </w:tcPr>
          <w:p w14:paraId="297CE372" w14:textId="77777777" w:rsidR="00FA471F" w:rsidRPr="00DD655D" w:rsidRDefault="00FA471F" w:rsidP="00493DDA">
            <w:pPr>
              <w:keepNext/>
              <w:keepLines/>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lang w:val="it-IT"/>
              </w:rPr>
              <w:t>256</w:t>
            </w:r>
            <w:r>
              <w:rPr>
                <w:rFonts w:ascii="Times New Roman" w:eastAsia="Times New Roman" w:hAnsi="Times New Roman" w:cs="Times New Roman"/>
                <w:lang w:val="it-IT"/>
              </w:rPr>
              <w:t> </w:t>
            </w:r>
            <w:r w:rsidRPr="00DD655D">
              <w:rPr>
                <w:rFonts w:ascii="Times New Roman" w:eastAsia="Times New Roman" w:hAnsi="Times New Roman" w:cs="Times New Roman"/>
                <w:lang w:val="it-IT"/>
              </w:rPr>
              <w:t>±</w:t>
            </w:r>
            <w:r>
              <w:rPr>
                <w:rFonts w:ascii="Times New Roman" w:eastAsia="Times New Roman" w:hAnsi="Times New Roman" w:cs="Times New Roman"/>
                <w:lang w:val="it-IT"/>
              </w:rPr>
              <w:t> </w:t>
            </w:r>
            <w:r w:rsidRPr="00DD655D">
              <w:rPr>
                <w:rFonts w:ascii="Times New Roman" w:eastAsia="Times New Roman" w:hAnsi="Times New Roman" w:cs="Times New Roman"/>
                <w:lang w:val="it-IT"/>
              </w:rPr>
              <w:t>60,8</w:t>
            </w:r>
          </w:p>
        </w:tc>
        <w:tc>
          <w:tcPr>
            <w:tcW w:w="2976" w:type="dxa"/>
            <w:tcBorders>
              <w:top w:val="single" w:sz="4" w:space="0" w:color="000000"/>
              <w:left w:val="single" w:sz="4" w:space="0" w:color="000000"/>
              <w:bottom w:val="single" w:sz="4" w:space="0" w:color="000000"/>
              <w:right w:val="single" w:sz="4" w:space="0" w:color="000000"/>
            </w:tcBorders>
          </w:tcPr>
          <w:p w14:paraId="372E4C1B" w14:textId="77777777" w:rsidR="00FA471F" w:rsidRPr="00DD655D" w:rsidRDefault="00FA471F" w:rsidP="00493DDA">
            <w:pPr>
              <w:keepNext/>
              <w:keepLines/>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lang w:val="it-IT"/>
              </w:rPr>
              <w:t>274</w:t>
            </w:r>
            <w:r>
              <w:rPr>
                <w:rFonts w:ascii="Times New Roman" w:eastAsia="Times New Roman" w:hAnsi="Times New Roman" w:cs="Times New Roman"/>
                <w:lang w:val="it-IT"/>
              </w:rPr>
              <w:t> </w:t>
            </w:r>
            <w:r w:rsidRPr="00DD655D">
              <w:rPr>
                <w:rFonts w:ascii="Times New Roman" w:eastAsia="Times New Roman" w:hAnsi="Times New Roman" w:cs="Times New Roman"/>
                <w:lang w:val="it-IT"/>
              </w:rPr>
              <w:t>±</w:t>
            </w:r>
            <w:r>
              <w:rPr>
                <w:rFonts w:ascii="Times New Roman" w:eastAsia="Times New Roman" w:hAnsi="Times New Roman" w:cs="Times New Roman"/>
                <w:lang w:val="it-IT"/>
              </w:rPr>
              <w:t> </w:t>
            </w:r>
            <w:r w:rsidRPr="00DD655D">
              <w:rPr>
                <w:rFonts w:ascii="Times New Roman" w:eastAsia="Times New Roman" w:hAnsi="Times New Roman" w:cs="Times New Roman"/>
                <w:lang w:val="it-IT"/>
              </w:rPr>
              <w:t>63,8</w:t>
            </w:r>
          </w:p>
        </w:tc>
      </w:tr>
      <w:tr w:rsidR="00FA471F" w:rsidRPr="00421EBB" w14:paraId="542D24FB" w14:textId="77777777" w:rsidTr="0063762D">
        <w:trPr>
          <w:trHeight w:hRule="exact" w:val="374"/>
        </w:trPr>
        <w:tc>
          <w:tcPr>
            <w:tcW w:w="2834" w:type="dxa"/>
            <w:tcBorders>
              <w:top w:val="single" w:sz="4" w:space="0" w:color="000000"/>
              <w:left w:val="single" w:sz="4" w:space="0" w:color="000000"/>
              <w:bottom w:val="single" w:sz="4" w:space="0" w:color="000000"/>
              <w:right w:val="single" w:sz="4" w:space="0" w:color="000000"/>
            </w:tcBorders>
          </w:tcPr>
          <w:p w14:paraId="24417712" w14:textId="77777777" w:rsidR="00FA471F" w:rsidRPr="00DD655D" w:rsidRDefault="00FA471F" w:rsidP="00493DDA">
            <w:pPr>
              <w:spacing w:after="0" w:line="240" w:lineRule="auto"/>
              <w:ind w:left="59"/>
              <w:rPr>
                <w:rFonts w:ascii="Times New Roman" w:eastAsia="Times New Roman" w:hAnsi="Times New Roman" w:cs="Times New Roman"/>
                <w:lang w:val="it-IT"/>
              </w:rPr>
            </w:pPr>
            <w:proofErr w:type="spellStart"/>
            <w:r w:rsidRPr="00DD655D">
              <w:rPr>
                <w:rFonts w:ascii="Times New Roman" w:eastAsia="Times New Roman" w:hAnsi="Times New Roman" w:cs="Times New Roman"/>
                <w:lang w:val="it-IT"/>
              </w:rPr>
              <w:t>C</w:t>
            </w:r>
            <w:r w:rsidRPr="00DD655D">
              <w:rPr>
                <w:rFonts w:ascii="Times New Roman" w:eastAsia="Times New Roman" w:hAnsi="Times New Roman" w:cs="Times New Roman"/>
                <w:vertAlign w:val="subscript"/>
                <w:lang w:val="it-IT"/>
              </w:rPr>
              <w:t>trough</w:t>
            </w:r>
            <w:proofErr w:type="spellEnd"/>
            <w:r w:rsidRPr="00DD655D">
              <w:rPr>
                <w:rFonts w:ascii="Times New Roman" w:eastAsia="Times New Roman" w:hAnsi="Times New Roman" w:cs="Times New Roman"/>
                <w:lang w:val="it-IT"/>
              </w:rPr>
              <w:t xml:space="preserve"> (µg/</w:t>
            </w:r>
            <w:proofErr w:type="spellStart"/>
            <w:r w:rsidRPr="00DD655D">
              <w:rPr>
                <w:rFonts w:ascii="Times New Roman" w:eastAsia="Times New Roman" w:hAnsi="Times New Roman" w:cs="Times New Roman"/>
                <w:lang w:val="it-IT"/>
              </w:rPr>
              <w:t>mL</w:t>
            </w:r>
            <w:proofErr w:type="spellEnd"/>
            <w:r w:rsidRPr="00DD655D">
              <w:rPr>
                <w:rFonts w:ascii="Times New Roman" w:eastAsia="Times New Roman" w:hAnsi="Times New Roman" w:cs="Times New Roman"/>
                <w:lang w:val="it-IT"/>
              </w:rPr>
              <w:t>)</w:t>
            </w:r>
          </w:p>
        </w:tc>
        <w:tc>
          <w:tcPr>
            <w:tcW w:w="2978" w:type="dxa"/>
            <w:tcBorders>
              <w:top w:val="single" w:sz="4" w:space="0" w:color="000000"/>
              <w:left w:val="single" w:sz="4" w:space="0" w:color="000000"/>
              <w:bottom w:val="single" w:sz="4" w:space="0" w:color="000000"/>
              <w:right w:val="single" w:sz="4" w:space="0" w:color="000000"/>
            </w:tcBorders>
          </w:tcPr>
          <w:p w14:paraId="7E81AC1A"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lang w:val="it-IT"/>
              </w:rPr>
              <w:t>69,7</w:t>
            </w:r>
            <w:r>
              <w:rPr>
                <w:rFonts w:ascii="Times New Roman" w:eastAsia="Times New Roman" w:hAnsi="Times New Roman" w:cs="Times New Roman"/>
                <w:lang w:val="it-IT"/>
              </w:rPr>
              <w:t> </w:t>
            </w:r>
            <w:r w:rsidRPr="00DD655D">
              <w:rPr>
                <w:rFonts w:ascii="Times New Roman" w:eastAsia="Times New Roman" w:hAnsi="Times New Roman" w:cs="Times New Roman"/>
                <w:lang w:val="it-IT"/>
              </w:rPr>
              <w:t>±</w:t>
            </w:r>
            <w:r>
              <w:rPr>
                <w:rFonts w:ascii="Times New Roman" w:eastAsia="Times New Roman" w:hAnsi="Times New Roman" w:cs="Times New Roman"/>
                <w:lang w:val="it-IT"/>
              </w:rPr>
              <w:t> </w:t>
            </w:r>
            <w:r w:rsidRPr="00DD655D">
              <w:rPr>
                <w:rFonts w:ascii="Times New Roman" w:eastAsia="Times New Roman" w:hAnsi="Times New Roman" w:cs="Times New Roman"/>
                <w:lang w:val="it-IT"/>
              </w:rPr>
              <w:t>29,1</w:t>
            </w:r>
          </w:p>
        </w:tc>
        <w:tc>
          <w:tcPr>
            <w:tcW w:w="2976" w:type="dxa"/>
            <w:tcBorders>
              <w:top w:val="single" w:sz="4" w:space="0" w:color="000000"/>
              <w:left w:val="single" w:sz="4" w:space="0" w:color="000000"/>
              <w:bottom w:val="single" w:sz="4" w:space="0" w:color="000000"/>
              <w:right w:val="single" w:sz="4" w:space="0" w:color="000000"/>
            </w:tcBorders>
          </w:tcPr>
          <w:p w14:paraId="4FB454FC"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lang w:val="it-IT"/>
              </w:rPr>
              <w:t>68,4</w:t>
            </w:r>
            <w:r>
              <w:rPr>
                <w:rFonts w:ascii="Times New Roman" w:eastAsia="Times New Roman" w:hAnsi="Times New Roman" w:cs="Times New Roman"/>
                <w:lang w:val="it-IT"/>
              </w:rPr>
              <w:t> </w:t>
            </w:r>
            <w:r w:rsidRPr="00DD655D">
              <w:rPr>
                <w:rFonts w:ascii="Times New Roman" w:eastAsia="Times New Roman" w:hAnsi="Times New Roman" w:cs="Times New Roman"/>
                <w:lang w:val="it-IT"/>
              </w:rPr>
              <w:t>±</w:t>
            </w:r>
            <w:r>
              <w:rPr>
                <w:rFonts w:ascii="Times New Roman" w:eastAsia="Times New Roman" w:hAnsi="Times New Roman" w:cs="Times New Roman"/>
                <w:lang w:val="it-IT"/>
              </w:rPr>
              <w:t> </w:t>
            </w:r>
            <w:r w:rsidRPr="00DD655D">
              <w:rPr>
                <w:rFonts w:ascii="Times New Roman" w:eastAsia="Times New Roman" w:hAnsi="Times New Roman" w:cs="Times New Roman"/>
                <w:lang w:val="it-IT"/>
              </w:rPr>
              <w:t>30,0</w:t>
            </w:r>
          </w:p>
        </w:tc>
      </w:tr>
      <w:tr w:rsidR="00FA471F" w:rsidRPr="00421EBB" w14:paraId="65A3C73B" w14:textId="77777777" w:rsidTr="0063762D">
        <w:trPr>
          <w:trHeight w:hRule="exact" w:val="374"/>
        </w:trPr>
        <w:tc>
          <w:tcPr>
            <w:tcW w:w="2834" w:type="dxa"/>
            <w:tcBorders>
              <w:top w:val="single" w:sz="4" w:space="0" w:color="000000"/>
              <w:left w:val="single" w:sz="4" w:space="0" w:color="000000"/>
              <w:bottom w:val="single" w:sz="4" w:space="0" w:color="000000"/>
              <w:right w:val="single" w:sz="4" w:space="0" w:color="000000"/>
            </w:tcBorders>
          </w:tcPr>
          <w:p w14:paraId="62F09E6D" w14:textId="77777777" w:rsidR="00FA471F" w:rsidRPr="00DD655D" w:rsidRDefault="00FA471F" w:rsidP="00493DDA">
            <w:pPr>
              <w:spacing w:after="0" w:line="240" w:lineRule="auto"/>
              <w:ind w:left="59"/>
              <w:rPr>
                <w:rFonts w:ascii="Times New Roman" w:eastAsia="Times New Roman" w:hAnsi="Times New Roman" w:cs="Times New Roman"/>
                <w:lang w:val="it-IT"/>
              </w:rPr>
            </w:pPr>
            <w:proofErr w:type="spellStart"/>
            <w:r w:rsidRPr="00DD655D">
              <w:rPr>
                <w:rFonts w:ascii="Times New Roman" w:eastAsia="Times New Roman" w:hAnsi="Times New Roman" w:cs="Times New Roman"/>
                <w:lang w:val="it-IT"/>
              </w:rPr>
              <w:t>C</w:t>
            </w:r>
            <w:r w:rsidRPr="00DD655D">
              <w:rPr>
                <w:rFonts w:ascii="Times New Roman" w:eastAsia="Times New Roman" w:hAnsi="Times New Roman" w:cs="Times New Roman"/>
                <w:vertAlign w:val="subscript"/>
                <w:lang w:val="it-IT"/>
              </w:rPr>
              <w:t>mean</w:t>
            </w:r>
            <w:proofErr w:type="spellEnd"/>
            <w:r w:rsidRPr="00DD655D">
              <w:rPr>
                <w:rFonts w:ascii="Times New Roman" w:eastAsia="Times New Roman" w:hAnsi="Times New Roman" w:cs="Times New Roman"/>
                <w:lang w:val="it-IT"/>
              </w:rPr>
              <w:t xml:space="preserve"> (µg/</w:t>
            </w:r>
            <w:proofErr w:type="spellStart"/>
            <w:r w:rsidRPr="00DD655D">
              <w:rPr>
                <w:rFonts w:ascii="Times New Roman" w:eastAsia="Times New Roman" w:hAnsi="Times New Roman" w:cs="Times New Roman"/>
                <w:lang w:val="it-IT"/>
              </w:rPr>
              <w:t>mL</w:t>
            </w:r>
            <w:proofErr w:type="spellEnd"/>
            <w:r w:rsidRPr="00DD655D">
              <w:rPr>
                <w:rFonts w:ascii="Times New Roman" w:eastAsia="Times New Roman" w:hAnsi="Times New Roman" w:cs="Times New Roman"/>
                <w:lang w:val="it-IT"/>
              </w:rPr>
              <w:t>)</w:t>
            </w:r>
          </w:p>
        </w:tc>
        <w:tc>
          <w:tcPr>
            <w:tcW w:w="2978" w:type="dxa"/>
            <w:tcBorders>
              <w:top w:val="single" w:sz="4" w:space="0" w:color="000000"/>
              <w:left w:val="single" w:sz="4" w:space="0" w:color="000000"/>
              <w:bottom w:val="single" w:sz="4" w:space="0" w:color="000000"/>
              <w:right w:val="single" w:sz="4" w:space="0" w:color="000000"/>
            </w:tcBorders>
          </w:tcPr>
          <w:p w14:paraId="43FAB55B"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lang w:val="it-IT"/>
              </w:rPr>
              <w:t>119</w:t>
            </w:r>
            <w:r>
              <w:rPr>
                <w:rFonts w:ascii="Times New Roman" w:eastAsia="Times New Roman" w:hAnsi="Times New Roman" w:cs="Times New Roman"/>
                <w:lang w:val="it-IT"/>
              </w:rPr>
              <w:t> </w:t>
            </w:r>
            <w:r w:rsidRPr="00DD655D">
              <w:rPr>
                <w:rFonts w:ascii="Times New Roman" w:eastAsia="Times New Roman" w:hAnsi="Times New Roman" w:cs="Times New Roman"/>
                <w:lang w:val="it-IT"/>
              </w:rPr>
              <w:t>±</w:t>
            </w:r>
            <w:r>
              <w:rPr>
                <w:rFonts w:ascii="Times New Roman" w:eastAsia="Times New Roman" w:hAnsi="Times New Roman" w:cs="Times New Roman"/>
                <w:lang w:val="it-IT"/>
              </w:rPr>
              <w:t> </w:t>
            </w:r>
            <w:r w:rsidRPr="00DD655D">
              <w:rPr>
                <w:rFonts w:ascii="Times New Roman" w:eastAsia="Times New Roman" w:hAnsi="Times New Roman" w:cs="Times New Roman"/>
                <w:lang w:val="it-IT"/>
              </w:rPr>
              <w:t>36,0</w:t>
            </w:r>
          </w:p>
        </w:tc>
        <w:tc>
          <w:tcPr>
            <w:tcW w:w="2976" w:type="dxa"/>
            <w:tcBorders>
              <w:top w:val="single" w:sz="4" w:space="0" w:color="000000"/>
              <w:left w:val="single" w:sz="4" w:space="0" w:color="000000"/>
              <w:bottom w:val="single" w:sz="4" w:space="0" w:color="000000"/>
              <w:right w:val="single" w:sz="4" w:space="0" w:color="000000"/>
            </w:tcBorders>
          </w:tcPr>
          <w:p w14:paraId="040C4445"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lang w:val="it-IT"/>
              </w:rPr>
              <w:t>123</w:t>
            </w:r>
            <w:r>
              <w:rPr>
                <w:rFonts w:ascii="Times New Roman" w:eastAsia="Times New Roman" w:hAnsi="Times New Roman" w:cs="Times New Roman"/>
                <w:lang w:val="it-IT"/>
              </w:rPr>
              <w:t> </w:t>
            </w:r>
            <w:r w:rsidRPr="00DD655D">
              <w:rPr>
                <w:rFonts w:ascii="Times New Roman" w:eastAsia="Times New Roman" w:hAnsi="Times New Roman" w:cs="Times New Roman"/>
                <w:lang w:val="it-IT"/>
              </w:rPr>
              <w:t>±</w:t>
            </w:r>
            <w:r>
              <w:rPr>
                <w:rFonts w:ascii="Times New Roman" w:eastAsia="Times New Roman" w:hAnsi="Times New Roman" w:cs="Times New Roman"/>
                <w:lang w:val="it-IT"/>
              </w:rPr>
              <w:t> </w:t>
            </w:r>
            <w:r w:rsidRPr="00DD655D">
              <w:rPr>
                <w:rFonts w:ascii="Times New Roman" w:eastAsia="Times New Roman" w:hAnsi="Times New Roman" w:cs="Times New Roman"/>
                <w:lang w:val="it-IT"/>
              </w:rPr>
              <w:t>36,0</w:t>
            </w:r>
          </w:p>
        </w:tc>
      </w:tr>
      <w:tr w:rsidR="00FA471F" w:rsidRPr="00421EBB" w14:paraId="1C6E61FC" w14:textId="77777777" w:rsidTr="0063762D">
        <w:trPr>
          <w:trHeight w:hRule="exact" w:val="360"/>
        </w:trPr>
        <w:tc>
          <w:tcPr>
            <w:tcW w:w="2834" w:type="dxa"/>
            <w:tcBorders>
              <w:top w:val="single" w:sz="4" w:space="0" w:color="000000"/>
              <w:left w:val="single" w:sz="4" w:space="0" w:color="000000"/>
              <w:bottom w:val="single" w:sz="4" w:space="0" w:color="000000"/>
              <w:right w:val="single" w:sz="4" w:space="0" w:color="000000"/>
            </w:tcBorders>
          </w:tcPr>
          <w:p w14:paraId="571F1D2A" w14:textId="77777777" w:rsidR="00FA471F" w:rsidRPr="00DD655D" w:rsidRDefault="00FA471F" w:rsidP="00493DDA">
            <w:pPr>
              <w:spacing w:after="0" w:line="240" w:lineRule="auto"/>
              <w:ind w:left="59"/>
              <w:rPr>
                <w:rFonts w:ascii="Times New Roman" w:eastAsia="Times New Roman" w:hAnsi="Times New Roman" w:cs="Times New Roman"/>
                <w:lang w:val="it-IT"/>
              </w:rPr>
            </w:pPr>
            <w:r w:rsidRPr="00DD655D">
              <w:rPr>
                <w:rFonts w:ascii="Times New Roman" w:eastAsia="Times New Roman" w:hAnsi="Times New Roman" w:cs="Times New Roman"/>
                <w:lang w:val="it-IT"/>
              </w:rPr>
              <w:t>C</w:t>
            </w:r>
            <w:r w:rsidRPr="00DD655D">
              <w:rPr>
                <w:rFonts w:ascii="Times New Roman" w:eastAsia="Times New Roman" w:hAnsi="Times New Roman" w:cs="Times New Roman"/>
                <w:vertAlign w:val="subscript"/>
                <w:lang w:val="it-IT"/>
              </w:rPr>
              <w:t>max</w:t>
            </w:r>
            <w:r w:rsidRPr="00DD655D">
              <w:rPr>
                <w:rFonts w:ascii="Times New Roman" w:eastAsia="Times New Roman" w:hAnsi="Times New Roman" w:cs="Times New Roman"/>
                <w:lang w:val="it-IT"/>
              </w:rPr>
              <w:t xml:space="preserve"> d’accumulo</w:t>
            </w:r>
          </w:p>
        </w:tc>
        <w:tc>
          <w:tcPr>
            <w:tcW w:w="2978" w:type="dxa"/>
            <w:tcBorders>
              <w:top w:val="single" w:sz="4" w:space="0" w:color="000000"/>
              <w:left w:val="single" w:sz="4" w:space="0" w:color="000000"/>
              <w:bottom w:val="single" w:sz="4" w:space="0" w:color="000000"/>
              <w:right w:val="single" w:sz="4" w:space="0" w:color="000000"/>
            </w:tcBorders>
          </w:tcPr>
          <w:p w14:paraId="5FAEC253"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lang w:val="it-IT"/>
              </w:rPr>
              <w:t>1,42</w:t>
            </w:r>
          </w:p>
        </w:tc>
        <w:tc>
          <w:tcPr>
            <w:tcW w:w="2976" w:type="dxa"/>
            <w:tcBorders>
              <w:top w:val="single" w:sz="4" w:space="0" w:color="000000"/>
              <w:left w:val="single" w:sz="4" w:space="0" w:color="000000"/>
              <w:bottom w:val="single" w:sz="4" w:space="0" w:color="000000"/>
              <w:right w:val="single" w:sz="4" w:space="0" w:color="000000"/>
            </w:tcBorders>
          </w:tcPr>
          <w:p w14:paraId="4E61E3D6"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lang w:val="it-IT"/>
              </w:rPr>
              <w:t>1,37</w:t>
            </w:r>
          </w:p>
        </w:tc>
      </w:tr>
      <w:tr w:rsidR="00FA471F" w:rsidRPr="00421EBB" w14:paraId="20360265" w14:textId="77777777" w:rsidTr="0063762D">
        <w:trPr>
          <w:trHeight w:hRule="exact" w:val="360"/>
        </w:trPr>
        <w:tc>
          <w:tcPr>
            <w:tcW w:w="2834" w:type="dxa"/>
            <w:tcBorders>
              <w:top w:val="single" w:sz="4" w:space="0" w:color="000000"/>
              <w:left w:val="single" w:sz="4" w:space="0" w:color="000000"/>
              <w:bottom w:val="single" w:sz="4" w:space="0" w:color="000000"/>
              <w:right w:val="single" w:sz="4" w:space="0" w:color="000000"/>
            </w:tcBorders>
          </w:tcPr>
          <w:p w14:paraId="51B1C0D6" w14:textId="77777777" w:rsidR="00FA471F" w:rsidRPr="00DD655D" w:rsidRDefault="00FA471F" w:rsidP="00493DDA">
            <w:pPr>
              <w:spacing w:after="0" w:line="240" w:lineRule="auto"/>
              <w:ind w:left="59"/>
              <w:rPr>
                <w:rFonts w:ascii="Times New Roman" w:eastAsia="Times New Roman" w:hAnsi="Times New Roman" w:cs="Times New Roman"/>
                <w:lang w:val="it-IT"/>
              </w:rPr>
            </w:pPr>
            <w:proofErr w:type="spellStart"/>
            <w:r w:rsidRPr="00DD655D">
              <w:rPr>
                <w:rFonts w:ascii="Times New Roman" w:eastAsia="Times New Roman" w:hAnsi="Times New Roman" w:cs="Times New Roman"/>
                <w:lang w:val="it-IT"/>
              </w:rPr>
              <w:t>C</w:t>
            </w:r>
            <w:r w:rsidRPr="00DD655D">
              <w:rPr>
                <w:rFonts w:ascii="Times New Roman" w:eastAsia="Times New Roman" w:hAnsi="Times New Roman" w:cs="Times New Roman"/>
                <w:vertAlign w:val="subscript"/>
                <w:lang w:val="it-IT"/>
              </w:rPr>
              <w:t>trough</w:t>
            </w:r>
            <w:proofErr w:type="spellEnd"/>
            <w:r w:rsidRPr="00DD655D">
              <w:rPr>
                <w:rFonts w:ascii="Times New Roman" w:eastAsia="Times New Roman" w:hAnsi="Times New Roman" w:cs="Times New Roman"/>
                <w:lang w:val="it-IT"/>
              </w:rPr>
              <w:t xml:space="preserve"> d’accumulo</w:t>
            </w:r>
          </w:p>
        </w:tc>
        <w:tc>
          <w:tcPr>
            <w:tcW w:w="2978" w:type="dxa"/>
            <w:tcBorders>
              <w:top w:val="single" w:sz="4" w:space="0" w:color="000000"/>
              <w:left w:val="single" w:sz="4" w:space="0" w:color="000000"/>
              <w:bottom w:val="single" w:sz="4" w:space="0" w:color="000000"/>
              <w:right w:val="single" w:sz="4" w:space="0" w:color="000000"/>
            </w:tcBorders>
          </w:tcPr>
          <w:p w14:paraId="2B3FA5BD"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lang w:val="it-IT"/>
              </w:rPr>
              <w:t>3,20</w:t>
            </w:r>
          </w:p>
        </w:tc>
        <w:tc>
          <w:tcPr>
            <w:tcW w:w="2976" w:type="dxa"/>
            <w:tcBorders>
              <w:top w:val="single" w:sz="4" w:space="0" w:color="000000"/>
              <w:left w:val="single" w:sz="4" w:space="0" w:color="000000"/>
              <w:bottom w:val="single" w:sz="4" w:space="0" w:color="000000"/>
              <w:right w:val="single" w:sz="4" w:space="0" w:color="000000"/>
            </w:tcBorders>
          </w:tcPr>
          <w:p w14:paraId="43C60EE3"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lang w:val="it-IT"/>
              </w:rPr>
              <w:t>3,41</w:t>
            </w:r>
          </w:p>
        </w:tc>
      </w:tr>
      <w:tr w:rsidR="00FA471F" w:rsidRPr="00421EBB" w14:paraId="008A4DC1" w14:textId="77777777" w:rsidTr="0063762D">
        <w:trPr>
          <w:trHeight w:hRule="exact" w:val="360"/>
        </w:trPr>
        <w:tc>
          <w:tcPr>
            <w:tcW w:w="2834" w:type="dxa"/>
            <w:tcBorders>
              <w:top w:val="single" w:sz="4" w:space="0" w:color="000000"/>
              <w:left w:val="single" w:sz="4" w:space="0" w:color="000000"/>
              <w:bottom w:val="single" w:sz="4" w:space="0" w:color="000000"/>
              <w:right w:val="single" w:sz="4" w:space="0" w:color="000000"/>
            </w:tcBorders>
          </w:tcPr>
          <w:p w14:paraId="53068DB2" w14:textId="77777777" w:rsidR="00FA471F" w:rsidRPr="00DD655D" w:rsidRDefault="00FA471F" w:rsidP="00493DDA">
            <w:pPr>
              <w:spacing w:after="0" w:line="240" w:lineRule="auto"/>
              <w:ind w:left="59"/>
              <w:rPr>
                <w:rFonts w:ascii="Times New Roman" w:eastAsia="Times New Roman" w:hAnsi="Times New Roman" w:cs="Times New Roman"/>
                <w:lang w:val="it-IT"/>
              </w:rPr>
            </w:pPr>
            <w:proofErr w:type="spellStart"/>
            <w:r w:rsidRPr="00DD655D">
              <w:rPr>
                <w:rFonts w:ascii="Times New Roman" w:eastAsia="Times New Roman" w:hAnsi="Times New Roman" w:cs="Times New Roman"/>
                <w:lang w:val="it-IT"/>
              </w:rPr>
              <w:t>C</w:t>
            </w:r>
            <w:r w:rsidRPr="00DD655D">
              <w:rPr>
                <w:rFonts w:ascii="Times New Roman" w:eastAsia="Times New Roman" w:hAnsi="Times New Roman" w:cs="Times New Roman"/>
                <w:vertAlign w:val="subscript"/>
                <w:lang w:val="it-IT"/>
              </w:rPr>
              <w:t>mean</w:t>
            </w:r>
            <w:proofErr w:type="spellEnd"/>
            <w:r w:rsidRPr="00DD655D">
              <w:rPr>
                <w:rFonts w:ascii="Times New Roman" w:eastAsia="Times New Roman" w:hAnsi="Times New Roman" w:cs="Times New Roman"/>
                <w:lang w:val="it-IT"/>
              </w:rPr>
              <w:t xml:space="preserve"> d’accumulo o </w:t>
            </w:r>
            <w:proofErr w:type="spellStart"/>
            <w:r w:rsidRPr="00DD655D">
              <w:rPr>
                <w:rFonts w:ascii="Times New Roman" w:eastAsia="Times New Roman" w:hAnsi="Times New Roman" w:cs="Times New Roman"/>
                <w:lang w:val="it-IT"/>
              </w:rPr>
              <w:t>AUC</w:t>
            </w:r>
            <w:r w:rsidRPr="00DD655D">
              <w:rPr>
                <w:rFonts w:ascii="Times New Roman" w:eastAsia="Times New Roman" w:hAnsi="Times New Roman" w:cs="Times New Roman"/>
                <w:vertAlign w:val="subscript"/>
                <w:lang w:val="it-IT"/>
              </w:rPr>
              <w:t>τ</w:t>
            </w:r>
            <w:proofErr w:type="spellEnd"/>
            <w:r w:rsidRPr="00DD655D">
              <w:rPr>
                <w:rFonts w:ascii="Times New Roman" w:eastAsia="Times New Roman" w:hAnsi="Times New Roman" w:cs="Times New Roman"/>
                <w:lang w:val="it-IT"/>
              </w:rPr>
              <w:t>*</w:t>
            </w:r>
          </w:p>
        </w:tc>
        <w:tc>
          <w:tcPr>
            <w:tcW w:w="2978" w:type="dxa"/>
            <w:tcBorders>
              <w:top w:val="single" w:sz="4" w:space="0" w:color="000000"/>
              <w:left w:val="single" w:sz="4" w:space="0" w:color="000000"/>
              <w:bottom w:val="single" w:sz="4" w:space="0" w:color="000000"/>
              <w:right w:val="single" w:sz="4" w:space="0" w:color="000000"/>
            </w:tcBorders>
          </w:tcPr>
          <w:p w14:paraId="3D76B790"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lang w:val="it-IT"/>
              </w:rPr>
              <w:t>2,01</w:t>
            </w:r>
          </w:p>
        </w:tc>
        <w:tc>
          <w:tcPr>
            <w:tcW w:w="2976" w:type="dxa"/>
            <w:tcBorders>
              <w:top w:val="single" w:sz="4" w:space="0" w:color="000000"/>
              <w:left w:val="single" w:sz="4" w:space="0" w:color="000000"/>
              <w:bottom w:val="single" w:sz="4" w:space="0" w:color="000000"/>
              <w:right w:val="single" w:sz="4" w:space="0" w:color="000000"/>
            </w:tcBorders>
          </w:tcPr>
          <w:p w14:paraId="0E6CD73F" w14:textId="77777777" w:rsidR="00FA471F" w:rsidRPr="00DD655D" w:rsidRDefault="00FA471F" w:rsidP="00493DDA">
            <w:pPr>
              <w:spacing w:after="0" w:line="240" w:lineRule="auto"/>
              <w:jc w:val="center"/>
              <w:rPr>
                <w:rFonts w:ascii="Times New Roman" w:eastAsia="Times New Roman" w:hAnsi="Times New Roman" w:cs="Times New Roman"/>
                <w:lang w:val="it-IT"/>
              </w:rPr>
            </w:pPr>
            <w:r w:rsidRPr="00DD655D">
              <w:rPr>
                <w:rFonts w:ascii="Times New Roman" w:eastAsia="Times New Roman" w:hAnsi="Times New Roman" w:cs="Times New Roman"/>
                <w:lang w:val="it-IT"/>
              </w:rPr>
              <w:t>1,95</w:t>
            </w:r>
          </w:p>
        </w:tc>
      </w:tr>
    </w:tbl>
    <w:p w14:paraId="54D58BA0" w14:textId="77777777" w:rsidR="00FA471F" w:rsidRPr="00D53E9D" w:rsidRDefault="00FA471F" w:rsidP="00493DDA">
      <w:pPr>
        <w:spacing w:after="0" w:line="240" w:lineRule="auto"/>
        <w:ind w:left="119"/>
        <w:rPr>
          <w:rFonts w:ascii="Times New Roman" w:eastAsia="Times New Roman" w:hAnsi="Times New Roman" w:cs="Times New Roman"/>
          <w:sz w:val="20"/>
          <w:szCs w:val="20"/>
          <w:lang w:val="it-IT"/>
        </w:rPr>
      </w:pPr>
      <w:r w:rsidRPr="00D53E9D">
        <w:rPr>
          <w:rFonts w:ascii="Times New Roman" w:eastAsia="Times New Roman" w:hAnsi="Times New Roman" w:cs="Times New Roman"/>
          <w:spacing w:val="-4"/>
          <w:sz w:val="20"/>
          <w:szCs w:val="20"/>
          <w:lang w:val="it-IT"/>
        </w:rPr>
        <w:t>*</w:t>
      </w:r>
      <w:r w:rsidRPr="00D53E9D">
        <w:rPr>
          <w:rFonts w:ascii="Times New Roman" w:eastAsia="Times New Roman" w:hAnsi="Times New Roman" w:cs="Times New Roman"/>
          <w:sz w:val="20"/>
          <w:szCs w:val="20"/>
          <w:lang w:val="it-IT"/>
        </w:rPr>
        <w:t>τ</w:t>
      </w:r>
      <w:r w:rsidRPr="00D53E9D">
        <w:rPr>
          <w:rFonts w:ascii="Times New Roman" w:eastAsia="Times New Roman" w:hAnsi="Times New Roman" w:cs="Times New Roman"/>
          <w:spacing w:val="3"/>
          <w:sz w:val="20"/>
          <w:szCs w:val="20"/>
          <w:lang w:val="it-IT"/>
        </w:rPr>
        <w:t> </w:t>
      </w:r>
      <w:r w:rsidRPr="00D53E9D">
        <w:rPr>
          <w:rFonts w:ascii="Times New Roman" w:eastAsia="Times New Roman" w:hAnsi="Times New Roman" w:cs="Times New Roman"/>
          <w:sz w:val="20"/>
          <w:szCs w:val="20"/>
          <w:lang w:val="it-IT"/>
        </w:rPr>
        <w:t>= 2</w:t>
      </w:r>
      <w:r w:rsidRPr="00D53E9D">
        <w:rPr>
          <w:rFonts w:ascii="Times New Roman" w:eastAsia="Times New Roman" w:hAnsi="Times New Roman" w:cs="Times New Roman"/>
          <w:spacing w:val="2"/>
          <w:sz w:val="20"/>
          <w:szCs w:val="20"/>
          <w:lang w:val="it-IT"/>
        </w:rPr>
        <w:t> </w:t>
      </w:r>
      <w:r w:rsidRPr="00D53E9D">
        <w:rPr>
          <w:rFonts w:ascii="Times New Roman" w:eastAsia="Times New Roman" w:hAnsi="Times New Roman" w:cs="Times New Roman"/>
          <w:sz w:val="20"/>
          <w:szCs w:val="20"/>
          <w:lang w:val="it-IT"/>
        </w:rPr>
        <w:t>s</w:t>
      </w:r>
      <w:r w:rsidRPr="00D53E9D">
        <w:rPr>
          <w:rFonts w:ascii="Times New Roman" w:eastAsia="Times New Roman" w:hAnsi="Times New Roman" w:cs="Times New Roman"/>
          <w:spacing w:val="-1"/>
          <w:sz w:val="20"/>
          <w:szCs w:val="20"/>
          <w:lang w:val="it-IT"/>
        </w:rPr>
        <w:t>e</w:t>
      </w:r>
      <w:r w:rsidRPr="00D53E9D">
        <w:rPr>
          <w:rFonts w:ascii="Times New Roman" w:eastAsia="Times New Roman" w:hAnsi="Times New Roman" w:cs="Times New Roman"/>
          <w:sz w:val="20"/>
          <w:szCs w:val="20"/>
          <w:lang w:val="it-IT"/>
        </w:rPr>
        <w:t>tti</w:t>
      </w:r>
      <w:r w:rsidRPr="00D53E9D">
        <w:rPr>
          <w:rFonts w:ascii="Times New Roman" w:eastAsia="Times New Roman" w:hAnsi="Times New Roman" w:cs="Times New Roman"/>
          <w:spacing w:val="-3"/>
          <w:sz w:val="20"/>
          <w:szCs w:val="20"/>
          <w:lang w:val="it-IT"/>
        </w:rPr>
        <w:t>m</w:t>
      </w:r>
      <w:r w:rsidRPr="00D53E9D">
        <w:rPr>
          <w:rFonts w:ascii="Times New Roman" w:eastAsia="Times New Roman" w:hAnsi="Times New Roman" w:cs="Times New Roman"/>
          <w:spacing w:val="-1"/>
          <w:sz w:val="20"/>
          <w:szCs w:val="20"/>
          <w:lang w:val="it-IT"/>
        </w:rPr>
        <w:t>a</w:t>
      </w:r>
      <w:r w:rsidRPr="00D53E9D">
        <w:rPr>
          <w:rFonts w:ascii="Times New Roman" w:eastAsia="Times New Roman" w:hAnsi="Times New Roman" w:cs="Times New Roman"/>
          <w:spacing w:val="1"/>
          <w:sz w:val="20"/>
          <w:szCs w:val="20"/>
          <w:lang w:val="it-IT"/>
        </w:rPr>
        <w:t>n</w:t>
      </w:r>
      <w:r w:rsidRPr="00D53E9D">
        <w:rPr>
          <w:rFonts w:ascii="Times New Roman" w:eastAsia="Times New Roman" w:hAnsi="Times New Roman" w:cs="Times New Roman"/>
          <w:sz w:val="20"/>
          <w:szCs w:val="20"/>
          <w:lang w:val="it-IT"/>
        </w:rPr>
        <w:t xml:space="preserve">e </w:t>
      </w:r>
      <w:r w:rsidRPr="00D53E9D">
        <w:rPr>
          <w:rFonts w:ascii="Times New Roman" w:eastAsia="Times New Roman" w:hAnsi="Times New Roman" w:cs="Times New Roman"/>
          <w:spacing w:val="1"/>
          <w:sz w:val="20"/>
          <w:szCs w:val="20"/>
          <w:lang w:val="it-IT"/>
        </w:rPr>
        <w:t>p</w:t>
      </w:r>
      <w:r w:rsidRPr="00D53E9D">
        <w:rPr>
          <w:rFonts w:ascii="Times New Roman" w:eastAsia="Times New Roman" w:hAnsi="Times New Roman" w:cs="Times New Roman"/>
          <w:spacing w:val="-1"/>
          <w:sz w:val="20"/>
          <w:szCs w:val="20"/>
          <w:lang w:val="it-IT"/>
        </w:rPr>
        <w:t>e</w:t>
      </w:r>
      <w:r w:rsidRPr="00D53E9D">
        <w:rPr>
          <w:rFonts w:ascii="Times New Roman" w:eastAsia="Times New Roman" w:hAnsi="Times New Roman" w:cs="Times New Roman"/>
          <w:sz w:val="20"/>
          <w:szCs w:val="20"/>
          <w:lang w:val="it-IT"/>
        </w:rPr>
        <w:t>r</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z w:val="20"/>
          <w:szCs w:val="20"/>
          <w:lang w:val="it-IT"/>
        </w:rPr>
        <w:t>r</w:t>
      </w:r>
      <w:r w:rsidRPr="00D53E9D">
        <w:rPr>
          <w:rFonts w:ascii="Times New Roman" w:eastAsia="Times New Roman" w:hAnsi="Times New Roman" w:cs="Times New Roman"/>
          <w:spacing w:val="-1"/>
          <w:sz w:val="20"/>
          <w:szCs w:val="20"/>
          <w:lang w:val="it-IT"/>
        </w:rPr>
        <w:t>eg</w:t>
      </w:r>
      <w:r w:rsidRPr="00D53E9D">
        <w:rPr>
          <w:rFonts w:ascii="Times New Roman" w:eastAsia="Times New Roman" w:hAnsi="Times New Roman" w:cs="Times New Roman"/>
          <w:spacing w:val="3"/>
          <w:sz w:val="20"/>
          <w:szCs w:val="20"/>
          <w:lang w:val="it-IT"/>
        </w:rPr>
        <w:t>i</w:t>
      </w:r>
      <w:r w:rsidRPr="00D53E9D">
        <w:rPr>
          <w:rFonts w:ascii="Times New Roman" w:eastAsia="Times New Roman" w:hAnsi="Times New Roman" w:cs="Times New Roman"/>
          <w:spacing w:val="-3"/>
          <w:sz w:val="20"/>
          <w:szCs w:val="20"/>
          <w:lang w:val="it-IT"/>
        </w:rPr>
        <w:t>m</w:t>
      </w:r>
      <w:r w:rsidRPr="00D53E9D">
        <w:rPr>
          <w:rFonts w:ascii="Times New Roman" w:eastAsia="Times New Roman" w:hAnsi="Times New Roman" w:cs="Times New Roman"/>
          <w:sz w:val="20"/>
          <w:szCs w:val="20"/>
          <w:lang w:val="it-IT"/>
        </w:rPr>
        <w:t>i</w:t>
      </w:r>
      <w:r w:rsidRPr="00D53E9D">
        <w:rPr>
          <w:rFonts w:ascii="Times New Roman" w:eastAsia="Times New Roman" w:hAnsi="Times New Roman" w:cs="Times New Roman"/>
          <w:spacing w:val="1"/>
          <w:sz w:val="20"/>
          <w:szCs w:val="20"/>
          <w:lang w:val="it-IT"/>
        </w:rPr>
        <w:t xml:space="preserve"> </w:t>
      </w:r>
      <w:r w:rsidRPr="00D53E9D">
        <w:rPr>
          <w:rFonts w:ascii="Times New Roman" w:eastAsia="Times New Roman" w:hAnsi="Times New Roman" w:cs="Times New Roman"/>
          <w:spacing w:val="-1"/>
          <w:sz w:val="20"/>
          <w:szCs w:val="20"/>
          <w:lang w:val="it-IT"/>
        </w:rPr>
        <w:t>e</w:t>
      </w:r>
      <w:r w:rsidRPr="00D53E9D">
        <w:rPr>
          <w:rFonts w:ascii="Times New Roman" w:eastAsia="Times New Roman" w:hAnsi="Times New Roman" w:cs="Times New Roman"/>
          <w:spacing w:val="1"/>
          <w:sz w:val="20"/>
          <w:szCs w:val="20"/>
          <w:lang w:val="it-IT"/>
        </w:rPr>
        <w:t>.</w:t>
      </w:r>
      <w:r w:rsidRPr="00D53E9D">
        <w:rPr>
          <w:rFonts w:ascii="Times New Roman" w:eastAsia="Times New Roman" w:hAnsi="Times New Roman" w:cs="Times New Roman"/>
          <w:spacing w:val="-1"/>
          <w:sz w:val="20"/>
          <w:szCs w:val="20"/>
          <w:lang w:val="it-IT"/>
        </w:rPr>
        <w:t>v.</w:t>
      </w:r>
    </w:p>
    <w:p w14:paraId="1F5A60E7" w14:textId="77777777" w:rsidR="00FA471F" w:rsidRPr="00421EBB" w:rsidRDefault="00FA471F" w:rsidP="00493DDA">
      <w:pPr>
        <w:spacing w:after="0" w:line="240" w:lineRule="auto"/>
        <w:rPr>
          <w:rFonts w:ascii="Times New Roman" w:hAnsi="Times New Roman" w:cs="Times New Roman"/>
          <w:sz w:val="24"/>
          <w:szCs w:val="24"/>
          <w:lang w:val="it-IT"/>
        </w:rPr>
      </w:pPr>
    </w:p>
    <w:p w14:paraId="694452CF"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 xml:space="preserve">opo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90%</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 8 con 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12</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 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o &lt; 30 k</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Q</w:t>
      </w:r>
      <w:r w:rsidRPr="00421EBB">
        <w:rPr>
          <w:rFonts w:ascii="Times New Roman" w:eastAsia="Times New Roman" w:hAnsi="Times New Roman" w:cs="Times New Roman"/>
          <w:lang w:val="it-IT"/>
        </w:rPr>
        <w:t>2W</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&gt; 30</w:t>
      </w:r>
      <w:r w:rsidRPr="00421EBB">
        <w:rPr>
          <w:rFonts w:ascii="Times New Roman" w:eastAsia="Times New Roman" w:hAnsi="Times New Roman" w:cs="Times New Roman"/>
          <w:spacing w:val="-2"/>
          <w:lang w:val="it-IT"/>
        </w:rPr>
        <w:t> kg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7D29C7AE" w14:textId="77777777" w:rsidR="00FA471F" w:rsidRPr="00421EBB" w:rsidRDefault="00FA471F" w:rsidP="00493DDA">
      <w:pPr>
        <w:spacing w:after="0" w:line="240" w:lineRule="auto"/>
        <w:rPr>
          <w:rFonts w:ascii="Times New Roman" w:hAnsi="Times New Roman" w:cs="Times New Roman"/>
          <w:sz w:val="24"/>
          <w:szCs w:val="24"/>
          <w:lang w:val="it-IT"/>
        </w:rPr>
      </w:pPr>
    </w:p>
    <w:p w14:paraId="46DE616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spacing w:val="1"/>
          <w:lang w:val="it-IT"/>
        </w:rPr>
        <w:t>s</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1,87 L</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rif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 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2,14 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 xml:space="preserve">01 L.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ance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 pa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o 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popo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 5,7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h.</w:t>
      </w:r>
    </w:p>
    <w:p w14:paraId="5C4BD515" w14:textId="77777777" w:rsidR="00FA471F" w:rsidRPr="00421EBB" w:rsidRDefault="00FA471F" w:rsidP="00493DDA">
      <w:pPr>
        <w:spacing w:after="0" w:line="240" w:lineRule="auto"/>
        <w:rPr>
          <w:rFonts w:ascii="Times New Roman" w:hAnsi="Times New Roman" w:cs="Times New Roman"/>
          <w:sz w:val="24"/>
          <w:szCs w:val="24"/>
          <w:lang w:val="it-IT"/>
        </w:rPr>
      </w:pPr>
    </w:p>
    <w:p w14:paraId="643A5B9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nei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spacing w:val="1"/>
          <w:lang w:val="it-IT"/>
        </w:rPr>
        <w:t>s</w:t>
      </w:r>
      <w:proofErr w:type="spellEnd"/>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 16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due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 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30 </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 12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o &lt; 30 </w:t>
      </w:r>
      <w:r w:rsidRPr="00421EBB">
        <w:rPr>
          <w:rFonts w:ascii="Times New Roman" w:eastAsia="Times New Roman" w:hAnsi="Times New Roman" w:cs="Times New Roman"/>
          <w:spacing w:val="-5"/>
          <w:lang w:val="it-IT"/>
        </w:rPr>
        <w:t>k</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12.</w:t>
      </w:r>
    </w:p>
    <w:p w14:paraId="2DD8D5AC" w14:textId="77777777" w:rsidR="00FA471F" w:rsidRPr="00421EBB" w:rsidRDefault="00FA471F" w:rsidP="00493DDA">
      <w:pPr>
        <w:spacing w:after="0" w:line="240" w:lineRule="auto"/>
        <w:rPr>
          <w:rFonts w:ascii="Times New Roman" w:hAnsi="Times New Roman" w:cs="Times New Roman"/>
          <w:sz w:val="24"/>
          <w:szCs w:val="24"/>
          <w:lang w:val="it-IT"/>
        </w:rPr>
      </w:pPr>
    </w:p>
    <w:p w14:paraId="728A0032" w14:textId="77777777" w:rsidR="00FA471F" w:rsidRPr="00DD655D" w:rsidRDefault="00FA471F" w:rsidP="00493DDA">
      <w:pPr>
        <w:keepNext/>
        <w:spacing w:after="0" w:line="240" w:lineRule="auto"/>
        <w:rPr>
          <w:rFonts w:ascii="Times New Roman" w:eastAsia="Times New Roman" w:hAnsi="Times New Roman" w:cs="Times New Roman"/>
          <w:i/>
          <w:lang w:val="it-IT"/>
        </w:rPr>
      </w:pPr>
      <w:r w:rsidRPr="00DD655D">
        <w:rPr>
          <w:rFonts w:ascii="Times New Roman" w:eastAsia="Times New Roman" w:hAnsi="Times New Roman" w:cs="Times New Roman"/>
          <w:i/>
          <w:u w:color="000000"/>
          <w:lang w:val="it-IT"/>
        </w:rPr>
        <w:t>Pa</w:t>
      </w:r>
      <w:r w:rsidRPr="00DD655D">
        <w:rPr>
          <w:rFonts w:ascii="Times New Roman" w:eastAsia="Times New Roman" w:hAnsi="Times New Roman" w:cs="Times New Roman"/>
          <w:i/>
          <w:spacing w:val="-2"/>
          <w:u w:color="000000"/>
          <w:lang w:val="it-IT"/>
        </w:rPr>
        <w:t>z</w:t>
      </w:r>
      <w:r w:rsidRPr="00DD655D">
        <w:rPr>
          <w:rFonts w:ascii="Times New Roman" w:eastAsia="Times New Roman" w:hAnsi="Times New Roman" w:cs="Times New Roman"/>
          <w:i/>
          <w:spacing w:val="1"/>
          <w:u w:color="000000"/>
          <w:lang w:val="it-IT"/>
        </w:rPr>
        <w:t>i</w:t>
      </w:r>
      <w:r w:rsidRPr="00DD655D">
        <w:rPr>
          <w:rFonts w:ascii="Times New Roman" w:eastAsia="Times New Roman" w:hAnsi="Times New Roman" w:cs="Times New Roman"/>
          <w:i/>
          <w:u w:color="000000"/>
          <w:lang w:val="it-IT"/>
        </w:rPr>
        <w:t>en</w:t>
      </w:r>
      <w:r w:rsidRPr="00DD655D">
        <w:rPr>
          <w:rFonts w:ascii="Times New Roman" w:eastAsia="Times New Roman" w:hAnsi="Times New Roman" w:cs="Times New Roman"/>
          <w:i/>
          <w:spacing w:val="-1"/>
          <w:u w:color="000000"/>
          <w:lang w:val="it-IT"/>
        </w:rPr>
        <w:t>t</w:t>
      </w:r>
      <w:r w:rsidRPr="00DD655D">
        <w:rPr>
          <w:rFonts w:ascii="Times New Roman" w:eastAsia="Times New Roman" w:hAnsi="Times New Roman" w:cs="Times New Roman"/>
          <w:i/>
          <w:u w:color="000000"/>
          <w:lang w:val="it-IT"/>
        </w:rPr>
        <w:t>i</w:t>
      </w:r>
      <w:r w:rsidRPr="00DD655D">
        <w:rPr>
          <w:rFonts w:ascii="Times New Roman" w:eastAsia="Times New Roman" w:hAnsi="Times New Roman" w:cs="Times New Roman"/>
          <w:i/>
          <w:spacing w:val="1"/>
          <w:u w:color="000000"/>
          <w:lang w:val="it-IT"/>
        </w:rPr>
        <w:t xml:space="preserve"> </w:t>
      </w:r>
      <w:r w:rsidRPr="00DD655D">
        <w:rPr>
          <w:rFonts w:ascii="Times New Roman" w:eastAsia="Times New Roman" w:hAnsi="Times New Roman" w:cs="Times New Roman"/>
          <w:i/>
          <w:spacing w:val="-2"/>
          <w:u w:color="000000"/>
          <w:lang w:val="it-IT"/>
        </w:rPr>
        <w:t>a</w:t>
      </w:r>
      <w:r w:rsidRPr="00DD655D">
        <w:rPr>
          <w:rFonts w:ascii="Times New Roman" w:eastAsia="Times New Roman" w:hAnsi="Times New Roman" w:cs="Times New Roman"/>
          <w:i/>
          <w:spacing w:val="1"/>
          <w:u w:color="000000"/>
          <w:lang w:val="it-IT"/>
        </w:rPr>
        <w:t>ff</w:t>
      </w:r>
      <w:r w:rsidRPr="00DD655D">
        <w:rPr>
          <w:rFonts w:ascii="Times New Roman" w:eastAsia="Times New Roman" w:hAnsi="Times New Roman" w:cs="Times New Roman"/>
          <w:i/>
          <w:spacing w:val="-2"/>
          <w:u w:color="000000"/>
          <w:lang w:val="it-IT"/>
        </w:rPr>
        <w:t>e</w:t>
      </w:r>
      <w:r w:rsidRPr="00DD655D">
        <w:rPr>
          <w:rFonts w:ascii="Times New Roman" w:eastAsia="Times New Roman" w:hAnsi="Times New Roman" w:cs="Times New Roman"/>
          <w:i/>
          <w:spacing w:val="1"/>
          <w:u w:color="000000"/>
          <w:lang w:val="it-IT"/>
        </w:rPr>
        <w:t>t</w:t>
      </w:r>
      <w:r w:rsidRPr="00DD655D">
        <w:rPr>
          <w:rFonts w:ascii="Times New Roman" w:eastAsia="Times New Roman" w:hAnsi="Times New Roman" w:cs="Times New Roman"/>
          <w:i/>
          <w:spacing w:val="-1"/>
          <w:u w:color="000000"/>
          <w:lang w:val="it-IT"/>
        </w:rPr>
        <w:t>t</w:t>
      </w:r>
      <w:r w:rsidRPr="00DD655D">
        <w:rPr>
          <w:rFonts w:ascii="Times New Roman" w:eastAsia="Times New Roman" w:hAnsi="Times New Roman" w:cs="Times New Roman"/>
          <w:i/>
          <w:u w:color="000000"/>
          <w:lang w:val="it-IT"/>
        </w:rPr>
        <w:t>i</w:t>
      </w:r>
      <w:r w:rsidRPr="00DD655D">
        <w:rPr>
          <w:rFonts w:ascii="Times New Roman" w:eastAsia="Times New Roman" w:hAnsi="Times New Roman" w:cs="Times New Roman"/>
          <w:i/>
          <w:spacing w:val="1"/>
          <w:u w:color="000000"/>
          <w:lang w:val="it-IT"/>
        </w:rPr>
        <w:t xml:space="preserve"> </w:t>
      </w:r>
      <w:r w:rsidRPr="00DD655D">
        <w:rPr>
          <w:rFonts w:ascii="Times New Roman" w:eastAsia="Times New Roman" w:hAnsi="Times New Roman" w:cs="Times New Roman"/>
          <w:i/>
          <w:u w:color="000000"/>
          <w:lang w:val="it-IT"/>
        </w:rPr>
        <w:t>da</w:t>
      </w:r>
      <w:r w:rsidRPr="00DD655D">
        <w:rPr>
          <w:rFonts w:ascii="Times New Roman" w:eastAsia="Times New Roman" w:hAnsi="Times New Roman" w:cs="Times New Roman"/>
          <w:i/>
          <w:spacing w:val="-2"/>
          <w:u w:color="000000"/>
          <w:lang w:val="it-IT"/>
        </w:rPr>
        <w:t xml:space="preserve"> </w:t>
      </w:r>
      <w:proofErr w:type="spellStart"/>
      <w:r w:rsidRPr="00DD655D">
        <w:rPr>
          <w:rFonts w:ascii="Times New Roman" w:eastAsia="Times New Roman" w:hAnsi="Times New Roman" w:cs="Times New Roman"/>
          <w:i/>
          <w:spacing w:val="-1"/>
          <w:u w:color="000000"/>
          <w:lang w:val="it-IT"/>
        </w:rPr>
        <w:t>A</w:t>
      </w:r>
      <w:r w:rsidRPr="00DD655D">
        <w:rPr>
          <w:rFonts w:ascii="Times New Roman" w:eastAsia="Times New Roman" w:hAnsi="Times New Roman" w:cs="Times New Roman"/>
          <w:i/>
          <w:spacing w:val="-4"/>
          <w:u w:color="000000"/>
          <w:lang w:val="it-IT"/>
        </w:rPr>
        <w:t>I</w:t>
      </w:r>
      <w:r w:rsidRPr="00DD655D">
        <w:rPr>
          <w:rFonts w:ascii="Times New Roman" w:eastAsia="Times New Roman" w:hAnsi="Times New Roman" w:cs="Times New Roman"/>
          <w:i/>
          <w:spacing w:val="-1"/>
          <w:u w:color="000000"/>
          <w:lang w:val="it-IT"/>
        </w:rPr>
        <w:t>G</w:t>
      </w:r>
      <w:r w:rsidRPr="00DD655D">
        <w:rPr>
          <w:rFonts w:ascii="Times New Roman" w:eastAsia="Times New Roman" w:hAnsi="Times New Roman" w:cs="Times New Roman"/>
          <w:i/>
          <w:u w:color="000000"/>
          <w:lang w:val="it-IT"/>
        </w:rPr>
        <w:t>p</w:t>
      </w:r>
      <w:proofErr w:type="spellEnd"/>
    </w:p>
    <w:p w14:paraId="333680C4"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so un</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uso </w:t>
      </w:r>
      <w:r w:rsidRPr="00421EBB">
        <w:rPr>
          <w:rFonts w:ascii="Times New Roman" w:eastAsia="Times New Roman" w:hAnsi="Times New Roman" w:cs="Times New Roman"/>
          <w:spacing w:val="-2"/>
          <w:lang w:val="it-IT"/>
        </w:rPr>
        <w:t>2</w:t>
      </w:r>
      <w:r w:rsidRPr="00421EBB">
        <w:rPr>
          <w:rFonts w:ascii="Times New Roman" w:eastAsia="Times New Roman" w:hAnsi="Times New Roman" w:cs="Times New Roman"/>
          <w:lang w:val="it-IT"/>
        </w:rPr>
        <w:t>37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8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 4 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30 </w:t>
      </w:r>
      <w:r w:rsidRPr="00421EBB">
        <w:rPr>
          <w:rFonts w:ascii="Times New Roman" w:eastAsia="Times New Roman" w:hAnsi="Times New Roman" w:cs="Times New Roman"/>
          <w:spacing w:val="-2"/>
          <w:lang w:val="it-IT"/>
        </w:rPr>
        <w:t>kg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10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30 k</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162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.c. 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30</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k</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162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.c. 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 peso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30 </w:t>
      </w:r>
      <w:r w:rsidRPr="00421EBB">
        <w:rPr>
          <w:rFonts w:ascii="Times New Roman" w:eastAsia="Times New Roman" w:hAnsi="Times New Roman" w:cs="Times New Roman"/>
          <w:spacing w:val="-2"/>
          <w:lang w:val="it-IT"/>
        </w:rPr>
        <w:t>kg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4CF6A9C2" w14:textId="77777777" w:rsidR="00FA471F" w:rsidRPr="00421EBB" w:rsidRDefault="00FA471F" w:rsidP="00493DDA">
      <w:pPr>
        <w:spacing w:after="0" w:line="240" w:lineRule="auto"/>
        <w:rPr>
          <w:rFonts w:ascii="Times New Roman" w:hAnsi="Times New Roman" w:cs="Times New Roman"/>
          <w:sz w:val="24"/>
          <w:szCs w:val="24"/>
          <w:lang w:val="it-IT"/>
        </w:rPr>
      </w:pPr>
    </w:p>
    <w:p w14:paraId="2DDB470D" w14:textId="77777777" w:rsidR="00FA471F" w:rsidRPr="00DD655D" w:rsidRDefault="00FA471F" w:rsidP="00493DDA">
      <w:pPr>
        <w:keepNext/>
        <w:spacing w:after="0" w:line="240" w:lineRule="auto"/>
        <w:rPr>
          <w:rFonts w:ascii="Times New Roman" w:eastAsia="Times New Roman" w:hAnsi="Times New Roman" w:cs="Times New Roman"/>
          <w:b/>
          <w:lang w:val="it-IT"/>
        </w:rPr>
      </w:pPr>
      <w:r w:rsidRPr="00DD655D">
        <w:rPr>
          <w:rFonts w:ascii="Times New Roman" w:eastAsia="Times New Roman" w:hAnsi="Times New Roman" w:cs="Times New Roman"/>
          <w:b/>
          <w:lang w:val="it-IT"/>
        </w:rPr>
        <w:t>Tabe</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a</w:t>
      </w:r>
      <w:r>
        <w:rPr>
          <w:rFonts w:ascii="Times New Roman" w:eastAsia="Times New Roman" w:hAnsi="Times New Roman" w:cs="Times New Roman"/>
          <w:b/>
          <w:lang w:val="it-IT"/>
        </w:rPr>
        <w:t> </w:t>
      </w:r>
      <w:r w:rsidRPr="00DD655D">
        <w:rPr>
          <w:rFonts w:ascii="Times New Roman" w:eastAsia="Times New Roman" w:hAnsi="Times New Roman" w:cs="Times New Roman"/>
          <w:b/>
          <w:lang w:val="it-IT"/>
        </w:rPr>
        <w:t xml:space="preserve">12. </w:t>
      </w:r>
      <w:r w:rsidRPr="00DD655D">
        <w:rPr>
          <w:rFonts w:ascii="Times New Roman" w:eastAsia="Times New Roman" w:hAnsi="Times New Roman" w:cs="Times New Roman"/>
          <w:b/>
          <w:spacing w:val="-3"/>
          <w:lang w:val="it-IT"/>
        </w:rPr>
        <w:t>P</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m</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2"/>
          <w:lang w:val="it-IT"/>
        </w:rPr>
        <w:t>r</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p</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spacing w:val="-2"/>
          <w:lang w:val="it-IT"/>
        </w:rPr>
        <w:t>ev</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s</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2"/>
          <w:lang w:val="it-IT"/>
        </w:rPr>
        <w:t>d</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PK</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o</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spacing w:val="1"/>
          <w:lang w:val="it-IT"/>
        </w:rPr>
        <w:t>st</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 xml:space="preserve">o </w:t>
      </w:r>
      <w:r w:rsidRPr="00DD655D">
        <w:rPr>
          <w:rFonts w:ascii="Times New Roman" w:eastAsia="Times New Roman" w:hAnsi="Times New Roman" w:cs="Times New Roman"/>
          <w:b/>
          <w:spacing w:val="-2"/>
          <w:lang w:val="it-IT"/>
        </w:rPr>
        <w:t>s</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2"/>
          <w:lang w:val="it-IT"/>
        </w:rPr>
        <w:t>z</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o</w:t>
      </w:r>
      <w:r w:rsidRPr="00DD655D">
        <w:rPr>
          <w:rFonts w:ascii="Times New Roman" w:eastAsia="Times New Roman" w:hAnsi="Times New Roman" w:cs="Times New Roman"/>
          <w:b/>
          <w:spacing w:val="-2"/>
          <w:lang w:val="it-IT"/>
        </w:rPr>
        <w:t>n</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ri</w:t>
      </w:r>
      <w:r w:rsidRPr="00DD655D">
        <w:rPr>
          <w:rFonts w:ascii="Times New Roman" w:eastAsia="Times New Roman" w:hAnsi="Times New Roman" w:cs="Times New Roman"/>
          <w:b/>
          <w:lang w:val="it-IT"/>
        </w:rPr>
        <w:t>o</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vi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 xml:space="preserve">a </w:t>
      </w:r>
      <w:r w:rsidRPr="00DD655D">
        <w:rPr>
          <w:rFonts w:ascii="Times New Roman" w:eastAsia="Times New Roman" w:hAnsi="Times New Roman" w:cs="Times New Roman"/>
          <w:b/>
          <w:spacing w:val="-1"/>
          <w:lang w:val="it-IT"/>
        </w:rPr>
        <w:t>m</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2"/>
          <w:lang w:val="it-IT"/>
        </w:rPr>
        <w:t>d</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a</w:t>
      </w:r>
      <w:r>
        <w:rPr>
          <w:rFonts w:ascii="Times New Roman" w:eastAsia="Times New Roman" w:hAnsi="Times New Roman" w:cs="Times New Roman"/>
          <w:b/>
          <w:spacing w:val="-2"/>
          <w:lang w:val="it-IT"/>
        </w:rPr>
        <w:t> </w:t>
      </w:r>
      <w:r w:rsidRPr="00DD655D">
        <w:rPr>
          <w:rFonts w:ascii="Times New Roman" w:eastAsia="Times New Roman" w:hAnsi="Times New Roman" w:cs="Times New Roman"/>
          <w:b/>
          <w:lang w:val="it-IT"/>
        </w:rPr>
        <w:t>±</w:t>
      </w:r>
      <w:r>
        <w:rPr>
          <w:rFonts w:ascii="Times New Roman" w:eastAsia="Times New Roman" w:hAnsi="Times New Roman" w:cs="Times New Roman"/>
          <w:b/>
          <w:spacing w:val="1"/>
          <w:lang w:val="it-IT"/>
        </w:rPr>
        <w:t> </w:t>
      </w:r>
      <w:r w:rsidRPr="00DD655D">
        <w:rPr>
          <w:rFonts w:ascii="Times New Roman" w:eastAsia="Times New Roman" w:hAnsi="Times New Roman" w:cs="Times New Roman"/>
          <w:b/>
          <w:spacing w:val="-1"/>
          <w:lang w:val="it-IT"/>
        </w:rPr>
        <w:t>D</w:t>
      </w:r>
      <w:r w:rsidRPr="00DD655D">
        <w:rPr>
          <w:rFonts w:ascii="Times New Roman" w:eastAsia="Times New Roman" w:hAnsi="Times New Roman" w:cs="Times New Roman"/>
          <w:b/>
          <w:lang w:val="it-IT"/>
        </w:rPr>
        <w:t>S</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lang w:val="it-IT"/>
        </w:rPr>
        <w:t xml:space="preserve">dopo </w:t>
      </w:r>
      <w:r w:rsidRPr="00DD655D">
        <w:rPr>
          <w:rFonts w:ascii="Times New Roman" w:eastAsia="Times New Roman" w:hAnsi="Times New Roman" w:cs="Times New Roman"/>
          <w:b/>
          <w:spacing w:val="1"/>
          <w:lang w:val="it-IT"/>
        </w:rPr>
        <w:t>s</w:t>
      </w:r>
      <w:r w:rsidRPr="00DD655D">
        <w:rPr>
          <w:rFonts w:ascii="Times New Roman" w:eastAsia="Times New Roman" w:hAnsi="Times New Roman" w:cs="Times New Roman"/>
          <w:b/>
          <w:lang w:val="it-IT"/>
        </w:rPr>
        <w:t>o</w:t>
      </w:r>
      <w:r w:rsidRPr="00DD655D">
        <w:rPr>
          <w:rFonts w:ascii="Times New Roman" w:eastAsia="Times New Roman" w:hAnsi="Times New Roman" w:cs="Times New Roman"/>
          <w:b/>
          <w:spacing w:val="-1"/>
          <w:lang w:val="it-IT"/>
        </w:rPr>
        <w:t>mm</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n</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1"/>
          <w:lang w:val="it-IT"/>
        </w:rPr>
        <w:t>st</w:t>
      </w:r>
      <w:r w:rsidRPr="00DD655D">
        <w:rPr>
          <w:rFonts w:ascii="Times New Roman" w:eastAsia="Times New Roman" w:hAnsi="Times New Roman" w:cs="Times New Roman"/>
          <w:b/>
          <w:spacing w:val="-2"/>
          <w:lang w:val="it-IT"/>
        </w:rPr>
        <w:t>r</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z</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one</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lang w:val="it-IT"/>
        </w:rPr>
        <w:t>e.v.</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 xml:space="preserve">n </w:t>
      </w:r>
      <w:r w:rsidRPr="00DD655D">
        <w:rPr>
          <w:rFonts w:ascii="Times New Roman" w:eastAsia="Times New Roman" w:hAnsi="Times New Roman" w:cs="Times New Roman"/>
          <w:b/>
          <w:spacing w:val="1"/>
          <w:lang w:val="it-IT"/>
        </w:rPr>
        <w:t>s</w:t>
      </w:r>
      <w:r w:rsidRPr="00DD655D">
        <w:rPr>
          <w:rFonts w:ascii="Times New Roman" w:eastAsia="Times New Roman" w:hAnsi="Times New Roman" w:cs="Times New Roman"/>
          <w:b/>
          <w:spacing w:val="-2"/>
          <w:lang w:val="it-IT"/>
        </w:rPr>
        <w:t>o</w:t>
      </w:r>
      <w:r w:rsidRPr="00DD655D">
        <w:rPr>
          <w:rFonts w:ascii="Times New Roman" w:eastAsia="Times New Roman" w:hAnsi="Times New Roman" w:cs="Times New Roman"/>
          <w:b/>
          <w:lang w:val="it-IT"/>
        </w:rPr>
        <w:t>gge</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f</w:t>
      </w:r>
      <w:r w:rsidRPr="00DD655D">
        <w:rPr>
          <w:rFonts w:ascii="Times New Roman" w:eastAsia="Times New Roman" w:hAnsi="Times New Roman" w:cs="Times New Roman"/>
          <w:b/>
          <w:spacing w:val="1"/>
          <w:lang w:val="it-IT"/>
        </w:rPr>
        <w:t>f</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 xml:space="preserve">da </w:t>
      </w:r>
      <w:proofErr w:type="spellStart"/>
      <w:r w:rsidRPr="00DD655D">
        <w:rPr>
          <w:rFonts w:ascii="Times New Roman" w:eastAsia="Times New Roman" w:hAnsi="Times New Roman" w:cs="Times New Roman"/>
          <w:b/>
          <w:spacing w:val="-1"/>
          <w:lang w:val="it-IT"/>
        </w:rPr>
        <w:t>A</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1"/>
          <w:lang w:val="it-IT"/>
        </w:rPr>
        <w:t>G</w:t>
      </w:r>
      <w:r w:rsidRPr="00DD655D">
        <w:rPr>
          <w:rFonts w:ascii="Times New Roman" w:eastAsia="Times New Roman" w:hAnsi="Times New Roman" w:cs="Times New Roman"/>
          <w:b/>
          <w:lang w:val="it-IT"/>
        </w:rPr>
        <w:t>p</w:t>
      </w:r>
      <w:proofErr w:type="spellEnd"/>
    </w:p>
    <w:p w14:paraId="504193D1" w14:textId="77777777" w:rsidR="00FA471F" w:rsidRPr="00421EBB" w:rsidRDefault="00FA471F" w:rsidP="00493DDA">
      <w:pPr>
        <w:keepNext/>
        <w:spacing w:after="0" w:line="240" w:lineRule="auto"/>
        <w:rPr>
          <w:rFonts w:ascii="Times New Roman" w:hAnsi="Times New Roman" w:cs="Times New Roman"/>
          <w:sz w:val="24"/>
          <w:szCs w:val="24"/>
          <w:lang w:val="it-IT"/>
        </w:rPr>
      </w:pPr>
    </w:p>
    <w:tbl>
      <w:tblPr>
        <w:tblW w:w="0" w:type="auto"/>
        <w:tblInd w:w="137" w:type="dxa"/>
        <w:tblLayout w:type="fixed"/>
        <w:tblCellMar>
          <w:left w:w="0" w:type="dxa"/>
          <w:right w:w="0" w:type="dxa"/>
        </w:tblCellMar>
        <w:tblLook w:val="01E0" w:firstRow="1" w:lastRow="1" w:firstColumn="1" w:lastColumn="1" w:noHBand="0" w:noVBand="0"/>
      </w:tblPr>
      <w:tblGrid>
        <w:gridCol w:w="2834"/>
        <w:gridCol w:w="2978"/>
        <w:gridCol w:w="2976"/>
      </w:tblGrid>
      <w:tr w:rsidR="00FA471F" w:rsidRPr="00421EBB" w14:paraId="7874CAAE" w14:textId="77777777" w:rsidTr="0063762D">
        <w:trPr>
          <w:trHeight w:hRule="exact" w:val="588"/>
        </w:trPr>
        <w:tc>
          <w:tcPr>
            <w:tcW w:w="2834" w:type="dxa"/>
            <w:tcBorders>
              <w:top w:val="single" w:sz="4" w:space="0" w:color="000000"/>
              <w:left w:val="single" w:sz="4" w:space="0" w:color="000000"/>
              <w:bottom w:val="single" w:sz="4" w:space="0" w:color="000000"/>
              <w:right w:val="single" w:sz="4" w:space="0" w:color="000000"/>
            </w:tcBorders>
          </w:tcPr>
          <w:p w14:paraId="7ED08772" w14:textId="77777777" w:rsidR="00FA471F" w:rsidRPr="00DD655D" w:rsidRDefault="00FA471F" w:rsidP="00493DDA">
            <w:pPr>
              <w:keepNext/>
              <w:spacing w:after="0" w:line="240" w:lineRule="auto"/>
              <w:jc w:val="center"/>
              <w:rPr>
                <w:rFonts w:ascii="Times New Roman" w:eastAsia="Times New Roman" w:hAnsi="Times New Roman" w:cs="Times New Roman"/>
                <w:szCs w:val="20"/>
                <w:lang w:val="it-IT"/>
              </w:rPr>
            </w:pPr>
            <w:r w:rsidRPr="00DD655D">
              <w:rPr>
                <w:rFonts w:ascii="Times New Roman" w:eastAsia="Times New Roman" w:hAnsi="Times New Roman" w:cs="Times New Roman"/>
                <w:b/>
                <w:bCs/>
                <w:szCs w:val="20"/>
                <w:lang w:val="it-IT"/>
              </w:rPr>
              <w:t>Parametro di PK di</w:t>
            </w:r>
            <w:r w:rsidRPr="00421EBB">
              <w:rPr>
                <w:rFonts w:ascii="Times New Roman" w:eastAsia="Times New Roman" w:hAnsi="Times New Roman" w:cs="Times New Roman"/>
                <w:b/>
                <w:bCs/>
                <w:szCs w:val="20"/>
                <w:lang w:val="it-IT"/>
              </w:rPr>
              <w:t xml:space="preserve"> tocilizumab</w:t>
            </w:r>
          </w:p>
        </w:tc>
        <w:tc>
          <w:tcPr>
            <w:tcW w:w="2978" w:type="dxa"/>
            <w:tcBorders>
              <w:top w:val="single" w:sz="4" w:space="0" w:color="000000"/>
              <w:left w:val="single" w:sz="4" w:space="0" w:color="000000"/>
              <w:bottom w:val="single" w:sz="4" w:space="0" w:color="000000"/>
              <w:right w:val="single" w:sz="4" w:space="0" w:color="000000"/>
            </w:tcBorders>
          </w:tcPr>
          <w:p w14:paraId="20E92E68" w14:textId="77777777" w:rsidR="00FA471F" w:rsidRPr="00DD655D" w:rsidRDefault="00FA471F" w:rsidP="00493DDA">
            <w:pPr>
              <w:keepNext/>
              <w:spacing w:after="0" w:line="240" w:lineRule="auto"/>
              <w:jc w:val="center"/>
              <w:rPr>
                <w:rFonts w:ascii="Times New Roman" w:eastAsia="Times New Roman" w:hAnsi="Times New Roman" w:cs="Times New Roman"/>
                <w:szCs w:val="20"/>
                <w:lang w:val="it-IT"/>
              </w:rPr>
            </w:pPr>
            <w:r w:rsidRPr="00DD655D">
              <w:rPr>
                <w:rFonts w:ascii="Times New Roman" w:eastAsia="Times New Roman" w:hAnsi="Times New Roman" w:cs="Times New Roman"/>
                <w:b/>
                <w:bCs/>
                <w:szCs w:val="20"/>
                <w:lang w:val="it-IT"/>
              </w:rPr>
              <w:t>8</w:t>
            </w:r>
            <w:r w:rsidRPr="00421EBB">
              <w:rPr>
                <w:rFonts w:ascii="Times New Roman" w:eastAsia="Times New Roman" w:hAnsi="Times New Roman" w:cs="Times New Roman"/>
                <w:b/>
                <w:bCs/>
                <w:szCs w:val="20"/>
                <w:lang w:val="it-IT"/>
              </w:rPr>
              <w:t> </w:t>
            </w:r>
            <w:r w:rsidRPr="00DD655D">
              <w:rPr>
                <w:rFonts w:ascii="Times New Roman" w:eastAsia="Times New Roman" w:hAnsi="Times New Roman" w:cs="Times New Roman"/>
                <w:b/>
                <w:bCs/>
                <w:szCs w:val="20"/>
                <w:lang w:val="it-IT"/>
              </w:rPr>
              <w:t>mg/kg Q4W</w:t>
            </w:r>
            <w:r w:rsidRPr="00421EBB">
              <w:rPr>
                <w:rFonts w:ascii="Times New Roman" w:eastAsia="Times New Roman" w:hAnsi="Times New Roman" w:cs="Times New Roman"/>
                <w:b/>
                <w:bCs/>
                <w:szCs w:val="20"/>
                <w:lang w:val="it-IT"/>
              </w:rPr>
              <w:t xml:space="preserve"> </w:t>
            </w:r>
            <w:r w:rsidRPr="00DD655D">
              <w:rPr>
                <w:rFonts w:ascii="Times New Roman" w:eastAsia="Times New Roman" w:hAnsi="Times New Roman" w:cs="Times New Roman"/>
                <w:b/>
                <w:bCs/>
                <w:szCs w:val="20"/>
                <w:lang w:val="it-IT"/>
              </w:rPr>
              <w:t>≥</w:t>
            </w:r>
            <w:r w:rsidRPr="00421EBB">
              <w:rPr>
                <w:rFonts w:ascii="Times New Roman" w:eastAsia="Times New Roman" w:hAnsi="Times New Roman" w:cs="Times New Roman"/>
                <w:b/>
                <w:bCs/>
                <w:szCs w:val="20"/>
                <w:lang w:val="it-IT"/>
              </w:rPr>
              <w:t> </w:t>
            </w:r>
            <w:r w:rsidRPr="00DD655D">
              <w:rPr>
                <w:rFonts w:ascii="Times New Roman" w:eastAsia="Times New Roman" w:hAnsi="Times New Roman" w:cs="Times New Roman"/>
                <w:b/>
                <w:bCs/>
                <w:szCs w:val="20"/>
                <w:lang w:val="it-IT"/>
              </w:rPr>
              <w:t>30</w:t>
            </w:r>
            <w:r w:rsidRPr="00421EBB">
              <w:rPr>
                <w:rFonts w:ascii="Times New Roman" w:eastAsia="Times New Roman" w:hAnsi="Times New Roman" w:cs="Times New Roman"/>
                <w:b/>
                <w:bCs/>
                <w:szCs w:val="20"/>
                <w:lang w:val="it-IT"/>
              </w:rPr>
              <w:t> </w:t>
            </w:r>
            <w:r w:rsidRPr="00DD655D">
              <w:rPr>
                <w:rFonts w:ascii="Times New Roman" w:eastAsia="Times New Roman" w:hAnsi="Times New Roman" w:cs="Times New Roman"/>
                <w:b/>
                <w:bCs/>
                <w:szCs w:val="20"/>
                <w:lang w:val="it-IT"/>
              </w:rPr>
              <w:t>kg</w:t>
            </w:r>
          </w:p>
        </w:tc>
        <w:tc>
          <w:tcPr>
            <w:tcW w:w="2976" w:type="dxa"/>
            <w:tcBorders>
              <w:top w:val="single" w:sz="4" w:space="0" w:color="000000"/>
              <w:left w:val="single" w:sz="4" w:space="0" w:color="000000"/>
              <w:bottom w:val="single" w:sz="4" w:space="0" w:color="000000"/>
              <w:right w:val="single" w:sz="4" w:space="0" w:color="000000"/>
            </w:tcBorders>
          </w:tcPr>
          <w:p w14:paraId="2CA6075A" w14:textId="77777777" w:rsidR="00FA471F" w:rsidRPr="00DD655D" w:rsidRDefault="00FA471F" w:rsidP="00493DDA">
            <w:pPr>
              <w:keepNext/>
              <w:spacing w:after="0" w:line="240" w:lineRule="auto"/>
              <w:jc w:val="center"/>
              <w:rPr>
                <w:rFonts w:ascii="Times New Roman" w:eastAsia="Times New Roman" w:hAnsi="Times New Roman" w:cs="Times New Roman"/>
                <w:szCs w:val="20"/>
                <w:lang w:val="it-IT"/>
              </w:rPr>
            </w:pPr>
            <w:r w:rsidRPr="00DD655D">
              <w:rPr>
                <w:rFonts w:ascii="Times New Roman" w:eastAsia="Times New Roman" w:hAnsi="Times New Roman" w:cs="Times New Roman"/>
                <w:b/>
                <w:bCs/>
                <w:szCs w:val="20"/>
                <w:lang w:val="it-IT"/>
              </w:rPr>
              <w:t>10</w:t>
            </w:r>
            <w:r w:rsidRPr="00421EBB">
              <w:rPr>
                <w:rFonts w:ascii="Times New Roman" w:eastAsia="Times New Roman" w:hAnsi="Times New Roman" w:cs="Times New Roman"/>
                <w:b/>
                <w:bCs/>
                <w:szCs w:val="20"/>
                <w:lang w:val="it-IT"/>
              </w:rPr>
              <w:t> </w:t>
            </w:r>
            <w:r w:rsidRPr="00DD655D">
              <w:rPr>
                <w:rFonts w:ascii="Times New Roman" w:eastAsia="Times New Roman" w:hAnsi="Times New Roman" w:cs="Times New Roman"/>
                <w:b/>
                <w:bCs/>
                <w:szCs w:val="20"/>
                <w:lang w:val="it-IT"/>
              </w:rPr>
              <w:t>mg/kg Q4W</w:t>
            </w:r>
            <w:r w:rsidRPr="00421EBB">
              <w:rPr>
                <w:rFonts w:ascii="Times New Roman" w:eastAsia="Times New Roman" w:hAnsi="Times New Roman" w:cs="Times New Roman"/>
                <w:b/>
                <w:bCs/>
                <w:szCs w:val="20"/>
                <w:lang w:val="it-IT"/>
              </w:rPr>
              <w:t xml:space="preserve"> </w:t>
            </w:r>
            <w:r w:rsidRPr="00DD655D">
              <w:rPr>
                <w:rFonts w:ascii="Times New Roman" w:eastAsia="Times New Roman" w:hAnsi="Times New Roman" w:cs="Times New Roman"/>
                <w:b/>
                <w:bCs/>
                <w:szCs w:val="20"/>
                <w:lang w:val="it-IT"/>
              </w:rPr>
              <w:t>&lt;</w:t>
            </w:r>
            <w:r w:rsidRPr="00421EBB">
              <w:rPr>
                <w:rFonts w:ascii="Times New Roman" w:eastAsia="Times New Roman" w:hAnsi="Times New Roman" w:cs="Times New Roman"/>
                <w:b/>
                <w:bCs/>
                <w:szCs w:val="20"/>
                <w:lang w:val="it-IT"/>
              </w:rPr>
              <w:t> </w:t>
            </w:r>
            <w:r w:rsidRPr="00DD655D">
              <w:rPr>
                <w:rFonts w:ascii="Times New Roman" w:eastAsia="Times New Roman" w:hAnsi="Times New Roman" w:cs="Times New Roman"/>
                <w:b/>
                <w:bCs/>
                <w:szCs w:val="20"/>
                <w:lang w:val="it-IT"/>
              </w:rPr>
              <w:t>30</w:t>
            </w:r>
            <w:r w:rsidRPr="00421EBB">
              <w:rPr>
                <w:rFonts w:ascii="Times New Roman" w:eastAsia="Times New Roman" w:hAnsi="Times New Roman" w:cs="Times New Roman"/>
                <w:b/>
                <w:bCs/>
                <w:szCs w:val="20"/>
                <w:lang w:val="it-IT"/>
              </w:rPr>
              <w:t> </w:t>
            </w:r>
            <w:r w:rsidRPr="00DD655D">
              <w:rPr>
                <w:rFonts w:ascii="Times New Roman" w:eastAsia="Times New Roman" w:hAnsi="Times New Roman" w:cs="Times New Roman"/>
                <w:b/>
                <w:bCs/>
                <w:szCs w:val="20"/>
                <w:lang w:val="it-IT"/>
              </w:rPr>
              <w:t>kg</w:t>
            </w:r>
          </w:p>
        </w:tc>
      </w:tr>
      <w:tr w:rsidR="00FA471F" w:rsidRPr="00421EBB" w14:paraId="54C460E4" w14:textId="77777777" w:rsidTr="0063762D">
        <w:trPr>
          <w:trHeight w:hRule="exact" w:val="377"/>
        </w:trPr>
        <w:tc>
          <w:tcPr>
            <w:tcW w:w="2834" w:type="dxa"/>
            <w:tcBorders>
              <w:top w:val="single" w:sz="4" w:space="0" w:color="000000"/>
              <w:left w:val="single" w:sz="4" w:space="0" w:color="000000"/>
              <w:bottom w:val="single" w:sz="4" w:space="0" w:color="000000"/>
              <w:right w:val="single" w:sz="4" w:space="0" w:color="000000"/>
            </w:tcBorders>
          </w:tcPr>
          <w:p w14:paraId="33905DE3" w14:textId="77777777" w:rsidR="00FA471F" w:rsidRPr="00DD655D" w:rsidRDefault="00FA471F" w:rsidP="00493DDA">
            <w:pPr>
              <w:spacing w:after="0" w:line="240" w:lineRule="auto"/>
              <w:ind w:left="59"/>
              <w:rPr>
                <w:rFonts w:ascii="Times New Roman" w:eastAsia="Times New Roman" w:hAnsi="Times New Roman" w:cs="Times New Roman"/>
                <w:szCs w:val="20"/>
                <w:lang w:val="it-IT"/>
              </w:rPr>
            </w:pPr>
            <w:r w:rsidRPr="00DD655D">
              <w:rPr>
                <w:rFonts w:ascii="Times New Roman" w:eastAsia="Times New Roman" w:hAnsi="Times New Roman" w:cs="Times New Roman"/>
                <w:szCs w:val="20"/>
                <w:lang w:val="it-IT"/>
              </w:rPr>
              <w:t>C</w:t>
            </w:r>
            <w:r w:rsidRPr="00DD655D">
              <w:rPr>
                <w:rFonts w:ascii="Times New Roman" w:eastAsia="Times New Roman" w:hAnsi="Times New Roman" w:cs="Times New Roman"/>
                <w:szCs w:val="13"/>
                <w:vertAlign w:val="subscript"/>
                <w:lang w:val="it-IT"/>
              </w:rPr>
              <w:t>max</w:t>
            </w:r>
            <w:r w:rsidRPr="00DD655D">
              <w:rPr>
                <w:rFonts w:ascii="Times New Roman" w:eastAsia="Times New Roman" w:hAnsi="Times New Roman" w:cs="Times New Roman"/>
                <w:szCs w:val="13"/>
                <w:lang w:val="it-IT"/>
              </w:rPr>
              <w:t xml:space="preserve"> </w:t>
            </w:r>
            <w:r w:rsidRPr="00DD655D">
              <w:rPr>
                <w:rFonts w:ascii="Times New Roman" w:eastAsia="Times New Roman" w:hAnsi="Times New Roman" w:cs="Times New Roman"/>
                <w:szCs w:val="20"/>
                <w:lang w:val="it-IT"/>
              </w:rPr>
              <w:t>(µg/</w:t>
            </w:r>
            <w:proofErr w:type="spellStart"/>
            <w:r w:rsidRPr="00DD655D">
              <w:rPr>
                <w:rFonts w:ascii="Times New Roman" w:eastAsia="Times New Roman" w:hAnsi="Times New Roman" w:cs="Times New Roman"/>
                <w:szCs w:val="20"/>
                <w:lang w:val="it-IT"/>
              </w:rPr>
              <w:t>mL</w:t>
            </w:r>
            <w:proofErr w:type="spellEnd"/>
            <w:r w:rsidRPr="00DD655D">
              <w:rPr>
                <w:rFonts w:ascii="Times New Roman" w:eastAsia="Times New Roman" w:hAnsi="Times New Roman" w:cs="Times New Roman"/>
                <w:szCs w:val="20"/>
                <w:lang w:val="it-IT"/>
              </w:rPr>
              <w:t>)</w:t>
            </w:r>
          </w:p>
        </w:tc>
        <w:tc>
          <w:tcPr>
            <w:tcW w:w="2978" w:type="dxa"/>
            <w:tcBorders>
              <w:top w:val="single" w:sz="4" w:space="0" w:color="000000"/>
              <w:left w:val="single" w:sz="4" w:space="0" w:color="000000"/>
              <w:bottom w:val="single" w:sz="4" w:space="0" w:color="000000"/>
              <w:right w:val="single" w:sz="4" w:space="0" w:color="000000"/>
            </w:tcBorders>
          </w:tcPr>
          <w:p w14:paraId="446E9DDD" w14:textId="77777777" w:rsidR="00FA471F" w:rsidRPr="00452BE9" w:rsidRDefault="00FA471F" w:rsidP="00493DDA">
            <w:pPr>
              <w:spacing w:after="0" w:line="240" w:lineRule="auto"/>
              <w:jc w:val="center"/>
              <w:rPr>
                <w:rFonts w:ascii="Times New Roman" w:eastAsia="Times New Roman" w:hAnsi="Times New Roman" w:cs="Times New Roman"/>
                <w:szCs w:val="20"/>
                <w:lang w:val="it-IT"/>
              </w:rPr>
            </w:pPr>
            <w:r w:rsidRPr="0025779E">
              <w:rPr>
                <w:rFonts w:ascii="Times New Roman" w:hAnsi="Times New Roman"/>
                <w:u w:color="000000"/>
                <w:lang w:val="it-IT"/>
              </w:rPr>
              <w:t>183 ± 42,3</w:t>
            </w:r>
          </w:p>
        </w:tc>
        <w:tc>
          <w:tcPr>
            <w:tcW w:w="2976" w:type="dxa"/>
            <w:tcBorders>
              <w:top w:val="single" w:sz="4" w:space="0" w:color="000000"/>
              <w:left w:val="single" w:sz="4" w:space="0" w:color="000000"/>
              <w:bottom w:val="single" w:sz="4" w:space="0" w:color="000000"/>
              <w:right w:val="single" w:sz="4" w:space="0" w:color="000000"/>
            </w:tcBorders>
          </w:tcPr>
          <w:p w14:paraId="62AAFD4D" w14:textId="77777777" w:rsidR="00FA471F" w:rsidRPr="00452BE9" w:rsidRDefault="00FA471F" w:rsidP="00493DDA">
            <w:pPr>
              <w:spacing w:after="0" w:line="240" w:lineRule="auto"/>
              <w:jc w:val="center"/>
              <w:rPr>
                <w:rFonts w:ascii="Times New Roman" w:eastAsia="Times New Roman" w:hAnsi="Times New Roman" w:cs="Times New Roman"/>
                <w:szCs w:val="20"/>
                <w:lang w:val="it-IT"/>
              </w:rPr>
            </w:pPr>
            <w:r w:rsidRPr="0025779E">
              <w:rPr>
                <w:rFonts w:ascii="Times New Roman" w:hAnsi="Times New Roman"/>
                <w:u w:color="000000"/>
                <w:lang w:val="it-IT"/>
              </w:rPr>
              <w:t>168 ± 24,8</w:t>
            </w:r>
          </w:p>
        </w:tc>
      </w:tr>
      <w:tr w:rsidR="00FA471F" w:rsidRPr="00421EBB" w14:paraId="41E02B67" w14:textId="77777777" w:rsidTr="0063762D">
        <w:trPr>
          <w:trHeight w:hRule="exact" w:val="374"/>
        </w:trPr>
        <w:tc>
          <w:tcPr>
            <w:tcW w:w="2834" w:type="dxa"/>
            <w:tcBorders>
              <w:top w:val="single" w:sz="4" w:space="0" w:color="000000"/>
              <w:left w:val="single" w:sz="4" w:space="0" w:color="000000"/>
              <w:bottom w:val="single" w:sz="4" w:space="0" w:color="000000"/>
              <w:right w:val="single" w:sz="4" w:space="0" w:color="000000"/>
            </w:tcBorders>
          </w:tcPr>
          <w:p w14:paraId="0CC5F694" w14:textId="77777777" w:rsidR="00FA471F" w:rsidRPr="00DD655D" w:rsidRDefault="00FA471F" w:rsidP="00493DDA">
            <w:pPr>
              <w:spacing w:after="0" w:line="240" w:lineRule="auto"/>
              <w:ind w:left="59"/>
              <w:rPr>
                <w:rFonts w:ascii="Times New Roman" w:eastAsia="Times New Roman" w:hAnsi="Times New Roman" w:cs="Times New Roman"/>
                <w:szCs w:val="20"/>
                <w:lang w:val="it-IT"/>
              </w:rPr>
            </w:pPr>
            <w:proofErr w:type="spellStart"/>
            <w:r w:rsidRPr="00DD655D">
              <w:rPr>
                <w:rFonts w:ascii="Times New Roman" w:eastAsia="Times New Roman" w:hAnsi="Times New Roman" w:cs="Times New Roman"/>
                <w:szCs w:val="20"/>
                <w:lang w:val="it-IT"/>
              </w:rPr>
              <w:t>C</w:t>
            </w:r>
            <w:r w:rsidRPr="00DD655D">
              <w:rPr>
                <w:rFonts w:ascii="Times New Roman" w:eastAsia="Times New Roman" w:hAnsi="Times New Roman" w:cs="Times New Roman"/>
                <w:szCs w:val="13"/>
                <w:vertAlign w:val="subscript"/>
                <w:lang w:val="it-IT"/>
              </w:rPr>
              <w:t>trough</w:t>
            </w:r>
            <w:proofErr w:type="spellEnd"/>
            <w:r w:rsidRPr="00DD655D">
              <w:rPr>
                <w:rFonts w:ascii="Times New Roman" w:eastAsia="Times New Roman" w:hAnsi="Times New Roman" w:cs="Times New Roman"/>
                <w:szCs w:val="13"/>
                <w:lang w:val="it-IT"/>
              </w:rPr>
              <w:t xml:space="preserve"> </w:t>
            </w:r>
            <w:r w:rsidRPr="00DD655D">
              <w:rPr>
                <w:rFonts w:ascii="Times New Roman" w:eastAsia="Times New Roman" w:hAnsi="Times New Roman" w:cs="Times New Roman"/>
                <w:szCs w:val="20"/>
                <w:lang w:val="it-IT"/>
              </w:rPr>
              <w:t>(µg/</w:t>
            </w:r>
            <w:proofErr w:type="spellStart"/>
            <w:r w:rsidRPr="00DD655D">
              <w:rPr>
                <w:rFonts w:ascii="Times New Roman" w:eastAsia="Times New Roman" w:hAnsi="Times New Roman" w:cs="Times New Roman"/>
                <w:szCs w:val="20"/>
                <w:lang w:val="it-IT"/>
              </w:rPr>
              <w:t>mL</w:t>
            </w:r>
            <w:proofErr w:type="spellEnd"/>
            <w:r w:rsidRPr="00DD655D">
              <w:rPr>
                <w:rFonts w:ascii="Times New Roman" w:eastAsia="Times New Roman" w:hAnsi="Times New Roman" w:cs="Times New Roman"/>
                <w:szCs w:val="20"/>
                <w:lang w:val="it-IT"/>
              </w:rPr>
              <w:t>)</w:t>
            </w:r>
          </w:p>
        </w:tc>
        <w:tc>
          <w:tcPr>
            <w:tcW w:w="2978" w:type="dxa"/>
            <w:tcBorders>
              <w:top w:val="single" w:sz="4" w:space="0" w:color="000000"/>
              <w:left w:val="single" w:sz="4" w:space="0" w:color="000000"/>
              <w:bottom w:val="single" w:sz="4" w:space="0" w:color="000000"/>
              <w:right w:val="single" w:sz="4" w:space="0" w:color="000000"/>
            </w:tcBorders>
          </w:tcPr>
          <w:p w14:paraId="219146E3" w14:textId="77777777" w:rsidR="00FA471F" w:rsidRPr="00452BE9" w:rsidRDefault="00FA471F" w:rsidP="00493DDA">
            <w:pPr>
              <w:spacing w:after="0" w:line="240" w:lineRule="auto"/>
              <w:jc w:val="center"/>
              <w:rPr>
                <w:rFonts w:ascii="Times New Roman" w:eastAsia="Times New Roman" w:hAnsi="Times New Roman" w:cs="Times New Roman"/>
                <w:szCs w:val="20"/>
                <w:lang w:val="it-IT"/>
              </w:rPr>
            </w:pPr>
            <w:r w:rsidRPr="0025779E">
              <w:rPr>
                <w:rFonts w:ascii="Times New Roman" w:hAnsi="Times New Roman"/>
                <w:u w:color="000000"/>
                <w:lang w:val="it-IT"/>
              </w:rPr>
              <w:t>6,55 ± 7,93</w:t>
            </w:r>
          </w:p>
        </w:tc>
        <w:tc>
          <w:tcPr>
            <w:tcW w:w="2976" w:type="dxa"/>
            <w:tcBorders>
              <w:top w:val="single" w:sz="4" w:space="0" w:color="000000"/>
              <w:left w:val="single" w:sz="4" w:space="0" w:color="000000"/>
              <w:bottom w:val="single" w:sz="4" w:space="0" w:color="000000"/>
              <w:right w:val="single" w:sz="4" w:space="0" w:color="000000"/>
            </w:tcBorders>
          </w:tcPr>
          <w:p w14:paraId="5D593201" w14:textId="77777777" w:rsidR="00FA471F" w:rsidRPr="00452BE9" w:rsidRDefault="00FA471F" w:rsidP="00493DDA">
            <w:pPr>
              <w:spacing w:after="0" w:line="240" w:lineRule="auto"/>
              <w:jc w:val="center"/>
              <w:rPr>
                <w:rFonts w:ascii="Times New Roman" w:eastAsia="Times New Roman" w:hAnsi="Times New Roman" w:cs="Times New Roman"/>
                <w:szCs w:val="20"/>
                <w:lang w:val="it-IT"/>
              </w:rPr>
            </w:pPr>
            <w:r w:rsidRPr="0025779E">
              <w:rPr>
                <w:rFonts w:ascii="Times New Roman" w:hAnsi="Times New Roman"/>
                <w:u w:color="000000"/>
                <w:lang w:val="it-IT"/>
              </w:rPr>
              <w:t>1,47 ± 2,44</w:t>
            </w:r>
          </w:p>
        </w:tc>
      </w:tr>
      <w:tr w:rsidR="00FA471F" w:rsidRPr="00421EBB" w14:paraId="43DF250E" w14:textId="77777777" w:rsidTr="0063762D">
        <w:trPr>
          <w:trHeight w:hRule="exact" w:val="374"/>
        </w:trPr>
        <w:tc>
          <w:tcPr>
            <w:tcW w:w="2834" w:type="dxa"/>
            <w:tcBorders>
              <w:top w:val="single" w:sz="4" w:space="0" w:color="000000"/>
              <w:left w:val="single" w:sz="4" w:space="0" w:color="000000"/>
              <w:bottom w:val="single" w:sz="4" w:space="0" w:color="000000"/>
              <w:right w:val="single" w:sz="4" w:space="0" w:color="000000"/>
            </w:tcBorders>
          </w:tcPr>
          <w:p w14:paraId="4FEDDC7E" w14:textId="77777777" w:rsidR="00FA471F" w:rsidRPr="00DD655D" w:rsidRDefault="00FA471F" w:rsidP="00493DDA">
            <w:pPr>
              <w:spacing w:after="0" w:line="240" w:lineRule="auto"/>
              <w:ind w:left="59"/>
              <w:rPr>
                <w:rFonts w:ascii="Times New Roman" w:eastAsia="Times New Roman" w:hAnsi="Times New Roman" w:cs="Times New Roman"/>
                <w:szCs w:val="20"/>
                <w:lang w:val="it-IT"/>
              </w:rPr>
            </w:pPr>
            <w:proofErr w:type="spellStart"/>
            <w:r w:rsidRPr="00DD655D">
              <w:rPr>
                <w:rFonts w:ascii="Times New Roman" w:eastAsia="Times New Roman" w:hAnsi="Times New Roman" w:cs="Times New Roman"/>
                <w:szCs w:val="20"/>
                <w:lang w:val="it-IT"/>
              </w:rPr>
              <w:t>C</w:t>
            </w:r>
            <w:r w:rsidRPr="00DD655D">
              <w:rPr>
                <w:rFonts w:ascii="Times New Roman" w:eastAsia="Times New Roman" w:hAnsi="Times New Roman" w:cs="Times New Roman"/>
                <w:szCs w:val="13"/>
                <w:vertAlign w:val="subscript"/>
                <w:lang w:val="it-IT"/>
              </w:rPr>
              <w:t>mean</w:t>
            </w:r>
            <w:proofErr w:type="spellEnd"/>
            <w:r w:rsidRPr="00DD655D">
              <w:rPr>
                <w:rFonts w:ascii="Times New Roman" w:eastAsia="Times New Roman" w:hAnsi="Times New Roman" w:cs="Times New Roman"/>
                <w:szCs w:val="13"/>
                <w:lang w:val="it-IT"/>
              </w:rPr>
              <w:t xml:space="preserve"> </w:t>
            </w:r>
            <w:r w:rsidRPr="00DD655D">
              <w:rPr>
                <w:rFonts w:ascii="Times New Roman" w:eastAsia="Times New Roman" w:hAnsi="Times New Roman" w:cs="Times New Roman"/>
                <w:szCs w:val="20"/>
                <w:lang w:val="it-IT"/>
              </w:rPr>
              <w:t>(µg/</w:t>
            </w:r>
            <w:proofErr w:type="spellStart"/>
            <w:r w:rsidRPr="00DD655D">
              <w:rPr>
                <w:rFonts w:ascii="Times New Roman" w:eastAsia="Times New Roman" w:hAnsi="Times New Roman" w:cs="Times New Roman"/>
                <w:szCs w:val="20"/>
                <w:lang w:val="it-IT"/>
              </w:rPr>
              <w:t>mL</w:t>
            </w:r>
            <w:proofErr w:type="spellEnd"/>
            <w:r w:rsidRPr="00DD655D">
              <w:rPr>
                <w:rFonts w:ascii="Times New Roman" w:eastAsia="Times New Roman" w:hAnsi="Times New Roman" w:cs="Times New Roman"/>
                <w:szCs w:val="20"/>
                <w:lang w:val="it-IT"/>
              </w:rPr>
              <w:t>)</w:t>
            </w:r>
          </w:p>
        </w:tc>
        <w:tc>
          <w:tcPr>
            <w:tcW w:w="2978" w:type="dxa"/>
            <w:tcBorders>
              <w:top w:val="single" w:sz="4" w:space="0" w:color="000000"/>
              <w:left w:val="single" w:sz="4" w:space="0" w:color="000000"/>
              <w:bottom w:val="single" w:sz="4" w:space="0" w:color="000000"/>
              <w:right w:val="single" w:sz="4" w:space="0" w:color="000000"/>
            </w:tcBorders>
          </w:tcPr>
          <w:p w14:paraId="7330B1F3" w14:textId="77777777" w:rsidR="00FA471F" w:rsidRPr="00452BE9" w:rsidRDefault="00FA471F" w:rsidP="00493DDA">
            <w:pPr>
              <w:spacing w:after="0" w:line="240" w:lineRule="auto"/>
              <w:jc w:val="center"/>
              <w:rPr>
                <w:rFonts w:ascii="Times New Roman" w:eastAsia="Times New Roman" w:hAnsi="Times New Roman" w:cs="Times New Roman"/>
                <w:szCs w:val="20"/>
                <w:lang w:val="it-IT"/>
              </w:rPr>
            </w:pPr>
            <w:r w:rsidRPr="0025779E">
              <w:rPr>
                <w:rFonts w:ascii="Times New Roman" w:hAnsi="Times New Roman"/>
                <w:u w:color="000000"/>
                <w:lang w:val="it-IT"/>
              </w:rPr>
              <w:t>42,2 ± 13,4</w:t>
            </w:r>
          </w:p>
        </w:tc>
        <w:tc>
          <w:tcPr>
            <w:tcW w:w="2976" w:type="dxa"/>
            <w:tcBorders>
              <w:top w:val="single" w:sz="4" w:space="0" w:color="000000"/>
              <w:left w:val="single" w:sz="4" w:space="0" w:color="000000"/>
              <w:bottom w:val="single" w:sz="4" w:space="0" w:color="000000"/>
              <w:right w:val="single" w:sz="4" w:space="0" w:color="000000"/>
            </w:tcBorders>
          </w:tcPr>
          <w:p w14:paraId="2E27B1DD" w14:textId="77777777" w:rsidR="00FA471F" w:rsidRPr="00452BE9" w:rsidRDefault="00FA471F" w:rsidP="00493DDA">
            <w:pPr>
              <w:spacing w:after="0" w:line="240" w:lineRule="auto"/>
              <w:jc w:val="center"/>
              <w:rPr>
                <w:rFonts w:ascii="Times New Roman" w:eastAsia="Times New Roman" w:hAnsi="Times New Roman" w:cs="Times New Roman"/>
                <w:szCs w:val="20"/>
                <w:lang w:val="it-IT"/>
              </w:rPr>
            </w:pPr>
            <w:r w:rsidRPr="0025779E">
              <w:rPr>
                <w:rFonts w:ascii="Times New Roman" w:hAnsi="Times New Roman"/>
                <w:u w:color="000000"/>
                <w:lang w:val="it-IT"/>
              </w:rPr>
              <w:t>31,6 ± 7,84</w:t>
            </w:r>
          </w:p>
        </w:tc>
      </w:tr>
      <w:tr w:rsidR="00FA471F" w:rsidRPr="00421EBB" w14:paraId="7D838BE4" w14:textId="77777777" w:rsidTr="0063762D">
        <w:trPr>
          <w:trHeight w:hRule="exact" w:val="360"/>
        </w:trPr>
        <w:tc>
          <w:tcPr>
            <w:tcW w:w="2834" w:type="dxa"/>
            <w:tcBorders>
              <w:top w:val="single" w:sz="4" w:space="0" w:color="000000"/>
              <w:left w:val="single" w:sz="4" w:space="0" w:color="000000"/>
              <w:bottom w:val="single" w:sz="4" w:space="0" w:color="000000"/>
              <w:right w:val="single" w:sz="4" w:space="0" w:color="000000"/>
            </w:tcBorders>
          </w:tcPr>
          <w:p w14:paraId="629D65A6" w14:textId="77777777" w:rsidR="00FA471F" w:rsidRPr="00DD655D" w:rsidRDefault="00FA471F" w:rsidP="00493DDA">
            <w:pPr>
              <w:spacing w:after="0" w:line="240" w:lineRule="auto"/>
              <w:ind w:left="59"/>
              <w:rPr>
                <w:rFonts w:ascii="Times New Roman" w:eastAsia="Times New Roman" w:hAnsi="Times New Roman" w:cs="Times New Roman"/>
                <w:szCs w:val="20"/>
                <w:lang w:val="it-IT"/>
              </w:rPr>
            </w:pPr>
            <w:r w:rsidRPr="00DD655D">
              <w:rPr>
                <w:rFonts w:ascii="Times New Roman" w:eastAsia="Times New Roman" w:hAnsi="Times New Roman" w:cs="Times New Roman"/>
                <w:szCs w:val="20"/>
                <w:lang w:val="it-IT"/>
              </w:rPr>
              <w:t>C</w:t>
            </w:r>
            <w:r w:rsidRPr="00DD655D">
              <w:rPr>
                <w:rFonts w:ascii="Times New Roman" w:eastAsia="Times New Roman" w:hAnsi="Times New Roman" w:cs="Times New Roman"/>
                <w:szCs w:val="13"/>
                <w:vertAlign w:val="subscript"/>
                <w:lang w:val="it-IT"/>
              </w:rPr>
              <w:t>max</w:t>
            </w:r>
            <w:r w:rsidRPr="00DD655D">
              <w:rPr>
                <w:rFonts w:ascii="Times New Roman" w:eastAsia="Times New Roman" w:hAnsi="Times New Roman" w:cs="Times New Roman"/>
                <w:szCs w:val="13"/>
                <w:lang w:val="it-IT"/>
              </w:rPr>
              <w:t xml:space="preserve"> </w:t>
            </w:r>
            <w:r w:rsidRPr="00DD655D">
              <w:rPr>
                <w:rFonts w:ascii="Times New Roman" w:eastAsia="Times New Roman" w:hAnsi="Times New Roman" w:cs="Times New Roman"/>
                <w:szCs w:val="20"/>
                <w:lang w:val="it-IT"/>
              </w:rPr>
              <w:t>d’accumulo</w:t>
            </w:r>
          </w:p>
        </w:tc>
        <w:tc>
          <w:tcPr>
            <w:tcW w:w="2978" w:type="dxa"/>
            <w:tcBorders>
              <w:top w:val="single" w:sz="4" w:space="0" w:color="000000"/>
              <w:left w:val="single" w:sz="4" w:space="0" w:color="000000"/>
              <w:bottom w:val="single" w:sz="4" w:space="0" w:color="000000"/>
              <w:right w:val="single" w:sz="4" w:space="0" w:color="000000"/>
            </w:tcBorders>
          </w:tcPr>
          <w:p w14:paraId="4B5169CB" w14:textId="77777777" w:rsidR="00FA471F" w:rsidRPr="00452BE9" w:rsidRDefault="00FA471F" w:rsidP="00493DDA">
            <w:pPr>
              <w:spacing w:after="0" w:line="240" w:lineRule="auto"/>
              <w:jc w:val="center"/>
              <w:rPr>
                <w:rFonts w:ascii="Times New Roman" w:eastAsia="Times New Roman" w:hAnsi="Times New Roman" w:cs="Times New Roman"/>
                <w:szCs w:val="20"/>
                <w:lang w:val="it-IT"/>
              </w:rPr>
            </w:pPr>
            <w:r w:rsidRPr="0025779E">
              <w:rPr>
                <w:rFonts w:ascii="Times New Roman" w:hAnsi="Times New Roman"/>
                <w:u w:color="000000"/>
                <w:lang w:val="it-IT"/>
              </w:rPr>
              <w:t>1,04</w:t>
            </w:r>
          </w:p>
        </w:tc>
        <w:tc>
          <w:tcPr>
            <w:tcW w:w="2976" w:type="dxa"/>
            <w:tcBorders>
              <w:top w:val="single" w:sz="4" w:space="0" w:color="000000"/>
              <w:left w:val="single" w:sz="4" w:space="0" w:color="000000"/>
              <w:bottom w:val="single" w:sz="4" w:space="0" w:color="000000"/>
              <w:right w:val="single" w:sz="4" w:space="0" w:color="000000"/>
            </w:tcBorders>
          </w:tcPr>
          <w:p w14:paraId="0D547E72" w14:textId="77777777" w:rsidR="00FA471F" w:rsidRPr="00452BE9" w:rsidRDefault="00FA471F" w:rsidP="00493DDA">
            <w:pPr>
              <w:spacing w:after="0" w:line="240" w:lineRule="auto"/>
              <w:jc w:val="center"/>
              <w:rPr>
                <w:rFonts w:ascii="Times New Roman" w:eastAsia="Times New Roman" w:hAnsi="Times New Roman" w:cs="Times New Roman"/>
                <w:szCs w:val="20"/>
                <w:lang w:val="it-IT"/>
              </w:rPr>
            </w:pPr>
            <w:r w:rsidRPr="0025779E">
              <w:rPr>
                <w:rFonts w:ascii="Times New Roman" w:hAnsi="Times New Roman"/>
                <w:u w:color="000000"/>
                <w:lang w:val="it-IT"/>
              </w:rPr>
              <w:t>1,01</w:t>
            </w:r>
          </w:p>
        </w:tc>
      </w:tr>
      <w:tr w:rsidR="00FA471F" w:rsidRPr="00421EBB" w14:paraId="0924DFDD" w14:textId="77777777" w:rsidTr="0063762D">
        <w:trPr>
          <w:trHeight w:hRule="exact" w:val="360"/>
        </w:trPr>
        <w:tc>
          <w:tcPr>
            <w:tcW w:w="2834" w:type="dxa"/>
            <w:tcBorders>
              <w:top w:val="single" w:sz="4" w:space="0" w:color="000000"/>
              <w:left w:val="single" w:sz="4" w:space="0" w:color="000000"/>
              <w:bottom w:val="single" w:sz="4" w:space="0" w:color="000000"/>
              <w:right w:val="single" w:sz="4" w:space="0" w:color="000000"/>
            </w:tcBorders>
          </w:tcPr>
          <w:p w14:paraId="3A9A97AC" w14:textId="77777777" w:rsidR="00FA471F" w:rsidRPr="00DD655D" w:rsidRDefault="00FA471F" w:rsidP="00493DDA">
            <w:pPr>
              <w:spacing w:after="0" w:line="240" w:lineRule="auto"/>
              <w:ind w:left="59"/>
              <w:rPr>
                <w:rFonts w:ascii="Times New Roman" w:eastAsia="Times New Roman" w:hAnsi="Times New Roman" w:cs="Times New Roman"/>
                <w:szCs w:val="20"/>
                <w:lang w:val="it-IT"/>
              </w:rPr>
            </w:pPr>
            <w:proofErr w:type="spellStart"/>
            <w:r w:rsidRPr="00DD655D">
              <w:rPr>
                <w:rFonts w:ascii="Times New Roman" w:eastAsia="Times New Roman" w:hAnsi="Times New Roman" w:cs="Times New Roman"/>
                <w:szCs w:val="20"/>
                <w:lang w:val="it-IT"/>
              </w:rPr>
              <w:t>C</w:t>
            </w:r>
            <w:r w:rsidRPr="00DD655D">
              <w:rPr>
                <w:rFonts w:ascii="Times New Roman" w:eastAsia="Times New Roman" w:hAnsi="Times New Roman" w:cs="Times New Roman"/>
                <w:szCs w:val="13"/>
                <w:vertAlign w:val="subscript"/>
                <w:lang w:val="it-IT"/>
              </w:rPr>
              <w:t>trough</w:t>
            </w:r>
            <w:proofErr w:type="spellEnd"/>
            <w:r w:rsidRPr="00DD655D">
              <w:rPr>
                <w:rFonts w:ascii="Times New Roman" w:eastAsia="Times New Roman" w:hAnsi="Times New Roman" w:cs="Times New Roman"/>
                <w:szCs w:val="13"/>
                <w:lang w:val="it-IT"/>
              </w:rPr>
              <w:t xml:space="preserve"> </w:t>
            </w:r>
            <w:r w:rsidRPr="00DD655D">
              <w:rPr>
                <w:rFonts w:ascii="Times New Roman" w:eastAsia="Times New Roman" w:hAnsi="Times New Roman" w:cs="Times New Roman"/>
                <w:szCs w:val="20"/>
                <w:lang w:val="it-IT"/>
              </w:rPr>
              <w:t>d’accumulo</w:t>
            </w:r>
          </w:p>
        </w:tc>
        <w:tc>
          <w:tcPr>
            <w:tcW w:w="2978" w:type="dxa"/>
            <w:tcBorders>
              <w:top w:val="single" w:sz="4" w:space="0" w:color="000000"/>
              <w:left w:val="single" w:sz="4" w:space="0" w:color="000000"/>
              <w:bottom w:val="single" w:sz="4" w:space="0" w:color="000000"/>
              <w:right w:val="single" w:sz="4" w:space="0" w:color="000000"/>
            </w:tcBorders>
          </w:tcPr>
          <w:p w14:paraId="57B98669" w14:textId="77777777" w:rsidR="00FA471F" w:rsidRPr="00452BE9" w:rsidRDefault="00FA471F" w:rsidP="00493DDA">
            <w:pPr>
              <w:spacing w:after="0" w:line="240" w:lineRule="auto"/>
              <w:jc w:val="center"/>
              <w:rPr>
                <w:rFonts w:ascii="Times New Roman" w:eastAsia="Times New Roman" w:hAnsi="Times New Roman" w:cs="Times New Roman"/>
                <w:szCs w:val="20"/>
                <w:lang w:val="it-IT"/>
              </w:rPr>
            </w:pPr>
            <w:r w:rsidRPr="0025779E">
              <w:rPr>
                <w:rFonts w:ascii="Times New Roman" w:hAnsi="Times New Roman"/>
                <w:u w:color="000000"/>
                <w:lang w:val="it-IT"/>
              </w:rPr>
              <w:t>2,22</w:t>
            </w:r>
          </w:p>
        </w:tc>
        <w:tc>
          <w:tcPr>
            <w:tcW w:w="2976" w:type="dxa"/>
            <w:tcBorders>
              <w:top w:val="single" w:sz="4" w:space="0" w:color="000000"/>
              <w:left w:val="single" w:sz="4" w:space="0" w:color="000000"/>
              <w:bottom w:val="single" w:sz="4" w:space="0" w:color="000000"/>
              <w:right w:val="single" w:sz="4" w:space="0" w:color="000000"/>
            </w:tcBorders>
          </w:tcPr>
          <w:p w14:paraId="03665DB0" w14:textId="77777777" w:rsidR="00FA471F" w:rsidRPr="00452BE9" w:rsidRDefault="00FA471F" w:rsidP="00493DDA">
            <w:pPr>
              <w:spacing w:after="0" w:line="240" w:lineRule="auto"/>
              <w:jc w:val="center"/>
              <w:rPr>
                <w:rFonts w:ascii="Times New Roman" w:eastAsia="Times New Roman" w:hAnsi="Times New Roman" w:cs="Times New Roman"/>
                <w:szCs w:val="20"/>
                <w:lang w:val="it-IT"/>
              </w:rPr>
            </w:pPr>
            <w:r w:rsidRPr="0025779E">
              <w:rPr>
                <w:rFonts w:ascii="Times New Roman" w:hAnsi="Times New Roman"/>
                <w:u w:color="000000"/>
                <w:lang w:val="it-IT"/>
              </w:rPr>
              <w:t>1,43</w:t>
            </w:r>
          </w:p>
        </w:tc>
      </w:tr>
      <w:tr w:rsidR="00FA471F" w:rsidRPr="00421EBB" w14:paraId="4F419A36" w14:textId="77777777" w:rsidTr="0063762D">
        <w:trPr>
          <w:trHeight w:hRule="exact" w:val="360"/>
        </w:trPr>
        <w:tc>
          <w:tcPr>
            <w:tcW w:w="2834" w:type="dxa"/>
            <w:tcBorders>
              <w:top w:val="single" w:sz="4" w:space="0" w:color="000000"/>
              <w:left w:val="single" w:sz="4" w:space="0" w:color="000000"/>
              <w:bottom w:val="single" w:sz="4" w:space="0" w:color="000000"/>
              <w:right w:val="single" w:sz="4" w:space="0" w:color="000000"/>
            </w:tcBorders>
          </w:tcPr>
          <w:p w14:paraId="66ACDA3B" w14:textId="77777777" w:rsidR="00FA471F" w:rsidRPr="00DD655D" w:rsidRDefault="00FA471F" w:rsidP="00493DDA">
            <w:pPr>
              <w:spacing w:after="0" w:line="240" w:lineRule="auto"/>
              <w:ind w:left="59"/>
              <w:rPr>
                <w:rFonts w:ascii="Times New Roman" w:eastAsia="Times New Roman" w:hAnsi="Times New Roman" w:cs="Times New Roman"/>
                <w:szCs w:val="20"/>
                <w:lang w:val="it-IT"/>
              </w:rPr>
            </w:pPr>
            <w:proofErr w:type="spellStart"/>
            <w:r w:rsidRPr="00DD655D">
              <w:rPr>
                <w:rFonts w:ascii="Times New Roman" w:eastAsia="Times New Roman" w:hAnsi="Times New Roman" w:cs="Times New Roman"/>
                <w:szCs w:val="20"/>
                <w:lang w:val="it-IT"/>
              </w:rPr>
              <w:t>C</w:t>
            </w:r>
            <w:r w:rsidRPr="00DD655D">
              <w:rPr>
                <w:rFonts w:ascii="Times New Roman" w:eastAsia="Times New Roman" w:hAnsi="Times New Roman" w:cs="Times New Roman"/>
                <w:szCs w:val="13"/>
                <w:vertAlign w:val="subscript"/>
                <w:lang w:val="it-IT"/>
              </w:rPr>
              <w:t>mean</w:t>
            </w:r>
            <w:proofErr w:type="spellEnd"/>
            <w:r w:rsidRPr="00DD655D">
              <w:rPr>
                <w:rFonts w:ascii="Times New Roman" w:eastAsia="Times New Roman" w:hAnsi="Times New Roman" w:cs="Times New Roman"/>
                <w:szCs w:val="13"/>
                <w:lang w:val="it-IT"/>
              </w:rPr>
              <w:t xml:space="preserve"> </w:t>
            </w:r>
            <w:r w:rsidRPr="00DD655D">
              <w:rPr>
                <w:rFonts w:ascii="Times New Roman" w:eastAsia="Times New Roman" w:hAnsi="Times New Roman" w:cs="Times New Roman"/>
                <w:szCs w:val="20"/>
                <w:lang w:val="it-IT"/>
              </w:rPr>
              <w:t xml:space="preserve">d’accumulo o </w:t>
            </w:r>
            <w:proofErr w:type="spellStart"/>
            <w:r w:rsidRPr="00DD655D">
              <w:rPr>
                <w:rFonts w:ascii="Times New Roman" w:eastAsia="Times New Roman" w:hAnsi="Times New Roman" w:cs="Times New Roman"/>
                <w:szCs w:val="20"/>
                <w:lang w:val="it-IT"/>
              </w:rPr>
              <w:t>AUC</w:t>
            </w:r>
            <w:r w:rsidRPr="00DD655D">
              <w:rPr>
                <w:rFonts w:ascii="Times New Roman" w:eastAsia="Times New Roman" w:hAnsi="Times New Roman" w:cs="Times New Roman"/>
                <w:szCs w:val="13"/>
                <w:vertAlign w:val="subscript"/>
                <w:lang w:val="it-IT"/>
              </w:rPr>
              <w:t>τ</w:t>
            </w:r>
            <w:proofErr w:type="spellEnd"/>
            <w:r w:rsidRPr="00DD655D">
              <w:rPr>
                <w:rFonts w:ascii="Times New Roman" w:eastAsia="Times New Roman" w:hAnsi="Times New Roman" w:cs="Times New Roman"/>
                <w:szCs w:val="20"/>
                <w:lang w:val="it-IT"/>
              </w:rPr>
              <w:t>*</w:t>
            </w:r>
          </w:p>
        </w:tc>
        <w:tc>
          <w:tcPr>
            <w:tcW w:w="2978" w:type="dxa"/>
            <w:tcBorders>
              <w:top w:val="single" w:sz="4" w:space="0" w:color="000000"/>
              <w:left w:val="single" w:sz="4" w:space="0" w:color="000000"/>
              <w:bottom w:val="single" w:sz="4" w:space="0" w:color="000000"/>
              <w:right w:val="single" w:sz="4" w:space="0" w:color="000000"/>
            </w:tcBorders>
          </w:tcPr>
          <w:p w14:paraId="103CE513" w14:textId="77777777" w:rsidR="00FA471F" w:rsidRPr="00452BE9" w:rsidRDefault="00FA471F" w:rsidP="00493DDA">
            <w:pPr>
              <w:spacing w:after="0" w:line="240" w:lineRule="auto"/>
              <w:jc w:val="center"/>
              <w:rPr>
                <w:rFonts w:ascii="Times New Roman" w:eastAsia="Times New Roman" w:hAnsi="Times New Roman" w:cs="Times New Roman"/>
                <w:szCs w:val="20"/>
                <w:lang w:val="it-IT"/>
              </w:rPr>
            </w:pPr>
            <w:r w:rsidRPr="0025779E">
              <w:rPr>
                <w:rFonts w:ascii="Times New Roman" w:hAnsi="Times New Roman"/>
                <w:u w:color="000000"/>
                <w:lang w:val="it-IT"/>
              </w:rPr>
              <w:t>1,16</w:t>
            </w:r>
          </w:p>
        </w:tc>
        <w:tc>
          <w:tcPr>
            <w:tcW w:w="2976" w:type="dxa"/>
            <w:tcBorders>
              <w:top w:val="single" w:sz="4" w:space="0" w:color="000000"/>
              <w:left w:val="single" w:sz="4" w:space="0" w:color="000000"/>
              <w:bottom w:val="single" w:sz="4" w:space="0" w:color="000000"/>
              <w:right w:val="single" w:sz="4" w:space="0" w:color="000000"/>
            </w:tcBorders>
          </w:tcPr>
          <w:p w14:paraId="0B2CC300" w14:textId="77777777" w:rsidR="00FA471F" w:rsidRPr="00452BE9" w:rsidRDefault="00FA471F" w:rsidP="00493DDA">
            <w:pPr>
              <w:spacing w:after="0" w:line="240" w:lineRule="auto"/>
              <w:jc w:val="center"/>
              <w:rPr>
                <w:rFonts w:ascii="Times New Roman" w:eastAsia="Times New Roman" w:hAnsi="Times New Roman" w:cs="Times New Roman"/>
                <w:szCs w:val="20"/>
                <w:lang w:val="it-IT"/>
              </w:rPr>
            </w:pPr>
            <w:r w:rsidRPr="0025779E">
              <w:rPr>
                <w:rFonts w:ascii="Times New Roman" w:hAnsi="Times New Roman"/>
                <w:u w:color="000000"/>
                <w:lang w:val="it-IT"/>
              </w:rPr>
              <w:t>1,05</w:t>
            </w:r>
          </w:p>
        </w:tc>
      </w:tr>
    </w:tbl>
    <w:p w14:paraId="22C5E0D6" w14:textId="77777777" w:rsidR="00FA471F" w:rsidRPr="00ED18D1" w:rsidRDefault="00FA471F" w:rsidP="00493DDA">
      <w:pPr>
        <w:spacing w:after="0" w:line="240" w:lineRule="auto"/>
        <w:ind w:left="119"/>
        <w:rPr>
          <w:rFonts w:ascii="Times New Roman" w:eastAsia="Times New Roman" w:hAnsi="Times New Roman" w:cs="Times New Roman"/>
          <w:sz w:val="18"/>
          <w:szCs w:val="18"/>
          <w:lang w:val="it-IT"/>
        </w:rPr>
      </w:pPr>
      <w:r w:rsidRPr="00ED18D1">
        <w:rPr>
          <w:rFonts w:ascii="Times New Roman" w:eastAsia="Times New Roman" w:hAnsi="Times New Roman" w:cs="Times New Roman"/>
          <w:spacing w:val="-4"/>
          <w:sz w:val="18"/>
          <w:szCs w:val="18"/>
          <w:lang w:val="it-IT"/>
        </w:rPr>
        <w:t>*</w:t>
      </w:r>
      <w:r w:rsidRPr="00ED18D1">
        <w:rPr>
          <w:rFonts w:ascii="Times New Roman" w:eastAsia="Times New Roman" w:hAnsi="Times New Roman" w:cs="Times New Roman"/>
          <w:sz w:val="18"/>
          <w:szCs w:val="18"/>
          <w:lang w:val="it-IT"/>
        </w:rPr>
        <w:t>τ</w:t>
      </w:r>
      <w:r w:rsidRPr="00ED18D1">
        <w:rPr>
          <w:rFonts w:ascii="Times New Roman" w:eastAsia="Times New Roman" w:hAnsi="Times New Roman" w:cs="Times New Roman"/>
          <w:spacing w:val="3"/>
          <w:sz w:val="18"/>
          <w:szCs w:val="18"/>
          <w:lang w:val="it-IT"/>
        </w:rPr>
        <w:t> </w:t>
      </w:r>
      <w:r w:rsidRPr="00ED18D1">
        <w:rPr>
          <w:rFonts w:ascii="Times New Roman" w:eastAsia="Times New Roman" w:hAnsi="Times New Roman" w:cs="Times New Roman"/>
          <w:sz w:val="18"/>
          <w:szCs w:val="18"/>
          <w:lang w:val="it-IT"/>
        </w:rPr>
        <w:t>= 4</w:t>
      </w:r>
      <w:r w:rsidRPr="00ED18D1">
        <w:rPr>
          <w:rFonts w:ascii="Times New Roman" w:eastAsia="Times New Roman" w:hAnsi="Times New Roman" w:cs="Times New Roman"/>
          <w:spacing w:val="2"/>
          <w:sz w:val="18"/>
          <w:szCs w:val="18"/>
          <w:lang w:val="it-IT"/>
        </w:rPr>
        <w:t xml:space="preserve"> </w:t>
      </w:r>
      <w:r w:rsidRPr="00ED18D1">
        <w:rPr>
          <w:rFonts w:ascii="Times New Roman" w:eastAsia="Times New Roman" w:hAnsi="Times New Roman" w:cs="Times New Roman"/>
          <w:sz w:val="18"/>
          <w:szCs w:val="18"/>
          <w:lang w:val="it-IT"/>
        </w:rPr>
        <w:t>s</w:t>
      </w:r>
      <w:r w:rsidRPr="00ED18D1">
        <w:rPr>
          <w:rFonts w:ascii="Times New Roman" w:eastAsia="Times New Roman" w:hAnsi="Times New Roman" w:cs="Times New Roman"/>
          <w:spacing w:val="-1"/>
          <w:sz w:val="18"/>
          <w:szCs w:val="18"/>
          <w:lang w:val="it-IT"/>
        </w:rPr>
        <w:t>e</w:t>
      </w:r>
      <w:r w:rsidRPr="00ED18D1">
        <w:rPr>
          <w:rFonts w:ascii="Times New Roman" w:eastAsia="Times New Roman" w:hAnsi="Times New Roman" w:cs="Times New Roman"/>
          <w:sz w:val="18"/>
          <w:szCs w:val="18"/>
          <w:lang w:val="it-IT"/>
        </w:rPr>
        <w:t>tti</w:t>
      </w:r>
      <w:r w:rsidRPr="00ED18D1">
        <w:rPr>
          <w:rFonts w:ascii="Times New Roman" w:eastAsia="Times New Roman" w:hAnsi="Times New Roman" w:cs="Times New Roman"/>
          <w:spacing w:val="-3"/>
          <w:sz w:val="18"/>
          <w:szCs w:val="18"/>
          <w:lang w:val="it-IT"/>
        </w:rPr>
        <w:t>m</w:t>
      </w:r>
      <w:r w:rsidRPr="00ED18D1">
        <w:rPr>
          <w:rFonts w:ascii="Times New Roman" w:eastAsia="Times New Roman" w:hAnsi="Times New Roman" w:cs="Times New Roman"/>
          <w:spacing w:val="-1"/>
          <w:sz w:val="18"/>
          <w:szCs w:val="18"/>
          <w:lang w:val="it-IT"/>
        </w:rPr>
        <w:t>a</w:t>
      </w:r>
      <w:r w:rsidRPr="00ED18D1">
        <w:rPr>
          <w:rFonts w:ascii="Times New Roman" w:eastAsia="Times New Roman" w:hAnsi="Times New Roman" w:cs="Times New Roman"/>
          <w:spacing w:val="1"/>
          <w:sz w:val="18"/>
          <w:szCs w:val="18"/>
          <w:lang w:val="it-IT"/>
        </w:rPr>
        <w:t>n</w:t>
      </w:r>
      <w:r w:rsidRPr="00ED18D1">
        <w:rPr>
          <w:rFonts w:ascii="Times New Roman" w:eastAsia="Times New Roman" w:hAnsi="Times New Roman" w:cs="Times New Roman"/>
          <w:sz w:val="18"/>
          <w:szCs w:val="18"/>
          <w:lang w:val="it-IT"/>
        </w:rPr>
        <w:t xml:space="preserve">e </w:t>
      </w:r>
      <w:r w:rsidRPr="00ED18D1">
        <w:rPr>
          <w:rFonts w:ascii="Times New Roman" w:eastAsia="Times New Roman" w:hAnsi="Times New Roman" w:cs="Times New Roman"/>
          <w:spacing w:val="1"/>
          <w:sz w:val="18"/>
          <w:szCs w:val="18"/>
          <w:lang w:val="it-IT"/>
        </w:rPr>
        <w:t>p</w:t>
      </w:r>
      <w:r w:rsidRPr="00ED18D1">
        <w:rPr>
          <w:rFonts w:ascii="Times New Roman" w:eastAsia="Times New Roman" w:hAnsi="Times New Roman" w:cs="Times New Roman"/>
          <w:spacing w:val="-1"/>
          <w:sz w:val="18"/>
          <w:szCs w:val="18"/>
          <w:lang w:val="it-IT"/>
        </w:rPr>
        <w:t>e</w:t>
      </w:r>
      <w:r w:rsidRPr="00ED18D1">
        <w:rPr>
          <w:rFonts w:ascii="Times New Roman" w:eastAsia="Times New Roman" w:hAnsi="Times New Roman" w:cs="Times New Roman"/>
          <w:sz w:val="18"/>
          <w:szCs w:val="18"/>
          <w:lang w:val="it-IT"/>
        </w:rPr>
        <w:t>r</w:t>
      </w:r>
      <w:r w:rsidRPr="00ED18D1">
        <w:rPr>
          <w:rFonts w:ascii="Times New Roman" w:eastAsia="Times New Roman" w:hAnsi="Times New Roman" w:cs="Times New Roman"/>
          <w:spacing w:val="1"/>
          <w:sz w:val="18"/>
          <w:szCs w:val="18"/>
          <w:lang w:val="it-IT"/>
        </w:rPr>
        <w:t xml:space="preserve"> </w:t>
      </w:r>
      <w:r w:rsidRPr="00ED18D1">
        <w:rPr>
          <w:rFonts w:ascii="Times New Roman" w:eastAsia="Times New Roman" w:hAnsi="Times New Roman" w:cs="Times New Roman"/>
          <w:sz w:val="18"/>
          <w:szCs w:val="18"/>
          <w:lang w:val="it-IT"/>
        </w:rPr>
        <w:t>i</w:t>
      </w:r>
      <w:r w:rsidRPr="00ED18D1">
        <w:rPr>
          <w:rFonts w:ascii="Times New Roman" w:eastAsia="Times New Roman" w:hAnsi="Times New Roman" w:cs="Times New Roman"/>
          <w:spacing w:val="1"/>
          <w:sz w:val="18"/>
          <w:szCs w:val="18"/>
          <w:lang w:val="it-IT"/>
        </w:rPr>
        <w:t xml:space="preserve"> </w:t>
      </w:r>
      <w:r w:rsidRPr="00ED18D1">
        <w:rPr>
          <w:rFonts w:ascii="Times New Roman" w:eastAsia="Times New Roman" w:hAnsi="Times New Roman" w:cs="Times New Roman"/>
          <w:sz w:val="18"/>
          <w:szCs w:val="18"/>
          <w:lang w:val="it-IT"/>
        </w:rPr>
        <w:t>r</w:t>
      </w:r>
      <w:r w:rsidRPr="00ED18D1">
        <w:rPr>
          <w:rFonts w:ascii="Times New Roman" w:eastAsia="Times New Roman" w:hAnsi="Times New Roman" w:cs="Times New Roman"/>
          <w:spacing w:val="-1"/>
          <w:sz w:val="18"/>
          <w:szCs w:val="18"/>
          <w:lang w:val="it-IT"/>
        </w:rPr>
        <w:t>eg</w:t>
      </w:r>
      <w:r w:rsidRPr="00ED18D1">
        <w:rPr>
          <w:rFonts w:ascii="Times New Roman" w:eastAsia="Times New Roman" w:hAnsi="Times New Roman" w:cs="Times New Roman"/>
          <w:spacing w:val="3"/>
          <w:sz w:val="18"/>
          <w:szCs w:val="18"/>
          <w:lang w:val="it-IT"/>
        </w:rPr>
        <w:t>i</w:t>
      </w:r>
      <w:r w:rsidRPr="00ED18D1">
        <w:rPr>
          <w:rFonts w:ascii="Times New Roman" w:eastAsia="Times New Roman" w:hAnsi="Times New Roman" w:cs="Times New Roman"/>
          <w:spacing w:val="-3"/>
          <w:sz w:val="18"/>
          <w:szCs w:val="18"/>
          <w:lang w:val="it-IT"/>
        </w:rPr>
        <w:t>m</w:t>
      </w:r>
      <w:r w:rsidRPr="00ED18D1">
        <w:rPr>
          <w:rFonts w:ascii="Times New Roman" w:eastAsia="Times New Roman" w:hAnsi="Times New Roman" w:cs="Times New Roman"/>
          <w:sz w:val="18"/>
          <w:szCs w:val="18"/>
          <w:lang w:val="it-IT"/>
        </w:rPr>
        <w:t>i</w:t>
      </w:r>
      <w:r w:rsidRPr="00ED18D1">
        <w:rPr>
          <w:rFonts w:ascii="Times New Roman" w:eastAsia="Times New Roman" w:hAnsi="Times New Roman" w:cs="Times New Roman"/>
          <w:spacing w:val="1"/>
          <w:sz w:val="18"/>
          <w:szCs w:val="18"/>
          <w:lang w:val="it-IT"/>
        </w:rPr>
        <w:t xml:space="preserve"> </w:t>
      </w:r>
      <w:r w:rsidRPr="00ED18D1">
        <w:rPr>
          <w:rFonts w:ascii="Times New Roman" w:eastAsia="Times New Roman" w:hAnsi="Times New Roman" w:cs="Times New Roman"/>
          <w:spacing w:val="-1"/>
          <w:sz w:val="18"/>
          <w:szCs w:val="18"/>
          <w:lang w:val="it-IT"/>
        </w:rPr>
        <w:t>e</w:t>
      </w:r>
      <w:r w:rsidRPr="00ED18D1">
        <w:rPr>
          <w:rFonts w:ascii="Times New Roman" w:eastAsia="Times New Roman" w:hAnsi="Times New Roman" w:cs="Times New Roman"/>
          <w:spacing w:val="1"/>
          <w:sz w:val="18"/>
          <w:szCs w:val="18"/>
          <w:lang w:val="it-IT"/>
        </w:rPr>
        <w:t>.</w:t>
      </w:r>
      <w:r w:rsidRPr="00ED18D1">
        <w:rPr>
          <w:rFonts w:ascii="Times New Roman" w:eastAsia="Times New Roman" w:hAnsi="Times New Roman" w:cs="Times New Roman"/>
          <w:spacing w:val="-1"/>
          <w:sz w:val="18"/>
          <w:szCs w:val="18"/>
          <w:lang w:val="it-IT"/>
        </w:rPr>
        <w:t>v</w:t>
      </w:r>
      <w:r w:rsidRPr="00ED18D1">
        <w:rPr>
          <w:rFonts w:ascii="Times New Roman" w:eastAsia="Times New Roman" w:hAnsi="Times New Roman" w:cs="Times New Roman"/>
          <w:sz w:val="18"/>
          <w:szCs w:val="18"/>
          <w:lang w:val="it-IT"/>
        </w:rPr>
        <w:t>.</w:t>
      </w:r>
    </w:p>
    <w:p w14:paraId="1C4F35B4" w14:textId="77777777" w:rsidR="00FA471F" w:rsidRPr="00421EBB" w:rsidRDefault="00FA471F" w:rsidP="00493DDA">
      <w:pPr>
        <w:spacing w:after="0" w:line="240" w:lineRule="auto"/>
        <w:rPr>
          <w:rFonts w:ascii="Times New Roman" w:eastAsia="Times New Roman" w:hAnsi="Times New Roman" w:cs="Times New Roman"/>
          <w:sz w:val="18"/>
          <w:szCs w:val="18"/>
          <w:lang w:val="it-IT"/>
        </w:rPr>
      </w:pPr>
    </w:p>
    <w:p w14:paraId="25CC0A91"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 xml:space="preserve">opo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90%</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 xml:space="preserve">12 con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0 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eo &lt;</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30 </w:t>
      </w:r>
      <w:r w:rsidRPr="00421EBB">
        <w:rPr>
          <w:rFonts w:ascii="Times New Roman" w:eastAsia="Times New Roman" w:hAnsi="Times New Roman" w:cs="Times New Roman"/>
          <w:spacing w:val="-2"/>
          <w:lang w:val="it-IT"/>
        </w:rPr>
        <w:t>kg</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ed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ana 16 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r w:rsidRPr="00421EBB">
        <w:rPr>
          <w:rFonts w:ascii="Times New Roman" w:eastAsia="Times New Roman" w:hAnsi="Times New Roman" w:cs="Times New Roman"/>
          <w:spacing w:val="-2"/>
          <w:lang w:val="it-IT"/>
        </w:rPr>
        <w:t xml:space="preserve">kg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 xml:space="preserve">30 </w:t>
      </w:r>
      <w:r w:rsidRPr="00421EBB">
        <w:rPr>
          <w:rFonts w:ascii="Times New Roman" w:eastAsia="Times New Roman" w:hAnsi="Times New Roman" w:cs="Times New Roman"/>
          <w:spacing w:val="-2"/>
          <w:lang w:val="it-IT"/>
        </w:rPr>
        <w:t>kg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p>
    <w:p w14:paraId="1FBE1DCA" w14:textId="77777777" w:rsidR="00FA471F" w:rsidRPr="00421EBB" w:rsidRDefault="00FA471F" w:rsidP="00493DDA">
      <w:pPr>
        <w:spacing w:after="0" w:line="240" w:lineRule="auto"/>
        <w:rPr>
          <w:rFonts w:ascii="Times New Roman" w:hAnsi="Times New Roman" w:cs="Times New Roman"/>
          <w:sz w:val="24"/>
          <w:szCs w:val="24"/>
          <w:lang w:val="it-IT"/>
        </w:rPr>
      </w:pPr>
    </w:p>
    <w:p w14:paraId="5B89A24D"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16 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due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 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30</w:t>
      </w:r>
      <w:r>
        <w:rPr>
          <w:rFonts w:ascii="Times New Roman" w:eastAsia="Times New Roman" w:hAnsi="Times New Roman" w:cs="Times New Roman"/>
          <w:spacing w:val="-2"/>
          <w:lang w:val="it-IT"/>
        </w:rPr>
        <w:t> </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 10</w:t>
      </w:r>
      <w:r w:rsidRPr="00421EBB">
        <w:rPr>
          <w:rFonts w:ascii="Times New Roman" w:eastAsia="Times New Roman" w:hAnsi="Times New Roman" w:cs="Times New Roman"/>
          <w:spacing w:val="3"/>
          <w:lang w:val="it-IT"/>
        </w:rPr>
        <w:t>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eo &lt; 30</w:t>
      </w:r>
      <w:r w:rsidRPr="00421EBB">
        <w:rPr>
          <w:rFonts w:ascii="Times New Roman" w:eastAsia="Times New Roman" w:hAnsi="Times New Roman" w:cs="Times New Roman"/>
          <w:spacing w:val="-5"/>
          <w:lang w:val="it-IT"/>
        </w:rPr>
        <w:t> </w:t>
      </w:r>
      <w:r w:rsidRPr="00421EBB">
        <w:rPr>
          <w:rFonts w:ascii="Times New Roman" w:eastAsia="Times New Roman" w:hAnsi="Times New Roman" w:cs="Times New Roman"/>
          <w:lang w:val="it-IT"/>
        </w:rPr>
        <w:t>k</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p>
    <w:p w14:paraId="4A244E98" w14:textId="77777777" w:rsidR="00FA471F" w:rsidRPr="00421EBB" w:rsidRDefault="00FA471F" w:rsidP="00493DDA">
      <w:pPr>
        <w:spacing w:after="0" w:line="240" w:lineRule="auto"/>
        <w:rPr>
          <w:rFonts w:ascii="Times New Roman" w:hAnsi="Times New Roman" w:cs="Times New Roman"/>
          <w:sz w:val="24"/>
          <w:szCs w:val="24"/>
          <w:lang w:val="it-IT"/>
        </w:rPr>
      </w:pPr>
    </w:p>
    <w:p w14:paraId="6DE80943"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5.3</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D</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p</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c</w:t>
      </w:r>
      <w:r w:rsidRPr="00421EBB">
        <w:rPr>
          <w:rFonts w:ascii="Times New Roman" w:eastAsia="Times New Roman" w:hAnsi="Times New Roman" w:cs="Times New Roman"/>
          <w:b/>
          <w:bCs/>
          <w:spacing w:val="1"/>
          <w:lang w:val="it-IT"/>
        </w:rPr>
        <w:t>li</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ci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di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c</w:t>
      </w:r>
      <w:r w:rsidRPr="00421EBB">
        <w:rPr>
          <w:rFonts w:ascii="Times New Roman" w:eastAsia="Times New Roman" w:hAnsi="Times New Roman" w:cs="Times New Roman"/>
          <w:b/>
          <w:bCs/>
          <w:spacing w:val="-3"/>
          <w:lang w:val="it-IT"/>
        </w:rPr>
        <w:t>u</w:t>
      </w:r>
      <w:r w:rsidRPr="00421EBB">
        <w:rPr>
          <w:rFonts w:ascii="Times New Roman" w:eastAsia="Times New Roman" w:hAnsi="Times New Roman" w:cs="Times New Roman"/>
          <w:b/>
          <w:bCs/>
          <w:lang w:val="it-IT"/>
        </w:rPr>
        <w:t>re</w:t>
      </w:r>
      <w:r w:rsidRPr="00421EBB">
        <w:rPr>
          <w:rFonts w:ascii="Times New Roman" w:eastAsia="Times New Roman" w:hAnsi="Times New Roman" w:cs="Times New Roman"/>
          <w:b/>
          <w:bCs/>
          <w:spacing w:val="-2"/>
          <w:lang w:val="it-IT"/>
        </w:rPr>
        <w:t>zz</w:t>
      </w:r>
      <w:r w:rsidRPr="00421EBB">
        <w:rPr>
          <w:rFonts w:ascii="Times New Roman" w:eastAsia="Times New Roman" w:hAnsi="Times New Roman" w:cs="Times New Roman"/>
          <w:b/>
          <w:bCs/>
          <w:lang w:val="it-IT"/>
        </w:rPr>
        <w:t>a</w:t>
      </w:r>
    </w:p>
    <w:p w14:paraId="79B84CB1"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2E631E2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prec</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 di sicurezza,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p>
    <w:p w14:paraId="2B88C81D" w14:textId="77777777" w:rsidR="00FA471F" w:rsidRPr="00421EBB" w:rsidRDefault="00FA471F" w:rsidP="00493DDA">
      <w:pPr>
        <w:spacing w:after="0" w:line="240" w:lineRule="auto"/>
        <w:rPr>
          <w:rFonts w:ascii="Times New Roman" w:hAnsi="Times New Roman" w:cs="Times New Roman"/>
          <w:sz w:val="24"/>
          <w:szCs w:val="24"/>
          <w:lang w:val="it-IT"/>
        </w:rPr>
      </w:pPr>
    </w:p>
    <w:p w14:paraId="3971C35F"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qua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 xml:space="preserve">li </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pi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1 abb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ano 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Pr>
          <w:rFonts w:ascii="Times New Roman" w:eastAsia="Times New Roman" w:hAnsi="Times New Roman" w:cs="Times New Roman"/>
          <w:lang w:val="it-IT"/>
        </w:rPr>
        <w:t>ncerogen</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eco.</w:t>
      </w:r>
    </w:p>
    <w:p w14:paraId="5C60EE40" w14:textId="77777777" w:rsidR="00FA471F" w:rsidRPr="00421EBB" w:rsidRDefault="00FA471F" w:rsidP="00493DDA">
      <w:pPr>
        <w:spacing w:after="0" w:line="240" w:lineRule="auto"/>
        <w:rPr>
          <w:rFonts w:ascii="Times New Roman" w:hAnsi="Times New Roman" w:cs="Times New Roman"/>
          <w:sz w:val="24"/>
          <w:szCs w:val="24"/>
          <w:lang w:val="it-IT"/>
        </w:rPr>
      </w:pPr>
    </w:p>
    <w:p w14:paraId="0DA0E5D2"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prec</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6 su</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apo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3"/>
          <w:lang w:val="it-IT"/>
        </w:rPr>
        <w:t>Q</w:t>
      </w:r>
      <w:r w:rsidRPr="00421EBB">
        <w:rPr>
          <w:rFonts w:ascii="Times New Roman" w:eastAsia="Times New Roman" w:hAnsi="Times New Roman" w:cs="Times New Roman"/>
          <w:lang w:val="it-IT"/>
        </w:rPr>
        <w:t>ue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non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ris</w:t>
      </w:r>
      <w:r w:rsidRPr="00421EBB">
        <w:rPr>
          <w:rFonts w:ascii="Times New Roman" w:eastAsia="Times New Roman" w:hAnsi="Times New Roman" w:cs="Times New Roman"/>
          <w:lang w:val="it-IT"/>
        </w:rPr>
        <w:t>cono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Pr>
          <w:rFonts w:ascii="Times New Roman" w:eastAsia="Times New Roman" w:hAnsi="Times New Roman" w:cs="Times New Roman"/>
          <w:spacing w:val="-4"/>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or</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ltr</w:t>
      </w:r>
      <w:r w:rsidRPr="00421EBB">
        <w:rPr>
          <w:rFonts w:ascii="Times New Roman" w:eastAsia="Times New Roman" w:hAnsi="Times New Roman" w:cs="Times New Roman"/>
          <w:lang w:val="it-IT"/>
        </w:rPr>
        <w:t>e, 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uno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6 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 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y</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u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2"/>
          <w:lang w:val="it-IT"/>
        </w:rPr>
        <w:t>L</w:t>
      </w:r>
      <w:r w:rsidRPr="00421EBB">
        <w:rPr>
          <w:rFonts w:ascii="Times New Roman" w:eastAsia="Times New Roman" w:hAnsi="Times New Roman" w:cs="Times New Roman"/>
          <w:spacing w:val="2"/>
          <w:lang w:val="it-IT"/>
        </w:rPr>
        <w:noBreakHyphen/>
      </w:r>
      <w:r w:rsidRPr="00421EBB">
        <w:rPr>
          <w:rFonts w:ascii="Times New Roman" w:eastAsia="Times New Roman" w:hAnsi="Times New Roman" w:cs="Times New Roman"/>
          <w:lang w:val="it-IT"/>
        </w:rPr>
        <w:t>6.</w:t>
      </w:r>
    </w:p>
    <w:p w14:paraId="709D5139" w14:textId="77777777" w:rsidR="00FA471F" w:rsidRPr="00421EBB" w:rsidRDefault="00FA471F" w:rsidP="00493DDA">
      <w:pPr>
        <w:spacing w:after="0" w:line="240" w:lineRule="auto"/>
        <w:rPr>
          <w:rFonts w:ascii="Times New Roman" w:hAnsi="Times New Roman" w:cs="Times New Roman"/>
          <w:sz w:val="24"/>
          <w:szCs w:val="24"/>
          <w:lang w:val="it-IT"/>
        </w:rPr>
      </w:pPr>
    </w:p>
    <w:p w14:paraId="5E41F0CA"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prec</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un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 xml:space="preserve">on sono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su</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endo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uno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u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lang w:val="it-IT"/>
        </w:rPr>
        <w:t>cyno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non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lang w:val="it-IT"/>
        </w:rPr>
        <w:t xml:space="preserve">6.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y</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non </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 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dan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uppo</w:t>
      </w:r>
      <w:r w:rsidRPr="00421EBB">
        <w:rPr>
          <w:rFonts w:ascii="Times New Roman" w:eastAsia="Times New Roman" w:hAnsi="Times New Roman" w:cs="Times New Roman"/>
          <w:spacing w:val="-2"/>
          <w:lang w:val="it-IT"/>
        </w:rPr>
        <w:t xml:space="preserve"> </w:t>
      </w:r>
      <w:proofErr w:type="spellStart"/>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o</w:t>
      </w:r>
      <w:proofErr w:type="spellEnd"/>
      <w:r w:rsidRPr="00421EBB">
        <w:rPr>
          <w:rFonts w:ascii="Times New Roman" w:eastAsia="Times New Roman" w:hAnsi="Times New Roman" w:cs="Times New Roman"/>
          <w:spacing w:val="-4"/>
          <w:lang w:val="it-IT"/>
        </w:rPr>
        <w:t>-</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on 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&gt; 100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uo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abo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proofErr w:type="spellStart"/>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o</w:t>
      </w:r>
      <w:proofErr w:type="spellEnd"/>
      <w:r w:rsidRPr="00421EBB">
        <w:rPr>
          <w:rFonts w:ascii="Times New Roman" w:eastAsia="Times New Roman" w:hAnsi="Times New Roman" w:cs="Times New Roman"/>
          <w:lang w:val="it-IT"/>
        </w:rPr>
        <w:noBreakHyphen/>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 xml:space="preserve">po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50</w:t>
      </w:r>
      <w:r>
        <w:rPr>
          <w:rFonts w:ascii="Times New Roman" w:eastAsia="Times New Roman" w:hAnsi="Times New Roman" w:cs="Times New Roman"/>
          <w:spacing w:val="-1"/>
          <w:lang w:val="it-IT"/>
        </w:rPr>
        <w:t>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uppi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ebo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 ba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Se</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bene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2"/>
          <w:lang w:val="it-IT"/>
        </w:rPr>
        <w:t>L</w:t>
      </w:r>
      <w:r w:rsidRPr="00421EBB">
        <w:rPr>
          <w:rFonts w:ascii="Times New Roman" w:eastAsia="Times New Roman" w:hAnsi="Times New Roman" w:cs="Times New Roman"/>
          <w:spacing w:val="2"/>
          <w:lang w:val="it-IT"/>
        </w:rPr>
        <w:noBreakHyphen/>
      </w:r>
      <w:r w:rsidRPr="00421EBB">
        <w:rPr>
          <w:rFonts w:ascii="Times New Roman" w:eastAsia="Times New Roman" w:hAnsi="Times New Roman" w:cs="Times New Roman"/>
          <w:lang w:val="it-IT"/>
        </w:rPr>
        <w:t>6 non se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o</w:t>
      </w:r>
      <w:r w:rsidRPr="00421EBB">
        <w:rPr>
          <w:rFonts w:ascii="Times New Roman" w:eastAsia="Times New Roman" w:hAnsi="Times New Roman" w:cs="Times New Roman"/>
          <w:spacing w:val="-1"/>
          <w:lang w:val="it-IT"/>
        </w:rPr>
        <w:noBreakHyphen/>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 non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uò 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que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22BF639B" w14:textId="77777777" w:rsidR="00FA471F" w:rsidRPr="00421EBB" w:rsidRDefault="00FA471F" w:rsidP="00493DDA">
      <w:pPr>
        <w:spacing w:after="0" w:line="240" w:lineRule="auto"/>
        <w:rPr>
          <w:rFonts w:ascii="Times New Roman" w:hAnsi="Times New Roman" w:cs="Times New Roman"/>
          <w:sz w:val="24"/>
          <w:szCs w:val="24"/>
          <w:lang w:val="it-IT"/>
        </w:rPr>
      </w:pPr>
    </w:p>
    <w:p w14:paraId="235CEC34"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 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 xml:space="preserve">no non </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opi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ov</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 pa</w:t>
      </w:r>
      <w:r w:rsidRPr="00421EBB">
        <w:rPr>
          <w:rFonts w:ascii="Times New Roman" w:eastAsia="Times New Roman" w:hAnsi="Times New Roman" w:cs="Times New Roman"/>
          <w:spacing w:val="1"/>
          <w:lang w:val="it-IT"/>
        </w:rPr>
        <w:t>rti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 non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he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ca,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ess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p>
    <w:p w14:paraId="3EDE57E3" w14:textId="77777777" w:rsidR="00FA471F" w:rsidRPr="00421EBB" w:rsidRDefault="00FA471F" w:rsidP="00493DDA">
      <w:pPr>
        <w:spacing w:after="0" w:line="240" w:lineRule="auto"/>
        <w:rPr>
          <w:rFonts w:ascii="Times New Roman" w:hAnsi="Times New Roman" w:cs="Times New Roman"/>
          <w:sz w:val="20"/>
          <w:szCs w:val="20"/>
          <w:lang w:val="it-IT"/>
        </w:rPr>
      </w:pPr>
    </w:p>
    <w:p w14:paraId="72DE86DD" w14:textId="77777777" w:rsidR="00FA471F" w:rsidRPr="00421EBB" w:rsidRDefault="00FA471F" w:rsidP="00493DDA">
      <w:pPr>
        <w:spacing w:after="0" w:line="240" w:lineRule="auto"/>
        <w:rPr>
          <w:rFonts w:ascii="Times New Roman" w:hAnsi="Times New Roman" w:cs="Times New Roman"/>
          <w:sz w:val="20"/>
          <w:szCs w:val="20"/>
          <w:lang w:val="it-IT"/>
        </w:rPr>
      </w:pPr>
    </w:p>
    <w:p w14:paraId="5DE8BF99"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6.</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NF</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R</w:t>
      </w:r>
      <w:r w:rsidRPr="00421EBB">
        <w:rPr>
          <w:rFonts w:ascii="Times New Roman" w:eastAsia="Times New Roman" w:hAnsi="Times New Roman" w:cs="Times New Roman"/>
          <w:b/>
          <w:bCs/>
          <w:lang w:val="it-IT"/>
        </w:rPr>
        <w:t>M</w:t>
      </w:r>
      <w:r w:rsidRPr="00421EBB">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spacing w:val="-3"/>
          <w:lang w:val="it-IT"/>
        </w:rPr>
        <w:t>Z</w:t>
      </w:r>
      <w:r w:rsidRPr="00421EBB">
        <w:rPr>
          <w:rFonts w:ascii="Times New Roman" w:eastAsia="Times New Roman" w:hAnsi="Times New Roman" w:cs="Times New Roman"/>
          <w:b/>
          <w:bCs/>
          <w:spacing w:val="1"/>
          <w:lang w:val="it-IT"/>
        </w:rPr>
        <w:t>IO</w:t>
      </w:r>
      <w:r w:rsidRPr="00421EBB">
        <w:rPr>
          <w:rFonts w:ascii="Times New Roman" w:eastAsia="Times New Roman" w:hAnsi="Times New Roman" w:cs="Times New Roman"/>
          <w:b/>
          <w:bCs/>
          <w:spacing w:val="-1"/>
          <w:lang w:val="it-IT"/>
        </w:rPr>
        <w:t>N</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spacing w:val="2"/>
          <w:lang w:val="it-IT"/>
        </w:rPr>
        <w:t>F</w:t>
      </w:r>
      <w:r w:rsidRPr="00421EBB">
        <w:rPr>
          <w:rFonts w:ascii="Times New Roman" w:eastAsia="Times New Roman" w:hAnsi="Times New Roman" w:cs="Times New Roman"/>
          <w:b/>
          <w:bCs/>
          <w:spacing w:val="-1"/>
          <w:lang w:val="it-IT"/>
        </w:rPr>
        <w:t>AR</w:t>
      </w:r>
      <w:r w:rsidRPr="00421EBB">
        <w:rPr>
          <w:rFonts w:ascii="Times New Roman" w:eastAsia="Times New Roman" w:hAnsi="Times New Roman" w:cs="Times New Roman"/>
          <w:b/>
          <w:bCs/>
          <w:spacing w:val="-2"/>
          <w:lang w:val="it-IT"/>
        </w:rPr>
        <w:t>M</w:t>
      </w:r>
      <w:r w:rsidRPr="00421EBB">
        <w:rPr>
          <w:rFonts w:ascii="Times New Roman" w:eastAsia="Times New Roman" w:hAnsi="Times New Roman" w:cs="Times New Roman"/>
          <w:b/>
          <w:bCs/>
          <w:spacing w:val="-1"/>
          <w:lang w:val="it-IT"/>
        </w:rPr>
        <w:t>ACEUT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C</w:t>
      </w:r>
      <w:r w:rsidRPr="00421EBB">
        <w:rPr>
          <w:rFonts w:ascii="Times New Roman" w:eastAsia="Times New Roman" w:hAnsi="Times New Roman" w:cs="Times New Roman"/>
          <w:b/>
          <w:bCs/>
          <w:spacing w:val="1"/>
          <w:lang w:val="it-IT"/>
        </w:rPr>
        <w:t>H</w:t>
      </w:r>
      <w:r w:rsidRPr="00421EBB">
        <w:rPr>
          <w:rFonts w:ascii="Times New Roman" w:eastAsia="Times New Roman" w:hAnsi="Times New Roman" w:cs="Times New Roman"/>
          <w:b/>
          <w:bCs/>
          <w:lang w:val="it-IT"/>
        </w:rPr>
        <w:t>E</w:t>
      </w:r>
    </w:p>
    <w:p w14:paraId="450B3F67"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5B8C1EB2"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6.1</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E</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 xml:space="preserve">enco </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eg</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cc</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3"/>
          <w:lang w:val="it-IT"/>
        </w:rPr>
        <w:t>p</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p>
    <w:p w14:paraId="2982690F"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0B05287D"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Sacc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(E</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473)</w:t>
      </w:r>
    </w:p>
    <w:p w14:paraId="5FEEF430" w14:textId="77777777" w:rsidR="00FA471F" w:rsidRPr="00421EBB" w:rsidRDefault="00FA471F" w:rsidP="00493DDA">
      <w:pPr>
        <w:spacing w:after="0" w:line="240" w:lineRule="auto"/>
        <w:rPr>
          <w:rFonts w:ascii="Times New Roman" w:eastAsia="Times New Roman" w:hAnsi="Times New Roman" w:cs="Times New Roman"/>
          <w:lang w:val="it-IT"/>
        </w:rPr>
      </w:pPr>
      <w:proofErr w:type="spellStart"/>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roofErr w:type="spellEnd"/>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80 (E</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433)</w:t>
      </w:r>
    </w:p>
    <w:p w14:paraId="6D1AB8CA"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L</w:t>
      </w:r>
      <w:r w:rsidRPr="00421EBB">
        <w:rPr>
          <w:rFonts w:ascii="Times New Roman" w:eastAsia="Times New Roman" w:hAnsi="Times New Roman" w:cs="Times New Roman"/>
          <w:lang w:val="it-IT"/>
        </w:rPr>
        <w:noBreakHyphen/>
        <w:t>istidina</w:t>
      </w:r>
    </w:p>
    <w:p w14:paraId="3530180B"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L</w:t>
      </w:r>
      <w:r w:rsidRPr="00421EBB">
        <w:rPr>
          <w:rFonts w:ascii="Times New Roman" w:eastAsia="Times New Roman" w:hAnsi="Times New Roman" w:cs="Times New Roman"/>
          <w:lang w:val="it-IT"/>
        </w:rPr>
        <w:noBreakHyphen/>
        <w:t>istidina cloridrato monoidrato</w:t>
      </w:r>
    </w:p>
    <w:p w14:paraId="11171ED0"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Arginina cloridrato</w:t>
      </w:r>
    </w:p>
    <w:p w14:paraId="3F05C99C" w14:textId="77777777" w:rsidR="00FA471F" w:rsidRPr="00421EBB" w:rsidRDefault="00FA471F" w:rsidP="00493DDA">
      <w:pPr>
        <w:spacing w:after="0" w:line="240" w:lineRule="auto"/>
        <w:rPr>
          <w:rFonts w:ascii="Times New Roman" w:eastAsia="Times New Roman" w:hAnsi="Times New Roman" w:cs="Times New Roman"/>
          <w:spacing w:val="1"/>
          <w:lang w:val="it-IT"/>
        </w:rPr>
      </w:pP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cqua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p>
    <w:p w14:paraId="5C143A6A" w14:textId="77777777" w:rsidR="00FA471F" w:rsidRPr="00421EBB" w:rsidRDefault="00FA471F" w:rsidP="00493DDA">
      <w:pPr>
        <w:spacing w:after="0" w:line="240" w:lineRule="auto"/>
        <w:rPr>
          <w:rFonts w:ascii="Times New Roman" w:eastAsia="Times New Roman" w:hAnsi="Times New Roman" w:cs="Times New Roman"/>
          <w:spacing w:val="1"/>
          <w:lang w:val="it-IT"/>
        </w:rPr>
      </w:pPr>
    </w:p>
    <w:p w14:paraId="0F11DF0F"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6.2</w:t>
      </w:r>
      <w:r w:rsidRPr="00421EBB">
        <w:rPr>
          <w:rFonts w:ascii="Times New Roman" w:eastAsia="Times New Roman" w:hAnsi="Times New Roman" w:cs="Times New Roman"/>
          <w:b/>
          <w:bCs/>
          <w:lang w:val="it-IT"/>
        </w:rPr>
        <w:tab/>
      </w:r>
      <w:r w:rsidRPr="00D53E9D">
        <w:rPr>
          <w:rFonts w:ascii="Times New Roman" w:eastAsia="Times New Roman" w:hAnsi="Times New Roman" w:cs="Times New Roman"/>
          <w:b/>
          <w:bCs/>
          <w:lang w:val="it-IT"/>
        </w:rPr>
        <w:t>Incompatibilità</w:t>
      </w:r>
    </w:p>
    <w:p w14:paraId="3BA7012A"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10E48360"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Q</w:t>
      </w:r>
      <w:r w:rsidRPr="00421EBB">
        <w:rPr>
          <w:rFonts w:ascii="Times New Roman" w:eastAsia="Times New Roman" w:hAnsi="Times New Roman" w:cs="Times New Roman"/>
          <w:lang w:val="it-IT"/>
        </w:rPr>
        <w:t>ues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on de</w:t>
      </w:r>
      <w:r w:rsidRPr="00421EBB">
        <w:rPr>
          <w:rFonts w:ascii="Times New Roman" w:eastAsia="Times New Roman" w:hAnsi="Times New Roman" w:cs="Times New Roman"/>
          <w:spacing w:val="-5"/>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sce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Pr>
          <w:rFonts w:ascii="Times New Roman" w:eastAsia="Times New Roman" w:hAnsi="Times New Roman" w:cs="Times New Roman"/>
          <w:lang w:val="it-IT"/>
        </w:rPr>
        <w:t>medicinali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ad</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 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6.6.</w:t>
      </w:r>
    </w:p>
    <w:p w14:paraId="2990A88F" w14:textId="77777777" w:rsidR="00FA471F" w:rsidRPr="00421EBB" w:rsidRDefault="00FA471F" w:rsidP="00493DDA">
      <w:pPr>
        <w:spacing w:after="0" w:line="240" w:lineRule="auto"/>
        <w:rPr>
          <w:rFonts w:ascii="Times New Roman" w:hAnsi="Times New Roman" w:cs="Times New Roman"/>
          <w:sz w:val="24"/>
          <w:szCs w:val="24"/>
          <w:lang w:val="it-IT"/>
        </w:rPr>
      </w:pPr>
    </w:p>
    <w:p w14:paraId="2D9F2FA5"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6.3</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2"/>
          <w:lang w:val="it-IT"/>
        </w:rPr>
        <w:t>P</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odo</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di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v</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d</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à</w:t>
      </w:r>
    </w:p>
    <w:p w14:paraId="4EF3A189"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7388E161" w14:textId="77777777" w:rsidR="00FA471F" w:rsidRPr="005F128E" w:rsidRDefault="00FA471F" w:rsidP="00493DDA">
      <w:pPr>
        <w:keepNext/>
        <w:spacing w:after="0" w:line="240" w:lineRule="auto"/>
        <w:rPr>
          <w:rFonts w:ascii="Times New Roman" w:eastAsia="Times New Roman" w:hAnsi="Times New Roman" w:cs="Times New Roman"/>
          <w:u w:val="single"/>
          <w:lang w:val="it-IT"/>
        </w:rPr>
      </w:pPr>
      <w:r w:rsidRPr="005F128E">
        <w:rPr>
          <w:rFonts w:ascii="Times New Roman" w:eastAsia="Times New Roman" w:hAnsi="Times New Roman" w:cs="Times New Roman"/>
          <w:spacing w:val="-1"/>
          <w:u w:val="single"/>
          <w:lang w:val="it-IT"/>
        </w:rPr>
        <w:t>F</w:t>
      </w:r>
      <w:r w:rsidRPr="005F128E">
        <w:rPr>
          <w:rFonts w:ascii="Times New Roman" w:eastAsia="Times New Roman" w:hAnsi="Times New Roman" w:cs="Times New Roman"/>
          <w:spacing w:val="1"/>
          <w:u w:val="single"/>
          <w:lang w:val="it-IT"/>
        </w:rPr>
        <w:t>l</w:t>
      </w:r>
      <w:r w:rsidRPr="005F128E">
        <w:rPr>
          <w:rFonts w:ascii="Times New Roman" w:eastAsia="Times New Roman" w:hAnsi="Times New Roman" w:cs="Times New Roman"/>
          <w:u w:val="single"/>
          <w:lang w:val="it-IT"/>
        </w:rPr>
        <w:t>aco</w:t>
      </w:r>
      <w:r w:rsidRPr="005F128E">
        <w:rPr>
          <w:rFonts w:ascii="Times New Roman" w:eastAsia="Times New Roman" w:hAnsi="Times New Roman" w:cs="Times New Roman"/>
          <w:spacing w:val="-2"/>
          <w:u w:val="single"/>
          <w:lang w:val="it-IT"/>
        </w:rPr>
        <w:t>n</w:t>
      </w:r>
      <w:r w:rsidRPr="005F128E">
        <w:rPr>
          <w:rFonts w:ascii="Times New Roman" w:eastAsia="Times New Roman" w:hAnsi="Times New Roman" w:cs="Times New Roman"/>
          <w:u w:val="single"/>
          <w:lang w:val="it-IT"/>
        </w:rPr>
        <w:t>c</w:t>
      </w:r>
      <w:r w:rsidRPr="005F128E">
        <w:rPr>
          <w:rFonts w:ascii="Times New Roman" w:eastAsia="Times New Roman" w:hAnsi="Times New Roman" w:cs="Times New Roman"/>
          <w:spacing w:val="1"/>
          <w:u w:val="single"/>
          <w:lang w:val="it-IT"/>
        </w:rPr>
        <w:t>i</w:t>
      </w:r>
      <w:r w:rsidRPr="005F128E">
        <w:rPr>
          <w:rFonts w:ascii="Times New Roman" w:eastAsia="Times New Roman" w:hAnsi="Times New Roman" w:cs="Times New Roman"/>
          <w:u w:val="single"/>
          <w:lang w:val="it-IT"/>
        </w:rPr>
        <w:t>no</w:t>
      </w:r>
      <w:r w:rsidRPr="005F128E">
        <w:rPr>
          <w:rFonts w:ascii="Times New Roman" w:eastAsia="Times New Roman" w:hAnsi="Times New Roman" w:cs="Times New Roman"/>
          <w:spacing w:val="-2"/>
          <w:u w:val="single"/>
          <w:lang w:val="it-IT"/>
        </w:rPr>
        <w:t xml:space="preserve"> </w:t>
      </w:r>
      <w:r w:rsidRPr="005F128E">
        <w:rPr>
          <w:rFonts w:ascii="Times New Roman" w:eastAsia="Times New Roman" w:hAnsi="Times New Roman" w:cs="Times New Roman"/>
          <w:spacing w:val="1"/>
          <w:u w:val="single"/>
          <w:lang w:val="it-IT"/>
        </w:rPr>
        <w:t>i</w:t>
      </w:r>
      <w:r w:rsidRPr="005F128E">
        <w:rPr>
          <w:rFonts w:ascii="Times New Roman" w:eastAsia="Times New Roman" w:hAnsi="Times New Roman" w:cs="Times New Roman"/>
          <w:spacing w:val="-2"/>
          <w:u w:val="single"/>
          <w:lang w:val="it-IT"/>
        </w:rPr>
        <w:t>n</w:t>
      </w:r>
      <w:r w:rsidRPr="005F128E">
        <w:rPr>
          <w:rFonts w:ascii="Times New Roman" w:eastAsia="Times New Roman" w:hAnsi="Times New Roman" w:cs="Times New Roman"/>
          <w:spacing w:val="1"/>
          <w:u w:val="single"/>
          <w:lang w:val="it-IT"/>
        </w:rPr>
        <w:t>t</w:t>
      </w:r>
      <w:r w:rsidRPr="005F128E">
        <w:rPr>
          <w:rFonts w:ascii="Times New Roman" w:eastAsia="Times New Roman" w:hAnsi="Times New Roman" w:cs="Times New Roman"/>
          <w:u w:val="single"/>
          <w:lang w:val="it-IT"/>
        </w:rPr>
        <w:t>e</w:t>
      </w:r>
      <w:r w:rsidRPr="005F128E">
        <w:rPr>
          <w:rFonts w:ascii="Times New Roman" w:eastAsia="Times New Roman" w:hAnsi="Times New Roman" w:cs="Times New Roman"/>
          <w:spacing w:val="-2"/>
          <w:u w:val="single"/>
          <w:lang w:val="it-IT"/>
        </w:rPr>
        <w:t>g</w:t>
      </w:r>
      <w:r w:rsidRPr="005F128E">
        <w:rPr>
          <w:rFonts w:ascii="Times New Roman" w:eastAsia="Times New Roman" w:hAnsi="Times New Roman" w:cs="Times New Roman"/>
          <w:spacing w:val="1"/>
          <w:u w:val="single"/>
          <w:lang w:val="it-IT"/>
        </w:rPr>
        <w:t>r</w:t>
      </w:r>
      <w:r w:rsidRPr="005F128E">
        <w:rPr>
          <w:rFonts w:ascii="Times New Roman" w:eastAsia="Times New Roman" w:hAnsi="Times New Roman" w:cs="Times New Roman"/>
          <w:u w:val="single"/>
          <w:lang w:val="it-IT"/>
        </w:rPr>
        <w:t>o</w:t>
      </w:r>
    </w:p>
    <w:p w14:paraId="653B338F" w14:textId="77777777" w:rsidR="00FA471F" w:rsidRPr="007E7DC9" w:rsidRDefault="00FA471F" w:rsidP="00493DDA">
      <w:pPr>
        <w:keepNext/>
        <w:spacing w:after="0" w:line="240" w:lineRule="auto"/>
        <w:rPr>
          <w:rFonts w:ascii="Times New Roman" w:eastAsia="Times New Roman" w:hAnsi="Times New Roman" w:cs="Times New Roman"/>
          <w:spacing w:val="-1"/>
          <w:lang w:val="it-IT"/>
        </w:rPr>
      </w:pPr>
    </w:p>
    <w:p w14:paraId="2B35CF64" w14:textId="2918E4E7" w:rsidR="00FA471F" w:rsidRPr="005F128E" w:rsidRDefault="00FA471F" w:rsidP="00493DDA">
      <w:pPr>
        <w:spacing w:after="0" w:line="240" w:lineRule="auto"/>
        <w:rPr>
          <w:rFonts w:ascii="Times New Roman" w:hAnsi="Times New Roman" w:cs="Times New Roman"/>
          <w:lang w:val="it-IT"/>
        </w:rPr>
      </w:pPr>
      <w:r w:rsidRPr="00157609">
        <w:rPr>
          <w:rFonts w:ascii="Times New Roman" w:hAnsi="Times New Roman" w:cs="Times New Roman"/>
          <w:lang w:val="it-IT"/>
        </w:rPr>
        <w:t>3 anni</w:t>
      </w:r>
      <w:r w:rsidRPr="005F128E">
        <w:rPr>
          <w:rFonts w:ascii="Times New Roman" w:hAnsi="Times New Roman" w:cs="Times New Roman"/>
          <w:lang w:val="it-IT"/>
        </w:rPr>
        <w:t>: 80 mg/4 </w:t>
      </w:r>
      <w:proofErr w:type="spellStart"/>
      <w:r w:rsidRPr="005F128E">
        <w:rPr>
          <w:rFonts w:ascii="Times New Roman" w:hAnsi="Times New Roman" w:cs="Times New Roman"/>
          <w:lang w:val="it-IT"/>
        </w:rPr>
        <w:t>mL</w:t>
      </w:r>
      <w:proofErr w:type="spellEnd"/>
    </w:p>
    <w:p w14:paraId="4A61EC05" w14:textId="72DC7704" w:rsidR="00FA471F" w:rsidRPr="005F128E" w:rsidRDefault="00FA471F" w:rsidP="00493DDA">
      <w:pPr>
        <w:spacing w:after="0" w:line="240" w:lineRule="auto"/>
        <w:rPr>
          <w:rFonts w:ascii="Times New Roman" w:hAnsi="Times New Roman" w:cs="Times New Roman"/>
          <w:lang w:val="it-IT"/>
        </w:rPr>
      </w:pPr>
      <w:r w:rsidRPr="00157609">
        <w:rPr>
          <w:rFonts w:ascii="Times New Roman" w:hAnsi="Times New Roman" w:cs="Times New Roman"/>
          <w:lang w:val="it-IT"/>
        </w:rPr>
        <w:t>3 anni</w:t>
      </w:r>
      <w:r w:rsidRPr="005F128E">
        <w:rPr>
          <w:rFonts w:ascii="Times New Roman" w:hAnsi="Times New Roman" w:cs="Times New Roman"/>
          <w:lang w:val="it-IT"/>
        </w:rPr>
        <w:t>: 200 mg/10 </w:t>
      </w:r>
      <w:proofErr w:type="spellStart"/>
      <w:r w:rsidRPr="005F128E">
        <w:rPr>
          <w:rFonts w:ascii="Times New Roman" w:hAnsi="Times New Roman" w:cs="Times New Roman"/>
          <w:lang w:val="it-IT"/>
        </w:rPr>
        <w:t>mL</w:t>
      </w:r>
      <w:proofErr w:type="spellEnd"/>
    </w:p>
    <w:p w14:paraId="29A85A9A" w14:textId="77777777" w:rsidR="00FA471F" w:rsidRPr="005F128E" w:rsidRDefault="00FA471F" w:rsidP="00493DDA">
      <w:pPr>
        <w:spacing w:after="0" w:line="240" w:lineRule="auto"/>
        <w:rPr>
          <w:rFonts w:ascii="Times New Roman" w:eastAsia="Times New Roman" w:hAnsi="Times New Roman" w:cs="Times New Roman"/>
          <w:lang w:val="it-IT"/>
        </w:rPr>
      </w:pPr>
      <w:r w:rsidRPr="005F128E">
        <w:rPr>
          <w:rFonts w:ascii="Times New Roman" w:hAnsi="Times New Roman" w:cs="Times New Roman"/>
          <w:lang w:val="it-IT"/>
        </w:rPr>
        <w:t>27 mesi: 400 mg/20 </w:t>
      </w:r>
      <w:proofErr w:type="spellStart"/>
      <w:r w:rsidRPr="005F128E">
        <w:rPr>
          <w:rFonts w:ascii="Times New Roman" w:hAnsi="Times New Roman" w:cs="Times New Roman"/>
          <w:lang w:val="it-IT"/>
        </w:rPr>
        <w:t>mL</w:t>
      </w:r>
      <w:proofErr w:type="spellEnd"/>
    </w:p>
    <w:p w14:paraId="3AA8972B" w14:textId="77777777" w:rsidR="00FA471F" w:rsidRPr="005F128E" w:rsidRDefault="00FA471F" w:rsidP="00493DDA">
      <w:pPr>
        <w:spacing w:after="0" w:line="240" w:lineRule="auto"/>
        <w:rPr>
          <w:rFonts w:ascii="Times New Roman" w:hAnsi="Times New Roman" w:cs="Times New Roman"/>
          <w:lang w:val="it-IT"/>
        </w:rPr>
      </w:pPr>
    </w:p>
    <w:p w14:paraId="70BC2290" w14:textId="77777777" w:rsidR="00FA471F" w:rsidRPr="005F128E" w:rsidRDefault="00FA471F" w:rsidP="00493DDA">
      <w:pPr>
        <w:keepNext/>
        <w:spacing w:after="0" w:line="240" w:lineRule="auto"/>
        <w:rPr>
          <w:rFonts w:ascii="Times New Roman" w:eastAsia="Times New Roman" w:hAnsi="Times New Roman" w:cs="Times New Roman"/>
          <w:u w:val="single"/>
          <w:lang w:val="it-IT"/>
        </w:rPr>
      </w:pPr>
      <w:r w:rsidRPr="005F128E">
        <w:rPr>
          <w:rFonts w:ascii="Times New Roman" w:eastAsia="Times New Roman" w:hAnsi="Times New Roman" w:cs="Times New Roman"/>
          <w:spacing w:val="-1"/>
          <w:u w:val="single"/>
          <w:lang w:val="it-IT"/>
        </w:rPr>
        <w:lastRenderedPageBreak/>
        <w:t>Medicinale</w:t>
      </w:r>
      <w:r w:rsidRPr="005F128E">
        <w:rPr>
          <w:rFonts w:ascii="Times New Roman" w:eastAsia="Times New Roman" w:hAnsi="Times New Roman" w:cs="Times New Roman"/>
          <w:u w:val="single"/>
          <w:lang w:val="it-IT"/>
        </w:rPr>
        <w:t xml:space="preserve"> </w:t>
      </w:r>
      <w:r w:rsidRPr="005F128E">
        <w:rPr>
          <w:rFonts w:ascii="Times New Roman" w:eastAsia="Times New Roman" w:hAnsi="Times New Roman" w:cs="Times New Roman"/>
          <w:spacing w:val="-2"/>
          <w:u w:val="single"/>
          <w:lang w:val="it-IT"/>
        </w:rPr>
        <w:t>d</w:t>
      </w:r>
      <w:r w:rsidRPr="005F128E">
        <w:rPr>
          <w:rFonts w:ascii="Times New Roman" w:eastAsia="Times New Roman" w:hAnsi="Times New Roman" w:cs="Times New Roman"/>
          <w:spacing w:val="1"/>
          <w:u w:val="single"/>
          <w:lang w:val="it-IT"/>
        </w:rPr>
        <w:t>i</w:t>
      </w:r>
      <w:r w:rsidRPr="005F128E">
        <w:rPr>
          <w:rFonts w:ascii="Times New Roman" w:eastAsia="Times New Roman" w:hAnsi="Times New Roman" w:cs="Times New Roman"/>
          <w:spacing w:val="-1"/>
          <w:u w:val="single"/>
          <w:lang w:val="it-IT"/>
        </w:rPr>
        <w:t>l</w:t>
      </w:r>
      <w:r w:rsidRPr="005F128E">
        <w:rPr>
          <w:rFonts w:ascii="Times New Roman" w:eastAsia="Times New Roman" w:hAnsi="Times New Roman" w:cs="Times New Roman"/>
          <w:u w:val="single"/>
          <w:lang w:val="it-IT"/>
        </w:rPr>
        <w:t>u</w:t>
      </w:r>
      <w:r w:rsidRPr="005F128E">
        <w:rPr>
          <w:rFonts w:ascii="Times New Roman" w:eastAsia="Times New Roman" w:hAnsi="Times New Roman" w:cs="Times New Roman"/>
          <w:spacing w:val="-1"/>
          <w:u w:val="single"/>
          <w:lang w:val="it-IT"/>
        </w:rPr>
        <w:t>i</w:t>
      </w:r>
      <w:r w:rsidRPr="005F128E">
        <w:rPr>
          <w:rFonts w:ascii="Times New Roman" w:eastAsia="Times New Roman" w:hAnsi="Times New Roman" w:cs="Times New Roman"/>
          <w:spacing w:val="1"/>
          <w:u w:val="single"/>
          <w:lang w:val="it-IT"/>
        </w:rPr>
        <w:t>t</w:t>
      </w:r>
      <w:r w:rsidRPr="005F128E">
        <w:rPr>
          <w:rFonts w:ascii="Times New Roman" w:eastAsia="Times New Roman" w:hAnsi="Times New Roman" w:cs="Times New Roman"/>
          <w:u w:val="single"/>
          <w:lang w:val="it-IT"/>
        </w:rPr>
        <w:t>o</w:t>
      </w:r>
    </w:p>
    <w:p w14:paraId="7C86D543" w14:textId="77777777" w:rsidR="00FA471F" w:rsidRPr="007E7DC9" w:rsidRDefault="00FA471F" w:rsidP="00493DDA">
      <w:pPr>
        <w:keepNext/>
        <w:spacing w:after="0" w:line="240" w:lineRule="auto"/>
        <w:rPr>
          <w:rFonts w:ascii="Times New Roman" w:eastAsia="Times New Roman" w:hAnsi="Times New Roman" w:cs="Times New Roman"/>
          <w:lang w:val="it-IT"/>
        </w:rPr>
      </w:pPr>
    </w:p>
    <w:p w14:paraId="5BB05B5B"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La stabilit</w:t>
      </w:r>
      <w:r>
        <w:rPr>
          <w:rFonts w:ascii="Times New Roman" w:eastAsia="Times New Roman" w:hAnsi="Times New Roman" w:cs="Times New Roman"/>
          <w:lang w:val="it-IT"/>
        </w:rPr>
        <w:t>à</w:t>
      </w:r>
      <w:r w:rsidRPr="00421EBB">
        <w:rPr>
          <w:rFonts w:ascii="Times New Roman" w:eastAsia="Times New Roman" w:hAnsi="Times New Roman" w:cs="Times New Roman"/>
          <w:lang w:val="it-IT"/>
        </w:rPr>
        <w:t xml:space="preserve"> chimica e fisica durante l’uso dopo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 in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9</w:t>
      </w:r>
      <w:r w:rsidRPr="00421EBB">
        <w:rPr>
          <w:rFonts w:ascii="Times New Roman" w:eastAsia="Times New Roman" w:hAnsi="Times New Roman" w:cs="Times New Roman"/>
          <w:spacing w:val="-4"/>
          <w:lang w:val="it-IT"/>
        </w:rPr>
        <w:t>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è stata dimostrata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Pr>
          <w:rFonts w:ascii="Times New Roman" w:eastAsia="Times New Roman" w:hAnsi="Times New Roman" w:cs="Times New Roman"/>
          <w:lang w:val="it-IT"/>
        </w:rPr>
        <w:t>48</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30</w:t>
      </w:r>
      <w:r w:rsidRPr="00421EBB">
        <w:rPr>
          <w:rFonts w:ascii="Times New Roman" w:eastAsia="Times New Roman" w:hAnsi="Times New Roman" w:cs="Times New Roman"/>
          <w:spacing w:val="-4"/>
          <w:lang w:val="it-IT"/>
        </w:rPr>
        <w:t>°</w:t>
      </w:r>
      <w:r w:rsidRPr="00421EBB">
        <w:rPr>
          <w:rFonts w:ascii="Times New Roman" w:eastAsia="Times New Roman" w:hAnsi="Times New Roman" w:cs="Times New Roman"/>
          <w:lang w:val="it-IT"/>
        </w:rPr>
        <w:t>C</w:t>
      </w:r>
      <w:r>
        <w:rPr>
          <w:rFonts w:ascii="Times New Roman" w:eastAsia="Times New Roman" w:hAnsi="Times New Roman" w:cs="Times New Roman"/>
          <w:lang w:val="it-IT"/>
        </w:rPr>
        <w:t xml:space="preserve"> e fino a 4 giorni in frigorifero a 2°C – 8 C</w:t>
      </w:r>
      <w:r w:rsidRPr="00421EBB">
        <w:rPr>
          <w:rFonts w:ascii="Times New Roman" w:eastAsia="Times New Roman" w:hAnsi="Times New Roman" w:cs="Times New Roman"/>
          <w:lang w:val="it-IT"/>
        </w:rPr>
        <w:t>.</w:t>
      </w:r>
    </w:p>
    <w:p w14:paraId="17ADA12E" w14:textId="77777777" w:rsidR="00FA471F" w:rsidRPr="00421EBB" w:rsidRDefault="00FA471F" w:rsidP="00493DDA">
      <w:pPr>
        <w:spacing w:after="0" w:line="240" w:lineRule="auto"/>
        <w:rPr>
          <w:rFonts w:ascii="Times New Roman" w:eastAsia="Times New Roman" w:hAnsi="Times New Roman" w:cs="Times New Roman"/>
          <w:lang w:val="it-IT"/>
        </w:rPr>
      </w:pPr>
    </w:p>
    <w:p w14:paraId="7B0D237F"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 pu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ist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in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iniettabile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9</w:t>
      </w:r>
      <w:r w:rsidRPr="00421EBB">
        <w:rPr>
          <w:rFonts w:ascii="Times New Roman" w:eastAsia="Times New Roman" w:hAnsi="Times New Roman" w:cs="Times New Roman"/>
          <w:spacing w:val="-4"/>
          <w:lang w:val="it-IT"/>
        </w:rPr>
        <w:t>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cui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 xml:space="preserve">o non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pon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non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ù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24 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esa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 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eno che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v</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con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 con</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w:t>
      </w:r>
    </w:p>
    <w:p w14:paraId="4217AB69" w14:textId="77777777" w:rsidR="00FA471F" w:rsidRPr="00421EBB" w:rsidRDefault="00FA471F" w:rsidP="00493DDA">
      <w:pPr>
        <w:spacing w:after="0" w:line="240" w:lineRule="auto"/>
        <w:rPr>
          <w:rFonts w:ascii="Times New Roman" w:hAnsi="Times New Roman" w:cs="Times New Roman"/>
          <w:sz w:val="24"/>
          <w:szCs w:val="24"/>
          <w:lang w:val="it-IT"/>
        </w:rPr>
      </w:pPr>
    </w:p>
    <w:p w14:paraId="2117A0C1"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6.4</w:t>
      </w:r>
      <w:r w:rsidRPr="00421EBB">
        <w:rPr>
          <w:rFonts w:ascii="Times New Roman" w:eastAsia="Times New Roman" w:hAnsi="Times New Roman" w:cs="Times New Roman"/>
          <w:b/>
          <w:bCs/>
          <w:lang w:val="it-IT"/>
        </w:rPr>
        <w:tab/>
      </w:r>
      <w:r w:rsidRPr="00D53E9D">
        <w:rPr>
          <w:rFonts w:ascii="Times New Roman" w:eastAsia="Times New Roman" w:hAnsi="Times New Roman" w:cs="Times New Roman"/>
          <w:b/>
          <w:bCs/>
          <w:spacing w:val="-2"/>
          <w:lang w:val="it-IT"/>
        </w:rPr>
        <w:t>Precauzioni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pa</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co</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lang w:val="it-IT"/>
        </w:rPr>
        <w:t>ri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3"/>
          <w:lang w:val="it-IT"/>
        </w:rPr>
        <w:t>p</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1"/>
          <w:lang w:val="it-IT"/>
        </w:rPr>
        <w:t xml:space="preserve"> l</w:t>
      </w:r>
      <w:r w:rsidRPr="00421EBB">
        <w:rPr>
          <w:rFonts w:ascii="Times New Roman" w:eastAsia="Times New Roman" w:hAnsi="Times New Roman" w:cs="Times New Roman"/>
          <w:b/>
          <w:bCs/>
          <w:lang w:val="it-IT"/>
        </w:rPr>
        <w:t xml:space="preserve">a </w:t>
      </w:r>
      <w:r w:rsidRPr="00421EBB">
        <w:rPr>
          <w:rFonts w:ascii="Times New Roman" w:eastAsia="Times New Roman" w:hAnsi="Times New Roman" w:cs="Times New Roman"/>
          <w:b/>
          <w:bCs/>
          <w:spacing w:val="-2"/>
          <w:lang w:val="it-IT"/>
        </w:rPr>
        <w:t>c</w:t>
      </w:r>
      <w:r w:rsidRPr="00421EBB">
        <w:rPr>
          <w:rFonts w:ascii="Times New Roman" w:eastAsia="Times New Roman" w:hAnsi="Times New Roman" w:cs="Times New Roman"/>
          <w:b/>
          <w:bCs/>
          <w:lang w:val="it-IT"/>
        </w:rPr>
        <w:t>on</w:t>
      </w:r>
      <w:r w:rsidRPr="00421EBB">
        <w:rPr>
          <w:rFonts w:ascii="Times New Roman" w:eastAsia="Times New Roman" w:hAnsi="Times New Roman" w:cs="Times New Roman"/>
          <w:b/>
          <w:bCs/>
          <w:spacing w:val="1"/>
          <w:lang w:val="it-IT"/>
        </w:rPr>
        <w:t>s</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rva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one</w:t>
      </w:r>
    </w:p>
    <w:p w14:paraId="227EDC24"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77D00440"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f</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7B761B">
        <w:rPr>
          <w:rFonts w:ascii="Times New Roman" w:eastAsia="Times New Roman" w:hAnsi="Times New Roman" w:cs="Times New Roman"/>
          <w:lang w:val="it-IT"/>
        </w:rPr>
        <w:t xml:space="preserve"> </w:t>
      </w:r>
      <w:r w:rsidRPr="00DD655D">
        <w:rPr>
          <w:rFonts w:ascii="Times New Roman" w:hAnsi="Times New Roman" w:cs="Times New Roman"/>
          <w:noProof/>
          <w:lang w:val="it-IT"/>
        </w:rPr>
        <w:t>(2</w:t>
      </w:r>
      <w:r w:rsidRPr="00DD655D">
        <w:rPr>
          <w:rFonts w:ascii="Times New Roman" w:hAnsi="Times New Roman" w:cs="Times New Roman"/>
          <w:noProof/>
          <w:lang w:val="it-IT"/>
        </w:rPr>
        <w:sym w:font="Symbol" w:char="F0B0"/>
      </w:r>
      <w:r w:rsidRPr="00DD655D">
        <w:rPr>
          <w:rFonts w:ascii="Times New Roman" w:hAnsi="Times New Roman" w:cs="Times New Roman"/>
          <w:noProof/>
          <w:lang w:val="it-IT"/>
        </w:rPr>
        <w:t>C – 8</w:t>
      </w:r>
      <w:r w:rsidRPr="00DD655D">
        <w:rPr>
          <w:rFonts w:ascii="Times New Roman" w:hAnsi="Times New Roman" w:cs="Times New Roman"/>
          <w:noProof/>
          <w:lang w:val="it-IT"/>
        </w:rPr>
        <w:sym w:font="Symbol" w:char="F0B0"/>
      </w:r>
      <w:r w:rsidRPr="00DD655D">
        <w:rPr>
          <w:rFonts w:ascii="Times New Roman" w:hAnsi="Times New Roman" w:cs="Times New Roman"/>
          <w:noProof/>
          <w:lang w:val="it-IT"/>
        </w:rPr>
        <w:t>C)</w:t>
      </w:r>
      <w:r w:rsidRPr="00421EBB">
        <w:rPr>
          <w:rFonts w:ascii="Times New Roman" w:eastAsia="Times New Roman" w:hAnsi="Times New Roman" w:cs="Times New Roman"/>
          <w:lang w:val="it-IT"/>
        </w:rPr>
        <w:t>.</w:t>
      </w:r>
    </w:p>
    <w:p w14:paraId="02400DC7" w14:textId="77777777" w:rsidR="00FA471F" w:rsidRPr="00421EBB" w:rsidRDefault="00FA471F" w:rsidP="00493DDA">
      <w:pPr>
        <w:spacing w:after="0" w:line="240" w:lineRule="auto"/>
        <w:rPr>
          <w:rFonts w:ascii="Times New Roman" w:eastAsia="Times New Roman" w:hAnsi="Times New Roman" w:cs="Times New Roman"/>
          <w:lang w:val="it-IT"/>
        </w:rPr>
      </w:pPr>
    </w:p>
    <w:p w14:paraId="6E5D4EF3"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p>
    <w:p w14:paraId="0CAAC14F" w14:textId="77777777" w:rsidR="00FA471F" w:rsidRPr="00421EBB" w:rsidRDefault="00FA471F" w:rsidP="00493DDA">
      <w:pPr>
        <w:spacing w:after="0" w:line="240" w:lineRule="auto"/>
        <w:rPr>
          <w:rFonts w:ascii="Times New Roman" w:hAnsi="Times New Roman" w:cs="Times New Roman"/>
          <w:sz w:val="24"/>
          <w:szCs w:val="24"/>
          <w:lang w:val="it-IT"/>
        </w:rPr>
      </w:pPr>
    </w:p>
    <w:p w14:paraId="0DC6B604"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p>
    <w:p w14:paraId="1B41616A" w14:textId="77777777" w:rsidR="00FA471F" w:rsidRPr="00421EBB" w:rsidRDefault="00FA471F" w:rsidP="00493DDA">
      <w:pPr>
        <w:spacing w:after="0" w:line="240" w:lineRule="auto"/>
        <w:rPr>
          <w:rFonts w:ascii="Times New Roman" w:eastAsia="Times New Roman" w:hAnsi="Times New Roman" w:cs="Times New Roman"/>
          <w:lang w:val="it-IT"/>
        </w:rPr>
      </w:pPr>
    </w:p>
    <w:p w14:paraId="3642EE8F"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5"/>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 6.</w:t>
      </w:r>
      <w:r w:rsidRPr="00421EBB">
        <w:rPr>
          <w:rFonts w:ascii="Times New Roman" w:eastAsia="Times New Roman" w:hAnsi="Times New Roman" w:cs="Times New Roman"/>
          <w:spacing w:val="-2"/>
          <w:lang w:val="it-IT"/>
        </w:rPr>
        <w:t>3</w:t>
      </w:r>
      <w:r w:rsidRPr="00421EBB">
        <w:rPr>
          <w:rFonts w:ascii="Times New Roman" w:eastAsia="Times New Roman" w:hAnsi="Times New Roman" w:cs="Times New Roman"/>
          <w:lang w:val="it-IT"/>
        </w:rPr>
        <w:t>.</w:t>
      </w:r>
    </w:p>
    <w:p w14:paraId="40C6AFA1" w14:textId="77777777" w:rsidR="00FA471F" w:rsidRPr="00421EBB" w:rsidRDefault="00FA471F" w:rsidP="00493DDA">
      <w:pPr>
        <w:tabs>
          <w:tab w:val="left" w:pos="680"/>
        </w:tabs>
        <w:spacing w:after="0" w:line="240" w:lineRule="auto"/>
        <w:rPr>
          <w:rFonts w:ascii="Times New Roman" w:eastAsia="Times New Roman" w:hAnsi="Times New Roman" w:cs="Times New Roman"/>
          <w:b/>
          <w:bCs/>
          <w:lang w:val="it-IT"/>
        </w:rPr>
      </w:pPr>
    </w:p>
    <w:p w14:paraId="214C7880"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6.5</w:t>
      </w:r>
      <w:r w:rsidRPr="00421EBB">
        <w:rPr>
          <w:rFonts w:ascii="Times New Roman" w:eastAsia="Times New Roman" w:hAnsi="Times New Roman" w:cs="Times New Roman"/>
          <w:b/>
          <w:bCs/>
          <w:lang w:val="it-IT"/>
        </w:rPr>
        <w:tab/>
      </w:r>
      <w:r w:rsidRPr="00D53E9D">
        <w:rPr>
          <w:rFonts w:ascii="Times New Roman" w:eastAsia="Times New Roman" w:hAnsi="Times New Roman" w:cs="Times New Roman"/>
          <w:b/>
          <w:bCs/>
          <w:spacing w:val="-2"/>
          <w:lang w:val="it-IT"/>
        </w:rPr>
        <w:t>Natura</w:t>
      </w:r>
      <w:r w:rsidRPr="00421EBB">
        <w:rPr>
          <w:rFonts w:ascii="Times New Roman" w:eastAsia="Times New Roman" w:hAnsi="Times New Roman" w:cs="Times New Roman"/>
          <w:b/>
          <w:bCs/>
          <w:lang w:val="it-IT"/>
        </w:rPr>
        <w:t xml:space="preserve"> e</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con</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enu</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 xml:space="preserve">o </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el</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c</w:t>
      </w:r>
      <w:r w:rsidRPr="00421EBB">
        <w:rPr>
          <w:rFonts w:ascii="Times New Roman" w:eastAsia="Times New Roman" w:hAnsi="Times New Roman" w:cs="Times New Roman"/>
          <w:b/>
          <w:bCs/>
          <w:spacing w:val="-2"/>
          <w:lang w:val="it-IT"/>
        </w:rPr>
        <w:t>o</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en</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lang w:val="it-IT"/>
        </w:rPr>
        <w:t>e</w:t>
      </w:r>
    </w:p>
    <w:p w14:paraId="0DB78525"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547B8A3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Tocilizumab</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po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 xml:space="preserve">po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bu</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L</w:t>
      </w:r>
      <w:proofErr w:type="spellEnd"/>
      <w:r w:rsidRPr="00421EBB">
        <w:rPr>
          <w:rFonts w:ascii="Times New Roman" w:eastAsia="Times New Roman" w:hAnsi="Times New Roman" w:cs="Times New Roman"/>
          <w:lang w:val="it-IT"/>
        </w:rPr>
        <w:t>, 10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o 20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concen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 1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conc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p>
    <w:p w14:paraId="227285E0" w14:textId="77777777" w:rsidR="00FA471F" w:rsidRPr="00421EBB" w:rsidRDefault="00FA471F" w:rsidP="00493DDA">
      <w:pPr>
        <w:spacing w:after="0" w:line="240" w:lineRule="auto"/>
        <w:rPr>
          <w:rFonts w:ascii="Times New Roman" w:hAnsi="Times New Roman" w:cs="Times New Roman"/>
          <w:sz w:val="24"/>
          <w:szCs w:val="24"/>
          <w:lang w:val="it-IT"/>
        </w:rPr>
      </w:pPr>
    </w:p>
    <w:p w14:paraId="1E869BB3"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È pos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no co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
    <w:p w14:paraId="2D0FD3C8" w14:textId="77777777" w:rsidR="00FA471F" w:rsidRPr="00421EBB" w:rsidRDefault="00FA471F" w:rsidP="00493DDA">
      <w:pPr>
        <w:spacing w:after="0" w:line="240" w:lineRule="auto"/>
        <w:rPr>
          <w:rFonts w:ascii="Times New Roman" w:hAnsi="Times New Roman" w:cs="Times New Roman"/>
          <w:sz w:val="24"/>
          <w:szCs w:val="24"/>
          <w:lang w:val="it-IT"/>
        </w:rPr>
      </w:pPr>
    </w:p>
    <w:p w14:paraId="533C6A82"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6.6</w:t>
      </w:r>
      <w:r w:rsidRPr="00421EBB">
        <w:rPr>
          <w:rFonts w:ascii="Times New Roman" w:eastAsia="Times New Roman" w:hAnsi="Times New Roman" w:cs="Times New Roman"/>
          <w:b/>
          <w:bCs/>
          <w:lang w:val="it-IT"/>
        </w:rPr>
        <w:tab/>
      </w:r>
      <w:r w:rsidRPr="00D53E9D">
        <w:rPr>
          <w:rFonts w:ascii="Times New Roman" w:eastAsia="Times New Roman" w:hAnsi="Times New Roman" w:cs="Times New Roman"/>
          <w:b/>
          <w:bCs/>
          <w:spacing w:val="-2"/>
          <w:lang w:val="it-IT"/>
        </w:rPr>
        <w:t>Precauzioni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pa</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co</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lang w:val="it-IT"/>
        </w:rPr>
        <w:t>ri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3"/>
          <w:lang w:val="it-IT"/>
        </w:rPr>
        <w:t>p</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1"/>
          <w:lang w:val="it-IT"/>
        </w:rPr>
        <w:t xml:space="preserve"> l</w:t>
      </w:r>
      <w:r w:rsidRPr="00421EBB">
        <w:rPr>
          <w:rFonts w:ascii="Times New Roman" w:eastAsia="Times New Roman" w:hAnsi="Times New Roman" w:cs="Times New Roman"/>
          <w:b/>
          <w:bCs/>
          <w:lang w:val="it-IT"/>
        </w:rPr>
        <w:t xml:space="preserve">o </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m</w:t>
      </w:r>
      <w:r w:rsidRPr="00421EBB">
        <w:rPr>
          <w:rFonts w:ascii="Times New Roman" w:eastAsia="Times New Roman" w:hAnsi="Times New Roman" w:cs="Times New Roman"/>
          <w:b/>
          <w:bCs/>
          <w:lang w:val="it-IT"/>
        </w:rPr>
        <w:t>en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 xml:space="preserve">a </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po</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one</w:t>
      </w:r>
    </w:p>
    <w:p w14:paraId="4FCEE8AC" w14:textId="77777777" w:rsidR="00FA471F" w:rsidRPr="00421EBB" w:rsidRDefault="00FA471F" w:rsidP="00493DDA">
      <w:pPr>
        <w:keepNext/>
        <w:widowControl/>
        <w:spacing w:after="0" w:line="240" w:lineRule="auto"/>
        <w:rPr>
          <w:rFonts w:ascii="Times New Roman" w:hAnsi="Times New Roman" w:cs="Times New Roman"/>
          <w:sz w:val="24"/>
          <w:szCs w:val="24"/>
          <w:lang w:val="it-IT"/>
        </w:rPr>
      </w:pPr>
    </w:p>
    <w:p w14:paraId="4FC0FA75" w14:textId="77777777" w:rsidR="00FA471F" w:rsidRPr="00421EBB" w:rsidRDefault="00FA471F" w:rsidP="00493DDA">
      <w:pPr>
        <w:keepNext/>
        <w:widowControl/>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u w:val="single" w:color="000000"/>
          <w:lang w:val="it-IT"/>
        </w:rPr>
        <w:t>I</w:t>
      </w:r>
      <w:r w:rsidRPr="00421EBB">
        <w:rPr>
          <w:rFonts w:ascii="Times New Roman" w:eastAsia="Times New Roman" w:hAnsi="Times New Roman" w:cs="Times New Roman"/>
          <w:spacing w:val="1"/>
          <w:u w:val="single" w:color="000000"/>
          <w:lang w:val="it-IT"/>
        </w:rPr>
        <w:t>str</w:t>
      </w:r>
      <w:r w:rsidRPr="00421EBB">
        <w:rPr>
          <w:rFonts w:ascii="Times New Roman" w:eastAsia="Times New Roman" w:hAnsi="Times New Roman" w:cs="Times New Roman"/>
          <w:u w:val="single" w:color="000000"/>
          <w:lang w:val="it-IT"/>
        </w:rPr>
        <w:t>u</w:t>
      </w:r>
      <w:r w:rsidRPr="00421EBB">
        <w:rPr>
          <w:rFonts w:ascii="Times New Roman" w:eastAsia="Times New Roman" w:hAnsi="Times New Roman" w:cs="Times New Roman"/>
          <w:spacing w:val="-2"/>
          <w:u w:val="single" w:color="000000"/>
          <w:lang w:val="it-IT"/>
        </w:rPr>
        <w:t>z</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oni</w:t>
      </w:r>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u w:val="single" w:color="000000"/>
          <w:lang w:val="it-IT"/>
        </w:rPr>
        <w:t>p</w:t>
      </w:r>
      <w:r w:rsidRPr="00421EBB">
        <w:rPr>
          <w:rFonts w:ascii="Times New Roman" w:eastAsia="Times New Roman" w:hAnsi="Times New Roman" w:cs="Times New Roman"/>
          <w:spacing w:val="-2"/>
          <w:u w:val="single" w:color="000000"/>
          <w:lang w:val="it-IT"/>
        </w:rPr>
        <w:t>e</w:t>
      </w:r>
      <w:r w:rsidRPr="00421EBB">
        <w:rPr>
          <w:rFonts w:ascii="Times New Roman" w:eastAsia="Times New Roman" w:hAnsi="Times New Roman" w:cs="Times New Roman"/>
          <w:u w:val="single" w:color="000000"/>
          <w:lang w:val="it-IT"/>
        </w:rPr>
        <w:t>r</w:t>
      </w:r>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u w:val="single" w:color="000000"/>
          <w:lang w:val="it-IT"/>
        </w:rPr>
        <w:t>a d</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spacing w:val="-2"/>
          <w:u w:val="single" w:color="000000"/>
          <w:lang w:val="it-IT"/>
        </w:rPr>
        <w:t>u</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2"/>
          <w:u w:val="single" w:color="000000"/>
          <w:lang w:val="it-IT"/>
        </w:rPr>
        <w:t>z</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one</w:t>
      </w:r>
      <w:r w:rsidRPr="00421EBB">
        <w:rPr>
          <w:rFonts w:ascii="Times New Roman" w:eastAsia="Times New Roman" w:hAnsi="Times New Roman" w:cs="Times New Roman"/>
          <w:spacing w:val="-2"/>
          <w:u w:val="single" w:color="000000"/>
          <w:lang w:val="it-IT"/>
        </w:rPr>
        <w:t xml:space="preserve"> </w:t>
      </w:r>
      <w:r w:rsidRPr="00421EBB">
        <w:rPr>
          <w:rFonts w:ascii="Times New Roman" w:eastAsia="Times New Roman" w:hAnsi="Times New Roman" w:cs="Times New Roman"/>
          <w:u w:val="single" w:color="000000"/>
          <w:lang w:val="it-IT"/>
        </w:rPr>
        <w:t>p</w:t>
      </w:r>
      <w:r w:rsidRPr="00421EBB">
        <w:rPr>
          <w:rFonts w:ascii="Times New Roman" w:eastAsia="Times New Roman" w:hAnsi="Times New Roman" w:cs="Times New Roman"/>
          <w:spacing w:val="1"/>
          <w:u w:val="single" w:color="000000"/>
          <w:lang w:val="it-IT"/>
        </w:rPr>
        <w:t>ri</w:t>
      </w:r>
      <w:r w:rsidRPr="00421EBB">
        <w:rPr>
          <w:rFonts w:ascii="Times New Roman" w:eastAsia="Times New Roman" w:hAnsi="Times New Roman" w:cs="Times New Roman"/>
          <w:spacing w:val="-4"/>
          <w:u w:val="single" w:color="000000"/>
          <w:lang w:val="it-IT"/>
        </w:rPr>
        <w:t>m</w:t>
      </w:r>
      <w:r w:rsidRPr="00421EBB">
        <w:rPr>
          <w:rFonts w:ascii="Times New Roman" w:eastAsia="Times New Roman" w:hAnsi="Times New Roman" w:cs="Times New Roman"/>
          <w:u w:val="single" w:color="000000"/>
          <w:lang w:val="it-IT"/>
        </w:rPr>
        <w:t>a de</w:t>
      </w: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u w:val="single" w:color="000000"/>
          <w:lang w:val="it-IT"/>
        </w:rPr>
        <w:t>a</w:t>
      </w:r>
      <w:r w:rsidRPr="00421EBB">
        <w:rPr>
          <w:rFonts w:ascii="Times New Roman" w:eastAsia="Times New Roman" w:hAnsi="Times New Roman" w:cs="Times New Roman"/>
          <w:spacing w:val="-2"/>
          <w:u w:val="single" w:color="000000"/>
          <w:lang w:val="it-IT"/>
        </w:rPr>
        <w:t xml:space="preserve"> </w:t>
      </w:r>
      <w:r w:rsidRPr="00421EBB">
        <w:rPr>
          <w:rFonts w:ascii="Times New Roman" w:eastAsia="Times New Roman" w:hAnsi="Times New Roman" w:cs="Times New Roman"/>
          <w:spacing w:val="1"/>
          <w:u w:val="single" w:color="000000"/>
          <w:lang w:val="it-IT"/>
        </w:rPr>
        <w:t>s</w:t>
      </w:r>
      <w:r w:rsidRPr="00421EBB">
        <w:rPr>
          <w:rFonts w:ascii="Times New Roman" w:eastAsia="Times New Roman" w:hAnsi="Times New Roman" w:cs="Times New Roman"/>
          <w:u w:val="single" w:color="000000"/>
          <w:lang w:val="it-IT"/>
        </w:rPr>
        <w:t>o</w:t>
      </w:r>
      <w:r w:rsidRPr="00421EBB">
        <w:rPr>
          <w:rFonts w:ascii="Times New Roman" w:eastAsia="Times New Roman" w:hAnsi="Times New Roman" w:cs="Times New Roman"/>
          <w:spacing w:val="-1"/>
          <w:u w:val="single" w:color="000000"/>
          <w:lang w:val="it-IT"/>
        </w:rPr>
        <w:t>m</w:t>
      </w:r>
      <w:r w:rsidRPr="00421EBB">
        <w:rPr>
          <w:rFonts w:ascii="Times New Roman" w:eastAsia="Times New Roman" w:hAnsi="Times New Roman" w:cs="Times New Roman"/>
          <w:spacing w:val="-4"/>
          <w:u w:val="single" w:color="000000"/>
          <w:lang w:val="it-IT"/>
        </w:rPr>
        <w:t>m</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n</w:t>
      </w:r>
      <w:r w:rsidRPr="00421EBB">
        <w:rPr>
          <w:rFonts w:ascii="Times New Roman" w:eastAsia="Times New Roman" w:hAnsi="Times New Roman" w:cs="Times New Roman"/>
          <w:spacing w:val="1"/>
          <w:u w:val="single" w:color="000000"/>
          <w:lang w:val="it-IT"/>
        </w:rPr>
        <w:t>is</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spacing w:val="1"/>
          <w:u w:val="single" w:color="000000"/>
          <w:lang w:val="it-IT"/>
        </w:rPr>
        <w:t>r</w:t>
      </w:r>
      <w:r w:rsidRPr="00421EBB">
        <w:rPr>
          <w:rFonts w:ascii="Times New Roman" w:eastAsia="Times New Roman" w:hAnsi="Times New Roman" w:cs="Times New Roman"/>
          <w:u w:val="single" w:color="000000"/>
          <w:lang w:val="it-IT"/>
        </w:rPr>
        <w:t>a</w:t>
      </w:r>
      <w:r w:rsidRPr="00421EBB">
        <w:rPr>
          <w:rFonts w:ascii="Times New Roman" w:eastAsia="Times New Roman" w:hAnsi="Times New Roman" w:cs="Times New Roman"/>
          <w:spacing w:val="-2"/>
          <w:u w:val="single" w:color="000000"/>
          <w:lang w:val="it-IT"/>
        </w:rPr>
        <w:t>z</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2"/>
          <w:u w:val="single" w:color="000000"/>
          <w:lang w:val="it-IT"/>
        </w:rPr>
        <w:t>o</w:t>
      </w:r>
      <w:r w:rsidRPr="00421EBB">
        <w:rPr>
          <w:rFonts w:ascii="Times New Roman" w:eastAsia="Times New Roman" w:hAnsi="Times New Roman" w:cs="Times New Roman"/>
          <w:u w:val="single" w:color="000000"/>
          <w:lang w:val="it-IT"/>
        </w:rPr>
        <w:t>ne</w:t>
      </w:r>
    </w:p>
    <w:p w14:paraId="39552A87" w14:textId="77777777" w:rsidR="00FA471F" w:rsidRPr="00421EBB" w:rsidRDefault="00FA471F" w:rsidP="00493DDA">
      <w:pPr>
        <w:keepNext/>
        <w:widowControl/>
        <w:spacing w:after="0" w:line="240" w:lineRule="auto"/>
        <w:rPr>
          <w:rFonts w:ascii="Times New Roman" w:eastAsia="Times New Roman" w:hAnsi="Times New Roman" w:cs="Times New Roman"/>
          <w:lang w:val="it-IT"/>
        </w:rPr>
      </w:pPr>
    </w:p>
    <w:p w14:paraId="134D5696" w14:textId="77777777" w:rsidR="00FA471F" w:rsidRPr="00421EBB" w:rsidRDefault="00FA471F" w:rsidP="00493DDA">
      <w:pPr>
        <w:widowControl/>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 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w:t>
      </w:r>
      <w:r w:rsidRPr="00421EBB">
        <w:rPr>
          <w:rFonts w:ascii="Times New Roman" w:eastAsia="Times New Roman" w:hAnsi="Times New Roman" w:cs="Times New Roman"/>
          <w:spacing w:val="-2"/>
          <w:lang w:val="it-IT"/>
        </w:rPr>
        <w:t>on</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 se</w:t>
      </w:r>
      <w:r w:rsidRPr="00421EBB">
        <w:rPr>
          <w:rFonts w:ascii="Times New Roman" w:eastAsia="Times New Roman" w:hAnsi="Times New Roman" w:cs="Times New Roman"/>
          <w:spacing w:val="-2"/>
          <w:lang w:val="it-IT"/>
        </w:rPr>
        <w:t>gn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del co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3"/>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do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nco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position w:val="-1"/>
          <w:lang w:val="it-IT"/>
        </w:rPr>
        <w:t>ch</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spacing w:val="-2"/>
          <w:position w:val="-1"/>
          <w:lang w:val="it-IT"/>
        </w:rPr>
        <w:t>a</w:t>
      </w:r>
      <w:r w:rsidRPr="00421EBB">
        <w:rPr>
          <w:rFonts w:ascii="Times New Roman" w:eastAsia="Times New Roman" w:hAnsi="Times New Roman" w:cs="Times New Roman"/>
          <w:spacing w:val="1"/>
          <w:position w:val="-1"/>
          <w:lang w:val="it-IT"/>
        </w:rPr>
        <w:t>r</w:t>
      </w:r>
      <w:r w:rsidRPr="00421EBB">
        <w:rPr>
          <w:rFonts w:ascii="Times New Roman" w:eastAsia="Times New Roman" w:hAnsi="Times New Roman" w:cs="Times New Roman"/>
          <w:position w:val="-1"/>
          <w:lang w:val="it-IT"/>
        </w:rPr>
        <w:t xml:space="preserve">o, </w:t>
      </w:r>
      <w:r w:rsidRPr="00421EBB">
        <w:rPr>
          <w:rFonts w:ascii="Times New Roman" w:eastAsia="Times New Roman" w:hAnsi="Times New Roman" w:cs="Times New Roman"/>
          <w:spacing w:val="-2"/>
          <w:position w:val="-1"/>
          <w:lang w:val="it-IT"/>
        </w:rPr>
        <w:t>p</w:t>
      </w:r>
      <w:r w:rsidRPr="00421EBB">
        <w:rPr>
          <w:rFonts w:ascii="Times New Roman" w:eastAsia="Times New Roman" w:hAnsi="Times New Roman" w:cs="Times New Roman"/>
          <w:spacing w:val="1"/>
          <w:position w:val="-1"/>
          <w:lang w:val="it-IT"/>
        </w:rPr>
        <w:t>ri</w:t>
      </w:r>
      <w:r w:rsidRPr="00421EBB">
        <w:rPr>
          <w:rFonts w:ascii="Times New Roman" w:eastAsia="Times New Roman" w:hAnsi="Times New Roman" w:cs="Times New Roman"/>
          <w:spacing w:val="-2"/>
          <w:position w:val="-1"/>
          <w:lang w:val="it-IT"/>
        </w:rPr>
        <w:t>v</w:t>
      </w:r>
      <w:r w:rsidRPr="00421EBB">
        <w:rPr>
          <w:rFonts w:ascii="Times New Roman" w:eastAsia="Times New Roman" w:hAnsi="Times New Roman" w:cs="Times New Roman"/>
          <w:position w:val="-1"/>
          <w:lang w:val="it-IT"/>
        </w:rPr>
        <w:t>e</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spacing w:val="-2"/>
          <w:position w:val="-1"/>
          <w:lang w:val="it-IT"/>
        </w:rPr>
        <w:t>d</w:t>
      </w:r>
      <w:r w:rsidRPr="00421EBB">
        <w:rPr>
          <w:rFonts w:ascii="Times New Roman" w:eastAsia="Times New Roman" w:hAnsi="Times New Roman" w:cs="Times New Roman"/>
          <w:position w:val="-1"/>
          <w:lang w:val="it-IT"/>
        </w:rPr>
        <w:t>i</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position w:val="-1"/>
          <w:lang w:val="it-IT"/>
        </w:rPr>
        <w:t>p</w:t>
      </w:r>
      <w:r w:rsidRPr="00421EBB">
        <w:rPr>
          <w:rFonts w:ascii="Times New Roman" w:eastAsia="Times New Roman" w:hAnsi="Times New Roman" w:cs="Times New Roman"/>
          <w:spacing w:val="-2"/>
          <w:position w:val="-1"/>
          <w:lang w:val="it-IT"/>
        </w:rPr>
        <w:t>a</w:t>
      </w:r>
      <w:r w:rsidRPr="00421EBB">
        <w:rPr>
          <w:rFonts w:ascii="Times New Roman" w:eastAsia="Times New Roman" w:hAnsi="Times New Roman" w:cs="Times New Roman"/>
          <w:spacing w:val="1"/>
          <w:position w:val="-1"/>
          <w:lang w:val="it-IT"/>
        </w:rPr>
        <w:t>r</w:t>
      </w:r>
      <w:r w:rsidRPr="00421EBB">
        <w:rPr>
          <w:rFonts w:ascii="Times New Roman" w:eastAsia="Times New Roman" w:hAnsi="Times New Roman" w:cs="Times New Roman"/>
          <w:spacing w:val="-1"/>
          <w:position w:val="-1"/>
          <w:lang w:val="it-IT"/>
        </w:rPr>
        <w:t>t</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position w:val="-1"/>
          <w:lang w:val="it-IT"/>
        </w:rPr>
        <w:t>c</w:t>
      </w:r>
      <w:r w:rsidRPr="00421EBB">
        <w:rPr>
          <w:rFonts w:ascii="Times New Roman" w:eastAsia="Times New Roman" w:hAnsi="Times New Roman" w:cs="Times New Roman"/>
          <w:spacing w:val="-2"/>
          <w:position w:val="-1"/>
          <w:lang w:val="it-IT"/>
        </w:rPr>
        <w:t>e</w:t>
      </w:r>
      <w:r w:rsidRPr="00421EBB">
        <w:rPr>
          <w:rFonts w:ascii="Times New Roman" w:eastAsia="Times New Roman" w:hAnsi="Times New Roman" w:cs="Times New Roman"/>
          <w:spacing w:val="1"/>
          <w:position w:val="-1"/>
          <w:lang w:val="it-IT"/>
        </w:rPr>
        <w:t>l</w:t>
      </w:r>
      <w:r w:rsidRPr="00421EBB">
        <w:rPr>
          <w:rFonts w:ascii="Times New Roman" w:eastAsia="Times New Roman" w:hAnsi="Times New Roman" w:cs="Times New Roman"/>
          <w:spacing w:val="-1"/>
          <w:position w:val="-1"/>
          <w:lang w:val="it-IT"/>
        </w:rPr>
        <w:t>l</w:t>
      </w:r>
      <w:r w:rsidRPr="00421EBB">
        <w:rPr>
          <w:rFonts w:ascii="Times New Roman" w:eastAsia="Times New Roman" w:hAnsi="Times New Roman" w:cs="Times New Roman"/>
          <w:position w:val="-1"/>
          <w:lang w:val="it-IT"/>
        </w:rPr>
        <w:t>e</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spacing w:val="-2"/>
          <w:position w:val="-1"/>
          <w:lang w:val="it-IT"/>
        </w:rPr>
        <w:t>v</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position w:val="-1"/>
          <w:lang w:val="it-IT"/>
        </w:rPr>
        <w:t>s</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spacing w:val="-2"/>
          <w:position w:val="-1"/>
          <w:lang w:val="it-IT"/>
        </w:rPr>
        <w:t>b</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spacing w:val="-1"/>
          <w:position w:val="-1"/>
          <w:lang w:val="it-IT"/>
        </w:rPr>
        <w:t>l</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position w:val="-1"/>
          <w:lang w:val="it-IT"/>
        </w:rPr>
        <w:t>.</w:t>
      </w:r>
      <w:r w:rsidRPr="00421EBB">
        <w:rPr>
          <w:rFonts w:ascii="Times New Roman" w:eastAsia="Times New Roman" w:hAnsi="Times New Roman" w:cs="Times New Roman"/>
          <w:spacing w:val="-1"/>
          <w:position w:val="-1"/>
          <w:lang w:val="it-IT"/>
        </w:rPr>
        <w:t xml:space="preserve"> U</w:t>
      </w:r>
      <w:r w:rsidRPr="00421EBB">
        <w:rPr>
          <w:rFonts w:ascii="Times New Roman" w:eastAsia="Times New Roman" w:hAnsi="Times New Roman" w:cs="Times New Roman"/>
          <w:position w:val="-1"/>
          <w:lang w:val="it-IT"/>
        </w:rPr>
        <w:t>s</w:t>
      </w:r>
      <w:r w:rsidRPr="00421EBB">
        <w:rPr>
          <w:rFonts w:ascii="Times New Roman" w:eastAsia="Times New Roman" w:hAnsi="Times New Roman" w:cs="Times New Roman"/>
          <w:spacing w:val="-2"/>
          <w:position w:val="-1"/>
          <w:lang w:val="it-IT"/>
        </w:rPr>
        <w:t>a</w:t>
      </w:r>
      <w:r w:rsidRPr="00421EBB">
        <w:rPr>
          <w:rFonts w:ascii="Times New Roman" w:eastAsia="Times New Roman" w:hAnsi="Times New Roman" w:cs="Times New Roman"/>
          <w:spacing w:val="1"/>
          <w:position w:val="-1"/>
          <w:lang w:val="it-IT"/>
        </w:rPr>
        <w:t>r</w:t>
      </w:r>
      <w:r w:rsidRPr="00421EBB">
        <w:rPr>
          <w:rFonts w:ascii="Times New Roman" w:eastAsia="Times New Roman" w:hAnsi="Times New Roman" w:cs="Times New Roman"/>
          <w:position w:val="-1"/>
          <w:lang w:val="it-IT"/>
        </w:rPr>
        <w:t>e</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position w:val="-1"/>
          <w:lang w:val="it-IT"/>
        </w:rPr>
        <w:t>un</w:t>
      </w:r>
      <w:r w:rsidRPr="00421EBB">
        <w:rPr>
          <w:rFonts w:ascii="Times New Roman" w:eastAsia="Times New Roman" w:hAnsi="Times New Roman" w:cs="Times New Roman"/>
          <w:spacing w:val="-2"/>
          <w:position w:val="-1"/>
          <w:lang w:val="it-IT"/>
        </w:rPr>
        <w:t xml:space="preserve"> </w:t>
      </w:r>
      <w:r w:rsidRPr="00421EBB">
        <w:rPr>
          <w:rFonts w:ascii="Times New Roman" w:eastAsia="Times New Roman" w:hAnsi="Times New Roman" w:cs="Times New Roman"/>
          <w:position w:val="-1"/>
          <w:lang w:val="it-IT"/>
        </w:rPr>
        <w:t>a</w:t>
      </w:r>
      <w:r w:rsidRPr="00421EBB">
        <w:rPr>
          <w:rFonts w:ascii="Times New Roman" w:eastAsia="Times New Roman" w:hAnsi="Times New Roman" w:cs="Times New Roman"/>
          <w:spacing w:val="-2"/>
          <w:position w:val="-1"/>
          <w:lang w:val="it-IT"/>
        </w:rPr>
        <w:t>g</w:t>
      </w:r>
      <w:r w:rsidRPr="00421EBB">
        <w:rPr>
          <w:rFonts w:ascii="Times New Roman" w:eastAsia="Times New Roman" w:hAnsi="Times New Roman" w:cs="Times New Roman"/>
          <w:position w:val="-1"/>
          <w:lang w:val="it-IT"/>
        </w:rPr>
        <w:t>o e</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position w:val="-1"/>
          <w:lang w:val="it-IT"/>
        </w:rPr>
        <w:t>una</w:t>
      </w:r>
      <w:r w:rsidRPr="00421EBB">
        <w:rPr>
          <w:rFonts w:ascii="Times New Roman" w:eastAsia="Times New Roman" w:hAnsi="Times New Roman" w:cs="Times New Roman"/>
          <w:spacing w:val="-2"/>
          <w:position w:val="-1"/>
          <w:lang w:val="it-IT"/>
        </w:rPr>
        <w:t xml:space="preserve"> </w:t>
      </w:r>
      <w:r w:rsidRPr="00421EBB">
        <w:rPr>
          <w:rFonts w:ascii="Times New Roman" w:eastAsia="Times New Roman" w:hAnsi="Times New Roman" w:cs="Times New Roman"/>
          <w:position w:val="-1"/>
          <w:lang w:val="it-IT"/>
        </w:rPr>
        <w:t>s</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spacing w:val="1"/>
          <w:position w:val="-1"/>
          <w:lang w:val="it-IT"/>
        </w:rPr>
        <w:t>ri</w:t>
      </w:r>
      <w:r w:rsidRPr="00421EBB">
        <w:rPr>
          <w:rFonts w:ascii="Times New Roman" w:eastAsia="Times New Roman" w:hAnsi="Times New Roman" w:cs="Times New Roman"/>
          <w:position w:val="-1"/>
          <w:lang w:val="it-IT"/>
        </w:rPr>
        <w:t>n</w:t>
      </w:r>
      <w:r w:rsidRPr="00421EBB">
        <w:rPr>
          <w:rFonts w:ascii="Times New Roman" w:eastAsia="Times New Roman" w:hAnsi="Times New Roman" w:cs="Times New Roman"/>
          <w:spacing w:val="-2"/>
          <w:position w:val="-1"/>
          <w:lang w:val="it-IT"/>
        </w:rPr>
        <w:t>g</w:t>
      </w:r>
      <w:r w:rsidRPr="00421EBB">
        <w:rPr>
          <w:rFonts w:ascii="Times New Roman" w:eastAsia="Times New Roman" w:hAnsi="Times New Roman" w:cs="Times New Roman"/>
          <w:position w:val="-1"/>
          <w:lang w:val="it-IT"/>
        </w:rPr>
        <w:t>a</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spacing w:val="-2"/>
          <w:position w:val="-1"/>
          <w:lang w:val="it-IT"/>
        </w:rPr>
        <w:t>s</w:t>
      </w:r>
      <w:r w:rsidRPr="00421EBB">
        <w:rPr>
          <w:rFonts w:ascii="Times New Roman" w:eastAsia="Times New Roman" w:hAnsi="Times New Roman" w:cs="Times New Roman"/>
          <w:spacing w:val="1"/>
          <w:position w:val="-1"/>
          <w:lang w:val="it-IT"/>
        </w:rPr>
        <w:t>t</w:t>
      </w:r>
      <w:r w:rsidRPr="00421EBB">
        <w:rPr>
          <w:rFonts w:ascii="Times New Roman" w:eastAsia="Times New Roman" w:hAnsi="Times New Roman" w:cs="Times New Roman"/>
          <w:position w:val="-1"/>
          <w:lang w:val="it-IT"/>
        </w:rPr>
        <w:t>e</w:t>
      </w:r>
      <w:r w:rsidRPr="00421EBB">
        <w:rPr>
          <w:rFonts w:ascii="Times New Roman" w:eastAsia="Times New Roman" w:hAnsi="Times New Roman" w:cs="Times New Roman"/>
          <w:spacing w:val="-2"/>
          <w:position w:val="-1"/>
          <w:lang w:val="it-IT"/>
        </w:rPr>
        <w:t>r</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spacing w:val="-1"/>
          <w:position w:val="-1"/>
          <w:lang w:val="it-IT"/>
        </w:rPr>
        <w:t>l</w:t>
      </w:r>
      <w:r w:rsidRPr="00421EBB">
        <w:rPr>
          <w:rFonts w:ascii="Times New Roman" w:eastAsia="Times New Roman" w:hAnsi="Times New Roman" w:cs="Times New Roman"/>
          <w:position w:val="-1"/>
          <w:lang w:val="it-IT"/>
        </w:rPr>
        <w:t>i</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spacing w:val="-2"/>
          <w:position w:val="-1"/>
          <w:lang w:val="it-IT"/>
        </w:rPr>
        <w:t>p</w:t>
      </w:r>
      <w:r w:rsidRPr="00421EBB">
        <w:rPr>
          <w:rFonts w:ascii="Times New Roman" w:eastAsia="Times New Roman" w:hAnsi="Times New Roman" w:cs="Times New Roman"/>
          <w:position w:val="-1"/>
          <w:lang w:val="it-IT"/>
        </w:rPr>
        <w:t>er</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spacing w:val="-2"/>
          <w:position w:val="-1"/>
          <w:lang w:val="it-IT"/>
        </w:rPr>
        <w:t>p</w:t>
      </w:r>
      <w:r w:rsidRPr="00421EBB">
        <w:rPr>
          <w:rFonts w:ascii="Times New Roman" w:eastAsia="Times New Roman" w:hAnsi="Times New Roman" w:cs="Times New Roman"/>
          <w:spacing w:val="1"/>
          <w:position w:val="-1"/>
          <w:lang w:val="it-IT"/>
        </w:rPr>
        <w:t>r</w:t>
      </w:r>
      <w:r w:rsidRPr="00421EBB">
        <w:rPr>
          <w:rFonts w:ascii="Times New Roman" w:eastAsia="Times New Roman" w:hAnsi="Times New Roman" w:cs="Times New Roman"/>
          <w:position w:val="-1"/>
          <w:lang w:val="it-IT"/>
        </w:rPr>
        <w:t>ep</w:t>
      </w:r>
      <w:r w:rsidRPr="00421EBB">
        <w:rPr>
          <w:rFonts w:ascii="Times New Roman" w:eastAsia="Times New Roman" w:hAnsi="Times New Roman" w:cs="Times New Roman"/>
          <w:spacing w:val="-2"/>
          <w:position w:val="-1"/>
          <w:lang w:val="it-IT"/>
        </w:rPr>
        <w:t>a</w:t>
      </w:r>
      <w:r w:rsidRPr="00421EBB">
        <w:rPr>
          <w:rFonts w:ascii="Times New Roman" w:eastAsia="Times New Roman" w:hAnsi="Times New Roman" w:cs="Times New Roman"/>
          <w:spacing w:val="1"/>
          <w:position w:val="-1"/>
          <w:lang w:val="it-IT"/>
        </w:rPr>
        <w:t>r</w:t>
      </w:r>
      <w:r w:rsidRPr="00421EBB">
        <w:rPr>
          <w:rFonts w:ascii="Times New Roman" w:eastAsia="Times New Roman" w:hAnsi="Times New Roman" w:cs="Times New Roman"/>
          <w:spacing w:val="-2"/>
          <w:position w:val="-1"/>
          <w:lang w:val="it-IT"/>
        </w:rPr>
        <w:t>a</w:t>
      </w:r>
      <w:r w:rsidRPr="00421EBB">
        <w:rPr>
          <w:rFonts w:ascii="Times New Roman" w:eastAsia="Times New Roman" w:hAnsi="Times New Roman" w:cs="Times New Roman"/>
          <w:spacing w:val="1"/>
          <w:position w:val="-1"/>
          <w:lang w:val="it-IT"/>
        </w:rPr>
        <w:t>r</w:t>
      </w:r>
      <w:r w:rsidRPr="00421EBB">
        <w:rPr>
          <w:rFonts w:ascii="Times New Roman" w:eastAsia="Times New Roman" w:hAnsi="Times New Roman" w:cs="Times New Roman"/>
          <w:position w:val="-1"/>
          <w:lang w:val="it-IT"/>
        </w:rPr>
        <w:t>e</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spacing w:val="-1"/>
          <w:lang w:val="it-IT"/>
        </w:rPr>
        <w:t>tocilizumab</w:t>
      </w:r>
      <w:r w:rsidRPr="00421EBB">
        <w:rPr>
          <w:rFonts w:ascii="Times New Roman" w:eastAsia="Times New Roman" w:hAnsi="Times New Roman" w:cs="Times New Roman"/>
          <w:position w:val="-1"/>
          <w:lang w:val="it-IT"/>
        </w:rPr>
        <w:t>.</w:t>
      </w:r>
    </w:p>
    <w:p w14:paraId="18FF6E4B" w14:textId="77777777" w:rsidR="00FA471F" w:rsidRPr="00421EBB" w:rsidRDefault="00FA471F" w:rsidP="00493DDA">
      <w:pPr>
        <w:spacing w:after="0" w:line="240" w:lineRule="auto"/>
        <w:rPr>
          <w:rFonts w:ascii="Times New Roman" w:hAnsi="Times New Roman" w:cs="Times New Roman"/>
          <w:lang w:val="it-IT"/>
        </w:rPr>
      </w:pPr>
    </w:p>
    <w:p w14:paraId="1A36F6C2" w14:textId="77777777" w:rsidR="00FA471F" w:rsidRPr="00DD655D" w:rsidRDefault="00FA471F" w:rsidP="00493DDA">
      <w:pPr>
        <w:keepNext/>
        <w:spacing w:after="0" w:line="240" w:lineRule="auto"/>
        <w:rPr>
          <w:rFonts w:ascii="Times New Roman" w:eastAsia="Times New Roman" w:hAnsi="Times New Roman" w:cs="Times New Roman"/>
          <w:i/>
          <w:lang w:val="it-IT"/>
        </w:rPr>
      </w:pPr>
      <w:r w:rsidRPr="00DD655D">
        <w:rPr>
          <w:rFonts w:ascii="Times New Roman" w:eastAsia="Times New Roman" w:hAnsi="Times New Roman" w:cs="Times New Roman"/>
          <w:i/>
          <w:spacing w:val="-1"/>
          <w:u w:color="000000"/>
          <w:lang w:val="it-IT"/>
        </w:rPr>
        <w:t>AR</w:t>
      </w:r>
      <w:r w:rsidRPr="00DD655D">
        <w:rPr>
          <w:rFonts w:ascii="Times New Roman" w:eastAsia="Times New Roman" w:hAnsi="Times New Roman" w:cs="Times New Roman"/>
          <w:i/>
          <w:u w:color="000000"/>
          <w:lang w:val="it-IT"/>
        </w:rPr>
        <w:t xml:space="preserve"> e </w:t>
      </w:r>
      <w:r w:rsidRPr="00DD655D">
        <w:rPr>
          <w:rFonts w:ascii="Times New Roman" w:eastAsia="Times New Roman" w:hAnsi="Times New Roman" w:cs="Times New Roman"/>
          <w:i/>
          <w:spacing w:val="-1"/>
          <w:u w:color="000000"/>
          <w:lang w:val="it-IT"/>
        </w:rPr>
        <w:t>CO</w:t>
      </w:r>
      <w:r w:rsidRPr="00DD655D">
        <w:rPr>
          <w:rFonts w:ascii="Times New Roman" w:eastAsia="Times New Roman" w:hAnsi="Times New Roman" w:cs="Times New Roman"/>
          <w:i/>
          <w:spacing w:val="1"/>
          <w:u w:color="000000"/>
          <w:lang w:val="it-IT"/>
        </w:rPr>
        <w:t>V</w:t>
      </w:r>
      <w:r w:rsidRPr="00DD655D">
        <w:rPr>
          <w:rFonts w:ascii="Times New Roman" w:eastAsia="Times New Roman" w:hAnsi="Times New Roman" w:cs="Times New Roman"/>
          <w:i/>
          <w:spacing w:val="-4"/>
          <w:u w:color="000000"/>
          <w:lang w:val="it-IT"/>
        </w:rPr>
        <w:t>I</w:t>
      </w:r>
      <w:r w:rsidRPr="00DD655D">
        <w:rPr>
          <w:rFonts w:ascii="Times New Roman" w:eastAsia="Times New Roman" w:hAnsi="Times New Roman" w:cs="Times New Roman"/>
          <w:i/>
          <w:spacing w:val="1"/>
          <w:u w:color="000000"/>
          <w:lang w:val="it-IT"/>
        </w:rPr>
        <w:t>D</w:t>
      </w:r>
      <w:r w:rsidRPr="00DD655D">
        <w:rPr>
          <w:rFonts w:ascii="Times New Roman" w:eastAsia="Times New Roman" w:hAnsi="Times New Roman" w:cs="Times New Roman"/>
          <w:i/>
          <w:spacing w:val="1"/>
          <w:u w:color="000000"/>
          <w:lang w:val="it-IT"/>
        </w:rPr>
        <w:noBreakHyphen/>
      </w:r>
      <w:r w:rsidRPr="00DD655D">
        <w:rPr>
          <w:rFonts w:ascii="Times New Roman" w:eastAsia="Times New Roman" w:hAnsi="Times New Roman" w:cs="Times New Roman"/>
          <w:i/>
          <w:u w:color="000000"/>
          <w:lang w:val="it-IT"/>
        </w:rPr>
        <w:t>19</w:t>
      </w:r>
    </w:p>
    <w:p w14:paraId="49A53D34" w14:textId="77777777" w:rsidR="00FA471F" w:rsidRPr="00421EBB" w:rsidRDefault="00FA471F" w:rsidP="00493DDA">
      <w:pPr>
        <w:keepNext/>
        <w:spacing w:after="0" w:line="240" w:lineRule="auto"/>
        <w:rPr>
          <w:rFonts w:ascii="Times New Roman" w:eastAsia="Times New Roman" w:hAnsi="Times New Roman" w:cs="Times New Roman"/>
          <w:spacing w:val="-4"/>
          <w:lang w:val="it-IT"/>
        </w:rPr>
      </w:pPr>
    </w:p>
    <w:p w14:paraId="6329CDBA"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 cond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che,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9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0,9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tocilizumab </w:t>
      </w:r>
      <w:r w:rsidRPr="00421EBB">
        <w:rPr>
          <w:rFonts w:ascii="Times New Roman" w:eastAsia="Times New Roman" w:hAnsi="Times New Roman" w:cs="Times New Roman"/>
          <w:lang w:val="it-IT"/>
        </w:rPr>
        <w:t>conce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dose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 xml:space="preserve">tocilizumab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0,4 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kg</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esse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essa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00 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4"/>
          <w:lang w:val="it-IT"/>
        </w:rPr>
        <w:t xml:space="preserve">Il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fi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 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ca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p>
    <w:p w14:paraId="55C6509B" w14:textId="77777777" w:rsidR="00FA471F" w:rsidRPr="00421EBB" w:rsidRDefault="00FA471F" w:rsidP="00493DDA">
      <w:pPr>
        <w:spacing w:after="0" w:line="240" w:lineRule="auto"/>
        <w:rPr>
          <w:rFonts w:ascii="Times New Roman" w:hAnsi="Times New Roman" w:cs="Times New Roman"/>
          <w:sz w:val="24"/>
          <w:szCs w:val="24"/>
          <w:lang w:val="it-IT"/>
        </w:rPr>
      </w:pPr>
    </w:p>
    <w:p w14:paraId="340F23B3" w14:textId="77777777" w:rsidR="00FA471F" w:rsidRPr="00DD655D" w:rsidRDefault="00FA471F" w:rsidP="00493DDA">
      <w:pPr>
        <w:keepNext/>
        <w:spacing w:after="0" w:line="240" w:lineRule="auto"/>
        <w:rPr>
          <w:rFonts w:ascii="Times New Roman" w:eastAsia="Times New Roman" w:hAnsi="Times New Roman" w:cs="Times New Roman"/>
          <w:i/>
          <w:lang w:val="it-IT"/>
        </w:rPr>
      </w:pPr>
      <w:r w:rsidRPr="00DD655D">
        <w:rPr>
          <w:rFonts w:ascii="Times New Roman" w:eastAsia="Times New Roman" w:hAnsi="Times New Roman" w:cs="Times New Roman"/>
          <w:i/>
          <w:spacing w:val="-1"/>
          <w:position w:val="-1"/>
          <w:u w:color="000000"/>
          <w:lang w:val="it-IT"/>
        </w:rPr>
        <w:t>U</w:t>
      </w:r>
      <w:r w:rsidRPr="00DD655D">
        <w:rPr>
          <w:rFonts w:ascii="Times New Roman" w:eastAsia="Times New Roman" w:hAnsi="Times New Roman" w:cs="Times New Roman"/>
          <w:i/>
          <w:spacing w:val="1"/>
          <w:position w:val="-1"/>
          <w:u w:color="000000"/>
          <w:lang w:val="it-IT"/>
        </w:rPr>
        <w:t>s</w:t>
      </w:r>
      <w:r w:rsidRPr="00DD655D">
        <w:rPr>
          <w:rFonts w:ascii="Times New Roman" w:eastAsia="Times New Roman" w:hAnsi="Times New Roman" w:cs="Times New Roman"/>
          <w:i/>
          <w:position w:val="-1"/>
          <w:u w:color="000000"/>
          <w:lang w:val="it-IT"/>
        </w:rPr>
        <w:t>o ne</w:t>
      </w:r>
      <w:r w:rsidRPr="00DD655D">
        <w:rPr>
          <w:rFonts w:ascii="Times New Roman" w:eastAsia="Times New Roman" w:hAnsi="Times New Roman" w:cs="Times New Roman"/>
          <w:i/>
          <w:spacing w:val="-1"/>
          <w:position w:val="-1"/>
          <w:u w:color="000000"/>
          <w:lang w:val="it-IT"/>
        </w:rPr>
        <w:t>l</w:t>
      </w:r>
      <w:r w:rsidRPr="00DD655D">
        <w:rPr>
          <w:rFonts w:ascii="Times New Roman" w:eastAsia="Times New Roman" w:hAnsi="Times New Roman" w:cs="Times New Roman"/>
          <w:i/>
          <w:spacing w:val="1"/>
          <w:position w:val="-1"/>
          <w:u w:color="000000"/>
          <w:lang w:val="it-IT"/>
        </w:rPr>
        <w:t>l</w:t>
      </w:r>
      <w:r w:rsidRPr="00DD655D">
        <w:rPr>
          <w:rFonts w:ascii="Times New Roman" w:eastAsia="Times New Roman" w:hAnsi="Times New Roman" w:cs="Times New Roman"/>
          <w:i/>
          <w:position w:val="-1"/>
          <w:u w:color="000000"/>
          <w:lang w:val="it-IT"/>
        </w:rPr>
        <w:t xml:space="preserve">a </w:t>
      </w:r>
      <w:r w:rsidRPr="00DD655D">
        <w:rPr>
          <w:rFonts w:ascii="Times New Roman" w:eastAsia="Times New Roman" w:hAnsi="Times New Roman" w:cs="Times New Roman"/>
          <w:i/>
          <w:spacing w:val="-2"/>
          <w:position w:val="-1"/>
          <w:u w:color="000000"/>
          <w:lang w:val="it-IT"/>
        </w:rPr>
        <w:t>p</w:t>
      </w:r>
      <w:r w:rsidRPr="00DD655D">
        <w:rPr>
          <w:rFonts w:ascii="Times New Roman" w:eastAsia="Times New Roman" w:hAnsi="Times New Roman" w:cs="Times New Roman"/>
          <w:i/>
          <w:position w:val="-1"/>
          <w:u w:color="000000"/>
          <w:lang w:val="it-IT"/>
        </w:rPr>
        <w:t>opo</w:t>
      </w:r>
      <w:r w:rsidRPr="00DD655D">
        <w:rPr>
          <w:rFonts w:ascii="Times New Roman" w:eastAsia="Times New Roman" w:hAnsi="Times New Roman" w:cs="Times New Roman"/>
          <w:i/>
          <w:spacing w:val="-1"/>
          <w:position w:val="-1"/>
          <w:u w:color="000000"/>
          <w:lang w:val="it-IT"/>
        </w:rPr>
        <w:t>l</w:t>
      </w:r>
      <w:r w:rsidRPr="00DD655D">
        <w:rPr>
          <w:rFonts w:ascii="Times New Roman" w:eastAsia="Times New Roman" w:hAnsi="Times New Roman" w:cs="Times New Roman"/>
          <w:i/>
          <w:position w:val="-1"/>
          <w:u w:color="000000"/>
          <w:lang w:val="it-IT"/>
        </w:rPr>
        <w:t>a</w:t>
      </w:r>
      <w:r w:rsidRPr="00DD655D">
        <w:rPr>
          <w:rFonts w:ascii="Times New Roman" w:eastAsia="Times New Roman" w:hAnsi="Times New Roman" w:cs="Times New Roman"/>
          <w:i/>
          <w:spacing w:val="-2"/>
          <w:position w:val="-1"/>
          <w:u w:color="000000"/>
          <w:lang w:val="it-IT"/>
        </w:rPr>
        <w:t>z</w:t>
      </w:r>
      <w:r w:rsidRPr="00DD655D">
        <w:rPr>
          <w:rFonts w:ascii="Times New Roman" w:eastAsia="Times New Roman" w:hAnsi="Times New Roman" w:cs="Times New Roman"/>
          <w:i/>
          <w:spacing w:val="1"/>
          <w:position w:val="-1"/>
          <w:u w:color="000000"/>
          <w:lang w:val="it-IT"/>
        </w:rPr>
        <w:t>i</w:t>
      </w:r>
      <w:r w:rsidRPr="00DD655D">
        <w:rPr>
          <w:rFonts w:ascii="Times New Roman" w:eastAsia="Times New Roman" w:hAnsi="Times New Roman" w:cs="Times New Roman"/>
          <w:i/>
          <w:position w:val="-1"/>
          <w:u w:color="000000"/>
          <w:lang w:val="it-IT"/>
        </w:rPr>
        <w:t>one</w:t>
      </w:r>
      <w:r w:rsidRPr="00DD655D">
        <w:rPr>
          <w:rFonts w:ascii="Times New Roman" w:eastAsia="Times New Roman" w:hAnsi="Times New Roman" w:cs="Times New Roman"/>
          <w:i/>
          <w:spacing w:val="-2"/>
          <w:position w:val="-1"/>
          <w:u w:color="000000"/>
          <w:lang w:val="it-IT"/>
        </w:rPr>
        <w:t xml:space="preserve"> </w:t>
      </w:r>
      <w:r w:rsidRPr="00DD655D">
        <w:rPr>
          <w:rFonts w:ascii="Times New Roman" w:eastAsia="Times New Roman" w:hAnsi="Times New Roman" w:cs="Times New Roman"/>
          <w:i/>
          <w:position w:val="-1"/>
          <w:u w:color="000000"/>
          <w:lang w:val="it-IT"/>
        </w:rPr>
        <w:t>pe</w:t>
      </w:r>
      <w:r w:rsidRPr="00DD655D">
        <w:rPr>
          <w:rFonts w:ascii="Times New Roman" w:eastAsia="Times New Roman" w:hAnsi="Times New Roman" w:cs="Times New Roman"/>
          <w:i/>
          <w:spacing w:val="-2"/>
          <w:position w:val="-1"/>
          <w:u w:color="000000"/>
          <w:lang w:val="it-IT"/>
        </w:rPr>
        <w:t>d</w:t>
      </w:r>
      <w:r w:rsidRPr="00DD655D">
        <w:rPr>
          <w:rFonts w:ascii="Times New Roman" w:eastAsia="Times New Roman" w:hAnsi="Times New Roman" w:cs="Times New Roman"/>
          <w:i/>
          <w:spacing w:val="-1"/>
          <w:position w:val="-1"/>
          <w:u w:color="000000"/>
          <w:lang w:val="it-IT"/>
        </w:rPr>
        <w:t>i</w:t>
      </w:r>
      <w:r w:rsidRPr="00DD655D">
        <w:rPr>
          <w:rFonts w:ascii="Times New Roman" w:eastAsia="Times New Roman" w:hAnsi="Times New Roman" w:cs="Times New Roman"/>
          <w:i/>
          <w:position w:val="-1"/>
          <w:u w:color="000000"/>
          <w:lang w:val="it-IT"/>
        </w:rPr>
        <w:t>a</w:t>
      </w:r>
      <w:r w:rsidRPr="00DD655D">
        <w:rPr>
          <w:rFonts w:ascii="Times New Roman" w:eastAsia="Times New Roman" w:hAnsi="Times New Roman" w:cs="Times New Roman"/>
          <w:i/>
          <w:spacing w:val="1"/>
          <w:position w:val="-1"/>
          <w:u w:color="000000"/>
          <w:lang w:val="it-IT"/>
        </w:rPr>
        <w:t>t</w:t>
      </w:r>
      <w:r w:rsidRPr="00DD655D">
        <w:rPr>
          <w:rFonts w:ascii="Times New Roman" w:eastAsia="Times New Roman" w:hAnsi="Times New Roman" w:cs="Times New Roman"/>
          <w:i/>
          <w:spacing w:val="-2"/>
          <w:position w:val="-1"/>
          <w:u w:color="000000"/>
          <w:lang w:val="it-IT"/>
        </w:rPr>
        <w:t>r</w:t>
      </w:r>
      <w:r w:rsidRPr="00DD655D">
        <w:rPr>
          <w:rFonts w:ascii="Times New Roman" w:eastAsia="Times New Roman" w:hAnsi="Times New Roman" w:cs="Times New Roman"/>
          <w:i/>
          <w:spacing w:val="1"/>
          <w:position w:val="-1"/>
          <w:u w:color="000000"/>
          <w:lang w:val="it-IT"/>
        </w:rPr>
        <w:t>i</w:t>
      </w:r>
      <w:r w:rsidRPr="00DD655D">
        <w:rPr>
          <w:rFonts w:ascii="Times New Roman" w:eastAsia="Times New Roman" w:hAnsi="Times New Roman" w:cs="Times New Roman"/>
          <w:i/>
          <w:position w:val="-1"/>
          <w:u w:color="000000"/>
          <w:lang w:val="it-IT"/>
        </w:rPr>
        <w:t>ca</w:t>
      </w:r>
    </w:p>
    <w:p w14:paraId="43D95841" w14:textId="77777777" w:rsidR="00FA471F" w:rsidRPr="00DD655D" w:rsidRDefault="00FA471F" w:rsidP="00493DDA">
      <w:pPr>
        <w:keepNext/>
        <w:spacing w:after="0" w:line="240" w:lineRule="auto"/>
        <w:rPr>
          <w:rFonts w:ascii="Times New Roman" w:hAnsi="Times New Roman" w:cs="Times New Roman"/>
          <w:i/>
          <w:lang w:val="it-IT"/>
        </w:rPr>
      </w:pPr>
    </w:p>
    <w:p w14:paraId="041B815F" w14:textId="77777777" w:rsidR="00FA471F" w:rsidRPr="00ED18D1" w:rsidRDefault="00FA471F" w:rsidP="00493DDA">
      <w:pPr>
        <w:keepNext/>
        <w:spacing w:after="0" w:line="240" w:lineRule="auto"/>
        <w:rPr>
          <w:rFonts w:ascii="Times New Roman" w:eastAsia="Times New Roman" w:hAnsi="Times New Roman" w:cs="Times New Roman"/>
          <w:lang w:val="it-IT"/>
        </w:rPr>
      </w:pPr>
      <w:r w:rsidRPr="00ED18D1">
        <w:rPr>
          <w:rFonts w:ascii="Times New Roman" w:eastAsia="Times New Roman" w:hAnsi="Times New Roman" w:cs="Times New Roman"/>
          <w:u w:val="single" w:color="000000"/>
          <w:lang w:val="it-IT"/>
        </w:rPr>
        <w:t xml:space="preserve">Pazienti affetti da </w:t>
      </w:r>
      <w:proofErr w:type="spellStart"/>
      <w:r w:rsidRPr="00ED18D1">
        <w:rPr>
          <w:rFonts w:ascii="Times New Roman" w:eastAsia="Times New Roman" w:hAnsi="Times New Roman" w:cs="Times New Roman"/>
          <w:u w:val="single" w:color="000000"/>
          <w:lang w:val="it-IT"/>
        </w:rPr>
        <w:t>AIGs</w:t>
      </w:r>
      <w:proofErr w:type="spellEnd"/>
      <w:r w:rsidRPr="00ED18D1">
        <w:rPr>
          <w:rFonts w:ascii="Times New Roman" w:eastAsia="Times New Roman" w:hAnsi="Times New Roman" w:cs="Times New Roman"/>
          <w:u w:val="single" w:color="000000"/>
          <w:lang w:val="it-IT"/>
        </w:rPr>
        <w:t xml:space="preserve"> e </w:t>
      </w:r>
      <w:proofErr w:type="spellStart"/>
      <w:r w:rsidRPr="00ED18D1">
        <w:rPr>
          <w:rFonts w:ascii="Times New Roman" w:eastAsia="Times New Roman" w:hAnsi="Times New Roman" w:cs="Times New Roman"/>
          <w:u w:val="single" w:color="000000"/>
          <w:lang w:val="it-IT"/>
        </w:rPr>
        <w:t>AIGp</w:t>
      </w:r>
      <w:proofErr w:type="spellEnd"/>
      <w:r w:rsidRPr="00ED18D1">
        <w:rPr>
          <w:rFonts w:ascii="Times New Roman" w:eastAsia="Times New Roman" w:hAnsi="Times New Roman" w:cs="Times New Roman"/>
          <w:u w:val="single" w:color="000000"/>
          <w:lang w:val="it-IT"/>
        </w:rPr>
        <w:t xml:space="preserve"> di peso ≥ 30 kg</w:t>
      </w:r>
    </w:p>
    <w:p w14:paraId="2E3EBF21" w14:textId="77777777" w:rsidR="00FA471F" w:rsidRPr="00421EBB" w:rsidRDefault="00FA471F" w:rsidP="00493DDA">
      <w:pPr>
        <w:keepNext/>
        <w:spacing w:after="0" w:line="240" w:lineRule="auto"/>
        <w:rPr>
          <w:rFonts w:ascii="Times New Roman" w:eastAsia="Times New Roman" w:hAnsi="Times New Roman" w:cs="Times New Roman"/>
          <w:spacing w:val="-4"/>
          <w:lang w:val="it-IT"/>
        </w:rPr>
      </w:pPr>
    </w:p>
    <w:p w14:paraId="38370F82"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 cond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che,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9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0,9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tocilizumab </w:t>
      </w:r>
      <w:r w:rsidRPr="00421EBB">
        <w:rPr>
          <w:rFonts w:ascii="Times New Roman" w:eastAsia="Times New Roman" w:hAnsi="Times New Roman" w:cs="Times New Roman"/>
          <w:lang w:val="it-IT"/>
        </w:rPr>
        <w:t>conce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dose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 xml:space="preserve">tocilizumab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b/>
          <w:bCs/>
          <w:lang w:val="it-IT"/>
        </w:rPr>
        <w:t>0,4 </w:t>
      </w:r>
      <w:proofErr w:type="spellStart"/>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spacing w:val="-1"/>
          <w:lang w:val="it-IT"/>
        </w:rPr>
        <w:t>L</w:t>
      </w:r>
      <w:proofErr w:type="spellEnd"/>
      <w:r w:rsidRPr="00421EBB">
        <w:rPr>
          <w:rFonts w:ascii="Times New Roman" w:eastAsia="Times New Roman" w:hAnsi="Times New Roman" w:cs="Times New Roman"/>
          <w:b/>
          <w:bCs/>
          <w:spacing w:val="1"/>
          <w:lang w:val="it-IT"/>
        </w:rPr>
        <w:t>/</w:t>
      </w:r>
      <w:r w:rsidRPr="00421EBB">
        <w:rPr>
          <w:rFonts w:ascii="Times New Roman" w:eastAsia="Times New Roman" w:hAnsi="Times New Roman" w:cs="Times New Roman"/>
          <w:b/>
          <w:bCs/>
          <w:lang w:val="it-IT"/>
        </w:rPr>
        <w:t>k</w:t>
      </w:r>
      <w:r w:rsidRPr="00421EBB">
        <w:rPr>
          <w:rFonts w:ascii="Times New Roman" w:eastAsia="Times New Roman" w:hAnsi="Times New Roman" w:cs="Times New Roman"/>
          <w:b/>
          <w:bCs/>
          <w:spacing w:val="-2"/>
          <w:lang w:val="it-IT"/>
        </w:rPr>
        <w:t>g</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essa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00</w:t>
      </w:r>
      <w:r w:rsidRPr="00421EBB">
        <w:rPr>
          <w:rFonts w:ascii="Times New Roman" w:eastAsia="Times New Roman" w:hAnsi="Times New Roman" w:cs="Times New Roman"/>
          <w:spacing w:val="-1"/>
          <w:lang w:val="it-IT"/>
        </w:rPr>
        <w:t>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4"/>
          <w:lang w:val="it-IT"/>
        </w:rPr>
        <w:t xml:space="preserve">Il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fi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 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ca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p>
    <w:p w14:paraId="335AC2BF" w14:textId="77777777" w:rsidR="00FA471F" w:rsidRPr="00421EBB" w:rsidRDefault="00FA471F" w:rsidP="00493DDA">
      <w:pPr>
        <w:spacing w:after="0" w:line="240" w:lineRule="auto"/>
        <w:rPr>
          <w:rFonts w:ascii="Times New Roman" w:hAnsi="Times New Roman" w:cs="Times New Roman"/>
          <w:sz w:val="24"/>
          <w:szCs w:val="24"/>
          <w:lang w:val="it-IT"/>
        </w:rPr>
      </w:pPr>
    </w:p>
    <w:p w14:paraId="3BEDEF08" w14:textId="77777777" w:rsidR="00FA471F" w:rsidRPr="00DD655D" w:rsidRDefault="00FA471F" w:rsidP="00493DDA">
      <w:pPr>
        <w:keepNext/>
        <w:spacing w:after="0" w:line="240" w:lineRule="auto"/>
        <w:rPr>
          <w:rFonts w:ascii="Times New Roman" w:eastAsia="Times New Roman" w:hAnsi="Times New Roman" w:cs="Times New Roman"/>
          <w:i/>
          <w:lang w:val="it-IT"/>
        </w:rPr>
      </w:pPr>
      <w:r w:rsidRPr="00DD655D">
        <w:rPr>
          <w:rFonts w:ascii="Times New Roman" w:eastAsia="Times New Roman" w:hAnsi="Times New Roman" w:cs="Times New Roman"/>
          <w:i/>
          <w:u w:val="single" w:color="000000"/>
          <w:lang w:val="it-IT"/>
        </w:rPr>
        <w:t>Pa</w:t>
      </w:r>
      <w:r w:rsidRPr="00DD655D">
        <w:rPr>
          <w:rFonts w:ascii="Times New Roman" w:eastAsia="Times New Roman" w:hAnsi="Times New Roman" w:cs="Times New Roman"/>
          <w:i/>
          <w:spacing w:val="-2"/>
          <w:u w:val="single" w:color="000000"/>
          <w:lang w:val="it-IT"/>
        </w:rPr>
        <w:t>z</w:t>
      </w:r>
      <w:r w:rsidRPr="00DD655D">
        <w:rPr>
          <w:rFonts w:ascii="Times New Roman" w:eastAsia="Times New Roman" w:hAnsi="Times New Roman" w:cs="Times New Roman"/>
          <w:i/>
          <w:spacing w:val="1"/>
          <w:u w:val="single" w:color="000000"/>
          <w:lang w:val="it-IT"/>
        </w:rPr>
        <w:t>i</w:t>
      </w:r>
      <w:r w:rsidRPr="00DD655D">
        <w:rPr>
          <w:rFonts w:ascii="Times New Roman" w:eastAsia="Times New Roman" w:hAnsi="Times New Roman" w:cs="Times New Roman"/>
          <w:i/>
          <w:u w:val="single" w:color="000000"/>
          <w:lang w:val="it-IT"/>
        </w:rPr>
        <w:t>en</w:t>
      </w:r>
      <w:r w:rsidRPr="00DD655D">
        <w:rPr>
          <w:rFonts w:ascii="Times New Roman" w:eastAsia="Times New Roman" w:hAnsi="Times New Roman" w:cs="Times New Roman"/>
          <w:i/>
          <w:spacing w:val="-1"/>
          <w:u w:val="single" w:color="000000"/>
          <w:lang w:val="it-IT"/>
        </w:rPr>
        <w:t>t</w:t>
      </w:r>
      <w:r w:rsidRPr="00DD655D">
        <w:rPr>
          <w:rFonts w:ascii="Times New Roman" w:eastAsia="Times New Roman" w:hAnsi="Times New Roman" w:cs="Times New Roman"/>
          <w:i/>
          <w:u w:val="single" w:color="000000"/>
          <w:lang w:val="it-IT"/>
        </w:rPr>
        <w:t>i</w:t>
      </w:r>
      <w:r w:rsidRPr="00DD655D">
        <w:rPr>
          <w:rFonts w:ascii="Times New Roman" w:eastAsia="Times New Roman" w:hAnsi="Times New Roman" w:cs="Times New Roman"/>
          <w:i/>
          <w:spacing w:val="1"/>
          <w:u w:val="single" w:color="000000"/>
          <w:lang w:val="it-IT"/>
        </w:rPr>
        <w:t xml:space="preserve"> </w:t>
      </w:r>
      <w:r w:rsidRPr="00DD655D">
        <w:rPr>
          <w:rFonts w:ascii="Times New Roman" w:eastAsia="Times New Roman" w:hAnsi="Times New Roman" w:cs="Times New Roman"/>
          <w:i/>
          <w:spacing w:val="-2"/>
          <w:u w:val="single" w:color="000000"/>
          <w:lang w:val="it-IT"/>
        </w:rPr>
        <w:t>a</w:t>
      </w:r>
      <w:r w:rsidRPr="00DD655D">
        <w:rPr>
          <w:rFonts w:ascii="Times New Roman" w:eastAsia="Times New Roman" w:hAnsi="Times New Roman" w:cs="Times New Roman"/>
          <w:i/>
          <w:spacing w:val="1"/>
          <w:u w:val="single" w:color="000000"/>
          <w:lang w:val="it-IT"/>
        </w:rPr>
        <w:t>ff</w:t>
      </w:r>
      <w:r w:rsidRPr="00DD655D">
        <w:rPr>
          <w:rFonts w:ascii="Times New Roman" w:eastAsia="Times New Roman" w:hAnsi="Times New Roman" w:cs="Times New Roman"/>
          <w:i/>
          <w:spacing w:val="-2"/>
          <w:u w:val="single" w:color="000000"/>
          <w:lang w:val="it-IT"/>
        </w:rPr>
        <w:t>e</w:t>
      </w:r>
      <w:r w:rsidRPr="00DD655D">
        <w:rPr>
          <w:rFonts w:ascii="Times New Roman" w:eastAsia="Times New Roman" w:hAnsi="Times New Roman" w:cs="Times New Roman"/>
          <w:i/>
          <w:spacing w:val="1"/>
          <w:u w:val="single" w:color="000000"/>
          <w:lang w:val="it-IT"/>
        </w:rPr>
        <w:t>t</w:t>
      </w:r>
      <w:r w:rsidRPr="00DD655D">
        <w:rPr>
          <w:rFonts w:ascii="Times New Roman" w:eastAsia="Times New Roman" w:hAnsi="Times New Roman" w:cs="Times New Roman"/>
          <w:i/>
          <w:spacing w:val="-1"/>
          <w:u w:val="single" w:color="000000"/>
          <w:lang w:val="it-IT"/>
        </w:rPr>
        <w:t>t</w:t>
      </w:r>
      <w:r w:rsidRPr="00DD655D">
        <w:rPr>
          <w:rFonts w:ascii="Times New Roman" w:eastAsia="Times New Roman" w:hAnsi="Times New Roman" w:cs="Times New Roman"/>
          <w:i/>
          <w:u w:val="single" w:color="000000"/>
          <w:lang w:val="it-IT"/>
        </w:rPr>
        <w:t>i</w:t>
      </w:r>
      <w:r w:rsidRPr="00DD655D">
        <w:rPr>
          <w:rFonts w:ascii="Times New Roman" w:eastAsia="Times New Roman" w:hAnsi="Times New Roman" w:cs="Times New Roman"/>
          <w:i/>
          <w:spacing w:val="1"/>
          <w:u w:val="single" w:color="000000"/>
          <w:lang w:val="it-IT"/>
        </w:rPr>
        <w:t xml:space="preserve"> </w:t>
      </w:r>
      <w:r w:rsidRPr="00DD655D">
        <w:rPr>
          <w:rFonts w:ascii="Times New Roman" w:eastAsia="Times New Roman" w:hAnsi="Times New Roman" w:cs="Times New Roman"/>
          <w:i/>
          <w:u w:val="single" w:color="000000"/>
          <w:lang w:val="it-IT"/>
        </w:rPr>
        <w:t>da</w:t>
      </w:r>
      <w:r w:rsidRPr="00DD655D">
        <w:rPr>
          <w:rFonts w:ascii="Times New Roman" w:eastAsia="Times New Roman" w:hAnsi="Times New Roman" w:cs="Times New Roman"/>
          <w:i/>
          <w:spacing w:val="-2"/>
          <w:u w:val="single" w:color="000000"/>
          <w:lang w:val="it-IT"/>
        </w:rPr>
        <w:t xml:space="preserve"> </w:t>
      </w:r>
      <w:proofErr w:type="spellStart"/>
      <w:r w:rsidRPr="00DD655D">
        <w:rPr>
          <w:rFonts w:ascii="Times New Roman" w:eastAsia="Times New Roman" w:hAnsi="Times New Roman" w:cs="Times New Roman"/>
          <w:i/>
          <w:spacing w:val="-1"/>
          <w:u w:val="single" w:color="000000"/>
          <w:lang w:val="it-IT"/>
        </w:rPr>
        <w:t>A</w:t>
      </w:r>
      <w:r w:rsidRPr="00DD655D">
        <w:rPr>
          <w:rFonts w:ascii="Times New Roman" w:eastAsia="Times New Roman" w:hAnsi="Times New Roman" w:cs="Times New Roman"/>
          <w:i/>
          <w:spacing w:val="-4"/>
          <w:u w:val="single" w:color="000000"/>
          <w:lang w:val="it-IT"/>
        </w:rPr>
        <w:t>I</w:t>
      </w:r>
      <w:r w:rsidRPr="00DD655D">
        <w:rPr>
          <w:rFonts w:ascii="Times New Roman" w:eastAsia="Times New Roman" w:hAnsi="Times New Roman" w:cs="Times New Roman"/>
          <w:i/>
          <w:spacing w:val="-1"/>
          <w:u w:val="single" w:color="000000"/>
          <w:lang w:val="it-IT"/>
        </w:rPr>
        <w:t>G</w:t>
      </w:r>
      <w:r w:rsidRPr="00DD655D">
        <w:rPr>
          <w:rFonts w:ascii="Times New Roman" w:eastAsia="Times New Roman" w:hAnsi="Times New Roman" w:cs="Times New Roman"/>
          <w:i/>
          <w:u w:val="single" w:color="000000"/>
          <w:lang w:val="it-IT"/>
        </w:rPr>
        <w:t>s</w:t>
      </w:r>
      <w:proofErr w:type="spellEnd"/>
      <w:r w:rsidRPr="00DD655D">
        <w:rPr>
          <w:rFonts w:ascii="Times New Roman" w:eastAsia="Times New Roman" w:hAnsi="Times New Roman" w:cs="Times New Roman"/>
          <w:i/>
          <w:spacing w:val="1"/>
          <w:u w:val="single" w:color="000000"/>
          <w:lang w:val="it-IT"/>
        </w:rPr>
        <w:t xml:space="preserve"> </w:t>
      </w:r>
      <w:r w:rsidRPr="00DD655D">
        <w:rPr>
          <w:rFonts w:ascii="Times New Roman" w:eastAsia="Times New Roman" w:hAnsi="Times New Roman" w:cs="Times New Roman"/>
          <w:i/>
          <w:u w:val="single" w:color="000000"/>
          <w:lang w:val="it-IT"/>
        </w:rPr>
        <w:t>&lt; 30</w:t>
      </w:r>
      <w:r w:rsidRPr="00DD655D">
        <w:rPr>
          <w:rFonts w:ascii="Times New Roman" w:eastAsia="Times New Roman" w:hAnsi="Times New Roman" w:cs="Times New Roman"/>
          <w:i/>
          <w:spacing w:val="-2"/>
          <w:u w:val="single" w:color="000000"/>
          <w:lang w:val="it-IT"/>
        </w:rPr>
        <w:t> kg</w:t>
      </w:r>
    </w:p>
    <w:p w14:paraId="31F7D0FC" w14:textId="77777777" w:rsidR="00FA471F" w:rsidRPr="00421EBB" w:rsidRDefault="00FA471F" w:rsidP="00493DDA">
      <w:pPr>
        <w:keepNext/>
        <w:spacing w:after="0" w:line="240" w:lineRule="auto"/>
        <w:rPr>
          <w:rFonts w:ascii="Times New Roman" w:eastAsia="Times New Roman" w:hAnsi="Times New Roman" w:cs="Times New Roman"/>
          <w:spacing w:val="-4"/>
          <w:lang w:val="it-IT"/>
        </w:rPr>
      </w:pPr>
    </w:p>
    <w:p w14:paraId="0B192D8A"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 cond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che,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9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0.9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50 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tocilizumab </w:t>
      </w:r>
      <w:r w:rsidRPr="00421EBB">
        <w:rPr>
          <w:rFonts w:ascii="Times New Roman" w:eastAsia="Times New Roman" w:hAnsi="Times New Roman" w:cs="Times New Roman"/>
          <w:lang w:val="it-IT"/>
        </w:rPr>
        <w:t>conce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dose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 xml:space="preserve">tocilizumab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b/>
          <w:bCs/>
          <w:lang w:val="it-IT"/>
        </w:rPr>
        <w:t>0,6</w:t>
      </w:r>
      <w:r w:rsidRPr="00421EBB">
        <w:rPr>
          <w:rFonts w:ascii="Times New Roman" w:eastAsia="Times New Roman" w:hAnsi="Times New Roman" w:cs="Times New Roman"/>
          <w:b/>
          <w:bCs/>
          <w:spacing w:val="-2"/>
          <w:lang w:val="it-IT"/>
        </w:rPr>
        <w:t> </w:t>
      </w:r>
      <w:proofErr w:type="spellStart"/>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spacing w:val="-1"/>
          <w:lang w:val="it-IT"/>
        </w:rPr>
        <w:t>L</w:t>
      </w:r>
      <w:proofErr w:type="spellEnd"/>
      <w:r w:rsidRPr="00421EBB">
        <w:rPr>
          <w:rFonts w:ascii="Times New Roman" w:eastAsia="Times New Roman" w:hAnsi="Times New Roman" w:cs="Times New Roman"/>
          <w:b/>
          <w:bCs/>
          <w:spacing w:val="1"/>
          <w:lang w:val="it-IT"/>
        </w:rPr>
        <w:t>/</w:t>
      </w:r>
      <w:r w:rsidRPr="00421EBB">
        <w:rPr>
          <w:rFonts w:ascii="Times New Roman" w:eastAsia="Times New Roman" w:hAnsi="Times New Roman" w:cs="Times New Roman"/>
          <w:b/>
          <w:bCs/>
          <w:lang w:val="it-IT"/>
        </w:rPr>
        <w:t>k</w:t>
      </w:r>
      <w:r w:rsidRPr="00421EBB">
        <w:rPr>
          <w:rFonts w:ascii="Times New Roman" w:eastAsia="Times New Roman" w:hAnsi="Times New Roman" w:cs="Times New Roman"/>
          <w:b/>
          <w:bCs/>
          <w:spacing w:val="-2"/>
          <w:lang w:val="it-IT"/>
        </w:rPr>
        <w:t>g</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essa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5</w:t>
      </w:r>
      <w:r w:rsidRPr="00421EBB">
        <w:rPr>
          <w:rFonts w:ascii="Times New Roman" w:eastAsia="Times New Roman" w:hAnsi="Times New Roman" w:cs="Times New Roman"/>
          <w:lang w:val="it-IT"/>
        </w:rPr>
        <w:t>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4"/>
          <w:lang w:val="it-IT"/>
        </w:rPr>
        <w:t xml:space="preserve">Il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fi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50 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sce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capo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position w:val="-1"/>
          <w:lang w:val="it-IT"/>
        </w:rPr>
        <w:t>per</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position w:val="-1"/>
          <w:lang w:val="it-IT"/>
        </w:rPr>
        <w:t>n</w:t>
      </w:r>
      <w:r w:rsidRPr="00421EBB">
        <w:rPr>
          <w:rFonts w:ascii="Times New Roman" w:eastAsia="Times New Roman" w:hAnsi="Times New Roman" w:cs="Times New Roman"/>
          <w:spacing w:val="1"/>
          <w:position w:val="-1"/>
          <w:lang w:val="it-IT"/>
        </w:rPr>
        <w:t>f</w:t>
      </w:r>
      <w:r w:rsidRPr="00421EBB">
        <w:rPr>
          <w:rFonts w:ascii="Times New Roman" w:eastAsia="Times New Roman" w:hAnsi="Times New Roman" w:cs="Times New Roman"/>
          <w:spacing w:val="-2"/>
          <w:position w:val="-1"/>
          <w:lang w:val="it-IT"/>
        </w:rPr>
        <w:t>u</w:t>
      </w:r>
      <w:r w:rsidRPr="00421EBB">
        <w:rPr>
          <w:rFonts w:ascii="Times New Roman" w:eastAsia="Times New Roman" w:hAnsi="Times New Roman" w:cs="Times New Roman"/>
          <w:position w:val="-1"/>
          <w:lang w:val="it-IT"/>
        </w:rPr>
        <w:t>s</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spacing w:val="-2"/>
          <w:position w:val="-1"/>
          <w:lang w:val="it-IT"/>
        </w:rPr>
        <w:t>o</w:t>
      </w:r>
      <w:r w:rsidRPr="00421EBB">
        <w:rPr>
          <w:rFonts w:ascii="Times New Roman" w:eastAsia="Times New Roman" w:hAnsi="Times New Roman" w:cs="Times New Roman"/>
          <w:position w:val="-1"/>
          <w:lang w:val="it-IT"/>
        </w:rPr>
        <w:t>ne</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position w:val="-1"/>
          <w:lang w:val="it-IT"/>
        </w:rPr>
        <w:t>p</w:t>
      </w:r>
      <w:r w:rsidRPr="00421EBB">
        <w:rPr>
          <w:rFonts w:ascii="Times New Roman" w:eastAsia="Times New Roman" w:hAnsi="Times New Roman" w:cs="Times New Roman"/>
          <w:spacing w:val="-2"/>
          <w:position w:val="-1"/>
          <w:lang w:val="it-IT"/>
        </w:rPr>
        <w:t>e</w:t>
      </w:r>
      <w:r w:rsidRPr="00421EBB">
        <w:rPr>
          <w:rFonts w:ascii="Times New Roman" w:eastAsia="Times New Roman" w:hAnsi="Times New Roman" w:cs="Times New Roman"/>
          <w:position w:val="-1"/>
          <w:lang w:val="it-IT"/>
        </w:rPr>
        <w:t>r</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position w:val="-1"/>
          <w:lang w:val="it-IT"/>
        </w:rPr>
        <w:t>e</w:t>
      </w:r>
      <w:r w:rsidRPr="00421EBB">
        <w:rPr>
          <w:rFonts w:ascii="Times New Roman" w:eastAsia="Times New Roman" w:hAnsi="Times New Roman" w:cs="Times New Roman"/>
          <w:spacing w:val="-2"/>
          <w:position w:val="-1"/>
          <w:lang w:val="it-IT"/>
        </w:rPr>
        <w:t>v</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spacing w:val="-1"/>
          <w:position w:val="-1"/>
          <w:lang w:val="it-IT"/>
        </w:rPr>
        <w:t>t</w:t>
      </w:r>
      <w:r w:rsidRPr="00421EBB">
        <w:rPr>
          <w:rFonts w:ascii="Times New Roman" w:eastAsia="Times New Roman" w:hAnsi="Times New Roman" w:cs="Times New Roman"/>
          <w:position w:val="-1"/>
          <w:lang w:val="it-IT"/>
        </w:rPr>
        <w:t>a</w:t>
      </w:r>
      <w:r w:rsidRPr="00421EBB">
        <w:rPr>
          <w:rFonts w:ascii="Times New Roman" w:eastAsia="Times New Roman" w:hAnsi="Times New Roman" w:cs="Times New Roman"/>
          <w:spacing w:val="-2"/>
          <w:position w:val="-1"/>
          <w:lang w:val="it-IT"/>
        </w:rPr>
        <w:t>r</w:t>
      </w:r>
      <w:r w:rsidRPr="00421EBB">
        <w:rPr>
          <w:rFonts w:ascii="Times New Roman" w:eastAsia="Times New Roman" w:hAnsi="Times New Roman" w:cs="Times New Roman"/>
          <w:position w:val="-1"/>
          <w:lang w:val="it-IT"/>
        </w:rPr>
        <w:t>e</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spacing w:val="-1"/>
          <w:position w:val="-1"/>
          <w:lang w:val="it-IT"/>
        </w:rPr>
        <w:t>l</w:t>
      </w:r>
      <w:r w:rsidRPr="00421EBB">
        <w:rPr>
          <w:rFonts w:ascii="Times New Roman" w:eastAsia="Times New Roman" w:hAnsi="Times New Roman" w:cs="Times New Roman"/>
          <w:position w:val="-1"/>
          <w:lang w:val="it-IT"/>
        </w:rPr>
        <w:t>a</w:t>
      </w:r>
      <w:r w:rsidRPr="00421EBB">
        <w:rPr>
          <w:rFonts w:ascii="Times New Roman" w:eastAsia="Times New Roman" w:hAnsi="Times New Roman" w:cs="Times New Roman"/>
          <w:spacing w:val="-2"/>
          <w:position w:val="-1"/>
          <w:lang w:val="it-IT"/>
        </w:rPr>
        <w:t xml:space="preserve"> </w:t>
      </w:r>
      <w:r w:rsidRPr="00421EBB">
        <w:rPr>
          <w:rFonts w:ascii="Times New Roman" w:eastAsia="Times New Roman" w:hAnsi="Times New Roman" w:cs="Times New Roman"/>
          <w:spacing w:val="1"/>
          <w:position w:val="-1"/>
          <w:lang w:val="it-IT"/>
        </w:rPr>
        <w:t>f</w:t>
      </w:r>
      <w:r w:rsidRPr="00421EBB">
        <w:rPr>
          <w:rFonts w:ascii="Times New Roman" w:eastAsia="Times New Roman" w:hAnsi="Times New Roman" w:cs="Times New Roman"/>
          <w:position w:val="-1"/>
          <w:lang w:val="it-IT"/>
        </w:rPr>
        <w:t>o</w:t>
      </w:r>
      <w:r w:rsidRPr="00421EBB">
        <w:rPr>
          <w:rFonts w:ascii="Times New Roman" w:eastAsia="Times New Roman" w:hAnsi="Times New Roman" w:cs="Times New Roman"/>
          <w:spacing w:val="1"/>
          <w:position w:val="-1"/>
          <w:lang w:val="it-IT"/>
        </w:rPr>
        <w:t>r</w:t>
      </w:r>
      <w:r w:rsidRPr="00421EBB">
        <w:rPr>
          <w:rFonts w:ascii="Times New Roman" w:eastAsia="Times New Roman" w:hAnsi="Times New Roman" w:cs="Times New Roman"/>
          <w:spacing w:val="-4"/>
          <w:position w:val="-1"/>
          <w:lang w:val="it-IT"/>
        </w:rPr>
        <w:t>m</w:t>
      </w:r>
      <w:r w:rsidRPr="00421EBB">
        <w:rPr>
          <w:rFonts w:ascii="Times New Roman" w:eastAsia="Times New Roman" w:hAnsi="Times New Roman" w:cs="Times New Roman"/>
          <w:position w:val="-1"/>
          <w:lang w:val="it-IT"/>
        </w:rPr>
        <w:t>a</w:t>
      </w:r>
      <w:r w:rsidRPr="00421EBB">
        <w:rPr>
          <w:rFonts w:ascii="Times New Roman" w:eastAsia="Times New Roman" w:hAnsi="Times New Roman" w:cs="Times New Roman"/>
          <w:spacing w:val="-2"/>
          <w:position w:val="-1"/>
          <w:lang w:val="it-IT"/>
        </w:rPr>
        <w:t>z</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position w:val="-1"/>
          <w:lang w:val="it-IT"/>
        </w:rPr>
        <w:t>one</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position w:val="-1"/>
          <w:lang w:val="it-IT"/>
        </w:rPr>
        <w:t>di</w:t>
      </w:r>
      <w:r w:rsidRPr="00421EBB">
        <w:rPr>
          <w:rFonts w:ascii="Times New Roman" w:eastAsia="Times New Roman" w:hAnsi="Times New Roman" w:cs="Times New Roman"/>
          <w:spacing w:val="-1"/>
          <w:position w:val="-1"/>
          <w:lang w:val="it-IT"/>
        </w:rPr>
        <w:t xml:space="preserve"> </w:t>
      </w:r>
      <w:r w:rsidRPr="00421EBB">
        <w:rPr>
          <w:rFonts w:ascii="Times New Roman" w:eastAsia="Times New Roman" w:hAnsi="Times New Roman" w:cs="Times New Roman"/>
          <w:position w:val="-1"/>
          <w:lang w:val="it-IT"/>
        </w:rPr>
        <w:t>sc</w:t>
      </w:r>
      <w:r w:rsidRPr="00421EBB">
        <w:rPr>
          <w:rFonts w:ascii="Times New Roman" w:eastAsia="Times New Roman" w:hAnsi="Times New Roman" w:cs="Times New Roman"/>
          <w:spacing w:val="-2"/>
          <w:position w:val="-1"/>
          <w:lang w:val="it-IT"/>
        </w:rPr>
        <w:t>h</w:t>
      </w:r>
      <w:r w:rsidRPr="00421EBB">
        <w:rPr>
          <w:rFonts w:ascii="Times New Roman" w:eastAsia="Times New Roman" w:hAnsi="Times New Roman" w:cs="Times New Roman"/>
          <w:spacing w:val="1"/>
          <w:position w:val="-1"/>
          <w:lang w:val="it-IT"/>
        </w:rPr>
        <w:t>i</w:t>
      </w:r>
      <w:r w:rsidRPr="00421EBB">
        <w:rPr>
          <w:rFonts w:ascii="Times New Roman" w:eastAsia="Times New Roman" w:hAnsi="Times New Roman" w:cs="Times New Roman"/>
          <w:position w:val="-1"/>
          <w:lang w:val="it-IT"/>
        </w:rPr>
        <w:t>u</w:t>
      </w:r>
      <w:r w:rsidRPr="00421EBB">
        <w:rPr>
          <w:rFonts w:ascii="Times New Roman" w:eastAsia="Times New Roman" w:hAnsi="Times New Roman" w:cs="Times New Roman"/>
          <w:spacing w:val="-4"/>
          <w:position w:val="-1"/>
          <w:lang w:val="it-IT"/>
        </w:rPr>
        <w:t>m</w:t>
      </w:r>
      <w:r w:rsidRPr="00421EBB">
        <w:rPr>
          <w:rFonts w:ascii="Times New Roman" w:eastAsia="Times New Roman" w:hAnsi="Times New Roman" w:cs="Times New Roman"/>
          <w:position w:val="-1"/>
          <w:lang w:val="it-IT"/>
        </w:rPr>
        <w:t>a.</w:t>
      </w:r>
    </w:p>
    <w:p w14:paraId="5FF4C060" w14:textId="77777777" w:rsidR="00FA471F" w:rsidRPr="00421EBB" w:rsidRDefault="00FA471F" w:rsidP="00493DDA">
      <w:pPr>
        <w:spacing w:after="0" w:line="240" w:lineRule="auto"/>
        <w:rPr>
          <w:rFonts w:ascii="Times New Roman" w:hAnsi="Times New Roman" w:cs="Times New Roman"/>
          <w:lang w:val="it-IT"/>
        </w:rPr>
      </w:pPr>
    </w:p>
    <w:p w14:paraId="4B851A63" w14:textId="77777777" w:rsidR="00FA471F" w:rsidRPr="00DD655D" w:rsidRDefault="00FA471F" w:rsidP="00493DDA">
      <w:pPr>
        <w:keepNext/>
        <w:spacing w:after="0" w:line="240" w:lineRule="auto"/>
        <w:rPr>
          <w:rFonts w:ascii="Times New Roman" w:eastAsia="Times New Roman" w:hAnsi="Times New Roman" w:cs="Times New Roman"/>
          <w:i/>
          <w:lang w:val="it-IT"/>
        </w:rPr>
      </w:pPr>
      <w:r w:rsidRPr="00DD655D">
        <w:rPr>
          <w:rFonts w:ascii="Times New Roman" w:eastAsia="Times New Roman" w:hAnsi="Times New Roman" w:cs="Times New Roman"/>
          <w:i/>
          <w:u w:val="single" w:color="000000"/>
          <w:lang w:val="it-IT"/>
        </w:rPr>
        <w:t>Pa</w:t>
      </w:r>
      <w:r w:rsidRPr="00DD655D">
        <w:rPr>
          <w:rFonts w:ascii="Times New Roman" w:eastAsia="Times New Roman" w:hAnsi="Times New Roman" w:cs="Times New Roman"/>
          <w:i/>
          <w:spacing w:val="-2"/>
          <w:u w:val="single" w:color="000000"/>
          <w:lang w:val="it-IT"/>
        </w:rPr>
        <w:t>z</w:t>
      </w:r>
      <w:r w:rsidRPr="00DD655D">
        <w:rPr>
          <w:rFonts w:ascii="Times New Roman" w:eastAsia="Times New Roman" w:hAnsi="Times New Roman" w:cs="Times New Roman"/>
          <w:i/>
          <w:spacing w:val="1"/>
          <w:u w:val="single" w:color="000000"/>
          <w:lang w:val="it-IT"/>
        </w:rPr>
        <w:t>i</w:t>
      </w:r>
      <w:r w:rsidRPr="00DD655D">
        <w:rPr>
          <w:rFonts w:ascii="Times New Roman" w:eastAsia="Times New Roman" w:hAnsi="Times New Roman" w:cs="Times New Roman"/>
          <w:i/>
          <w:u w:val="single" w:color="000000"/>
          <w:lang w:val="it-IT"/>
        </w:rPr>
        <w:t>en</w:t>
      </w:r>
      <w:r w:rsidRPr="00DD655D">
        <w:rPr>
          <w:rFonts w:ascii="Times New Roman" w:eastAsia="Times New Roman" w:hAnsi="Times New Roman" w:cs="Times New Roman"/>
          <w:i/>
          <w:spacing w:val="-1"/>
          <w:u w:val="single" w:color="000000"/>
          <w:lang w:val="it-IT"/>
        </w:rPr>
        <w:t>t</w:t>
      </w:r>
      <w:r w:rsidRPr="00DD655D">
        <w:rPr>
          <w:rFonts w:ascii="Times New Roman" w:eastAsia="Times New Roman" w:hAnsi="Times New Roman" w:cs="Times New Roman"/>
          <w:i/>
          <w:u w:val="single" w:color="000000"/>
          <w:lang w:val="it-IT"/>
        </w:rPr>
        <w:t>i</w:t>
      </w:r>
      <w:r w:rsidRPr="00DD655D">
        <w:rPr>
          <w:rFonts w:ascii="Times New Roman" w:eastAsia="Times New Roman" w:hAnsi="Times New Roman" w:cs="Times New Roman"/>
          <w:i/>
          <w:spacing w:val="1"/>
          <w:u w:val="single" w:color="000000"/>
          <w:lang w:val="it-IT"/>
        </w:rPr>
        <w:t xml:space="preserve"> </w:t>
      </w:r>
      <w:r w:rsidRPr="00DD655D">
        <w:rPr>
          <w:rFonts w:ascii="Times New Roman" w:eastAsia="Times New Roman" w:hAnsi="Times New Roman" w:cs="Times New Roman"/>
          <w:i/>
          <w:spacing w:val="-2"/>
          <w:u w:val="single" w:color="000000"/>
          <w:lang w:val="it-IT"/>
        </w:rPr>
        <w:t>a</w:t>
      </w:r>
      <w:r w:rsidRPr="00DD655D">
        <w:rPr>
          <w:rFonts w:ascii="Times New Roman" w:eastAsia="Times New Roman" w:hAnsi="Times New Roman" w:cs="Times New Roman"/>
          <w:i/>
          <w:spacing w:val="1"/>
          <w:u w:val="single" w:color="000000"/>
          <w:lang w:val="it-IT"/>
        </w:rPr>
        <w:t>ff</w:t>
      </w:r>
      <w:r w:rsidRPr="00DD655D">
        <w:rPr>
          <w:rFonts w:ascii="Times New Roman" w:eastAsia="Times New Roman" w:hAnsi="Times New Roman" w:cs="Times New Roman"/>
          <w:i/>
          <w:spacing w:val="-2"/>
          <w:u w:val="single" w:color="000000"/>
          <w:lang w:val="it-IT"/>
        </w:rPr>
        <w:t>e</w:t>
      </w:r>
      <w:r w:rsidRPr="00DD655D">
        <w:rPr>
          <w:rFonts w:ascii="Times New Roman" w:eastAsia="Times New Roman" w:hAnsi="Times New Roman" w:cs="Times New Roman"/>
          <w:i/>
          <w:spacing w:val="1"/>
          <w:u w:val="single" w:color="000000"/>
          <w:lang w:val="it-IT"/>
        </w:rPr>
        <w:t>t</w:t>
      </w:r>
      <w:r w:rsidRPr="00DD655D">
        <w:rPr>
          <w:rFonts w:ascii="Times New Roman" w:eastAsia="Times New Roman" w:hAnsi="Times New Roman" w:cs="Times New Roman"/>
          <w:i/>
          <w:spacing w:val="-1"/>
          <w:u w:val="single" w:color="000000"/>
          <w:lang w:val="it-IT"/>
        </w:rPr>
        <w:t>t</w:t>
      </w:r>
      <w:r w:rsidRPr="00DD655D">
        <w:rPr>
          <w:rFonts w:ascii="Times New Roman" w:eastAsia="Times New Roman" w:hAnsi="Times New Roman" w:cs="Times New Roman"/>
          <w:i/>
          <w:u w:val="single" w:color="000000"/>
          <w:lang w:val="it-IT"/>
        </w:rPr>
        <w:t>i</w:t>
      </w:r>
      <w:r w:rsidRPr="00DD655D">
        <w:rPr>
          <w:rFonts w:ascii="Times New Roman" w:eastAsia="Times New Roman" w:hAnsi="Times New Roman" w:cs="Times New Roman"/>
          <w:i/>
          <w:spacing w:val="1"/>
          <w:u w:val="single" w:color="000000"/>
          <w:lang w:val="it-IT"/>
        </w:rPr>
        <w:t xml:space="preserve"> </w:t>
      </w:r>
      <w:r w:rsidRPr="00DD655D">
        <w:rPr>
          <w:rFonts w:ascii="Times New Roman" w:eastAsia="Times New Roman" w:hAnsi="Times New Roman" w:cs="Times New Roman"/>
          <w:i/>
          <w:u w:val="single" w:color="000000"/>
          <w:lang w:val="it-IT"/>
        </w:rPr>
        <w:t>da</w:t>
      </w:r>
      <w:r w:rsidRPr="00DD655D">
        <w:rPr>
          <w:rFonts w:ascii="Times New Roman" w:eastAsia="Times New Roman" w:hAnsi="Times New Roman" w:cs="Times New Roman"/>
          <w:i/>
          <w:spacing w:val="-2"/>
          <w:u w:val="single" w:color="000000"/>
          <w:lang w:val="it-IT"/>
        </w:rPr>
        <w:t xml:space="preserve"> </w:t>
      </w:r>
      <w:proofErr w:type="spellStart"/>
      <w:r w:rsidRPr="00DD655D">
        <w:rPr>
          <w:rFonts w:ascii="Times New Roman" w:eastAsia="Times New Roman" w:hAnsi="Times New Roman" w:cs="Times New Roman"/>
          <w:i/>
          <w:spacing w:val="-1"/>
          <w:u w:val="single" w:color="000000"/>
          <w:lang w:val="it-IT"/>
        </w:rPr>
        <w:t>A</w:t>
      </w:r>
      <w:r w:rsidRPr="00DD655D">
        <w:rPr>
          <w:rFonts w:ascii="Times New Roman" w:eastAsia="Times New Roman" w:hAnsi="Times New Roman" w:cs="Times New Roman"/>
          <w:i/>
          <w:spacing w:val="-4"/>
          <w:u w:val="single" w:color="000000"/>
          <w:lang w:val="it-IT"/>
        </w:rPr>
        <w:t>I</w:t>
      </w:r>
      <w:r w:rsidRPr="00DD655D">
        <w:rPr>
          <w:rFonts w:ascii="Times New Roman" w:eastAsia="Times New Roman" w:hAnsi="Times New Roman" w:cs="Times New Roman"/>
          <w:i/>
          <w:spacing w:val="-1"/>
          <w:u w:val="single" w:color="000000"/>
          <w:lang w:val="it-IT"/>
        </w:rPr>
        <w:t>G</w:t>
      </w:r>
      <w:r w:rsidRPr="00DD655D">
        <w:rPr>
          <w:rFonts w:ascii="Times New Roman" w:eastAsia="Times New Roman" w:hAnsi="Times New Roman" w:cs="Times New Roman"/>
          <w:i/>
          <w:u w:val="single" w:color="000000"/>
          <w:lang w:val="it-IT"/>
        </w:rPr>
        <w:t>p</w:t>
      </w:r>
      <w:proofErr w:type="spellEnd"/>
      <w:r w:rsidRPr="00DD655D">
        <w:rPr>
          <w:rFonts w:ascii="Times New Roman" w:eastAsia="Times New Roman" w:hAnsi="Times New Roman" w:cs="Times New Roman"/>
          <w:i/>
          <w:u w:val="single" w:color="000000"/>
          <w:lang w:val="it-IT"/>
        </w:rPr>
        <w:t xml:space="preserve"> di</w:t>
      </w:r>
      <w:r w:rsidRPr="00DD655D">
        <w:rPr>
          <w:rFonts w:ascii="Times New Roman" w:eastAsia="Times New Roman" w:hAnsi="Times New Roman" w:cs="Times New Roman"/>
          <w:i/>
          <w:spacing w:val="1"/>
          <w:u w:val="single" w:color="000000"/>
          <w:lang w:val="it-IT"/>
        </w:rPr>
        <w:t xml:space="preserve"> </w:t>
      </w:r>
      <w:r w:rsidRPr="00DD655D">
        <w:rPr>
          <w:rFonts w:ascii="Times New Roman" w:eastAsia="Times New Roman" w:hAnsi="Times New Roman" w:cs="Times New Roman"/>
          <w:i/>
          <w:u w:val="single" w:color="000000"/>
          <w:lang w:val="it-IT"/>
        </w:rPr>
        <w:t>pe</w:t>
      </w:r>
      <w:r w:rsidRPr="00DD655D">
        <w:rPr>
          <w:rFonts w:ascii="Times New Roman" w:eastAsia="Times New Roman" w:hAnsi="Times New Roman" w:cs="Times New Roman"/>
          <w:i/>
          <w:spacing w:val="1"/>
          <w:u w:val="single" w:color="000000"/>
          <w:lang w:val="it-IT"/>
        </w:rPr>
        <w:t>s</w:t>
      </w:r>
      <w:r w:rsidRPr="00DD655D">
        <w:rPr>
          <w:rFonts w:ascii="Times New Roman" w:eastAsia="Times New Roman" w:hAnsi="Times New Roman" w:cs="Times New Roman"/>
          <w:i/>
          <w:u w:val="single" w:color="000000"/>
          <w:lang w:val="it-IT"/>
        </w:rPr>
        <w:t>o &lt; 30 </w:t>
      </w:r>
      <w:r w:rsidRPr="00DD655D">
        <w:rPr>
          <w:rFonts w:ascii="Times New Roman" w:eastAsia="Times New Roman" w:hAnsi="Times New Roman" w:cs="Times New Roman"/>
          <w:i/>
          <w:spacing w:val="-2"/>
          <w:u w:val="single" w:color="000000"/>
          <w:lang w:val="it-IT"/>
        </w:rPr>
        <w:t>kg</w:t>
      </w:r>
    </w:p>
    <w:p w14:paraId="4C5216F0" w14:textId="77777777" w:rsidR="00FA471F" w:rsidRDefault="00FA471F" w:rsidP="00493DDA">
      <w:pPr>
        <w:keepNext/>
        <w:spacing w:after="0" w:line="240" w:lineRule="auto"/>
        <w:rPr>
          <w:rFonts w:ascii="Times New Roman" w:eastAsia="Times New Roman" w:hAnsi="Times New Roman" w:cs="Times New Roman"/>
          <w:spacing w:val="-4"/>
          <w:lang w:val="it-IT"/>
        </w:rPr>
      </w:pPr>
    </w:p>
    <w:p w14:paraId="0446E044"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 cond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che,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9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0,9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50 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tocilizumab </w:t>
      </w:r>
      <w:r w:rsidRPr="00421EBB">
        <w:rPr>
          <w:rFonts w:ascii="Times New Roman" w:eastAsia="Times New Roman" w:hAnsi="Times New Roman" w:cs="Times New Roman"/>
          <w:lang w:val="it-IT"/>
        </w:rPr>
        <w:t>conce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osa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 xml:space="preserve">tocilizumab </w:t>
      </w:r>
      <w:r w:rsidRPr="00421EBB">
        <w:rPr>
          <w:rFonts w:ascii="Times New Roman" w:eastAsia="Times New Roman" w:hAnsi="Times New Roman" w:cs="Times New Roman"/>
          <w:lang w:val="it-IT"/>
        </w:rPr>
        <w:t>conce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b/>
          <w:bCs/>
          <w:spacing w:val="1"/>
          <w:lang w:val="it-IT"/>
        </w:rPr>
        <w:t>(</w:t>
      </w:r>
      <w:r w:rsidRPr="00421EBB">
        <w:rPr>
          <w:rFonts w:ascii="Times New Roman" w:eastAsia="Times New Roman" w:hAnsi="Times New Roman" w:cs="Times New Roman"/>
          <w:b/>
          <w:bCs/>
          <w:lang w:val="it-IT"/>
        </w:rPr>
        <w:t>0,5</w:t>
      </w:r>
      <w:r w:rsidRPr="00421EBB">
        <w:rPr>
          <w:rFonts w:ascii="Times New Roman" w:eastAsia="Times New Roman" w:hAnsi="Times New Roman" w:cs="Times New Roman"/>
          <w:b/>
          <w:bCs/>
          <w:spacing w:val="-2"/>
          <w:lang w:val="it-IT"/>
        </w:rPr>
        <w:t> </w:t>
      </w:r>
      <w:proofErr w:type="spellStart"/>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spacing w:val="-1"/>
          <w:lang w:val="it-IT"/>
        </w:rPr>
        <w:t>L</w:t>
      </w:r>
      <w:proofErr w:type="spellEnd"/>
      <w:r w:rsidRPr="00421EBB">
        <w:rPr>
          <w:rFonts w:ascii="Times New Roman" w:eastAsia="Times New Roman" w:hAnsi="Times New Roman" w:cs="Times New Roman"/>
          <w:b/>
          <w:bCs/>
          <w:spacing w:val="1"/>
          <w:lang w:val="it-IT"/>
        </w:rPr>
        <w:t>/</w:t>
      </w:r>
      <w:r w:rsidRPr="00421EBB">
        <w:rPr>
          <w:rFonts w:ascii="Times New Roman" w:eastAsia="Times New Roman" w:hAnsi="Times New Roman" w:cs="Times New Roman"/>
          <w:b/>
          <w:bCs/>
          <w:lang w:val="it-IT"/>
        </w:rPr>
        <w:t>k</w:t>
      </w:r>
      <w:r w:rsidRPr="00421EBB">
        <w:rPr>
          <w:rFonts w:ascii="Times New Roman" w:eastAsia="Times New Roman" w:hAnsi="Times New Roman" w:cs="Times New Roman"/>
          <w:b/>
          <w:bCs/>
          <w:spacing w:val="-2"/>
          <w:lang w:val="it-IT"/>
        </w:rPr>
        <w:t>g</w:t>
      </w:r>
      <w:r w:rsidRPr="00421EBB">
        <w:rPr>
          <w:rFonts w:ascii="Times New Roman" w:eastAsia="Times New Roman" w:hAnsi="Times New Roman" w:cs="Times New Roman"/>
          <w:b/>
          <w:bCs/>
          <w:lang w:val="it-IT"/>
        </w:rPr>
        <w:t>)</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essa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us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5</w:t>
      </w:r>
      <w:r w:rsidRPr="00421EBB">
        <w:rPr>
          <w:rFonts w:ascii="Times New Roman" w:eastAsia="Times New Roman" w:hAnsi="Times New Roman" w:cs="Times New Roman"/>
          <w:lang w:val="it-IT"/>
        </w:rPr>
        <w:t>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4"/>
          <w:lang w:val="it-IT"/>
        </w:rPr>
        <w:t xml:space="preserve">Il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fi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50 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sce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capo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p>
    <w:p w14:paraId="2E163379" w14:textId="77777777" w:rsidR="00FA471F" w:rsidRPr="00421EBB" w:rsidRDefault="00FA471F" w:rsidP="00493DDA">
      <w:pPr>
        <w:spacing w:after="0" w:line="240" w:lineRule="auto"/>
        <w:rPr>
          <w:rFonts w:ascii="Times New Roman" w:hAnsi="Times New Roman" w:cs="Times New Roman"/>
          <w:sz w:val="24"/>
          <w:szCs w:val="24"/>
          <w:lang w:val="it-IT"/>
        </w:rPr>
      </w:pPr>
    </w:p>
    <w:p w14:paraId="24C1673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 xml:space="preserve">Tocilizumab </w:t>
      </w:r>
      <w:r w:rsidRPr="00421EBB">
        <w:rPr>
          <w:rFonts w:ascii="Times New Roman" w:eastAsia="Times New Roman" w:hAnsi="Times New Roman" w:cs="Times New Roman"/>
          <w:lang w:val="it-IT"/>
        </w:rPr>
        <w:t>è</w:t>
      </w:r>
      <w:r>
        <w:rPr>
          <w:rFonts w:ascii="Times New Roman" w:eastAsia="Times New Roman" w:hAnsi="Times New Roman" w:cs="Times New Roman"/>
          <w:lang w:val="it-IT"/>
        </w:rPr>
        <w:t xml:space="preserve"> esclusivamente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p>
    <w:p w14:paraId="2AA1CD60"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e 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s</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 xml:space="preserve">ità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
    <w:p w14:paraId="1C50A349" w14:textId="77777777" w:rsidR="00FA471F" w:rsidRPr="00421EBB" w:rsidRDefault="00FA471F" w:rsidP="00493DDA">
      <w:pPr>
        <w:spacing w:after="0" w:line="240" w:lineRule="auto"/>
        <w:rPr>
          <w:rFonts w:ascii="Times New Roman" w:hAnsi="Times New Roman" w:cs="Times New Roman"/>
          <w:sz w:val="20"/>
          <w:szCs w:val="20"/>
          <w:lang w:val="it-IT"/>
        </w:rPr>
      </w:pPr>
    </w:p>
    <w:p w14:paraId="5C94DEF7" w14:textId="77777777" w:rsidR="00FA471F" w:rsidRPr="00421EBB" w:rsidRDefault="00FA471F" w:rsidP="00493DDA">
      <w:pPr>
        <w:spacing w:after="0" w:line="240" w:lineRule="auto"/>
        <w:rPr>
          <w:rFonts w:ascii="Times New Roman" w:hAnsi="Times New Roman" w:cs="Times New Roman"/>
          <w:sz w:val="20"/>
          <w:szCs w:val="20"/>
          <w:lang w:val="it-IT"/>
        </w:rPr>
      </w:pPr>
    </w:p>
    <w:p w14:paraId="563A9374"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7.</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LAR</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DELL’AU</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3"/>
          <w:lang w:val="it-IT"/>
        </w:rPr>
        <w:t>Z</w:t>
      </w:r>
      <w:r w:rsidRPr="00421EBB">
        <w:rPr>
          <w:rFonts w:ascii="Times New Roman" w:eastAsia="Times New Roman" w:hAnsi="Times New Roman" w:cs="Times New Roman"/>
          <w:b/>
          <w:bCs/>
          <w:spacing w:val="-1"/>
          <w:lang w:val="it-IT"/>
        </w:rPr>
        <w:t>Z</w:t>
      </w:r>
      <w:r w:rsidRPr="00421EBB">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spacing w:val="-3"/>
          <w:lang w:val="it-IT"/>
        </w:rPr>
        <w:t>Z</w:t>
      </w:r>
      <w:r w:rsidRPr="00421EBB">
        <w:rPr>
          <w:rFonts w:ascii="Times New Roman" w:eastAsia="Times New Roman" w:hAnsi="Times New Roman" w:cs="Times New Roman"/>
          <w:b/>
          <w:bCs/>
          <w:spacing w:val="1"/>
          <w:lang w:val="it-IT"/>
        </w:rPr>
        <w:t>IO</w:t>
      </w:r>
      <w:r w:rsidRPr="00421EBB">
        <w:rPr>
          <w:rFonts w:ascii="Times New Roman" w:eastAsia="Times New Roman" w:hAnsi="Times New Roman" w:cs="Times New Roman"/>
          <w:b/>
          <w:bCs/>
          <w:spacing w:val="-1"/>
          <w:lang w:val="it-IT"/>
        </w:rPr>
        <w:t>N</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ALL’</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M</w:t>
      </w:r>
      <w:r w:rsidRPr="00421EBB">
        <w:rPr>
          <w:rFonts w:ascii="Times New Roman" w:eastAsia="Times New Roman" w:hAnsi="Times New Roman" w:cs="Times New Roman"/>
          <w:b/>
          <w:bCs/>
          <w:lang w:val="it-IT"/>
        </w:rPr>
        <w:t>M</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SS</w:t>
      </w:r>
      <w:r w:rsidRPr="00421EBB">
        <w:rPr>
          <w:rFonts w:ascii="Times New Roman" w:eastAsia="Times New Roman" w:hAnsi="Times New Roman" w:cs="Times New Roman"/>
          <w:b/>
          <w:bCs/>
          <w:spacing w:val="-2"/>
          <w:lang w:val="it-IT"/>
        </w:rPr>
        <w:t>I</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N</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1"/>
          <w:lang w:val="it-IT"/>
        </w:rPr>
        <w:t xml:space="preserve"> CO</w:t>
      </w:r>
      <w:r w:rsidRPr="00421EBB">
        <w:rPr>
          <w:rFonts w:ascii="Times New Roman" w:eastAsia="Times New Roman" w:hAnsi="Times New Roman" w:cs="Times New Roman"/>
          <w:b/>
          <w:bCs/>
          <w:lang w:val="it-IT"/>
        </w:rPr>
        <w:t>MM</w:t>
      </w:r>
      <w:r w:rsidRPr="00421EBB">
        <w:rPr>
          <w:rFonts w:ascii="Times New Roman" w:eastAsia="Times New Roman" w:hAnsi="Times New Roman" w:cs="Times New Roman"/>
          <w:b/>
          <w:bCs/>
          <w:spacing w:val="-3"/>
          <w:lang w:val="it-IT"/>
        </w:rPr>
        <w:t>E</w:t>
      </w:r>
      <w:r w:rsidRPr="00421EBB">
        <w:rPr>
          <w:rFonts w:ascii="Times New Roman" w:eastAsia="Times New Roman" w:hAnsi="Times New Roman" w:cs="Times New Roman"/>
          <w:b/>
          <w:bCs/>
          <w:spacing w:val="-1"/>
          <w:lang w:val="it-IT"/>
        </w:rPr>
        <w:t>RC</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w:t>
      </w:r>
    </w:p>
    <w:p w14:paraId="2037AE4C" w14:textId="77777777" w:rsidR="00FA471F" w:rsidRPr="00421EBB" w:rsidRDefault="00FA471F" w:rsidP="00493DDA">
      <w:pPr>
        <w:keepNext/>
        <w:tabs>
          <w:tab w:val="left" w:pos="567"/>
        </w:tabs>
        <w:spacing w:after="0" w:line="240" w:lineRule="auto"/>
        <w:rPr>
          <w:rFonts w:ascii="Times New Roman" w:hAnsi="Times New Roman" w:cs="Times New Roman"/>
          <w:sz w:val="24"/>
          <w:szCs w:val="24"/>
          <w:lang w:val="it-IT"/>
        </w:rPr>
      </w:pPr>
    </w:p>
    <w:p w14:paraId="094E9323" w14:textId="77777777" w:rsidR="00FE6D02" w:rsidRPr="00493DDA" w:rsidRDefault="00FE6D02" w:rsidP="00493DDA">
      <w:pPr>
        <w:widowControl/>
        <w:spacing w:after="0" w:line="240" w:lineRule="auto"/>
        <w:rPr>
          <w:rFonts w:ascii="Times New Roman" w:eastAsia="SimSun" w:hAnsi="Times New Roman" w:cs="Times New Roman"/>
          <w:color w:val="000000"/>
          <w:lang w:val="de-DE"/>
        </w:rPr>
      </w:pPr>
      <w:bookmarkStart w:id="20" w:name="_Hlk107920835"/>
      <w:r w:rsidRPr="00493DDA">
        <w:rPr>
          <w:rFonts w:ascii="Times New Roman" w:eastAsia="SimSun" w:hAnsi="Times New Roman" w:cs="Times New Roman"/>
          <w:color w:val="000000"/>
          <w:lang w:val="de-DE"/>
        </w:rPr>
        <w:t>STADA Arzneimittel AG</w:t>
      </w:r>
    </w:p>
    <w:p w14:paraId="266F488F" w14:textId="77777777" w:rsidR="00FE6D02" w:rsidRPr="00493DDA" w:rsidRDefault="00FE6D02" w:rsidP="00493DDA">
      <w:pPr>
        <w:widowControl/>
        <w:spacing w:after="0" w:line="240" w:lineRule="auto"/>
        <w:rPr>
          <w:rFonts w:ascii="Times New Roman" w:eastAsia="SimSun" w:hAnsi="Times New Roman" w:cs="Times New Roman"/>
          <w:color w:val="000000"/>
          <w:lang w:val="de-DE"/>
        </w:rPr>
      </w:pPr>
      <w:r w:rsidRPr="00493DDA">
        <w:rPr>
          <w:rFonts w:ascii="Times New Roman" w:eastAsia="SimSun" w:hAnsi="Times New Roman" w:cs="Times New Roman"/>
          <w:color w:val="000000"/>
          <w:lang w:val="de-DE"/>
        </w:rPr>
        <w:t>Stadastrasse 2–18</w:t>
      </w:r>
    </w:p>
    <w:p w14:paraId="163F5B30" w14:textId="77777777" w:rsidR="00FE6D02" w:rsidRPr="00493DDA" w:rsidRDefault="00FE6D02" w:rsidP="00493DDA">
      <w:pPr>
        <w:widowControl/>
        <w:spacing w:after="0" w:line="240" w:lineRule="auto"/>
        <w:rPr>
          <w:rFonts w:ascii="Times New Roman" w:eastAsia="SimSun" w:hAnsi="Times New Roman" w:cs="Times New Roman"/>
          <w:color w:val="000000"/>
          <w:lang w:val="de-DE"/>
        </w:rPr>
      </w:pPr>
      <w:r w:rsidRPr="00493DDA">
        <w:rPr>
          <w:rFonts w:ascii="Times New Roman" w:eastAsia="SimSun" w:hAnsi="Times New Roman" w:cs="Times New Roman"/>
          <w:color w:val="000000"/>
          <w:lang w:val="de-DE"/>
        </w:rPr>
        <w:t xml:space="preserve">61118 Bad Vilbel </w:t>
      </w:r>
    </w:p>
    <w:p w14:paraId="1799ED9F" w14:textId="77777777" w:rsidR="00FE6D02" w:rsidRPr="00FE6D02" w:rsidRDefault="00FE6D02" w:rsidP="00493DDA">
      <w:pPr>
        <w:widowControl/>
        <w:spacing w:after="0" w:line="240" w:lineRule="auto"/>
        <w:rPr>
          <w:rFonts w:ascii="Times New Roman" w:eastAsia="SimSun" w:hAnsi="Times New Roman" w:cs="Times New Roman"/>
          <w:color w:val="000000"/>
          <w:lang w:val="it-IT"/>
        </w:rPr>
      </w:pPr>
      <w:r w:rsidRPr="00FE6D02">
        <w:rPr>
          <w:rFonts w:ascii="Times New Roman" w:eastAsia="SimSun" w:hAnsi="Times New Roman" w:cs="Times New Roman"/>
          <w:color w:val="000000"/>
          <w:lang w:val="it-IT"/>
        </w:rPr>
        <w:t>Germania</w:t>
      </w:r>
    </w:p>
    <w:bookmarkEnd w:id="20"/>
    <w:p w14:paraId="4279A266" w14:textId="77777777" w:rsidR="00FA471F" w:rsidRPr="00421EBB" w:rsidRDefault="00FA471F" w:rsidP="00493DDA">
      <w:pPr>
        <w:spacing w:after="0" w:line="240" w:lineRule="auto"/>
        <w:rPr>
          <w:rFonts w:ascii="Times New Roman" w:hAnsi="Times New Roman" w:cs="Times New Roman"/>
          <w:sz w:val="20"/>
          <w:szCs w:val="20"/>
          <w:lang w:val="it-IT"/>
        </w:rPr>
      </w:pPr>
    </w:p>
    <w:p w14:paraId="4F57F9D2" w14:textId="77777777" w:rsidR="00FA471F" w:rsidRPr="00421EBB" w:rsidRDefault="00FA471F" w:rsidP="00493DDA">
      <w:pPr>
        <w:spacing w:after="0" w:line="240" w:lineRule="auto"/>
        <w:rPr>
          <w:rFonts w:ascii="Times New Roman" w:hAnsi="Times New Roman" w:cs="Times New Roman"/>
          <w:sz w:val="20"/>
          <w:szCs w:val="20"/>
          <w:lang w:val="it-IT"/>
        </w:rPr>
      </w:pPr>
    </w:p>
    <w:p w14:paraId="7D17D42A"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8.</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NU</w:t>
      </w:r>
      <w:r w:rsidRPr="00421EBB">
        <w:rPr>
          <w:rFonts w:ascii="Times New Roman" w:eastAsia="Times New Roman" w:hAnsi="Times New Roman" w:cs="Times New Roman"/>
          <w:b/>
          <w:bCs/>
          <w:lang w:val="it-IT"/>
        </w:rPr>
        <w:t>M</w:t>
      </w:r>
      <w:r w:rsidRPr="00421EBB">
        <w:rPr>
          <w:rFonts w:ascii="Times New Roman" w:eastAsia="Times New Roman" w:hAnsi="Times New Roman" w:cs="Times New Roman"/>
          <w:b/>
          <w:bCs/>
          <w:spacing w:val="-1"/>
          <w:lang w:val="it-IT"/>
        </w:rPr>
        <w:t>ER</w:t>
      </w:r>
      <w:r w:rsidRPr="00421EBB">
        <w:rPr>
          <w:rFonts w:ascii="Times New Roman" w:eastAsia="Times New Roman" w:hAnsi="Times New Roman" w:cs="Times New Roman"/>
          <w:b/>
          <w:bCs/>
          <w:spacing w:val="-2"/>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DELL</w:t>
      </w:r>
      <w:r w:rsidRPr="00421EBB">
        <w:rPr>
          <w:rFonts w:ascii="Times New Roman" w:eastAsia="Times New Roman" w:hAnsi="Times New Roman" w:cs="Times New Roman"/>
          <w:b/>
          <w:bCs/>
          <w:spacing w:val="1"/>
          <w:lang w:val="it-IT"/>
        </w:rPr>
        <w:t>’</w:t>
      </w:r>
      <w:r w:rsidRPr="00421EBB">
        <w:rPr>
          <w:rFonts w:ascii="Times New Roman" w:eastAsia="Times New Roman" w:hAnsi="Times New Roman" w:cs="Times New Roman"/>
          <w:b/>
          <w:bCs/>
          <w:spacing w:val="-1"/>
          <w:lang w:val="it-IT"/>
        </w:rPr>
        <w:t>AUT</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3"/>
          <w:lang w:val="it-IT"/>
        </w:rPr>
        <w:t>Z</w:t>
      </w:r>
      <w:r w:rsidRPr="00421EBB">
        <w:rPr>
          <w:rFonts w:ascii="Times New Roman" w:eastAsia="Times New Roman" w:hAnsi="Times New Roman" w:cs="Times New Roman"/>
          <w:b/>
          <w:bCs/>
          <w:spacing w:val="-1"/>
          <w:lang w:val="it-IT"/>
        </w:rPr>
        <w:t>Z</w:t>
      </w:r>
      <w:r w:rsidRPr="00421EBB">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spacing w:val="-3"/>
          <w:lang w:val="it-IT"/>
        </w:rPr>
        <w:t>Z</w:t>
      </w:r>
      <w:r w:rsidRPr="00421EBB">
        <w:rPr>
          <w:rFonts w:ascii="Times New Roman" w:eastAsia="Times New Roman" w:hAnsi="Times New Roman" w:cs="Times New Roman"/>
          <w:b/>
          <w:bCs/>
          <w:spacing w:val="1"/>
          <w:lang w:val="it-IT"/>
        </w:rPr>
        <w:t>IO</w:t>
      </w:r>
      <w:r w:rsidRPr="00421EBB">
        <w:rPr>
          <w:rFonts w:ascii="Times New Roman" w:eastAsia="Times New Roman" w:hAnsi="Times New Roman" w:cs="Times New Roman"/>
          <w:b/>
          <w:bCs/>
          <w:spacing w:val="-1"/>
          <w:lang w:val="it-IT"/>
        </w:rPr>
        <w:t>N</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ALL</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M</w:t>
      </w:r>
      <w:r w:rsidRPr="00421EBB">
        <w:rPr>
          <w:rFonts w:ascii="Times New Roman" w:eastAsia="Times New Roman" w:hAnsi="Times New Roman" w:cs="Times New Roman"/>
          <w:b/>
          <w:bCs/>
          <w:lang w:val="it-IT"/>
        </w:rPr>
        <w:t>M</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SS</w:t>
      </w:r>
      <w:r w:rsidRPr="00421EBB">
        <w:rPr>
          <w:rFonts w:ascii="Times New Roman" w:eastAsia="Times New Roman" w:hAnsi="Times New Roman" w:cs="Times New Roman"/>
          <w:b/>
          <w:bCs/>
          <w:spacing w:val="-2"/>
          <w:lang w:val="it-IT"/>
        </w:rPr>
        <w:t>I</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N</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1"/>
          <w:lang w:val="it-IT"/>
        </w:rPr>
        <w:t xml:space="preserve"> CO</w:t>
      </w:r>
      <w:r w:rsidRPr="00421EBB">
        <w:rPr>
          <w:rFonts w:ascii="Times New Roman" w:eastAsia="Times New Roman" w:hAnsi="Times New Roman" w:cs="Times New Roman"/>
          <w:b/>
          <w:bCs/>
          <w:lang w:val="it-IT"/>
        </w:rPr>
        <w:t>MM</w:t>
      </w:r>
      <w:r w:rsidRPr="00421EBB">
        <w:rPr>
          <w:rFonts w:ascii="Times New Roman" w:eastAsia="Times New Roman" w:hAnsi="Times New Roman" w:cs="Times New Roman"/>
          <w:b/>
          <w:bCs/>
          <w:spacing w:val="-3"/>
          <w:lang w:val="it-IT"/>
        </w:rPr>
        <w:t>E</w:t>
      </w:r>
      <w:r w:rsidRPr="00421EBB">
        <w:rPr>
          <w:rFonts w:ascii="Times New Roman" w:eastAsia="Times New Roman" w:hAnsi="Times New Roman" w:cs="Times New Roman"/>
          <w:b/>
          <w:bCs/>
          <w:spacing w:val="-1"/>
          <w:lang w:val="it-IT"/>
        </w:rPr>
        <w:t>RC</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w:t>
      </w:r>
    </w:p>
    <w:p w14:paraId="16333829" w14:textId="77777777" w:rsidR="00FA471F" w:rsidRPr="0025779E" w:rsidRDefault="00FA471F" w:rsidP="00493DDA">
      <w:pPr>
        <w:keepNext/>
        <w:spacing w:after="0" w:line="240" w:lineRule="auto"/>
        <w:rPr>
          <w:rFonts w:ascii="Times New Roman" w:hAnsi="Times New Roman"/>
          <w:lang w:val="it-IT"/>
        </w:rPr>
      </w:pPr>
    </w:p>
    <w:p w14:paraId="45FE3BC2" w14:textId="77777777" w:rsidR="00FA471F" w:rsidRPr="00493DDA" w:rsidRDefault="00FA471F" w:rsidP="00493DDA">
      <w:pPr>
        <w:spacing w:after="0" w:line="240" w:lineRule="auto"/>
        <w:rPr>
          <w:rFonts w:ascii="Times New Roman" w:hAnsi="Times New Roman" w:cs="Times New Roman"/>
          <w:noProof/>
          <w:lang w:val="it-IT"/>
        </w:rPr>
      </w:pPr>
      <w:r w:rsidRPr="00493DDA">
        <w:rPr>
          <w:rFonts w:ascii="Times New Roman" w:hAnsi="Times New Roman" w:cs="Times New Roman"/>
          <w:noProof/>
          <w:lang w:val="it-IT"/>
        </w:rPr>
        <w:t>EU/1/24/1825/001</w:t>
      </w:r>
    </w:p>
    <w:p w14:paraId="45476A87" w14:textId="77777777" w:rsidR="00FA471F" w:rsidRPr="005F128E" w:rsidRDefault="00FA471F" w:rsidP="00493DDA">
      <w:pPr>
        <w:spacing w:after="0" w:line="240" w:lineRule="auto"/>
        <w:rPr>
          <w:rFonts w:ascii="Times New Roman" w:hAnsi="Times New Roman" w:cs="Times New Roman"/>
          <w:noProof/>
          <w:lang w:val="da-DK"/>
        </w:rPr>
      </w:pPr>
      <w:r w:rsidRPr="005F128E">
        <w:rPr>
          <w:rFonts w:ascii="Times New Roman" w:hAnsi="Times New Roman" w:cs="Times New Roman"/>
          <w:noProof/>
          <w:lang w:val="da-DK"/>
        </w:rPr>
        <w:t>EU/1/24/1825/002</w:t>
      </w:r>
    </w:p>
    <w:p w14:paraId="5FCE89D8" w14:textId="77777777" w:rsidR="00FA471F" w:rsidRPr="005F128E" w:rsidRDefault="00FA471F" w:rsidP="00493DDA">
      <w:pPr>
        <w:spacing w:after="0" w:line="240" w:lineRule="auto"/>
        <w:rPr>
          <w:rFonts w:ascii="Times New Roman" w:hAnsi="Times New Roman" w:cs="Times New Roman"/>
          <w:noProof/>
          <w:lang w:val="da-DK"/>
        </w:rPr>
      </w:pPr>
      <w:r w:rsidRPr="005F128E">
        <w:rPr>
          <w:rFonts w:ascii="Times New Roman" w:hAnsi="Times New Roman" w:cs="Times New Roman"/>
          <w:noProof/>
          <w:lang w:val="da-DK"/>
        </w:rPr>
        <w:t>EU/1/24/1825/003</w:t>
      </w:r>
    </w:p>
    <w:p w14:paraId="118B0447" w14:textId="77777777" w:rsidR="00FA471F" w:rsidRPr="00493DDA" w:rsidRDefault="00FA471F" w:rsidP="00493DDA">
      <w:pPr>
        <w:spacing w:after="0" w:line="240" w:lineRule="auto"/>
        <w:rPr>
          <w:rFonts w:ascii="Times New Roman" w:hAnsi="Times New Roman" w:cs="Times New Roman"/>
          <w:noProof/>
          <w:lang w:val="pt-PT"/>
        </w:rPr>
      </w:pPr>
      <w:r w:rsidRPr="00493DDA">
        <w:rPr>
          <w:rFonts w:ascii="Times New Roman" w:hAnsi="Times New Roman" w:cs="Times New Roman"/>
          <w:noProof/>
          <w:lang w:val="pt-PT"/>
        </w:rPr>
        <w:t>EU/1/24/1825/004</w:t>
      </w:r>
    </w:p>
    <w:p w14:paraId="1D2FE559" w14:textId="77777777" w:rsidR="00FA471F" w:rsidRPr="00493DDA" w:rsidRDefault="00FA471F" w:rsidP="00493DDA">
      <w:pPr>
        <w:spacing w:after="0" w:line="240" w:lineRule="auto"/>
        <w:rPr>
          <w:rFonts w:ascii="Times New Roman" w:hAnsi="Times New Roman" w:cs="Times New Roman"/>
          <w:noProof/>
          <w:lang w:val="pt-PT"/>
        </w:rPr>
      </w:pPr>
      <w:r w:rsidRPr="00493DDA">
        <w:rPr>
          <w:rFonts w:ascii="Times New Roman" w:hAnsi="Times New Roman" w:cs="Times New Roman"/>
          <w:noProof/>
          <w:lang w:val="pt-PT"/>
        </w:rPr>
        <w:t>EU/1/24/1825/005</w:t>
      </w:r>
    </w:p>
    <w:p w14:paraId="517E3ABB" w14:textId="77777777" w:rsidR="00FA471F" w:rsidRPr="00493DDA" w:rsidRDefault="00FA471F" w:rsidP="00493DDA">
      <w:pPr>
        <w:spacing w:after="0" w:line="240" w:lineRule="auto"/>
        <w:rPr>
          <w:rFonts w:ascii="Times New Roman" w:hAnsi="Times New Roman" w:cs="Times New Roman"/>
          <w:noProof/>
          <w:lang w:val="pt-PT"/>
        </w:rPr>
      </w:pPr>
      <w:r w:rsidRPr="00493DDA">
        <w:rPr>
          <w:rFonts w:ascii="Times New Roman" w:hAnsi="Times New Roman" w:cs="Times New Roman"/>
          <w:noProof/>
          <w:lang w:val="pt-PT"/>
        </w:rPr>
        <w:t>EU/1/24/1825/006</w:t>
      </w:r>
    </w:p>
    <w:p w14:paraId="72A008FF" w14:textId="77777777" w:rsidR="00FA471F" w:rsidRPr="00493DDA" w:rsidRDefault="00FA471F" w:rsidP="00493DDA">
      <w:pPr>
        <w:spacing w:after="0" w:line="240" w:lineRule="auto"/>
        <w:rPr>
          <w:rFonts w:ascii="Times New Roman" w:hAnsi="Times New Roman" w:cs="Times New Roman"/>
          <w:noProof/>
          <w:lang w:val="pt-PT"/>
        </w:rPr>
      </w:pPr>
    </w:p>
    <w:p w14:paraId="00862284" w14:textId="77777777" w:rsidR="00FA471F" w:rsidRPr="00493DDA" w:rsidRDefault="00FA471F" w:rsidP="00493DDA">
      <w:pPr>
        <w:spacing w:after="0" w:line="240" w:lineRule="auto"/>
        <w:rPr>
          <w:rFonts w:ascii="Times New Roman" w:hAnsi="Times New Roman" w:cs="Times New Roman"/>
          <w:sz w:val="20"/>
          <w:szCs w:val="20"/>
          <w:lang w:val="pt-PT"/>
        </w:rPr>
      </w:pPr>
    </w:p>
    <w:p w14:paraId="34E6C971"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9.</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DAT</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1"/>
          <w:lang w:val="it-IT"/>
        </w:rPr>
        <w:t xml:space="preserve"> </w:t>
      </w:r>
      <w:r w:rsidRPr="00D53E9D">
        <w:rPr>
          <w:rFonts w:ascii="Times New Roman" w:eastAsia="Times New Roman" w:hAnsi="Times New Roman" w:cs="Times New Roman"/>
          <w:b/>
          <w:bCs/>
          <w:spacing w:val="-2"/>
          <w:lang w:val="it-IT"/>
        </w:rPr>
        <w:t>DELLA</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P</w:t>
      </w:r>
      <w:r w:rsidRPr="00421EBB">
        <w:rPr>
          <w:rFonts w:ascii="Times New Roman" w:eastAsia="Times New Roman" w:hAnsi="Times New Roman" w:cs="Times New Roman"/>
          <w:b/>
          <w:bCs/>
          <w:spacing w:val="-1"/>
          <w:lang w:val="it-IT"/>
        </w:rPr>
        <w:t>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MA</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3"/>
          <w:lang w:val="it-IT"/>
        </w:rPr>
        <w:t>A</w:t>
      </w:r>
      <w:r w:rsidRPr="00421EBB">
        <w:rPr>
          <w:rFonts w:ascii="Times New Roman" w:eastAsia="Times New Roman" w:hAnsi="Times New Roman" w:cs="Times New Roman"/>
          <w:b/>
          <w:bCs/>
          <w:spacing w:val="-1"/>
          <w:lang w:val="it-IT"/>
        </w:rPr>
        <w:t>UT</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Z</w:t>
      </w:r>
      <w:r w:rsidRPr="00421EBB">
        <w:rPr>
          <w:rFonts w:ascii="Times New Roman" w:eastAsia="Times New Roman" w:hAnsi="Times New Roman" w:cs="Times New Roman"/>
          <w:b/>
          <w:bCs/>
          <w:spacing w:val="-3"/>
          <w:lang w:val="it-IT"/>
        </w:rPr>
        <w:t>Z</w:t>
      </w:r>
      <w:r w:rsidRPr="00421EBB">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spacing w:val="-3"/>
          <w:lang w:val="it-IT"/>
        </w:rPr>
        <w:t>Z</w:t>
      </w:r>
      <w:r w:rsidRPr="00421EBB">
        <w:rPr>
          <w:rFonts w:ascii="Times New Roman" w:eastAsia="Times New Roman" w:hAnsi="Times New Roman" w:cs="Times New Roman"/>
          <w:b/>
          <w:bCs/>
          <w:spacing w:val="1"/>
          <w:lang w:val="it-IT"/>
        </w:rPr>
        <w:t>IO</w:t>
      </w:r>
      <w:r w:rsidRPr="00421EBB">
        <w:rPr>
          <w:rFonts w:ascii="Times New Roman" w:eastAsia="Times New Roman" w:hAnsi="Times New Roman" w:cs="Times New Roman"/>
          <w:b/>
          <w:bCs/>
          <w:spacing w:val="-1"/>
          <w:lang w:val="it-IT"/>
        </w:rPr>
        <w:t>NE</w:t>
      </w:r>
      <w:r w:rsidRPr="00421EBB">
        <w:rPr>
          <w:rFonts w:ascii="Times New Roman" w:eastAsia="Times New Roman" w:hAnsi="Times New Roman" w:cs="Times New Roman"/>
          <w:b/>
          <w:bCs/>
          <w:spacing w:val="1"/>
          <w:lang w:val="it-IT"/>
        </w:rPr>
        <w:t>/</w:t>
      </w:r>
      <w:r w:rsidRPr="00421EBB">
        <w:rPr>
          <w:rFonts w:ascii="Times New Roman" w:eastAsia="Times New Roman" w:hAnsi="Times New Roman" w:cs="Times New Roman"/>
          <w:b/>
          <w:bCs/>
          <w:spacing w:val="-1"/>
          <w:lang w:val="it-IT"/>
        </w:rPr>
        <w:t>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NN</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VO</w:t>
      </w:r>
      <w:r>
        <w:rPr>
          <w:rFonts w:ascii="Times New Roman" w:eastAsia="Times New Roman" w:hAnsi="Times New Roman" w:cs="Times New Roman"/>
          <w:b/>
          <w:bCs/>
          <w:spacing w:val="-1"/>
          <w:lang w:val="it-IT"/>
        </w:rPr>
        <w:t xml:space="preserve"> DELL’AUTORIZZAZIONE</w:t>
      </w:r>
    </w:p>
    <w:p w14:paraId="14CAC354"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41B4333D"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w:t>
      </w:r>
      <w:r>
        <w:rPr>
          <w:rFonts w:ascii="Times New Roman" w:eastAsia="Times New Roman" w:hAnsi="Times New Roman" w:cs="Times New Roman"/>
          <w:lang w:val="it-IT"/>
        </w:rPr>
        <w:t xml:space="preserve"> 20 </w:t>
      </w:r>
      <w:r w:rsidRPr="00157609">
        <w:rPr>
          <w:rFonts w:ascii="Times New Roman" w:eastAsia="Times New Roman" w:hAnsi="Times New Roman" w:cs="Times New Roman"/>
          <w:lang w:val="it-IT"/>
        </w:rPr>
        <w:t xml:space="preserve">giugno </w:t>
      </w:r>
      <w:r>
        <w:rPr>
          <w:rFonts w:ascii="Times New Roman" w:eastAsia="Times New Roman" w:hAnsi="Times New Roman" w:cs="Times New Roman"/>
          <w:lang w:val="it-IT"/>
        </w:rPr>
        <w:t>2024</w:t>
      </w:r>
    </w:p>
    <w:p w14:paraId="391E7275" w14:textId="77777777" w:rsidR="00FA471F" w:rsidRPr="00421EBB" w:rsidRDefault="00FA471F" w:rsidP="00493DDA">
      <w:pPr>
        <w:spacing w:after="0" w:line="240" w:lineRule="auto"/>
        <w:rPr>
          <w:rFonts w:ascii="Times New Roman" w:hAnsi="Times New Roman" w:cs="Times New Roman"/>
          <w:sz w:val="20"/>
          <w:szCs w:val="20"/>
          <w:lang w:val="it-IT"/>
        </w:rPr>
      </w:pPr>
    </w:p>
    <w:p w14:paraId="6019B2A4" w14:textId="77777777" w:rsidR="00FA471F" w:rsidRPr="00421EBB" w:rsidRDefault="00FA471F" w:rsidP="00493DDA">
      <w:pPr>
        <w:spacing w:after="0" w:line="240" w:lineRule="auto"/>
        <w:rPr>
          <w:rFonts w:ascii="Times New Roman" w:hAnsi="Times New Roman" w:cs="Times New Roman"/>
          <w:sz w:val="20"/>
          <w:szCs w:val="20"/>
          <w:lang w:val="it-IT"/>
        </w:rPr>
      </w:pPr>
    </w:p>
    <w:p w14:paraId="54E72A00"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10.</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DAT</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1"/>
          <w:lang w:val="it-IT"/>
        </w:rPr>
        <w:t xml:space="preserve"> D</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REV</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S</w:t>
      </w:r>
      <w:r w:rsidRPr="00421EBB">
        <w:rPr>
          <w:rFonts w:ascii="Times New Roman" w:eastAsia="Times New Roman" w:hAnsi="Times New Roman" w:cs="Times New Roman"/>
          <w:b/>
          <w:bCs/>
          <w:spacing w:val="1"/>
          <w:lang w:val="it-IT"/>
        </w:rPr>
        <w:t>IO</w:t>
      </w:r>
      <w:r w:rsidRPr="00421EBB">
        <w:rPr>
          <w:rFonts w:ascii="Times New Roman" w:eastAsia="Times New Roman" w:hAnsi="Times New Roman" w:cs="Times New Roman"/>
          <w:b/>
          <w:bCs/>
          <w:spacing w:val="-1"/>
          <w:lang w:val="it-IT"/>
        </w:rPr>
        <w:t>N</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DE</w:t>
      </w:r>
      <w:r w:rsidRPr="00421EBB">
        <w:rPr>
          <w:rFonts w:ascii="Times New Roman" w:eastAsia="Times New Roman" w:hAnsi="Times New Roman" w:cs="Times New Roman"/>
          <w:b/>
          <w:bCs/>
          <w:lang w:val="it-IT"/>
        </w:rPr>
        <w:t>L</w:t>
      </w:r>
      <w:r w:rsidRPr="00421EBB">
        <w:rPr>
          <w:rFonts w:ascii="Times New Roman" w:eastAsia="Times New Roman" w:hAnsi="Times New Roman" w:cs="Times New Roman"/>
          <w:b/>
          <w:bCs/>
          <w:spacing w:val="-1"/>
          <w:lang w:val="it-IT"/>
        </w:rPr>
        <w:t xml:space="preserve"> TE</w:t>
      </w:r>
      <w:r w:rsidRPr="00421EBB">
        <w:rPr>
          <w:rFonts w:ascii="Times New Roman" w:eastAsia="Times New Roman" w:hAnsi="Times New Roman" w:cs="Times New Roman"/>
          <w:b/>
          <w:bCs/>
          <w:lang w:val="it-IT"/>
        </w:rPr>
        <w:t>S</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O</w:t>
      </w:r>
    </w:p>
    <w:p w14:paraId="43431578"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7F9B83C4"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3"/>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 qu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w</w:t>
      </w:r>
      <w:r w:rsidRPr="00421EBB">
        <w:rPr>
          <w:rFonts w:ascii="Times New Roman" w:eastAsia="Times New Roman" w:hAnsi="Times New Roman" w:cs="Times New Roman"/>
          <w:lang w:val="it-IT"/>
        </w:rPr>
        <w:t>eb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e</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 per i</w:t>
      </w:r>
      <w:r w:rsidRPr="00421EBB">
        <w:rPr>
          <w:rFonts w:ascii="Times New Roman" w:eastAsia="Times New Roman" w:hAnsi="Times New Roman" w:cs="Times New Roman"/>
          <w:spacing w:val="-1"/>
          <w:lang w:val="it-IT"/>
        </w:rPr>
        <w:t xml:space="preserve"> 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i, </w:t>
      </w:r>
      <w:hyperlink r:id="rId15" w:history="1">
        <w:r w:rsidRPr="005F128E">
          <w:rPr>
            <w:rStyle w:val="Hyperlink"/>
            <w:rFonts w:ascii="Times New Roman" w:eastAsia="Times New Roman" w:hAnsi="Times New Roman" w:cs="Times New Roman"/>
            <w:u w:color="000000"/>
            <w:lang w:val="it-IT"/>
          </w:rPr>
          <w:t>h</w:t>
        </w:r>
        <w:r w:rsidRPr="005F128E">
          <w:rPr>
            <w:rStyle w:val="Hyperlink"/>
            <w:rFonts w:ascii="Times New Roman" w:eastAsia="Times New Roman" w:hAnsi="Times New Roman" w:cs="Times New Roman"/>
            <w:spacing w:val="-1"/>
            <w:u w:color="000000"/>
            <w:lang w:val="it-IT"/>
          </w:rPr>
          <w:t>t</w:t>
        </w:r>
        <w:r w:rsidRPr="005F128E">
          <w:rPr>
            <w:rStyle w:val="Hyperlink"/>
            <w:rFonts w:ascii="Times New Roman" w:eastAsia="Times New Roman" w:hAnsi="Times New Roman" w:cs="Times New Roman"/>
            <w:spacing w:val="1"/>
            <w:u w:color="000000"/>
            <w:lang w:val="it-IT"/>
          </w:rPr>
          <w:t>t</w:t>
        </w:r>
        <w:r w:rsidRPr="005F128E">
          <w:rPr>
            <w:rStyle w:val="Hyperlink"/>
            <w:rFonts w:ascii="Times New Roman" w:eastAsia="Times New Roman" w:hAnsi="Times New Roman" w:cs="Times New Roman"/>
            <w:spacing w:val="-2"/>
            <w:u w:color="000000"/>
            <w:lang w:val="it-IT"/>
          </w:rPr>
          <w:t>ps</w:t>
        </w:r>
        <w:r w:rsidRPr="005F128E">
          <w:rPr>
            <w:rStyle w:val="Hyperlink"/>
            <w:rFonts w:ascii="Times New Roman" w:eastAsia="Times New Roman" w:hAnsi="Times New Roman" w:cs="Times New Roman"/>
            <w:spacing w:val="1"/>
            <w:u w:color="000000"/>
            <w:lang w:val="it-IT"/>
          </w:rPr>
          <w:t>:</w:t>
        </w:r>
        <w:r w:rsidRPr="005F128E">
          <w:rPr>
            <w:rStyle w:val="Hyperlink"/>
            <w:rFonts w:ascii="Times New Roman" w:eastAsia="Times New Roman" w:hAnsi="Times New Roman" w:cs="Times New Roman"/>
            <w:spacing w:val="-1"/>
            <w:u w:color="000000"/>
            <w:lang w:val="it-IT"/>
          </w:rPr>
          <w:t>/</w:t>
        </w:r>
        <w:r w:rsidRPr="005F128E">
          <w:rPr>
            <w:rStyle w:val="Hyperlink"/>
            <w:rFonts w:ascii="Times New Roman" w:eastAsia="Times New Roman" w:hAnsi="Times New Roman" w:cs="Times New Roman"/>
            <w:spacing w:val="1"/>
            <w:u w:color="000000"/>
            <w:lang w:val="it-IT"/>
          </w:rPr>
          <w:t>/</w:t>
        </w:r>
        <w:r w:rsidRPr="005F128E">
          <w:rPr>
            <w:rStyle w:val="Hyperlink"/>
            <w:rFonts w:ascii="Times New Roman" w:eastAsia="Times New Roman" w:hAnsi="Times New Roman" w:cs="Times New Roman"/>
            <w:spacing w:val="-1"/>
            <w:u w:color="000000"/>
            <w:lang w:val="it-IT"/>
          </w:rPr>
          <w:t>www</w:t>
        </w:r>
        <w:r w:rsidRPr="005F128E">
          <w:rPr>
            <w:rStyle w:val="Hyperlink"/>
            <w:rFonts w:ascii="Times New Roman" w:eastAsia="Times New Roman" w:hAnsi="Times New Roman" w:cs="Times New Roman"/>
            <w:u w:color="000000"/>
            <w:lang w:val="it-IT"/>
          </w:rPr>
          <w:t>.e</w:t>
        </w:r>
        <w:r w:rsidRPr="005F128E">
          <w:rPr>
            <w:rStyle w:val="Hyperlink"/>
            <w:rFonts w:ascii="Times New Roman" w:eastAsia="Times New Roman" w:hAnsi="Times New Roman" w:cs="Times New Roman"/>
            <w:spacing w:val="-4"/>
            <w:u w:color="000000"/>
            <w:lang w:val="it-IT"/>
          </w:rPr>
          <w:t>m</w:t>
        </w:r>
        <w:r w:rsidRPr="005F128E">
          <w:rPr>
            <w:rStyle w:val="Hyperlink"/>
            <w:rFonts w:ascii="Times New Roman" w:eastAsia="Times New Roman" w:hAnsi="Times New Roman" w:cs="Times New Roman"/>
            <w:u w:color="000000"/>
            <w:lang w:val="it-IT"/>
          </w:rPr>
          <w:t>a.eu</w:t>
        </w:r>
        <w:r w:rsidRPr="005F128E">
          <w:rPr>
            <w:rStyle w:val="Hyperlink"/>
            <w:rFonts w:ascii="Times New Roman" w:eastAsia="Times New Roman" w:hAnsi="Times New Roman" w:cs="Times New Roman"/>
            <w:spacing w:val="1"/>
            <w:u w:color="000000"/>
            <w:lang w:val="it-IT"/>
          </w:rPr>
          <w:t>r</w:t>
        </w:r>
        <w:r w:rsidRPr="005F128E">
          <w:rPr>
            <w:rStyle w:val="Hyperlink"/>
            <w:rFonts w:ascii="Times New Roman" w:eastAsia="Times New Roman" w:hAnsi="Times New Roman" w:cs="Times New Roman"/>
            <w:u w:color="000000"/>
            <w:lang w:val="it-IT"/>
          </w:rPr>
          <w:t>opa.</w:t>
        </w:r>
        <w:r w:rsidRPr="005F128E">
          <w:rPr>
            <w:rStyle w:val="Hyperlink"/>
            <w:rFonts w:ascii="Times New Roman" w:eastAsia="Times New Roman" w:hAnsi="Times New Roman" w:cs="Times New Roman"/>
            <w:spacing w:val="-2"/>
            <w:u w:color="000000"/>
            <w:lang w:val="it-IT"/>
          </w:rPr>
          <w:t>e</w:t>
        </w:r>
        <w:r w:rsidRPr="005F128E">
          <w:rPr>
            <w:rStyle w:val="Hyperlink"/>
            <w:rFonts w:ascii="Times New Roman" w:eastAsia="Times New Roman" w:hAnsi="Times New Roman" w:cs="Times New Roman"/>
            <w:u w:color="000000"/>
            <w:lang w:val="it-IT"/>
          </w:rPr>
          <w:t>u</w:t>
        </w:r>
        <w:r w:rsidRPr="005F128E">
          <w:rPr>
            <w:rStyle w:val="Hyperlink"/>
            <w:rFonts w:ascii="Times New Roman" w:eastAsia="Times New Roman" w:hAnsi="Times New Roman" w:cs="Times New Roman"/>
            <w:lang w:val="it-IT"/>
          </w:rPr>
          <w:t>.</w:t>
        </w:r>
      </w:hyperlink>
    </w:p>
    <w:p w14:paraId="0C1AFAFB" w14:textId="77777777" w:rsidR="00FA471F" w:rsidRDefault="00FA471F" w:rsidP="00493DDA">
      <w:pPr>
        <w:spacing w:after="0" w:line="240" w:lineRule="auto"/>
        <w:rPr>
          <w:rFonts w:ascii="Times New Roman" w:hAnsi="Times New Roman" w:cs="Times New Roman"/>
          <w:lang w:val="it-IT"/>
        </w:rPr>
      </w:pPr>
      <w:r>
        <w:rPr>
          <w:rFonts w:ascii="Times New Roman" w:hAnsi="Times New Roman" w:cs="Times New Roman"/>
          <w:lang w:val="it-IT"/>
        </w:rPr>
        <w:br w:type="page"/>
      </w:r>
    </w:p>
    <w:p w14:paraId="021B1D91" w14:textId="77777777" w:rsidR="00FA471F" w:rsidRPr="0025779E" w:rsidRDefault="00FA471F" w:rsidP="00493DDA">
      <w:pPr>
        <w:spacing w:after="0" w:line="240" w:lineRule="auto"/>
        <w:rPr>
          <w:rFonts w:ascii="Times New Roman" w:hAnsi="Times New Roman"/>
          <w:lang w:val="it-IT"/>
        </w:rPr>
      </w:pPr>
    </w:p>
    <w:p w14:paraId="654A07DC" w14:textId="77777777" w:rsidR="00FA471F" w:rsidRPr="0025779E" w:rsidRDefault="00FA471F" w:rsidP="00493DDA">
      <w:pPr>
        <w:spacing w:after="0" w:line="240" w:lineRule="auto"/>
        <w:rPr>
          <w:rFonts w:ascii="Times New Roman" w:hAnsi="Times New Roman"/>
          <w:lang w:val="it-IT"/>
        </w:rPr>
      </w:pPr>
    </w:p>
    <w:p w14:paraId="641C6800" w14:textId="77777777" w:rsidR="00FA471F" w:rsidRPr="0025779E" w:rsidRDefault="00FA471F" w:rsidP="00493DDA">
      <w:pPr>
        <w:spacing w:after="0" w:line="240" w:lineRule="auto"/>
        <w:rPr>
          <w:rFonts w:ascii="Times New Roman" w:hAnsi="Times New Roman"/>
          <w:lang w:val="it-IT"/>
        </w:rPr>
      </w:pPr>
    </w:p>
    <w:p w14:paraId="30CEBA1E" w14:textId="77777777" w:rsidR="00FA471F" w:rsidRPr="0025779E" w:rsidRDefault="00FA471F" w:rsidP="00493DDA">
      <w:pPr>
        <w:spacing w:after="0" w:line="240" w:lineRule="auto"/>
        <w:rPr>
          <w:rFonts w:ascii="Times New Roman" w:hAnsi="Times New Roman"/>
          <w:lang w:val="it-IT"/>
        </w:rPr>
      </w:pPr>
    </w:p>
    <w:p w14:paraId="05C6DCE1" w14:textId="77777777" w:rsidR="00FA471F" w:rsidRPr="0025779E" w:rsidRDefault="00FA471F" w:rsidP="00493DDA">
      <w:pPr>
        <w:spacing w:after="0" w:line="240" w:lineRule="auto"/>
        <w:rPr>
          <w:rFonts w:ascii="Times New Roman" w:hAnsi="Times New Roman"/>
          <w:lang w:val="it-IT"/>
        </w:rPr>
      </w:pPr>
    </w:p>
    <w:p w14:paraId="39145E42" w14:textId="77777777" w:rsidR="00FA471F" w:rsidRPr="0025779E" w:rsidRDefault="00FA471F" w:rsidP="00493DDA">
      <w:pPr>
        <w:spacing w:after="0" w:line="240" w:lineRule="auto"/>
        <w:rPr>
          <w:rFonts w:ascii="Times New Roman" w:hAnsi="Times New Roman"/>
          <w:lang w:val="it-IT"/>
        </w:rPr>
      </w:pPr>
    </w:p>
    <w:p w14:paraId="5D70DE7F" w14:textId="77777777" w:rsidR="00FA471F" w:rsidRPr="0025779E" w:rsidRDefault="00FA471F" w:rsidP="00493DDA">
      <w:pPr>
        <w:spacing w:after="0" w:line="240" w:lineRule="auto"/>
        <w:rPr>
          <w:rFonts w:ascii="Times New Roman" w:hAnsi="Times New Roman"/>
          <w:lang w:val="it-IT"/>
        </w:rPr>
      </w:pPr>
    </w:p>
    <w:p w14:paraId="4E1483C7" w14:textId="77777777" w:rsidR="00FA471F" w:rsidRPr="0025779E" w:rsidRDefault="00FA471F" w:rsidP="00493DDA">
      <w:pPr>
        <w:spacing w:after="0" w:line="240" w:lineRule="auto"/>
        <w:rPr>
          <w:rFonts w:ascii="Times New Roman" w:hAnsi="Times New Roman"/>
          <w:lang w:val="it-IT"/>
        </w:rPr>
      </w:pPr>
    </w:p>
    <w:p w14:paraId="04105ABD" w14:textId="77777777" w:rsidR="00FA471F" w:rsidRPr="0025779E" w:rsidRDefault="00FA471F" w:rsidP="00493DDA">
      <w:pPr>
        <w:spacing w:after="0" w:line="240" w:lineRule="auto"/>
        <w:rPr>
          <w:rFonts w:ascii="Times New Roman" w:hAnsi="Times New Roman"/>
          <w:lang w:val="it-IT"/>
        </w:rPr>
      </w:pPr>
    </w:p>
    <w:p w14:paraId="0275B84A" w14:textId="77777777" w:rsidR="00FA471F" w:rsidRPr="0025779E" w:rsidRDefault="00FA471F" w:rsidP="00493DDA">
      <w:pPr>
        <w:spacing w:after="0" w:line="240" w:lineRule="auto"/>
        <w:rPr>
          <w:rFonts w:ascii="Times New Roman" w:hAnsi="Times New Roman"/>
          <w:lang w:val="it-IT"/>
        </w:rPr>
      </w:pPr>
    </w:p>
    <w:p w14:paraId="792BA820" w14:textId="77777777" w:rsidR="00FA471F" w:rsidRPr="0025779E" w:rsidRDefault="00FA471F" w:rsidP="00493DDA">
      <w:pPr>
        <w:spacing w:after="0" w:line="240" w:lineRule="auto"/>
        <w:rPr>
          <w:rFonts w:ascii="Times New Roman" w:hAnsi="Times New Roman"/>
          <w:lang w:val="it-IT"/>
        </w:rPr>
      </w:pPr>
    </w:p>
    <w:p w14:paraId="1ADDCB24" w14:textId="77777777" w:rsidR="00FA471F" w:rsidRPr="0025779E" w:rsidRDefault="00FA471F" w:rsidP="00493DDA">
      <w:pPr>
        <w:spacing w:after="0" w:line="240" w:lineRule="auto"/>
        <w:rPr>
          <w:rFonts w:ascii="Times New Roman" w:hAnsi="Times New Roman"/>
          <w:lang w:val="it-IT"/>
        </w:rPr>
      </w:pPr>
    </w:p>
    <w:p w14:paraId="49C6E3B1" w14:textId="77777777" w:rsidR="00FA471F" w:rsidRPr="0025779E" w:rsidRDefault="00FA471F" w:rsidP="00493DDA">
      <w:pPr>
        <w:spacing w:after="0" w:line="240" w:lineRule="auto"/>
        <w:rPr>
          <w:rFonts w:ascii="Times New Roman" w:hAnsi="Times New Roman"/>
          <w:lang w:val="it-IT"/>
        </w:rPr>
      </w:pPr>
    </w:p>
    <w:p w14:paraId="6E19DF4E" w14:textId="77777777" w:rsidR="00FA471F" w:rsidRPr="0025779E" w:rsidRDefault="00FA471F" w:rsidP="00493DDA">
      <w:pPr>
        <w:spacing w:after="0" w:line="240" w:lineRule="auto"/>
        <w:rPr>
          <w:rFonts w:ascii="Times New Roman" w:hAnsi="Times New Roman"/>
          <w:lang w:val="it-IT"/>
        </w:rPr>
      </w:pPr>
    </w:p>
    <w:p w14:paraId="7198A3A7" w14:textId="77777777" w:rsidR="00FA471F" w:rsidRPr="0025779E" w:rsidRDefault="00FA471F" w:rsidP="00493DDA">
      <w:pPr>
        <w:spacing w:after="0" w:line="240" w:lineRule="auto"/>
        <w:rPr>
          <w:rFonts w:ascii="Times New Roman" w:hAnsi="Times New Roman"/>
          <w:lang w:val="it-IT"/>
        </w:rPr>
      </w:pPr>
    </w:p>
    <w:p w14:paraId="07CB224D" w14:textId="77777777" w:rsidR="00FA471F" w:rsidRPr="0025779E" w:rsidRDefault="00FA471F" w:rsidP="00493DDA">
      <w:pPr>
        <w:spacing w:after="0" w:line="240" w:lineRule="auto"/>
        <w:rPr>
          <w:rFonts w:ascii="Times New Roman" w:hAnsi="Times New Roman"/>
          <w:lang w:val="it-IT"/>
        </w:rPr>
      </w:pPr>
    </w:p>
    <w:p w14:paraId="16EF955A" w14:textId="77777777" w:rsidR="00FA471F" w:rsidRPr="0025779E" w:rsidRDefault="00FA471F" w:rsidP="00493DDA">
      <w:pPr>
        <w:spacing w:after="0" w:line="240" w:lineRule="auto"/>
        <w:rPr>
          <w:rFonts w:ascii="Times New Roman" w:hAnsi="Times New Roman"/>
          <w:lang w:val="it-IT"/>
        </w:rPr>
      </w:pPr>
    </w:p>
    <w:p w14:paraId="00416C13" w14:textId="77777777" w:rsidR="00FA471F" w:rsidRPr="0025779E" w:rsidRDefault="00FA471F" w:rsidP="00493DDA">
      <w:pPr>
        <w:spacing w:after="0" w:line="240" w:lineRule="auto"/>
        <w:rPr>
          <w:rFonts w:ascii="Times New Roman" w:hAnsi="Times New Roman"/>
          <w:lang w:val="it-IT"/>
        </w:rPr>
      </w:pPr>
    </w:p>
    <w:p w14:paraId="68DBC83A" w14:textId="77777777" w:rsidR="00FA471F" w:rsidRPr="0025779E" w:rsidRDefault="00FA471F" w:rsidP="00493DDA">
      <w:pPr>
        <w:spacing w:after="0" w:line="240" w:lineRule="auto"/>
        <w:rPr>
          <w:rFonts w:ascii="Times New Roman" w:hAnsi="Times New Roman"/>
          <w:lang w:val="it-IT"/>
        </w:rPr>
      </w:pPr>
    </w:p>
    <w:p w14:paraId="529D432B" w14:textId="77777777" w:rsidR="00FA471F" w:rsidRPr="0025779E" w:rsidRDefault="00FA471F" w:rsidP="00493DDA">
      <w:pPr>
        <w:spacing w:after="0" w:line="240" w:lineRule="auto"/>
        <w:rPr>
          <w:rFonts w:ascii="Times New Roman" w:hAnsi="Times New Roman"/>
          <w:lang w:val="it-IT"/>
        </w:rPr>
      </w:pPr>
    </w:p>
    <w:p w14:paraId="7626B8A3" w14:textId="77777777" w:rsidR="00FA471F" w:rsidRPr="0025779E" w:rsidRDefault="00FA471F" w:rsidP="00493DDA">
      <w:pPr>
        <w:spacing w:after="0" w:line="240" w:lineRule="auto"/>
        <w:rPr>
          <w:rFonts w:ascii="Times New Roman" w:hAnsi="Times New Roman"/>
          <w:lang w:val="it-IT"/>
        </w:rPr>
      </w:pPr>
    </w:p>
    <w:p w14:paraId="46863442" w14:textId="77777777" w:rsidR="00FA471F" w:rsidRPr="0025779E" w:rsidRDefault="00FA471F" w:rsidP="00493DDA">
      <w:pPr>
        <w:spacing w:after="0" w:line="240" w:lineRule="auto"/>
        <w:rPr>
          <w:rFonts w:ascii="Times New Roman" w:hAnsi="Times New Roman"/>
          <w:lang w:val="it-IT"/>
        </w:rPr>
      </w:pPr>
    </w:p>
    <w:p w14:paraId="258FA94F" w14:textId="77777777" w:rsidR="00FA471F" w:rsidRPr="0025779E" w:rsidRDefault="00FA471F" w:rsidP="00493DDA">
      <w:pPr>
        <w:spacing w:after="0" w:line="240" w:lineRule="auto"/>
        <w:rPr>
          <w:rFonts w:ascii="Times New Roman" w:hAnsi="Times New Roman"/>
          <w:lang w:val="it-IT"/>
        </w:rPr>
      </w:pPr>
    </w:p>
    <w:p w14:paraId="135F13AB"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ALLEGAT</w:t>
      </w:r>
      <w:r w:rsidRPr="00421EBB">
        <w:rPr>
          <w:rFonts w:ascii="Times New Roman" w:eastAsia="Times New Roman" w:hAnsi="Times New Roman" w:cs="Times New Roman"/>
          <w:b/>
          <w:bCs/>
          <w:lang w:val="it-IT"/>
        </w:rPr>
        <w:t>O </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I</w:t>
      </w:r>
    </w:p>
    <w:p w14:paraId="4182440A" w14:textId="77777777" w:rsidR="00FA471F" w:rsidRPr="00421EBB" w:rsidRDefault="00FA471F" w:rsidP="00493DDA">
      <w:pPr>
        <w:spacing w:after="0" w:line="240" w:lineRule="auto"/>
        <w:rPr>
          <w:rFonts w:ascii="Times New Roman" w:hAnsi="Times New Roman" w:cs="Times New Roman"/>
          <w:sz w:val="24"/>
          <w:szCs w:val="24"/>
          <w:lang w:val="it-IT"/>
        </w:rPr>
      </w:pPr>
    </w:p>
    <w:p w14:paraId="3D7900F6" w14:textId="77777777" w:rsidR="00FA471F" w:rsidRPr="00421EBB" w:rsidRDefault="00FA471F" w:rsidP="00493DDA">
      <w:pPr>
        <w:tabs>
          <w:tab w:val="left" w:pos="1701"/>
        </w:tabs>
        <w:spacing w:after="0" w:line="240" w:lineRule="auto"/>
        <w:ind w:left="1701" w:right="1418" w:hanging="708"/>
        <w:jc w:val="both"/>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lang w:val="it-IT"/>
        </w:rPr>
        <w:t>.</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2"/>
          <w:lang w:val="it-IT"/>
        </w:rPr>
        <w:t>P</w:t>
      </w:r>
      <w:r w:rsidRPr="00421EBB">
        <w:rPr>
          <w:rFonts w:ascii="Times New Roman" w:eastAsia="Times New Roman" w:hAnsi="Times New Roman" w:cs="Times New Roman"/>
          <w:b/>
          <w:bCs/>
          <w:spacing w:val="-1"/>
          <w:lang w:val="it-IT"/>
        </w:rPr>
        <w:t>R</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DUTT</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R</w:t>
      </w:r>
      <w:r w:rsidRPr="00421EBB">
        <w:rPr>
          <w:rFonts w:ascii="Times New Roman" w:eastAsia="Times New Roman" w:hAnsi="Times New Roman" w:cs="Times New Roman"/>
          <w:b/>
          <w:bCs/>
          <w:spacing w:val="-3"/>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 xml:space="preserve">DEL </w:t>
      </w:r>
      <w:r w:rsidRPr="00421EBB">
        <w:rPr>
          <w:rFonts w:ascii="Times New Roman" w:eastAsia="Times New Roman" w:hAnsi="Times New Roman" w:cs="Times New Roman"/>
          <w:b/>
          <w:bCs/>
          <w:spacing w:val="2"/>
          <w:lang w:val="it-IT"/>
        </w:rPr>
        <w:t>P</w:t>
      </w:r>
      <w:r w:rsidRPr="00421EBB">
        <w:rPr>
          <w:rFonts w:ascii="Times New Roman" w:eastAsia="Times New Roman" w:hAnsi="Times New Roman" w:cs="Times New Roman"/>
          <w:b/>
          <w:bCs/>
          <w:spacing w:val="-1"/>
          <w:lang w:val="it-IT"/>
        </w:rPr>
        <w:t>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NC</w:t>
      </w:r>
      <w:r w:rsidRPr="00421EBB">
        <w:rPr>
          <w:rFonts w:ascii="Times New Roman" w:eastAsia="Times New Roman" w:hAnsi="Times New Roman" w:cs="Times New Roman"/>
          <w:b/>
          <w:bCs/>
          <w:spacing w:val="-2"/>
          <w:lang w:val="it-IT"/>
        </w:rPr>
        <w:t>I</w:t>
      </w:r>
      <w:r w:rsidRPr="00421EBB">
        <w:rPr>
          <w:rFonts w:ascii="Times New Roman" w:eastAsia="Times New Roman" w:hAnsi="Times New Roman" w:cs="Times New Roman"/>
          <w:b/>
          <w:bCs/>
          <w:spacing w:val="2"/>
          <w:lang w:val="it-IT"/>
        </w:rPr>
        <w:t>P</w:t>
      </w:r>
      <w:r w:rsidRPr="00421EBB">
        <w:rPr>
          <w:rFonts w:ascii="Times New Roman" w:eastAsia="Times New Roman" w:hAnsi="Times New Roman" w:cs="Times New Roman"/>
          <w:b/>
          <w:bCs/>
          <w:spacing w:val="-2"/>
          <w:lang w:val="it-IT"/>
        </w:rPr>
        <w:t>I</w:t>
      </w:r>
      <w:r w:rsidRPr="00421EBB">
        <w:rPr>
          <w:rFonts w:ascii="Times New Roman" w:eastAsia="Times New Roman" w:hAnsi="Times New Roman" w:cs="Times New Roman"/>
          <w:b/>
          <w:bCs/>
          <w:spacing w:val="1"/>
          <w:lang w:val="it-IT"/>
        </w:rPr>
        <w:t xml:space="preserve">O </w:t>
      </w:r>
      <w:r w:rsidRPr="00421EBB">
        <w:rPr>
          <w:rFonts w:ascii="Times New Roman" w:eastAsia="Times New Roman" w:hAnsi="Times New Roman" w:cs="Times New Roman"/>
          <w:b/>
          <w:bCs/>
          <w:spacing w:val="-1"/>
          <w:lang w:val="it-IT"/>
        </w:rPr>
        <w:t>ATT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V</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lang w:val="it-IT"/>
        </w:rPr>
        <w:t xml:space="preserve"> </w:t>
      </w:r>
      <w:r w:rsidRPr="00421EBB">
        <w:rPr>
          <w:rFonts w:ascii="Times New Roman" w:eastAsia="Times New Roman" w:hAnsi="Times New Roman" w:cs="Times New Roman"/>
          <w:b/>
          <w:bCs/>
          <w:spacing w:val="2"/>
          <w:lang w:val="it-IT"/>
        </w:rPr>
        <w:t>B</w:t>
      </w:r>
      <w:r w:rsidRPr="00421EBB">
        <w:rPr>
          <w:rFonts w:ascii="Times New Roman" w:eastAsia="Times New Roman" w:hAnsi="Times New Roman" w:cs="Times New Roman"/>
          <w:b/>
          <w:bCs/>
          <w:spacing w:val="-2"/>
          <w:lang w:val="it-IT"/>
        </w:rPr>
        <w:t>I</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G</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3"/>
          <w:lang w:val="it-IT"/>
        </w:rPr>
        <w:t>C</w:t>
      </w:r>
      <w:r w:rsidRPr="00421EBB">
        <w:rPr>
          <w:rFonts w:ascii="Times New Roman" w:eastAsia="Times New Roman" w:hAnsi="Times New Roman" w:cs="Times New Roman"/>
          <w:b/>
          <w:bCs/>
          <w:spacing w:val="1"/>
          <w:lang w:val="it-IT"/>
        </w:rPr>
        <w:t xml:space="preserve">O </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3"/>
          <w:lang w:val="it-IT"/>
        </w:rPr>
        <w:t xml:space="preserve"> </w:t>
      </w:r>
      <w:r w:rsidRPr="00421EBB">
        <w:rPr>
          <w:rFonts w:ascii="Times New Roman" w:eastAsia="Times New Roman" w:hAnsi="Times New Roman" w:cs="Times New Roman"/>
          <w:b/>
          <w:bCs/>
          <w:spacing w:val="2"/>
          <w:lang w:val="it-IT"/>
        </w:rPr>
        <w:t>P</w:t>
      </w:r>
      <w:r w:rsidRPr="00421EBB">
        <w:rPr>
          <w:rFonts w:ascii="Times New Roman" w:eastAsia="Times New Roman" w:hAnsi="Times New Roman" w:cs="Times New Roman"/>
          <w:b/>
          <w:bCs/>
          <w:spacing w:val="-3"/>
          <w:lang w:val="it-IT"/>
        </w:rPr>
        <w:t>R</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DUTT</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RE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RE</w:t>
      </w:r>
      <w:r w:rsidRPr="00421EBB">
        <w:rPr>
          <w:rFonts w:ascii="Times New Roman" w:eastAsia="Times New Roman" w:hAnsi="Times New Roman" w:cs="Times New Roman"/>
          <w:b/>
          <w:bCs/>
          <w:spacing w:val="-3"/>
          <w:lang w:val="it-IT"/>
        </w:rPr>
        <w:t>S</w:t>
      </w:r>
      <w:r w:rsidRPr="00421EBB">
        <w:rPr>
          <w:rFonts w:ascii="Times New Roman" w:eastAsia="Times New Roman" w:hAnsi="Times New Roman" w:cs="Times New Roman"/>
          <w:b/>
          <w:bCs/>
          <w:spacing w:val="-1"/>
          <w:lang w:val="it-IT"/>
        </w:rPr>
        <w:t>P</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N</w:t>
      </w:r>
      <w:r w:rsidRPr="00421EBB">
        <w:rPr>
          <w:rFonts w:ascii="Times New Roman" w:eastAsia="Times New Roman" w:hAnsi="Times New Roman" w:cs="Times New Roman"/>
          <w:b/>
          <w:bCs/>
          <w:lang w:val="it-IT"/>
        </w:rPr>
        <w:t>S</w:t>
      </w:r>
      <w:r w:rsidRPr="00421EBB">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spacing w:val="2"/>
          <w:lang w:val="it-IT"/>
        </w:rPr>
        <w:t>B</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LE</w:t>
      </w:r>
      <w:r w:rsidRPr="00421EBB">
        <w:rPr>
          <w:rFonts w:ascii="Times New Roman" w:eastAsia="Times New Roman" w:hAnsi="Times New Roman" w:cs="Times New Roman"/>
          <w:b/>
          <w:bCs/>
          <w:lang w:val="it-IT"/>
        </w:rPr>
        <w:t xml:space="preserve"> </w:t>
      </w:r>
      <w:r w:rsidRPr="00421EBB">
        <w:rPr>
          <w:rFonts w:ascii="Times New Roman" w:eastAsia="Times New Roman" w:hAnsi="Times New Roman" w:cs="Times New Roman"/>
          <w:b/>
          <w:bCs/>
          <w:spacing w:val="-1"/>
          <w:lang w:val="it-IT"/>
        </w:rPr>
        <w:t>DE</w:t>
      </w:r>
      <w:r w:rsidRPr="00421EBB">
        <w:rPr>
          <w:rFonts w:ascii="Times New Roman" w:eastAsia="Times New Roman" w:hAnsi="Times New Roman" w:cs="Times New Roman"/>
          <w:b/>
          <w:bCs/>
          <w:lang w:val="it-IT"/>
        </w:rPr>
        <w:t>L</w:t>
      </w:r>
      <w:r w:rsidRPr="00421EBB">
        <w:rPr>
          <w:rFonts w:ascii="Times New Roman" w:eastAsia="Times New Roman" w:hAnsi="Times New Roman" w:cs="Times New Roman"/>
          <w:b/>
          <w:bCs/>
          <w:spacing w:val="-1"/>
          <w:lang w:val="it-IT"/>
        </w:rPr>
        <w:t xml:space="preserve"> 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LA</w:t>
      </w:r>
      <w:r w:rsidRPr="00421EBB">
        <w:rPr>
          <w:rFonts w:ascii="Times New Roman" w:eastAsia="Times New Roman" w:hAnsi="Times New Roman" w:cs="Times New Roman"/>
          <w:b/>
          <w:bCs/>
          <w:lang w:val="it-IT"/>
        </w:rPr>
        <w:t>S</w:t>
      </w:r>
      <w:r w:rsidRPr="00421EBB">
        <w:rPr>
          <w:rFonts w:ascii="Times New Roman" w:eastAsia="Times New Roman" w:hAnsi="Times New Roman" w:cs="Times New Roman"/>
          <w:b/>
          <w:bCs/>
          <w:spacing w:val="-1"/>
          <w:lang w:val="it-IT"/>
        </w:rPr>
        <w:t>C</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DE</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LOTTI</w:t>
      </w:r>
    </w:p>
    <w:p w14:paraId="6626A239" w14:textId="77777777" w:rsidR="00FA471F" w:rsidRPr="00421EBB" w:rsidRDefault="00FA471F" w:rsidP="00493DDA">
      <w:pPr>
        <w:spacing w:after="0" w:line="240" w:lineRule="auto"/>
        <w:ind w:left="1701" w:right="1418" w:hanging="709"/>
        <w:rPr>
          <w:rFonts w:ascii="Times New Roman" w:hAnsi="Times New Roman" w:cs="Times New Roman"/>
          <w:sz w:val="24"/>
          <w:szCs w:val="24"/>
          <w:lang w:val="it-IT"/>
        </w:rPr>
      </w:pPr>
    </w:p>
    <w:p w14:paraId="732A6222" w14:textId="77777777" w:rsidR="00FA471F" w:rsidRPr="00D53E9D" w:rsidRDefault="00FA471F" w:rsidP="00493DDA">
      <w:pPr>
        <w:tabs>
          <w:tab w:val="left" w:pos="1701"/>
        </w:tabs>
        <w:spacing w:after="0" w:line="240" w:lineRule="auto"/>
        <w:ind w:left="1701" w:right="1418" w:hanging="708"/>
        <w:jc w:val="both"/>
        <w:rPr>
          <w:rFonts w:ascii="Times New Roman" w:eastAsia="Times New Roman" w:hAnsi="Times New Roman" w:cs="Times New Roman"/>
          <w:b/>
          <w:bCs/>
          <w:spacing w:val="-1"/>
          <w:lang w:val="it-IT"/>
        </w:rPr>
      </w:pPr>
      <w:r w:rsidRPr="00421EBB">
        <w:rPr>
          <w:rFonts w:ascii="Times New Roman" w:eastAsia="Times New Roman" w:hAnsi="Times New Roman" w:cs="Times New Roman"/>
          <w:b/>
          <w:bCs/>
          <w:spacing w:val="2"/>
          <w:lang w:val="it-IT"/>
        </w:rPr>
        <w:t>B</w:t>
      </w:r>
      <w:r w:rsidRPr="00421EBB">
        <w:rPr>
          <w:rFonts w:ascii="Times New Roman" w:eastAsia="Times New Roman" w:hAnsi="Times New Roman" w:cs="Times New Roman"/>
          <w:b/>
          <w:bCs/>
          <w:lang w:val="it-IT"/>
        </w:rPr>
        <w:t>.</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C</w:t>
      </w:r>
      <w:r w:rsidRPr="00D53E9D">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ND</w:t>
      </w:r>
      <w:r w:rsidRPr="00D53E9D">
        <w:rPr>
          <w:rFonts w:ascii="Times New Roman" w:eastAsia="Times New Roman" w:hAnsi="Times New Roman" w:cs="Times New Roman"/>
          <w:b/>
          <w:bCs/>
          <w:spacing w:val="-1"/>
          <w:lang w:val="it-IT"/>
        </w:rPr>
        <w:t>IZIO</w:t>
      </w:r>
      <w:r w:rsidRPr="00421EBB">
        <w:rPr>
          <w:rFonts w:ascii="Times New Roman" w:eastAsia="Times New Roman" w:hAnsi="Times New Roman" w:cs="Times New Roman"/>
          <w:b/>
          <w:bCs/>
          <w:spacing w:val="-1"/>
          <w:lang w:val="it-IT"/>
        </w:rPr>
        <w:t>N</w:t>
      </w:r>
      <w:r w:rsidRPr="00D53E9D">
        <w:rPr>
          <w:rFonts w:ascii="Times New Roman" w:eastAsia="Times New Roman" w:hAnsi="Times New Roman" w:cs="Times New Roman"/>
          <w:b/>
          <w:bCs/>
          <w:spacing w:val="-1"/>
          <w:lang w:val="it-IT"/>
        </w:rPr>
        <w:t xml:space="preserve">I O </w:t>
      </w:r>
      <w:r w:rsidRPr="00421EBB">
        <w:rPr>
          <w:rFonts w:ascii="Times New Roman" w:eastAsia="Times New Roman" w:hAnsi="Times New Roman" w:cs="Times New Roman"/>
          <w:b/>
          <w:bCs/>
          <w:spacing w:val="-1"/>
          <w:lang w:val="it-IT"/>
        </w:rPr>
        <w:t>L</w:t>
      </w:r>
      <w:r w:rsidRPr="00D53E9D">
        <w:rPr>
          <w:rFonts w:ascii="Times New Roman" w:eastAsia="Times New Roman" w:hAnsi="Times New Roman" w:cs="Times New Roman"/>
          <w:b/>
          <w:bCs/>
          <w:spacing w:val="-1"/>
          <w:lang w:val="it-IT"/>
        </w:rPr>
        <w:t>IMIT</w:t>
      </w:r>
      <w:r w:rsidRPr="00421EBB">
        <w:rPr>
          <w:rFonts w:ascii="Times New Roman" w:eastAsia="Times New Roman" w:hAnsi="Times New Roman" w:cs="Times New Roman"/>
          <w:b/>
          <w:bCs/>
          <w:spacing w:val="-1"/>
          <w:lang w:val="it-IT"/>
        </w:rPr>
        <w:t>A</w:t>
      </w:r>
      <w:r w:rsidRPr="00D53E9D">
        <w:rPr>
          <w:rFonts w:ascii="Times New Roman" w:eastAsia="Times New Roman" w:hAnsi="Times New Roman" w:cs="Times New Roman"/>
          <w:b/>
          <w:bCs/>
          <w:spacing w:val="-1"/>
          <w:lang w:val="it-IT"/>
        </w:rPr>
        <w:t>ZIO</w:t>
      </w:r>
      <w:r w:rsidRPr="00421EBB">
        <w:rPr>
          <w:rFonts w:ascii="Times New Roman" w:eastAsia="Times New Roman" w:hAnsi="Times New Roman" w:cs="Times New Roman"/>
          <w:b/>
          <w:bCs/>
          <w:spacing w:val="-1"/>
          <w:lang w:val="it-IT"/>
        </w:rPr>
        <w:t>N</w:t>
      </w:r>
      <w:r w:rsidRPr="00D53E9D">
        <w:rPr>
          <w:rFonts w:ascii="Times New Roman" w:eastAsia="Times New Roman" w:hAnsi="Times New Roman" w:cs="Times New Roman"/>
          <w:b/>
          <w:bCs/>
          <w:spacing w:val="-1"/>
          <w:lang w:val="it-IT"/>
        </w:rPr>
        <w:t xml:space="preserve">I </w:t>
      </w:r>
      <w:r w:rsidRPr="00421EBB">
        <w:rPr>
          <w:rFonts w:ascii="Times New Roman" w:eastAsia="Times New Roman" w:hAnsi="Times New Roman" w:cs="Times New Roman"/>
          <w:b/>
          <w:bCs/>
          <w:spacing w:val="-1"/>
          <w:lang w:val="it-IT"/>
        </w:rPr>
        <w:t>D</w:t>
      </w:r>
      <w:r w:rsidRPr="00D53E9D">
        <w:rPr>
          <w:rFonts w:ascii="Times New Roman" w:eastAsia="Times New Roman" w:hAnsi="Times New Roman" w:cs="Times New Roman"/>
          <w:b/>
          <w:bCs/>
          <w:spacing w:val="-1"/>
          <w:lang w:val="it-IT"/>
        </w:rPr>
        <w:t xml:space="preserve">I </w:t>
      </w:r>
      <w:r w:rsidRPr="00421EBB">
        <w:rPr>
          <w:rFonts w:ascii="Times New Roman" w:eastAsia="Times New Roman" w:hAnsi="Times New Roman" w:cs="Times New Roman"/>
          <w:b/>
          <w:bCs/>
          <w:spacing w:val="-1"/>
          <w:lang w:val="it-IT"/>
        </w:rPr>
        <w:t>F</w:t>
      </w:r>
      <w:r w:rsidRPr="00D53E9D">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RN</w:t>
      </w:r>
      <w:r w:rsidRPr="00D53E9D">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TUR</w:t>
      </w:r>
      <w:r w:rsidRPr="00D53E9D">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spacing w:val="-1"/>
          <w:lang w:val="it-IT"/>
        </w:rPr>
        <w:t xml:space="preserve"> </w:t>
      </w:r>
      <w:r w:rsidRPr="00D53E9D">
        <w:rPr>
          <w:rFonts w:ascii="Times New Roman" w:eastAsia="Times New Roman" w:hAnsi="Times New Roman" w:cs="Times New Roman"/>
          <w:b/>
          <w:bCs/>
          <w:spacing w:val="-1"/>
          <w:lang w:val="it-IT"/>
        </w:rPr>
        <w:t xml:space="preserve">E </w:t>
      </w:r>
      <w:r w:rsidRPr="00421EBB">
        <w:rPr>
          <w:rFonts w:ascii="Times New Roman" w:eastAsia="Times New Roman" w:hAnsi="Times New Roman" w:cs="Times New Roman"/>
          <w:b/>
          <w:bCs/>
          <w:spacing w:val="-1"/>
          <w:lang w:val="it-IT"/>
        </w:rPr>
        <w:t>UT</w:t>
      </w:r>
      <w:r w:rsidRPr="00D53E9D">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L</w:t>
      </w:r>
      <w:r w:rsidRPr="00D53E9D">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Z</w:t>
      </w:r>
      <w:r w:rsidRPr="00D53E9D">
        <w:rPr>
          <w:rFonts w:ascii="Times New Roman" w:eastAsia="Times New Roman" w:hAnsi="Times New Roman" w:cs="Times New Roman"/>
          <w:b/>
          <w:bCs/>
          <w:spacing w:val="-1"/>
          <w:lang w:val="it-IT"/>
        </w:rPr>
        <w:t>ZO</w:t>
      </w:r>
    </w:p>
    <w:p w14:paraId="3C03B51A" w14:textId="77777777" w:rsidR="00FA471F" w:rsidRPr="00D53E9D" w:rsidRDefault="00FA471F" w:rsidP="00493DDA">
      <w:pPr>
        <w:tabs>
          <w:tab w:val="left" w:pos="1701"/>
        </w:tabs>
        <w:spacing w:after="0" w:line="240" w:lineRule="auto"/>
        <w:ind w:left="1701" w:right="1418" w:hanging="708"/>
        <w:jc w:val="both"/>
        <w:rPr>
          <w:rFonts w:ascii="Times New Roman" w:eastAsia="Times New Roman" w:hAnsi="Times New Roman" w:cs="Times New Roman"/>
          <w:b/>
          <w:bCs/>
          <w:spacing w:val="-1"/>
          <w:lang w:val="it-IT"/>
        </w:rPr>
      </w:pPr>
    </w:p>
    <w:p w14:paraId="75477EEF" w14:textId="77777777" w:rsidR="00FA471F" w:rsidRPr="00D53E9D" w:rsidRDefault="00FA471F" w:rsidP="00493DDA">
      <w:pPr>
        <w:tabs>
          <w:tab w:val="left" w:pos="1701"/>
        </w:tabs>
        <w:spacing w:after="0" w:line="240" w:lineRule="auto"/>
        <w:ind w:left="1701" w:right="1418" w:hanging="708"/>
        <w:jc w:val="both"/>
        <w:rPr>
          <w:rFonts w:ascii="Times New Roman" w:eastAsia="Times New Roman" w:hAnsi="Times New Roman" w:cs="Times New Roman"/>
          <w:b/>
          <w:bCs/>
          <w:spacing w:val="-1"/>
          <w:lang w:val="it-IT"/>
        </w:rPr>
      </w:pPr>
      <w:r w:rsidRPr="00421EBB">
        <w:rPr>
          <w:rFonts w:ascii="Times New Roman" w:eastAsia="Times New Roman" w:hAnsi="Times New Roman" w:cs="Times New Roman"/>
          <w:b/>
          <w:bCs/>
          <w:spacing w:val="-1"/>
          <w:lang w:val="it-IT"/>
        </w:rPr>
        <w:t>C</w:t>
      </w:r>
      <w:r w:rsidRPr="00D53E9D">
        <w:rPr>
          <w:rFonts w:ascii="Times New Roman" w:eastAsia="Times New Roman" w:hAnsi="Times New Roman" w:cs="Times New Roman"/>
          <w:b/>
          <w:bCs/>
          <w:spacing w:val="-1"/>
          <w:lang w:val="it-IT"/>
        </w:rPr>
        <w:t>.</w:t>
      </w:r>
      <w:r w:rsidRPr="00D53E9D">
        <w:rPr>
          <w:rFonts w:ascii="Times New Roman" w:eastAsia="Times New Roman" w:hAnsi="Times New Roman" w:cs="Times New Roman"/>
          <w:b/>
          <w:bCs/>
          <w:spacing w:val="-1"/>
          <w:lang w:val="it-IT"/>
        </w:rPr>
        <w:tab/>
      </w:r>
      <w:r w:rsidRPr="00421EBB">
        <w:rPr>
          <w:rFonts w:ascii="Times New Roman" w:eastAsia="Times New Roman" w:hAnsi="Times New Roman" w:cs="Times New Roman"/>
          <w:b/>
          <w:bCs/>
          <w:spacing w:val="-1"/>
          <w:lang w:val="it-IT"/>
        </w:rPr>
        <w:t>ALTR</w:t>
      </w:r>
      <w:r w:rsidRPr="00D53E9D">
        <w:rPr>
          <w:rFonts w:ascii="Times New Roman" w:eastAsia="Times New Roman" w:hAnsi="Times New Roman" w:cs="Times New Roman"/>
          <w:b/>
          <w:bCs/>
          <w:spacing w:val="-1"/>
          <w:lang w:val="it-IT"/>
        </w:rPr>
        <w:t>E</w:t>
      </w:r>
      <w:r w:rsidRPr="00421EBB">
        <w:rPr>
          <w:rFonts w:ascii="Times New Roman" w:eastAsia="Times New Roman" w:hAnsi="Times New Roman" w:cs="Times New Roman"/>
          <w:b/>
          <w:bCs/>
          <w:spacing w:val="-1"/>
          <w:lang w:val="it-IT"/>
        </w:rPr>
        <w:t xml:space="preserve"> C</w:t>
      </w:r>
      <w:r w:rsidRPr="00D53E9D">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ND</w:t>
      </w:r>
      <w:r w:rsidRPr="00D53E9D">
        <w:rPr>
          <w:rFonts w:ascii="Times New Roman" w:eastAsia="Times New Roman" w:hAnsi="Times New Roman" w:cs="Times New Roman"/>
          <w:b/>
          <w:bCs/>
          <w:spacing w:val="-1"/>
          <w:lang w:val="it-IT"/>
        </w:rPr>
        <w:t>IZIO</w:t>
      </w:r>
      <w:r w:rsidRPr="00421EBB">
        <w:rPr>
          <w:rFonts w:ascii="Times New Roman" w:eastAsia="Times New Roman" w:hAnsi="Times New Roman" w:cs="Times New Roman"/>
          <w:b/>
          <w:bCs/>
          <w:spacing w:val="-1"/>
          <w:lang w:val="it-IT"/>
        </w:rPr>
        <w:t>N</w:t>
      </w:r>
      <w:r w:rsidRPr="00D53E9D">
        <w:rPr>
          <w:rFonts w:ascii="Times New Roman" w:eastAsia="Times New Roman" w:hAnsi="Times New Roman" w:cs="Times New Roman"/>
          <w:b/>
          <w:bCs/>
          <w:spacing w:val="-1"/>
          <w:lang w:val="it-IT"/>
        </w:rPr>
        <w:t xml:space="preserve">I E </w:t>
      </w:r>
      <w:r w:rsidRPr="00421EBB">
        <w:rPr>
          <w:rFonts w:ascii="Times New Roman" w:eastAsia="Times New Roman" w:hAnsi="Times New Roman" w:cs="Times New Roman"/>
          <w:b/>
          <w:bCs/>
          <w:spacing w:val="-1"/>
          <w:lang w:val="it-IT"/>
        </w:rPr>
        <w:t>RE</w:t>
      </w:r>
      <w:r w:rsidRPr="00D53E9D">
        <w:rPr>
          <w:rFonts w:ascii="Times New Roman" w:eastAsia="Times New Roman" w:hAnsi="Times New Roman" w:cs="Times New Roman"/>
          <w:b/>
          <w:bCs/>
          <w:spacing w:val="-1"/>
          <w:lang w:val="it-IT"/>
        </w:rPr>
        <w:t>Q</w:t>
      </w:r>
      <w:r w:rsidRPr="00421EBB">
        <w:rPr>
          <w:rFonts w:ascii="Times New Roman" w:eastAsia="Times New Roman" w:hAnsi="Times New Roman" w:cs="Times New Roman"/>
          <w:b/>
          <w:bCs/>
          <w:spacing w:val="-1"/>
          <w:lang w:val="it-IT"/>
        </w:rPr>
        <w:t>U</w:t>
      </w:r>
      <w:r w:rsidRPr="00D53E9D">
        <w:rPr>
          <w:rFonts w:ascii="Times New Roman" w:eastAsia="Times New Roman" w:hAnsi="Times New Roman" w:cs="Times New Roman"/>
          <w:b/>
          <w:bCs/>
          <w:spacing w:val="-1"/>
          <w:lang w:val="it-IT"/>
        </w:rPr>
        <w:t>ISI</w:t>
      </w:r>
      <w:r w:rsidRPr="00421EBB">
        <w:rPr>
          <w:rFonts w:ascii="Times New Roman" w:eastAsia="Times New Roman" w:hAnsi="Times New Roman" w:cs="Times New Roman"/>
          <w:b/>
          <w:bCs/>
          <w:spacing w:val="-1"/>
          <w:lang w:val="it-IT"/>
        </w:rPr>
        <w:t>T</w:t>
      </w:r>
      <w:r w:rsidRPr="00D53E9D">
        <w:rPr>
          <w:rFonts w:ascii="Times New Roman" w:eastAsia="Times New Roman" w:hAnsi="Times New Roman" w:cs="Times New Roman"/>
          <w:b/>
          <w:bCs/>
          <w:spacing w:val="-1"/>
          <w:lang w:val="it-IT"/>
        </w:rPr>
        <w:t xml:space="preserve">I </w:t>
      </w:r>
      <w:r w:rsidRPr="00421EBB">
        <w:rPr>
          <w:rFonts w:ascii="Times New Roman" w:eastAsia="Times New Roman" w:hAnsi="Times New Roman" w:cs="Times New Roman"/>
          <w:b/>
          <w:bCs/>
          <w:spacing w:val="-1"/>
          <w:lang w:val="it-IT"/>
        </w:rPr>
        <w:t>DELL</w:t>
      </w:r>
      <w:r w:rsidRPr="00D53E9D">
        <w:rPr>
          <w:rFonts w:ascii="Times New Roman" w:eastAsia="Times New Roman" w:hAnsi="Times New Roman" w:cs="Times New Roman"/>
          <w:b/>
          <w:bCs/>
          <w:spacing w:val="-1"/>
          <w:lang w:val="it-IT"/>
        </w:rPr>
        <w:t>’</w:t>
      </w:r>
      <w:r w:rsidRPr="00421EBB">
        <w:rPr>
          <w:rFonts w:ascii="Times New Roman" w:eastAsia="Times New Roman" w:hAnsi="Times New Roman" w:cs="Times New Roman"/>
          <w:b/>
          <w:bCs/>
          <w:spacing w:val="-1"/>
          <w:lang w:val="it-IT"/>
        </w:rPr>
        <w:t>AUT</w:t>
      </w:r>
      <w:r w:rsidRPr="00D53E9D">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R</w:t>
      </w:r>
      <w:r w:rsidRPr="00D53E9D">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Z</w:t>
      </w:r>
      <w:r w:rsidRPr="00D53E9D">
        <w:rPr>
          <w:rFonts w:ascii="Times New Roman" w:eastAsia="Times New Roman" w:hAnsi="Times New Roman" w:cs="Times New Roman"/>
          <w:b/>
          <w:bCs/>
          <w:spacing w:val="-1"/>
          <w:lang w:val="it-IT"/>
        </w:rPr>
        <w:t>ZAZIO</w:t>
      </w:r>
      <w:r w:rsidRPr="00421EBB">
        <w:rPr>
          <w:rFonts w:ascii="Times New Roman" w:eastAsia="Times New Roman" w:hAnsi="Times New Roman" w:cs="Times New Roman"/>
          <w:b/>
          <w:bCs/>
          <w:spacing w:val="-1"/>
          <w:lang w:val="it-IT"/>
        </w:rPr>
        <w:t>N</w:t>
      </w:r>
      <w:r w:rsidRPr="00D53E9D">
        <w:rPr>
          <w:rFonts w:ascii="Times New Roman" w:eastAsia="Times New Roman" w:hAnsi="Times New Roman" w:cs="Times New Roman"/>
          <w:b/>
          <w:bCs/>
          <w:spacing w:val="-1"/>
          <w:lang w:val="it-IT"/>
        </w:rPr>
        <w:t>E</w:t>
      </w:r>
      <w:r w:rsidRPr="00421EBB">
        <w:rPr>
          <w:rFonts w:ascii="Times New Roman" w:eastAsia="Times New Roman" w:hAnsi="Times New Roman" w:cs="Times New Roman"/>
          <w:b/>
          <w:bCs/>
          <w:spacing w:val="-1"/>
          <w:lang w:val="it-IT"/>
        </w:rPr>
        <w:t xml:space="preserve"> ALL</w:t>
      </w:r>
      <w:r w:rsidRPr="00D53E9D">
        <w:rPr>
          <w:rFonts w:ascii="Times New Roman" w:eastAsia="Times New Roman" w:hAnsi="Times New Roman" w:cs="Times New Roman"/>
          <w:b/>
          <w:bCs/>
          <w:spacing w:val="-1"/>
          <w:lang w:val="it-IT"/>
        </w:rPr>
        <w:t>’IMMISSIO</w:t>
      </w:r>
      <w:r w:rsidRPr="00421EBB">
        <w:rPr>
          <w:rFonts w:ascii="Times New Roman" w:eastAsia="Times New Roman" w:hAnsi="Times New Roman" w:cs="Times New Roman"/>
          <w:b/>
          <w:bCs/>
          <w:spacing w:val="-1"/>
          <w:lang w:val="it-IT"/>
        </w:rPr>
        <w:t>N</w:t>
      </w:r>
      <w:r w:rsidRPr="00D53E9D">
        <w:rPr>
          <w:rFonts w:ascii="Times New Roman" w:eastAsia="Times New Roman" w:hAnsi="Times New Roman" w:cs="Times New Roman"/>
          <w:b/>
          <w:bCs/>
          <w:spacing w:val="-1"/>
          <w:lang w:val="it-IT"/>
        </w:rPr>
        <w:t>E</w:t>
      </w:r>
      <w:r w:rsidRPr="00421EBB">
        <w:rPr>
          <w:rFonts w:ascii="Times New Roman" w:eastAsia="Times New Roman" w:hAnsi="Times New Roman" w:cs="Times New Roman"/>
          <w:b/>
          <w:bCs/>
          <w:spacing w:val="-1"/>
          <w:lang w:val="it-IT"/>
        </w:rPr>
        <w:t xml:space="preserve"> </w:t>
      </w:r>
      <w:r w:rsidRPr="00D53E9D">
        <w:rPr>
          <w:rFonts w:ascii="Times New Roman" w:eastAsia="Times New Roman" w:hAnsi="Times New Roman" w:cs="Times New Roman"/>
          <w:b/>
          <w:bCs/>
          <w:spacing w:val="-1"/>
          <w:lang w:val="it-IT"/>
        </w:rPr>
        <w:t xml:space="preserve">IN </w:t>
      </w:r>
      <w:r w:rsidRPr="00421EBB">
        <w:rPr>
          <w:rFonts w:ascii="Times New Roman" w:eastAsia="Times New Roman" w:hAnsi="Times New Roman" w:cs="Times New Roman"/>
          <w:b/>
          <w:bCs/>
          <w:spacing w:val="-1"/>
          <w:lang w:val="it-IT"/>
        </w:rPr>
        <w:t>C</w:t>
      </w:r>
      <w:r w:rsidRPr="00D53E9D">
        <w:rPr>
          <w:rFonts w:ascii="Times New Roman" w:eastAsia="Times New Roman" w:hAnsi="Times New Roman" w:cs="Times New Roman"/>
          <w:b/>
          <w:bCs/>
          <w:spacing w:val="-1"/>
          <w:lang w:val="it-IT"/>
        </w:rPr>
        <w:t>OMM</w:t>
      </w:r>
      <w:r w:rsidRPr="00421EBB">
        <w:rPr>
          <w:rFonts w:ascii="Times New Roman" w:eastAsia="Times New Roman" w:hAnsi="Times New Roman" w:cs="Times New Roman"/>
          <w:b/>
          <w:bCs/>
          <w:spacing w:val="-1"/>
          <w:lang w:val="it-IT"/>
        </w:rPr>
        <w:t>ERC</w:t>
      </w:r>
      <w:r w:rsidRPr="00D53E9D">
        <w:rPr>
          <w:rFonts w:ascii="Times New Roman" w:eastAsia="Times New Roman" w:hAnsi="Times New Roman" w:cs="Times New Roman"/>
          <w:b/>
          <w:bCs/>
          <w:spacing w:val="-1"/>
          <w:lang w:val="it-IT"/>
        </w:rPr>
        <w:t>IO</w:t>
      </w:r>
    </w:p>
    <w:p w14:paraId="52DD8485" w14:textId="77777777" w:rsidR="00FA471F" w:rsidRPr="00D53E9D" w:rsidRDefault="00FA471F" w:rsidP="00493DDA">
      <w:pPr>
        <w:tabs>
          <w:tab w:val="left" w:pos="1701"/>
        </w:tabs>
        <w:spacing w:after="0" w:line="240" w:lineRule="auto"/>
        <w:ind w:left="1701" w:right="1418" w:hanging="708"/>
        <w:jc w:val="both"/>
        <w:rPr>
          <w:rFonts w:ascii="Times New Roman" w:eastAsia="Times New Roman" w:hAnsi="Times New Roman" w:cs="Times New Roman"/>
          <w:b/>
          <w:bCs/>
          <w:spacing w:val="-1"/>
          <w:lang w:val="it-IT"/>
        </w:rPr>
      </w:pPr>
    </w:p>
    <w:p w14:paraId="1731B929" w14:textId="77777777" w:rsidR="00FA471F" w:rsidRPr="00421EBB" w:rsidRDefault="00FA471F" w:rsidP="00493DDA">
      <w:pPr>
        <w:tabs>
          <w:tab w:val="left" w:pos="1701"/>
        </w:tabs>
        <w:spacing w:after="0" w:line="240" w:lineRule="auto"/>
        <w:ind w:left="1701" w:right="1418" w:hanging="708"/>
        <w:jc w:val="both"/>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D</w:t>
      </w:r>
      <w:r w:rsidRPr="00D53E9D">
        <w:rPr>
          <w:rFonts w:ascii="Times New Roman" w:eastAsia="Times New Roman" w:hAnsi="Times New Roman" w:cs="Times New Roman"/>
          <w:b/>
          <w:bCs/>
          <w:spacing w:val="-1"/>
          <w:lang w:val="it-IT"/>
        </w:rPr>
        <w:t>.</w:t>
      </w:r>
      <w:r w:rsidRPr="00D53E9D">
        <w:rPr>
          <w:rFonts w:ascii="Times New Roman" w:eastAsia="Times New Roman" w:hAnsi="Times New Roman" w:cs="Times New Roman"/>
          <w:b/>
          <w:bCs/>
          <w:spacing w:val="-1"/>
          <w:lang w:val="it-IT"/>
        </w:rPr>
        <w:tab/>
      </w:r>
      <w:r w:rsidRPr="00421EBB">
        <w:rPr>
          <w:rFonts w:ascii="Times New Roman" w:eastAsia="Times New Roman" w:hAnsi="Times New Roman" w:cs="Times New Roman"/>
          <w:b/>
          <w:bCs/>
          <w:spacing w:val="-1"/>
          <w:lang w:val="it-IT"/>
        </w:rPr>
        <w:t>C</w:t>
      </w:r>
      <w:r w:rsidRPr="00D53E9D">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ND</w:t>
      </w:r>
      <w:r w:rsidRPr="00D53E9D">
        <w:rPr>
          <w:rFonts w:ascii="Times New Roman" w:eastAsia="Times New Roman" w:hAnsi="Times New Roman" w:cs="Times New Roman"/>
          <w:b/>
          <w:bCs/>
          <w:spacing w:val="-1"/>
          <w:lang w:val="it-IT"/>
        </w:rPr>
        <w:t>IZIO</w:t>
      </w:r>
      <w:r w:rsidRPr="00421EBB">
        <w:rPr>
          <w:rFonts w:ascii="Times New Roman" w:eastAsia="Times New Roman" w:hAnsi="Times New Roman" w:cs="Times New Roman"/>
          <w:b/>
          <w:bCs/>
          <w:spacing w:val="-1"/>
          <w:lang w:val="it-IT"/>
        </w:rPr>
        <w:t>N</w:t>
      </w:r>
      <w:r w:rsidRPr="00D53E9D">
        <w:rPr>
          <w:rFonts w:ascii="Times New Roman" w:eastAsia="Times New Roman" w:hAnsi="Times New Roman" w:cs="Times New Roman"/>
          <w:b/>
          <w:bCs/>
          <w:spacing w:val="-1"/>
          <w:lang w:val="it-IT"/>
        </w:rPr>
        <w:t xml:space="preserve">I O </w:t>
      </w:r>
      <w:r w:rsidRPr="00421EBB">
        <w:rPr>
          <w:rFonts w:ascii="Times New Roman" w:eastAsia="Times New Roman" w:hAnsi="Times New Roman" w:cs="Times New Roman"/>
          <w:b/>
          <w:bCs/>
          <w:spacing w:val="-1"/>
          <w:lang w:val="it-IT"/>
        </w:rPr>
        <w:t>L</w:t>
      </w:r>
      <w:r w:rsidRPr="00D53E9D">
        <w:rPr>
          <w:rFonts w:ascii="Times New Roman" w:eastAsia="Times New Roman" w:hAnsi="Times New Roman" w:cs="Times New Roman"/>
          <w:b/>
          <w:bCs/>
          <w:spacing w:val="-1"/>
          <w:lang w:val="it-IT"/>
        </w:rPr>
        <w:t>IMIT</w:t>
      </w:r>
      <w:r w:rsidRPr="00421EBB">
        <w:rPr>
          <w:rFonts w:ascii="Times New Roman" w:eastAsia="Times New Roman" w:hAnsi="Times New Roman" w:cs="Times New Roman"/>
          <w:b/>
          <w:bCs/>
          <w:spacing w:val="-1"/>
          <w:lang w:val="it-IT"/>
        </w:rPr>
        <w:t>A</w:t>
      </w:r>
      <w:r w:rsidRPr="00D53E9D">
        <w:rPr>
          <w:rFonts w:ascii="Times New Roman" w:eastAsia="Times New Roman" w:hAnsi="Times New Roman" w:cs="Times New Roman"/>
          <w:b/>
          <w:bCs/>
          <w:spacing w:val="-1"/>
          <w:lang w:val="it-IT"/>
        </w:rPr>
        <w:t>ZIO</w:t>
      </w:r>
      <w:r w:rsidRPr="00421EBB">
        <w:rPr>
          <w:rFonts w:ascii="Times New Roman" w:eastAsia="Times New Roman" w:hAnsi="Times New Roman" w:cs="Times New Roman"/>
          <w:b/>
          <w:bCs/>
          <w:spacing w:val="-1"/>
          <w:lang w:val="it-IT"/>
        </w:rPr>
        <w:t>N</w:t>
      </w:r>
      <w:r w:rsidRPr="00D53E9D">
        <w:rPr>
          <w:rFonts w:ascii="Times New Roman" w:eastAsia="Times New Roman" w:hAnsi="Times New Roman" w:cs="Times New Roman"/>
          <w:b/>
          <w:bCs/>
          <w:spacing w:val="-1"/>
          <w:lang w:val="it-IT"/>
        </w:rPr>
        <w:t>I P</w:t>
      </w:r>
      <w:r w:rsidRPr="00421EBB">
        <w:rPr>
          <w:rFonts w:ascii="Times New Roman" w:eastAsia="Times New Roman" w:hAnsi="Times New Roman" w:cs="Times New Roman"/>
          <w:b/>
          <w:bCs/>
          <w:spacing w:val="-1"/>
          <w:lang w:val="it-IT"/>
        </w:rPr>
        <w:t>E</w:t>
      </w:r>
      <w:r w:rsidRPr="00D53E9D">
        <w:rPr>
          <w:rFonts w:ascii="Times New Roman" w:eastAsia="Times New Roman" w:hAnsi="Times New Roman" w:cs="Times New Roman"/>
          <w:b/>
          <w:bCs/>
          <w:spacing w:val="-1"/>
          <w:lang w:val="it-IT"/>
        </w:rPr>
        <w:t>R</w:t>
      </w:r>
      <w:r w:rsidRPr="00421EBB">
        <w:rPr>
          <w:rFonts w:ascii="Times New Roman" w:eastAsia="Times New Roman" w:hAnsi="Times New Roman" w:cs="Times New Roman"/>
          <w:b/>
          <w:bCs/>
          <w:spacing w:val="-1"/>
          <w:lang w:val="it-IT"/>
        </w:rPr>
        <w:t xml:space="preserve"> </w:t>
      </w:r>
      <w:r w:rsidRPr="00D53E9D">
        <w:rPr>
          <w:rFonts w:ascii="Times New Roman" w:eastAsia="Times New Roman" w:hAnsi="Times New Roman" w:cs="Times New Roman"/>
          <w:b/>
          <w:bCs/>
          <w:spacing w:val="-1"/>
          <w:lang w:val="it-IT"/>
        </w:rPr>
        <w:t>Q</w:t>
      </w:r>
      <w:r w:rsidRPr="00421EBB">
        <w:rPr>
          <w:rFonts w:ascii="Times New Roman" w:eastAsia="Times New Roman" w:hAnsi="Times New Roman" w:cs="Times New Roman"/>
          <w:b/>
          <w:bCs/>
          <w:spacing w:val="-1"/>
          <w:lang w:val="it-IT"/>
        </w:rPr>
        <w:t>UANT</w:t>
      </w:r>
      <w:r w:rsidRPr="00D53E9D">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 xml:space="preserve"> R</w:t>
      </w:r>
      <w:r w:rsidRPr="00D53E9D">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GUARDA L</w:t>
      </w:r>
      <w:r w:rsidRPr="00D53E9D">
        <w:rPr>
          <w:rFonts w:ascii="Times New Roman" w:eastAsia="Times New Roman" w:hAnsi="Times New Roman" w:cs="Times New Roman"/>
          <w:b/>
          <w:bCs/>
          <w:spacing w:val="-1"/>
          <w:lang w:val="it-IT"/>
        </w:rPr>
        <w:t>’</w:t>
      </w:r>
      <w:r w:rsidRPr="00421EBB">
        <w:rPr>
          <w:rFonts w:ascii="Times New Roman" w:eastAsia="Times New Roman" w:hAnsi="Times New Roman" w:cs="Times New Roman"/>
          <w:b/>
          <w:bCs/>
          <w:spacing w:val="-1"/>
          <w:lang w:val="it-IT"/>
        </w:rPr>
        <w:t>U</w:t>
      </w:r>
      <w:r w:rsidRPr="00D53E9D">
        <w:rPr>
          <w:rFonts w:ascii="Times New Roman" w:eastAsia="Times New Roman" w:hAnsi="Times New Roman" w:cs="Times New Roman"/>
          <w:b/>
          <w:bCs/>
          <w:spacing w:val="-1"/>
          <w:lang w:val="it-IT"/>
        </w:rPr>
        <w:t>SO SI</w:t>
      </w:r>
      <w:r w:rsidRPr="00421EBB">
        <w:rPr>
          <w:rFonts w:ascii="Times New Roman" w:eastAsia="Times New Roman" w:hAnsi="Times New Roman" w:cs="Times New Roman"/>
          <w:b/>
          <w:bCs/>
          <w:spacing w:val="-1"/>
          <w:lang w:val="it-IT"/>
        </w:rPr>
        <w:t>CUR</w:t>
      </w:r>
      <w:r w:rsidRPr="00D53E9D">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E</w:t>
      </w:r>
      <w:r w:rsidRPr="00421EBB">
        <w:rPr>
          <w:rFonts w:ascii="Times New Roman" w:eastAsia="Times New Roman" w:hAnsi="Times New Roman" w:cs="Times New Roman"/>
          <w:b/>
          <w:bCs/>
          <w:lang w:val="it-IT"/>
        </w:rPr>
        <w:t>D</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3"/>
          <w:lang w:val="it-IT"/>
        </w:rPr>
        <w:t>E</w:t>
      </w:r>
      <w:r w:rsidRPr="00421EBB">
        <w:rPr>
          <w:rFonts w:ascii="Times New Roman" w:eastAsia="Times New Roman" w:hAnsi="Times New Roman" w:cs="Times New Roman"/>
          <w:b/>
          <w:bCs/>
          <w:spacing w:val="-1"/>
          <w:lang w:val="it-IT"/>
        </w:rPr>
        <w:t>FF</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CAC</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DE</w:t>
      </w:r>
      <w:r w:rsidRPr="00421EBB">
        <w:rPr>
          <w:rFonts w:ascii="Times New Roman" w:eastAsia="Times New Roman" w:hAnsi="Times New Roman" w:cs="Times New Roman"/>
          <w:b/>
          <w:bCs/>
          <w:lang w:val="it-IT"/>
        </w:rPr>
        <w:t>L</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M</w:t>
      </w:r>
      <w:r w:rsidRPr="00421EBB">
        <w:rPr>
          <w:rFonts w:ascii="Times New Roman" w:eastAsia="Times New Roman" w:hAnsi="Times New Roman" w:cs="Times New Roman"/>
          <w:b/>
          <w:bCs/>
          <w:spacing w:val="-1"/>
          <w:lang w:val="it-IT"/>
        </w:rPr>
        <w:t>ED</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C</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N</w:t>
      </w:r>
      <w:r w:rsidRPr="00421EBB">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E</w:t>
      </w:r>
    </w:p>
    <w:p w14:paraId="69992160" w14:textId="77777777" w:rsidR="00FA471F" w:rsidRDefault="00FA471F" w:rsidP="00493DDA">
      <w:pPr>
        <w:spacing w:after="0" w:line="240" w:lineRule="auto"/>
        <w:rPr>
          <w:rFonts w:ascii="Times New Roman" w:eastAsia="Times New Roman" w:hAnsi="Times New Roman" w:cs="Times New Roman"/>
          <w:b/>
          <w:bCs/>
          <w:spacing w:val="-1"/>
          <w:lang w:val="it-IT"/>
        </w:rPr>
      </w:pPr>
      <w:r>
        <w:rPr>
          <w:rFonts w:ascii="Times New Roman" w:eastAsia="Times New Roman" w:hAnsi="Times New Roman" w:cs="Times New Roman"/>
          <w:b/>
          <w:bCs/>
          <w:spacing w:val="-1"/>
          <w:lang w:val="it-IT"/>
        </w:rPr>
        <w:br w:type="page"/>
      </w:r>
    </w:p>
    <w:p w14:paraId="32A244A8" w14:textId="77777777" w:rsidR="00FA471F" w:rsidRPr="00421EBB" w:rsidRDefault="00FA471F" w:rsidP="00493DDA">
      <w:pPr>
        <w:pStyle w:val="TitleB"/>
        <w:ind w:hanging="567"/>
        <w:outlineLvl w:val="0"/>
      </w:pPr>
      <w:r w:rsidRPr="00421EBB">
        <w:lastRenderedPageBreak/>
        <w:t>A.</w:t>
      </w:r>
      <w:r w:rsidRPr="00421EBB">
        <w:tab/>
      </w:r>
      <w:r w:rsidRPr="00421EBB">
        <w:rPr>
          <w:spacing w:val="2"/>
        </w:rPr>
        <w:t>P</w:t>
      </w:r>
      <w:r w:rsidRPr="00421EBB">
        <w:t>R</w:t>
      </w:r>
      <w:r w:rsidRPr="00421EBB">
        <w:rPr>
          <w:spacing w:val="1"/>
        </w:rPr>
        <w:t>O</w:t>
      </w:r>
      <w:r w:rsidRPr="00421EBB">
        <w:t>DUTT</w:t>
      </w:r>
      <w:r w:rsidRPr="00421EBB">
        <w:rPr>
          <w:spacing w:val="1"/>
        </w:rPr>
        <w:t>O</w:t>
      </w:r>
      <w:r w:rsidRPr="00421EBB">
        <w:t>R</w:t>
      </w:r>
      <w:r w:rsidRPr="00421EBB">
        <w:rPr>
          <w:spacing w:val="-3"/>
        </w:rPr>
        <w:t>E</w:t>
      </w:r>
      <w:r w:rsidRPr="00421EBB">
        <w:rPr>
          <w:spacing w:val="1"/>
        </w:rPr>
        <w:t xml:space="preserve"> </w:t>
      </w:r>
      <w:r w:rsidRPr="00421EBB">
        <w:t>DEL</w:t>
      </w:r>
      <w:r w:rsidRPr="00421EBB">
        <w:rPr>
          <w:spacing w:val="-3"/>
        </w:rPr>
        <w:t xml:space="preserve"> </w:t>
      </w:r>
      <w:r w:rsidRPr="00421EBB">
        <w:rPr>
          <w:spacing w:val="2"/>
        </w:rPr>
        <w:t>P</w:t>
      </w:r>
      <w:r w:rsidRPr="00421EBB">
        <w:t>R</w:t>
      </w:r>
      <w:r w:rsidRPr="00421EBB">
        <w:rPr>
          <w:spacing w:val="1"/>
        </w:rPr>
        <w:t>I</w:t>
      </w:r>
      <w:r w:rsidRPr="00421EBB">
        <w:t>NC</w:t>
      </w:r>
      <w:r w:rsidRPr="00421EBB">
        <w:rPr>
          <w:spacing w:val="-2"/>
        </w:rPr>
        <w:t>I</w:t>
      </w:r>
      <w:r w:rsidRPr="00421EBB">
        <w:rPr>
          <w:spacing w:val="2"/>
        </w:rPr>
        <w:t>P</w:t>
      </w:r>
      <w:r w:rsidRPr="00421EBB">
        <w:rPr>
          <w:spacing w:val="-2"/>
        </w:rPr>
        <w:t>I</w:t>
      </w:r>
      <w:r w:rsidRPr="00421EBB">
        <w:t>O</w:t>
      </w:r>
      <w:r w:rsidRPr="00421EBB">
        <w:rPr>
          <w:spacing w:val="1"/>
        </w:rPr>
        <w:t xml:space="preserve"> </w:t>
      </w:r>
      <w:r w:rsidRPr="00421EBB">
        <w:t>ATT</w:t>
      </w:r>
      <w:r w:rsidRPr="00421EBB">
        <w:rPr>
          <w:spacing w:val="1"/>
        </w:rPr>
        <w:t>I</w:t>
      </w:r>
      <w:r w:rsidRPr="00421EBB">
        <w:t>VO B</w:t>
      </w:r>
      <w:r w:rsidRPr="00421EBB">
        <w:rPr>
          <w:spacing w:val="-2"/>
        </w:rPr>
        <w:t>I</w:t>
      </w:r>
      <w:r w:rsidRPr="00421EBB">
        <w:rPr>
          <w:spacing w:val="1"/>
        </w:rPr>
        <w:t>O</w:t>
      </w:r>
      <w:r w:rsidRPr="00421EBB">
        <w:t>L</w:t>
      </w:r>
      <w:r w:rsidRPr="00421EBB">
        <w:rPr>
          <w:spacing w:val="1"/>
        </w:rPr>
        <w:t>O</w:t>
      </w:r>
      <w:r w:rsidRPr="00421EBB">
        <w:t>G</w:t>
      </w:r>
      <w:r w:rsidRPr="00421EBB">
        <w:rPr>
          <w:spacing w:val="1"/>
        </w:rPr>
        <w:t>I</w:t>
      </w:r>
      <w:r w:rsidRPr="00421EBB">
        <w:rPr>
          <w:spacing w:val="-3"/>
        </w:rPr>
        <w:t>C</w:t>
      </w:r>
      <w:r w:rsidRPr="00421EBB">
        <w:t>O</w:t>
      </w:r>
      <w:r w:rsidRPr="00421EBB">
        <w:rPr>
          <w:spacing w:val="1"/>
        </w:rPr>
        <w:t xml:space="preserve"> </w:t>
      </w:r>
      <w:r w:rsidRPr="00421EBB">
        <w:t>E</w:t>
      </w:r>
      <w:r w:rsidRPr="00421EBB">
        <w:rPr>
          <w:spacing w:val="-3"/>
        </w:rPr>
        <w:t xml:space="preserve"> </w:t>
      </w:r>
      <w:r w:rsidRPr="00421EBB">
        <w:rPr>
          <w:spacing w:val="2"/>
        </w:rPr>
        <w:t>P</w:t>
      </w:r>
      <w:r w:rsidRPr="00421EBB">
        <w:t>R</w:t>
      </w:r>
      <w:r w:rsidRPr="00421EBB">
        <w:rPr>
          <w:spacing w:val="1"/>
        </w:rPr>
        <w:t>O</w:t>
      </w:r>
      <w:r w:rsidRPr="00421EBB">
        <w:t>DUT</w:t>
      </w:r>
      <w:r w:rsidRPr="00421EBB">
        <w:rPr>
          <w:spacing w:val="-3"/>
        </w:rPr>
        <w:t>T</w:t>
      </w:r>
      <w:r w:rsidRPr="00421EBB">
        <w:rPr>
          <w:spacing w:val="1"/>
        </w:rPr>
        <w:t>O</w:t>
      </w:r>
      <w:r w:rsidRPr="00421EBB">
        <w:t>RE RES</w:t>
      </w:r>
      <w:r w:rsidRPr="00421EBB">
        <w:rPr>
          <w:spacing w:val="2"/>
        </w:rPr>
        <w:t>P</w:t>
      </w:r>
      <w:r w:rsidRPr="00421EBB">
        <w:rPr>
          <w:spacing w:val="1"/>
        </w:rPr>
        <w:t>O</w:t>
      </w:r>
      <w:r w:rsidRPr="00421EBB">
        <w:t>NS</w:t>
      </w:r>
      <w:r w:rsidRPr="00421EBB">
        <w:rPr>
          <w:spacing w:val="-3"/>
        </w:rPr>
        <w:t>A</w:t>
      </w:r>
      <w:r w:rsidRPr="00421EBB">
        <w:rPr>
          <w:spacing w:val="2"/>
        </w:rPr>
        <w:t>B</w:t>
      </w:r>
      <w:r w:rsidRPr="00421EBB">
        <w:rPr>
          <w:spacing w:val="1"/>
        </w:rPr>
        <w:t>I</w:t>
      </w:r>
      <w:r w:rsidRPr="00421EBB">
        <w:t>LE</w:t>
      </w:r>
      <w:r w:rsidRPr="00421EBB">
        <w:rPr>
          <w:spacing w:val="1"/>
        </w:rPr>
        <w:t xml:space="preserve"> </w:t>
      </w:r>
      <w:r w:rsidRPr="00421EBB">
        <w:t>DEL</w:t>
      </w:r>
      <w:r w:rsidRPr="00421EBB">
        <w:rPr>
          <w:spacing w:val="-3"/>
        </w:rPr>
        <w:t xml:space="preserve"> </w:t>
      </w:r>
      <w:r w:rsidRPr="00421EBB">
        <w:t>R</w:t>
      </w:r>
      <w:r w:rsidRPr="00421EBB">
        <w:rPr>
          <w:spacing w:val="1"/>
        </w:rPr>
        <w:t>I</w:t>
      </w:r>
      <w:r w:rsidRPr="00421EBB">
        <w:t>LASC</w:t>
      </w:r>
      <w:r w:rsidRPr="00421EBB">
        <w:rPr>
          <w:spacing w:val="1"/>
        </w:rPr>
        <w:t>I</w:t>
      </w:r>
      <w:r w:rsidRPr="00421EBB">
        <w:t>O</w:t>
      </w:r>
      <w:r w:rsidRPr="00421EBB">
        <w:rPr>
          <w:spacing w:val="1"/>
        </w:rPr>
        <w:t xml:space="preserve"> </w:t>
      </w:r>
      <w:r w:rsidRPr="00421EBB">
        <w:t>DEI</w:t>
      </w:r>
      <w:r w:rsidRPr="00421EBB">
        <w:rPr>
          <w:spacing w:val="1"/>
        </w:rPr>
        <w:t xml:space="preserve"> </w:t>
      </w:r>
      <w:r w:rsidRPr="00421EBB">
        <w:t>L</w:t>
      </w:r>
      <w:r w:rsidRPr="00421EBB">
        <w:rPr>
          <w:spacing w:val="1"/>
        </w:rPr>
        <w:t>O</w:t>
      </w:r>
      <w:r w:rsidRPr="00421EBB">
        <w:t>TTI</w:t>
      </w:r>
    </w:p>
    <w:p w14:paraId="1630A046"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62815C98"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u w:val="single" w:color="000000"/>
          <w:lang w:val="it-IT"/>
        </w:rPr>
        <w:t>N</w:t>
      </w:r>
      <w:r w:rsidRPr="00421EBB">
        <w:rPr>
          <w:rFonts w:ascii="Times New Roman" w:eastAsia="Times New Roman" w:hAnsi="Times New Roman" w:cs="Times New Roman"/>
          <w:u w:val="single" w:color="000000"/>
          <w:lang w:val="it-IT"/>
        </w:rPr>
        <w:t>o</w:t>
      </w:r>
      <w:r w:rsidRPr="00421EBB">
        <w:rPr>
          <w:rFonts w:ascii="Times New Roman" w:eastAsia="Times New Roman" w:hAnsi="Times New Roman" w:cs="Times New Roman"/>
          <w:spacing w:val="-4"/>
          <w:u w:val="single" w:color="000000"/>
          <w:lang w:val="it-IT"/>
        </w:rPr>
        <w:t>m</w:t>
      </w:r>
      <w:r w:rsidRPr="00421EBB">
        <w:rPr>
          <w:rFonts w:ascii="Times New Roman" w:eastAsia="Times New Roman" w:hAnsi="Times New Roman" w:cs="Times New Roman"/>
          <w:u w:val="single" w:color="000000"/>
          <w:lang w:val="it-IT"/>
        </w:rPr>
        <w:t xml:space="preserve">e e </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nd</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2"/>
          <w:u w:val="single" w:color="000000"/>
          <w:lang w:val="it-IT"/>
        </w:rPr>
        <w:t>r</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2"/>
          <w:u w:val="single" w:color="000000"/>
          <w:lang w:val="it-IT"/>
        </w:rPr>
        <w:t>zz</w:t>
      </w:r>
      <w:r w:rsidRPr="00421EBB">
        <w:rPr>
          <w:rFonts w:ascii="Times New Roman" w:eastAsia="Times New Roman" w:hAnsi="Times New Roman" w:cs="Times New Roman"/>
          <w:u w:val="single" w:color="000000"/>
          <w:lang w:val="it-IT"/>
        </w:rPr>
        <w:t>o del</w:t>
      </w:r>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u w:val="single" w:color="000000"/>
          <w:lang w:val="it-IT"/>
        </w:rPr>
        <w:t>p</w:t>
      </w:r>
      <w:r w:rsidRPr="00421EBB">
        <w:rPr>
          <w:rFonts w:ascii="Times New Roman" w:eastAsia="Times New Roman" w:hAnsi="Times New Roman" w:cs="Times New Roman"/>
          <w:spacing w:val="-2"/>
          <w:u w:val="single" w:color="000000"/>
          <w:lang w:val="it-IT"/>
        </w:rPr>
        <w:t>r</w:t>
      </w:r>
      <w:r w:rsidRPr="00421EBB">
        <w:rPr>
          <w:rFonts w:ascii="Times New Roman" w:eastAsia="Times New Roman" w:hAnsi="Times New Roman" w:cs="Times New Roman"/>
          <w:u w:val="single" w:color="000000"/>
          <w:lang w:val="it-IT"/>
        </w:rPr>
        <w:t>od</w:t>
      </w:r>
      <w:r w:rsidRPr="00421EBB">
        <w:rPr>
          <w:rFonts w:ascii="Times New Roman" w:eastAsia="Times New Roman" w:hAnsi="Times New Roman" w:cs="Times New Roman"/>
          <w:spacing w:val="-2"/>
          <w:u w:val="single" w:color="000000"/>
          <w:lang w:val="it-IT"/>
        </w:rPr>
        <w:t>u</w:t>
      </w:r>
      <w:r w:rsidRPr="00421EBB">
        <w:rPr>
          <w:rFonts w:ascii="Times New Roman" w:eastAsia="Times New Roman" w:hAnsi="Times New Roman" w:cs="Times New Roman"/>
          <w:spacing w:val="1"/>
          <w:u w:val="single" w:color="000000"/>
          <w:lang w:val="it-IT"/>
        </w:rPr>
        <w:t>tt</w:t>
      </w:r>
      <w:r w:rsidRPr="00421EBB">
        <w:rPr>
          <w:rFonts w:ascii="Times New Roman" w:eastAsia="Times New Roman" w:hAnsi="Times New Roman" w:cs="Times New Roman"/>
          <w:spacing w:val="-2"/>
          <w:u w:val="single" w:color="000000"/>
          <w:lang w:val="it-IT"/>
        </w:rPr>
        <w:t>o</w:t>
      </w:r>
      <w:r w:rsidRPr="00421EBB">
        <w:rPr>
          <w:rFonts w:ascii="Times New Roman" w:eastAsia="Times New Roman" w:hAnsi="Times New Roman" w:cs="Times New Roman"/>
          <w:spacing w:val="1"/>
          <w:u w:val="single" w:color="000000"/>
          <w:lang w:val="it-IT"/>
        </w:rPr>
        <w:t>r</w:t>
      </w:r>
      <w:r w:rsidRPr="00421EBB">
        <w:rPr>
          <w:rFonts w:ascii="Times New Roman" w:eastAsia="Times New Roman" w:hAnsi="Times New Roman" w:cs="Times New Roman"/>
          <w:u w:val="single" w:color="000000"/>
          <w:lang w:val="it-IT"/>
        </w:rPr>
        <w:t xml:space="preserve">e </w:t>
      </w:r>
      <w:r w:rsidRPr="00421EBB">
        <w:rPr>
          <w:rFonts w:ascii="Times New Roman" w:eastAsia="Times New Roman" w:hAnsi="Times New Roman" w:cs="Times New Roman"/>
          <w:spacing w:val="-2"/>
          <w:u w:val="single" w:color="000000"/>
          <w:lang w:val="it-IT"/>
        </w:rPr>
        <w:t>d</w:t>
      </w:r>
      <w:r w:rsidRPr="00421EBB">
        <w:rPr>
          <w:rFonts w:ascii="Times New Roman" w:eastAsia="Times New Roman" w:hAnsi="Times New Roman" w:cs="Times New Roman"/>
          <w:u w:val="single" w:color="000000"/>
          <w:lang w:val="it-IT"/>
        </w:rPr>
        <w:t>el</w:t>
      </w:r>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spacing w:val="-2"/>
          <w:u w:val="single" w:color="000000"/>
          <w:lang w:val="it-IT"/>
        </w:rPr>
        <w:t>p</w:t>
      </w:r>
      <w:r w:rsidRPr="00421EBB">
        <w:rPr>
          <w:rFonts w:ascii="Times New Roman" w:eastAsia="Times New Roman" w:hAnsi="Times New Roman" w:cs="Times New Roman"/>
          <w:spacing w:val="1"/>
          <w:u w:val="single" w:color="000000"/>
          <w:lang w:val="it-IT"/>
        </w:rPr>
        <w:t>r</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nc</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p</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o</w:t>
      </w:r>
      <w:r w:rsidRPr="00421EBB">
        <w:rPr>
          <w:rFonts w:ascii="Times New Roman" w:eastAsia="Times New Roman" w:hAnsi="Times New Roman" w:cs="Times New Roman"/>
          <w:spacing w:val="-2"/>
          <w:u w:val="single" w:color="000000"/>
          <w:lang w:val="it-IT"/>
        </w:rPr>
        <w:t xml:space="preserve"> </w:t>
      </w:r>
      <w:r w:rsidRPr="00421EBB">
        <w:rPr>
          <w:rFonts w:ascii="Times New Roman" w:eastAsia="Times New Roman" w:hAnsi="Times New Roman" w:cs="Times New Roman"/>
          <w:u w:val="single" w:color="000000"/>
          <w:lang w:val="it-IT"/>
        </w:rPr>
        <w:t>a</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spacing w:val="1"/>
          <w:u w:val="single" w:color="000000"/>
          <w:lang w:val="it-IT"/>
        </w:rPr>
        <w:t>ti</w:t>
      </w:r>
      <w:r w:rsidRPr="00421EBB">
        <w:rPr>
          <w:rFonts w:ascii="Times New Roman" w:eastAsia="Times New Roman" w:hAnsi="Times New Roman" w:cs="Times New Roman"/>
          <w:spacing w:val="-2"/>
          <w:u w:val="single" w:color="000000"/>
          <w:lang w:val="it-IT"/>
        </w:rPr>
        <w:t>v</w:t>
      </w:r>
      <w:r w:rsidRPr="00421EBB">
        <w:rPr>
          <w:rFonts w:ascii="Times New Roman" w:eastAsia="Times New Roman" w:hAnsi="Times New Roman" w:cs="Times New Roman"/>
          <w:u w:val="single" w:color="000000"/>
          <w:lang w:val="it-IT"/>
        </w:rPr>
        <w:t>o b</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o</w:t>
      </w: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u w:val="single" w:color="000000"/>
          <w:lang w:val="it-IT"/>
        </w:rPr>
        <w:t>o</w:t>
      </w:r>
      <w:r w:rsidRPr="00421EBB">
        <w:rPr>
          <w:rFonts w:ascii="Times New Roman" w:eastAsia="Times New Roman" w:hAnsi="Times New Roman" w:cs="Times New Roman"/>
          <w:spacing w:val="-2"/>
          <w:u w:val="single" w:color="000000"/>
          <w:lang w:val="it-IT"/>
        </w:rPr>
        <w:t>g</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co</w:t>
      </w:r>
    </w:p>
    <w:p w14:paraId="17CA11C8"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3E18E1F9" w14:textId="77777777" w:rsidR="00FA471F" w:rsidRPr="00DD655D" w:rsidRDefault="00FA471F" w:rsidP="00493DDA">
      <w:pPr>
        <w:keepNext/>
        <w:spacing w:after="0" w:line="240" w:lineRule="auto"/>
        <w:jc w:val="both"/>
        <w:rPr>
          <w:rFonts w:ascii="Times New Roman" w:hAnsi="Times New Roman" w:cs="Times New Roman"/>
          <w:noProof/>
        </w:rPr>
      </w:pPr>
      <w:r w:rsidRPr="00DD655D">
        <w:rPr>
          <w:rFonts w:ascii="Times New Roman" w:hAnsi="Times New Roman" w:cs="Times New Roman"/>
          <w:noProof/>
        </w:rPr>
        <w:t>Bio-Thera Solutions, Ltd.</w:t>
      </w:r>
    </w:p>
    <w:p w14:paraId="5BA1EFC3" w14:textId="77777777" w:rsidR="00FA471F" w:rsidRPr="00DD655D" w:rsidRDefault="00FA471F" w:rsidP="00493DDA">
      <w:pPr>
        <w:spacing w:after="0" w:line="240" w:lineRule="auto"/>
        <w:jc w:val="both"/>
        <w:rPr>
          <w:rFonts w:ascii="Times New Roman" w:hAnsi="Times New Roman" w:cs="Times New Roman"/>
          <w:noProof/>
        </w:rPr>
      </w:pPr>
      <w:r w:rsidRPr="00DD655D">
        <w:rPr>
          <w:rFonts w:ascii="Times New Roman" w:hAnsi="Times New Roman" w:cs="Times New Roman"/>
          <w:noProof/>
        </w:rPr>
        <w:t>155 Yaotianhe Street</w:t>
      </w:r>
    </w:p>
    <w:p w14:paraId="6E77F1AA" w14:textId="77777777" w:rsidR="00FA471F" w:rsidRPr="00493DDA" w:rsidRDefault="00FA471F" w:rsidP="00493DDA">
      <w:pPr>
        <w:spacing w:after="0" w:line="240" w:lineRule="auto"/>
        <w:jc w:val="both"/>
        <w:rPr>
          <w:rFonts w:ascii="Times New Roman" w:hAnsi="Times New Roman" w:cs="Times New Roman"/>
          <w:lang w:val="fr-FR"/>
        </w:rPr>
      </w:pPr>
      <w:proofErr w:type="spellStart"/>
      <w:r w:rsidRPr="00493DDA">
        <w:rPr>
          <w:rFonts w:ascii="Times New Roman" w:hAnsi="Times New Roman" w:cs="Times New Roman"/>
          <w:lang w:val="fr-FR"/>
        </w:rPr>
        <w:t>Yonghe</w:t>
      </w:r>
      <w:proofErr w:type="spellEnd"/>
      <w:r w:rsidRPr="00493DDA">
        <w:rPr>
          <w:rFonts w:ascii="Times New Roman" w:hAnsi="Times New Roman" w:cs="Times New Roman"/>
          <w:lang w:val="fr-FR"/>
        </w:rPr>
        <w:t xml:space="preserve"> Zone, Huangpu District</w:t>
      </w:r>
    </w:p>
    <w:p w14:paraId="0A7F0132" w14:textId="77777777" w:rsidR="00FA471F" w:rsidRPr="00493DDA" w:rsidRDefault="00FA471F" w:rsidP="00493DDA">
      <w:pPr>
        <w:spacing w:after="0" w:line="240" w:lineRule="auto"/>
        <w:jc w:val="both"/>
        <w:rPr>
          <w:rFonts w:ascii="Times New Roman" w:hAnsi="Times New Roman" w:cs="Times New Roman"/>
          <w:lang w:val="fr-FR"/>
        </w:rPr>
      </w:pPr>
      <w:r w:rsidRPr="00493DDA">
        <w:rPr>
          <w:rFonts w:ascii="Times New Roman" w:hAnsi="Times New Roman" w:cs="Times New Roman"/>
          <w:lang w:val="fr-FR"/>
        </w:rPr>
        <w:t>Guangzhou, 511356</w:t>
      </w:r>
    </w:p>
    <w:p w14:paraId="455D8726" w14:textId="77777777" w:rsidR="00FA471F" w:rsidRPr="00421EBB" w:rsidRDefault="00FA471F" w:rsidP="00493DDA">
      <w:pPr>
        <w:spacing w:after="0" w:line="240" w:lineRule="auto"/>
        <w:jc w:val="both"/>
        <w:rPr>
          <w:rFonts w:ascii="Times New Roman" w:hAnsi="Times New Roman" w:cs="Times New Roman"/>
          <w:noProof/>
          <w:lang w:val="it-IT"/>
        </w:rPr>
      </w:pPr>
      <w:r w:rsidRPr="00421EBB">
        <w:rPr>
          <w:rFonts w:ascii="Times New Roman" w:hAnsi="Times New Roman" w:cs="Times New Roman"/>
          <w:noProof/>
          <w:lang w:val="it-IT"/>
        </w:rPr>
        <w:t>Cina</w:t>
      </w:r>
    </w:p>
    <w:p w14:paraId="3016882F" w14:textId="77777777" w:rsidR="00FA471F" w:rsidRPr="00421EBB" w:rsidRDefault="00FA471F" w:rsidP="00493DDA">
      <w:pPr>
        <w:spacing w:after="0" w:line="240" w:lineRule="auto"/>
        <w:rPr>
          <w:rFonts w:ascii="Times New Roman" w:hAnsi="Times New Roman" w:cs="Times New Roman"/>
          <w:sz w:val="24"/>
          <w:szCs w:val="24"/>
          <w:lang w:val="it-IT"/>
        </w:rPr>
      </w:pPr>
    </w:p>
    <w:p w14:paraId="6B734292"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u w:val="single" w:color="000000"/>
          <w:lang w:val="it-IT"/>
        </w:rPr>
        <w:t>N</w:t>
      </w:r>
      <w:r w:rsidRPr="00421EBB">
        <w:rPr>
          <w:rFonts w:ascii="Times New Roman" w:eastAsia="Times New Roman" w:hAnsi="Times New Roman" w:cs="Times New Roman"/>
          <w:u w:val="single" w:color="000000"/>
          <w:lang w:val="it-IT"/>
        </w:rPr>
        <w:t>o</w:t>
      </w:r>
      <w:r w:rsidRPr="00421EBB">
        <w:rPr>
          <w:rFonts w:ascii="Times New Roman" w:eastAsia="Times New Roman" w:hAnsi="Times New Roman" w:cs="Times New Roman"/>
          <w:spacing w:val="-4"/>
          <w:u w:val="single" w:color="000000"/>
          <w:lang w:val="it-IT"/>
        </w:rPr>
        <w:t>m</w:t>
      </w:r>
      <w:r w:rsidRPr="00421EBB">
        <w:rPr>
          <w:rFonts w:ascii="Times New Roman" w:eastAsia="Times New Roman" w:hAnsi="Times New Roman" w:cs="Times New Roman"/>
          <w:u w:val="single" w:color="000000"/>
          <w:lang w:val="it-IT"/>
        </w:rPr>
        <w:t xml:space="preserve">e e </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nd</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2"/>
          <w:u w:val="single" w:color="000000"/>
          <w:lang w:val="it-IT"/>
        </w:rPr>
        <w:t>r</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2"/>
          <w:u w:val="single" w:color="000000"/>
          <w:lang w:val="it-IT"/>
        </w:rPr>
        <w:t>zz</w:t>
      </w:r>
      <w:r w:rsidRPr="00421EBB">
        <w:rPr>
          <w:rFonts w:ascii="Times New Roman" w:eastAsia="Times New Roman" w:hAnsi="Times New Roman" w:cs="Times New Roman"/>
          <w:u w:val="single" w:color="000000"/>
          <w:lang w:val="it-IT"/>
        </w:rPr>
        <w:t>o del</w:t>
      </w:r>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u w:val="single" w:color="000000"/>
          <w:lang w:val="it-IT"/>
        </w:rPr>
        <w:t>p</w:t>
      </w:r>
      <w:r w:rsidRPr="00421EBB">
        <w:rPr>
          <w:rFonts w:ascii="Times New Roman" w:eastAsia="Times New Roman" w:hAnsi="Times New Roman" w:cs="Times New Roman"/>
          <w:spacing w:val="-2"/>
          <w:u w:val="single" w:color="000000"/>
          <w:lang w:val="it-IT"/>
        </w:rPr>
        <w:t>r</w:t>
      </w:r>
      <w:r w:rsidRPr="00421EBB">
        <w:rPr>
          <w:rFonts w:ascii="Times New Roman" w:eastAsia="Times New Roman" w:hAnsi="Times New Roman" w:cs="Times New Roman"/>
          <w:u w:val="single" w:color="000000"/>
          <w:lang w:val="it-IT"/>
        </w:rPr>
        <w:t>od</w:t>
      </w:r>
      <w:r w:rsidRPr="00421EBB">
        <w:rPr>
          <w:rFonts w:ascii="Times New Roman" w:eastAsia="Times New Roman" w:hAnsi="Times New Roman" w:cs="Times New Roman"/>
          <w:spacing w:val="-2"/>
          <w:u w:val="single" w:color="000000"/>
          <w:lang w:val="it-IT"/>
        </w:rPr>
        <w:t>u</w:t>
      </w:r>
      <w:r w:rsidRPr="00421EBB">
        <w:rPr>
          <w:rFonts w:ascii="Times New Roman" w:eastAsia="Times New Roman" w:hAnsi="Times New Roman" w:cs="Times New Roman"/>
          <w:spacing w:val="1"/>
          <w:u w:val="single" w:color="000000"/>
          <w:lang w:val="it-IT"/>
        </w:rPr>
        <w:t>tt</w:t>
      </w:r>
      <w:r w:rsidRPr="00421EBB">
        <w:rPr>
          <w:rFonts w:ascii="Times New Roman" w:eastAsia="Times New Roman" w:hAnsi="Times New Roman" w:cs="Times New Roman"/>
          <w:spacing w:val="-2"/>
          <w:u w:val="single" w:color="000000"/>
          <w:lang w:val="it-IT"/>
        </w:rPr>
        <w:t>o</w:t>
      </w:r>
      <w:r w:rsidRPr="00421EBB">
        <w:rPr>
          <w:rFonts w:ascii="Times New Roman" w:eastAsia="Times New Roman" w:hAnsi="Times New Roman" w:cs="Times New Roman"/>
          <w:spacing w:val="1"/>
          <w:u w:val="single" w:color="000000"/>
          <w:lang w:val="it-IT"/>
        </w:rPr>
        <w:t>r</w:t>
      </w:r>
      <w:r w:rsidRPr="00421EBB">
        <w:rPr>
          <w:rFonts w:ascii="Times New Roman" w:eastAsia="Times New Roman" w:hAnsi="Times New Roman" w:cs="Times New Roman"/>
          <w:u w:val="single" w:color="000000"/>
          <w:lang w:val="it-IT"/>
        </w:rPr>
        <w:t>e</w:t>
      </w:r>
      <w:r w:rsidRPr="00421EBB">
        <w:rPr>
          <w:rFonts w:ascii="Times New Roman" w:eastAsia="Times New Roman" w:hAnsi="Times New Roman" w:cs="Times New Roman"/>
          <w:spacing w:val="-2"/>
          <w:u w:val="single" w:color="000000"/>
          <w:lang w:val="it-IT"/>
        </w:rPr>
        <w:t xml:space="preserve"> </w:t>
      </w:r>
      <w:r w:rsidRPr="00421EBB">
        <w:rPr>
          <w:rFonts w:ascii="Times New Roman" w:eastAsia="Times New Roman" w:hAnsi="Times New Roman" w:cs="Times New Roman"/>
          <w:spacing w:val="1"/>
          <w:u w:val="single" w:color="000000"/>
          <w:lang w:val="it-IT"/>
        </w:rPr>
        <w:t>r</w:t>
      </w:r>
      <w:r w:rsidRPr="00421EBB">
        <w:rPr>
          <w:rFonts w:ascii="Times New Roman" w:eastAsia="Times New Roman" w:hAnsi="Times New Roman" w:cs="Times New Roman"/>
          <w:u w:val="single" w:color="000000"/>
          <w:lang w:val="it-IT"/>
        </w:rPr>
        <w:t>e</w:t>
      </w:r>
      <w:r w:rsidRPr="00421EBB">
        <w:rPr>
          <w:rFonts w:ascii="Times New Roman" w:eastAsia="Times New Roman" w:hAnsi="Times New Roman" w:cs="Times New Roman"/>
          <w:spacing w:val="1"/>
          <w:u w:val="single" w:color="000000"/>
          <w:lang w:val="it-IT"/>
        </w:rPr>
        <w:t>s</w:t>
      </w:r>
      <w:r w:rsidRPr="00421EBB">
        <w:rPr>
          <w:rFonts w:ascii="Times New Roman" w:eastAsia="Times New Roman" w:hAnsi="Times New Roman" w:cs="Times New Roman"/>
          <w:spacing w:val="-2"/>
          <w:u w:val="single" w:color="000000"/>
          <w:lang w:val="it-IT"/>
        </w:rPr>
        <w:t>p</w:t>
      </w:r>
      <w:r w:rsidRPr="00421EBB">
        <w:rPr>
          <w:rFonts w:ascii="Times New Roman" w:eastAsia="Times New Roman" w:hAnsi="Times New Roman" w:cs="Times New Roman"/>
          <w:u w:val="single" w:color="000000"/>
          <w:lang w:val="it-IT"/>
        </w:rPr>
        <w:t>on</w:t>
      </w:r>
      <w:r w:rsidRPr="00421EBB">
        <w:rPr>
          <w:rFonts w:ascii="Times New Roman" w:eastAsia="Times New Roman" w:hAnsi="Times New Roman" w:cs="Times New Roman"/>
          <w:spacing w:val="1"/>
          <w:u w:val="single" w:color="000000"/>
          <w:lang w:val="it-IT"/>
        </w:rPr>
        <w:t>s</w:t>
      </w:r>
      <w:r w:rsidRPr="00421EBB">
        <w:rPr>
          <w:rFonts w:ascii="Times New Roman" w:eastAsia="Times New Roman" w:hAnsi="Times New Roman" w:cs="Times New Roman"/>
          <w:u w:val="single" w:color="000000"/>
          <w:lang w:val="it-IT"/>
        </w:rPr>
        <w:t>a</w:t>
      </w:r>
      <w:r w:rsidRPr="00421EBB">
        <w:rPr>
          <w:rFonts w:ascii="Times New Roman" w:eastAsia="Times New Roman" w:hAnsi="Times New Roman" w:cs="Times New Roman"/>
          <w:spacing w:val="-2"/>
          <w:u w:val="single" w:color="000000"/>
          <w:lang w:val="it-IT"/>
        </w:rPr>
        <w:t>b</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u w:val="single" w:color="000000"/>
          <w:lang w:val="it-IT"/>
        </w:rPr>
        <w:t>e d</w:t>
      </w:r>
      <w:r w:rsidRPr="00421EBB">
        <w:rPr>
          <w:rFonts w:ascii="Times New Roman" w:eastAsia="Times New Roman" w:hAnsi="Times New Roman" w:cs="Times New Roman"/>
          <w:spacing w:val="-2"/>
          <w:u w:val="single" w:color="000000"/>
          <w:lang w:val="it-IT"/>
        </w:rPr>
        <w:t>e</w:t>
      </w:r>
      <w:r w:rsidRPr="00421EBB">
        <w:rPr>
          <w:rFonts w:ascii="Times New Roman" w:eastAsia="Times New Roman" w:hAnsi="Times New Roman" w:cs="Times New Roman"/>
          <w:u w:val="single" w:color="000000"/>
          <w:lang w:val="it-IT"/>
        </w:rPr>
        <w:t>l</w:t>
      </w:r>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spacing w:val="-2"/>
          <w:u w:val="single" w:color="000000"/>
          <w:lang w:val="it-IT"/>
        </w:rPr>
        <w:t>r</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u w:val="single" w:color="000000"/>
          <w:lang w:val="it-IT"/>
        </w:rPr>
        <w:t>a</w:t>
      </w:r>
      <w:r w:rsidRPr="00421EBB">
        <w:rPr>
          <w:rFonts w:ascii="Times New Roman" w:eastAsia="Times New Roman" w:hAnsi="Times New Roman" w:cs="Times New Roman"/>
          <w:spacing w:val="1"/>
          <w:u w:val="single" w:color="000000"/>
          <w:lang w:val="it-IT"/>
        </w:rPr>
        <w:t>s</w:t>
      </w:r>
      <w:r w:rsidRPr="00421EBB">
        <w:rPr>
          <w:rFonts w:ascii="Times New Roman" w:eastAsia="Times New Roman" w:hAnsi="Times New Roman" w:cs="Times New Roman"/>
          <w:spacing w:val="-2"/>
          <w:u w:val="single" w:color="000000"/>
          <w:lang w:val="it-IT"/>
        </w:rPr>
        <w:t>c</w:t>
      </w:r>
      <w:r w:rsidRPr="00421EBB">
        <w:rPr>
          <w:rFonts w:ascii="Times New Roman" w:eastAsia="Times New Roman" w:hAnsi="Times New Roman" w:cs="Times New Roman"/>
          <w:spacing w:val="1"/>
          <w:u w:val="single" w:color="000000"/>
          <w:lang w:val="it-IT"/>
        </w:rPr>
        <w:t>i</w:t>
      </w:r>
      <w:r w:rsidRPr="00421EBB">
        <w:rPr>
          <w:rFonts w:ascii="Times New Roman" w:eastAsia="Times New Roman" w:hAnsi="Times New Roman" w:cs="Times New Roman"/>
          <w:u w:val="single" w:color="000000"/>
          <w:lang w:val="it-IT"/>
        </w:rPr>
        <w:t>o d</w:t>
      </w:r>
      <w:r w:rsidRPr="00421EBB">
        <w:rPr>
          <w:rFonts w:ascii="Times New Roman" w:eastAsia="Times New Roman" w:hAnsi="Times New Roman" w:cs="Times New Roman"/>
          <w:spacing w:val="-2"/>
          <w:u w:val="single" w:color="000000"/>
          <w:lang w:val="it-IT"/>
        </w:rPr>
        <w:t>e</w:t>
      </w:r>
      <w:r w:rsidRPr="00421EBB">
        <w:rPr>
          <w:rFonts w:ascii="Times New Roman" w:eastAsia="Times New Roman" w:hAnsi="Times New Roman" w:cs="Times New Roman"/>
          <w:u w:val="single" w:color="000000"/>
          <w:lang w:val="it-IT"/>
        </w:rPr>
        <w:t>i</w:t>
      </w:r>
      <w:r w:rsidRPr="00421EBB">
        <w:rPr>
          <w:rFonts w:ascii="Times New Roman" w:eastAsia="Times New Roman" w:hAnsi="Times New Roman" w:cs="Times New Roman"/>
          <w:spacing w:val="1"/>
          <w:u w:val="single" w:color="000000"/>
          <w:lang w:val="it-IT"/>
        </w:rPr>
        <w:t xml:space="preserve"> </w:t>
      </w:r>
      <w:r w:rsidRPr="00421EBB">
        <w:rPr>
          <w:rFonts w:ascii="Times New Roman" w:eastAsia="Times New Roman" w:hAnsi="Times New Roman" w:cs="Times New Roman"/>
          <w:spacing w:val="-1"/>
          <w:u w:val="single" w:color="000000"/>
          <w:lang w:val="it-IT"/>
        </w:rPr>
        <w:t>l</w:t>
      </w:r>
      <w:r w:rsidRPr="00421EBB">
        <w:rPr>
          <w:rFonts w:ascii="Times New Roman" w:eastAsia="Times New Roman" w:hAnsi="Times New Roman" w:cs="Times New Roman"/>
          <w:u w:val="single" w:color="000000"/>
          <w:lang w:val="it-IT"/>
        </w:rPr>
        <w:t>o</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spacing w:val="1"/>
          <w:u w:val="single" w:color="000000"/>
          <w:lang w:val="it-IT"/>
        </w:rPr>
        <w:t>t</w:t>
      </w:r>
      <w:r w:rsidRPr="00421EBB">
        <w:rPr>
          <w:rFonts w:ascii="Times New Roman" w:eastAsia="Times New Roman" w:hAnsi="Times New Roman" w:cs="Times New Roman"/>
          <w:u w:val="single" w:color="000000"/>
          <w:lang w:val="it-IT"/>
        </w:rPr>
        <w:t>i</w:t>
      </w:r>
    </w:p>
    <w:p w14:paraId="3FCDD087"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47BCB56F" w14:textId="77777777" w:rsidR="006D4EC2" w:rsidRPr="006D4EC2" w:rsidRDefault="006D4EC2" w:rsidP="006D4EC2">
      <w:pPr>
        <w:keepNext/>
        <w:spacing w:after="0" w:line="240" w:lineRule="auto"/>
        <w:jc w:val="both"/>
        <w:rPr>
          <w:ins w:id="21" w:author="GM" w:date="2025-11-18T10:49:00Z"/>
          <w:rFonts w:ascii="Times New Roman" w:hAnsi="Times New Roman" w:cs="Times New Roman"/>
          <w:lang w:val="nl-NL"/>
        </w:rPr>
      </w:pPr>
      <w:ins w:id="22" w:author="GM" w:date="2025-11-18T10:49:00Z">
        <w:r w:rsidRPr="006D4EC2">
          <w:rPr>
            <w:rFonts w:ascii="Times New Roman" w:hAnsi="Times New Roman" w:cs="Times New Roman"/>
            <w:lang w:val="nl-NL"/>
          </w:rPr>
          <w:t xml:space="preserve">STADA </w:t>
        </w:r>
        <w:proofErr w:type="spellStart"/>
        <w:r w:rsidRPr="006D4EC2">
          <w:rPr>
            <w:rFonts w:ascii="Times New Roman" w:hAnsi="Times New Roman" w:cs="Times New Roman"/>
            <w:lang w:val="nl-NL"/>
          </w:rPr>
          <w:t>Arzneimittel</w:t>
        </w:r>
        <w:proofErr w:type="spellEnd"/>
        <w:r w:rsidRPr="006D4EC2">
          <w:rPr>
            <w:rFonts w:ascii="Times New Roman" w:hAnsi="Times New Roman" w:cs="Times New Roman"/>
            <w:lang w:val="nl-NL"/>
          </w:rPr>
          <w:t xml:space="preserve"> AG</w:t>
        </w:r>
      </w:ins>
    </w:p>
    <w:p w14:paraId="2D8932AD" w14:textId="77777777" w:rsidR="006D4EC2" w:rsidRPr="006D4EC2" w:rsidRDefault="006D4EC2" w:rsidP="006D4EC2">
      <w:pPr>
        <w:keepNext/>
        <w:spacing w:after="0" w:line="240" w:lineRule="auto"/>
        <w:jc w:val="both"/>
        <w:rPr>
          <w:ins w:id="23" w:author="GM" w:date="2025-11-18T10:49:00Z"/>
          <w:rFonts w:ascii="Times New Roman" w:hAnsi="Times New Roman" w:cs="Times New Roman"/>
          <w:lang w:val="nl-NL"/>
        </w:rPr>
      </w:pPr>
      <w:proofErr w:type="spellStart"/>
      <w:ins w:id="24" w:author="GM" w:date="2025-11-18T10:49:00Z">
        <w:r w:rsidRPr="006D4EC2">
          <w:rPr>
            <w:rFonts w:ascii="Times New Roman" w:hAnsi="Times New Roman" w:cs="Times New Roman"/>
            <w:lang w:val="nl-NL"/>
          </w:rPr>
          <w:t>Stadastrasse</w:t>
        </w:r>
        <w:proofErr w:type="spellEnd"/>
        <w:r w:rsidRPr="006D4EC2">
          <w:rPr>
            <w:rFonts w:ascii="Times New Roman" w:hAnsi="Times New Roman" w:cs="Times New Roman"/>
            <w:lang w:val="nl-NL"/>
          </w:rPr>
          <w:t xml:space="preserve"> 2–18</w:t>
        </w:r>
      </w:ins>
    </w:p>
    <w:p w14:paraId="0369D80A" w14:textId="77777777" w:rsidR="006D4EC2" w:rsidRPr="006D4EC2" w:rsidRDefault="006D4EC2" w:rsidP="006D4EC2">
      <w:pPr>
        <w:keepNext/>
        <w:spacing w:after="0" w:line="240" w:lineRule="auto"/>
        <w:jc w:val="both"/>
        <w:rPr>
          <w:ins w:id="25" w:author="GM" w:date="2025-11-18T10:49:00Z"/>
          <w:rFonts w:ascii="Times New Roman" w:hAnsi="Times New Roman" w:cs="Times New Roman"/>
          <w:lang w:val="nl-NL"/>
        </w:rPr>
      </w:pPr>
      <w:ins w:id="26" w:author="GM" w:date="2025-11-18T10:49:00Z">
        <w:r w:rsidRPr="006D4EC2">
          <w:rPr>
            <w:rFonts w:ascii="Times New Roman" w:hAnsi="Times New Roman" w:cs="Times New Roman"/>
            <w:lang w:val="nl-NL"/>
          </w:rPr>
          <w:t xml:space="preserve">61118 Bad </w:t>
        </w:r>
        <w:proofErr w:type="spellStart"/>
        <w:r w:rsidRPr="006D4EC2">
          <w:rPr>
            <w:rFonts w:ascii="Times New Roman" w:hAnsi="Times New Roman" w:cs="Times New Roman"/>
            <w:lang w:val="nl-NL"/>
          </w:rPr>
          <w:t>Vilbel</w:t>
        </w:r>
        <w:proofErr w:type="spellEnd"/>
        <w:r w:rsidRPr="006D4EC2">
          <w:rPr>
            <w:rFonts w:ascii="Times New Roman" w:hAnsi="Times New Roman" w:cs="Times New Roman"/>
            <w:lang w:val="nl-NL"/>
          </w:rPr>
          <w:t xml:space="preserve"> </w:t>
        </w:r>
      </w:ins>
    </w:p>
    <w:p w14:paraId="55C59DB0" w14:textId="0E91AC29" w:rsidR="00FA471F" w:rsidRPr="003868F9" w:rsidDel="006D4EC2" w:rsidRDefault="006D4EC2" w:rsidP="006D4EC2">
      <w:pPr>
        <w:keepNext/>
        <w:spacing w:after="0" w:line="240" w:lineRule="auto"/>
        <w:jc w:val="both"/>
        <w:rPr>
          <w:del w:id="27" w:author="GM" w:date="2025-11-18T10:49:00Z"/>
          <w:rFonts w:ascii="Times New Roman" w:hAnsi="Times New Roman" w:cs="Times New Roman"/>
          <w:lang w:val="nl-NL"/>
        </w:rPr>
      </w:pPr>
      <w:proofErr w:type="spellStart"/>
      <w:ins w:id="28" w:author="GM" w:date="2025-11-18T10:49:00Z">
        <w:r w:rsidRPr="006D4EC2">
          <w:rPr>
            <w:rFonts w:ascii="Times New Roman" w:hAnsi="Times New Roman" w:cs="Times New Roman"/>
            <w:lang w:val="nl-NL"/>
          </w:rPr>
          <w:t>Germania</w:t>
        </w:r>
      </w:ins>
      <w:proofErr w:type="spellEnd"/>
      <w:del w:id="29" w:author="GM" w:date="2025-11-18T10:49:00Z">
        <w:r w:rsidR="00FA471F" w:rsidRPr="003868F9" w:rsidDel="006D4EC2">
          <w:rPr>
            <w:rFonts w:ascii="Times New Roman" w:hAnsi="Times New Roman" w:cs="Times New Roman"/>
            <w:lang w:val="nl-NL"/>
          </w:rPr>
          <w:delText>Biogen Netherlands B.V.</w:delText>
        </w:r>
      </w:del>
    </w:p>
    <w:p w14:paraId="193F5031" w14:textId="7073671E" w:rsidR="00FA471F" w:rsidRPr="003868F9" w:rsidDel="006D4EC2" w:rsidRDefault="00FA471F" w:rsidP="00493DDA">
      <w:pPr>
        <w:spacing w:after="0" w:line="240" w:lineRule="auto"/>
        <w:jc w:val="both"/>
        <w:rPr>
          <w:del w:id="30" w:author="GM" w:date="2025-11-18T10:49:00Z"/>
          <w:rFonts w:ascii="Times New Roman" w:hAnsi="Times New Roman" w:cs="Times New Roman"/>
          <w:lang w:val="nl-NL"/>
        </w:rPr>
      </w:pPr>
      <w:del w:id="31" w:author="GM" w:date="2025-11-18T10:49:00Z">
        <w:r w:rsidRPr="003868F9" w:rsidDel="006D4EC2">
          <w:rPr>
            <w:rFonts w:ascii="Times New Roman" w:hAnsi="Times New Roman" w:cs="Times New Roman"/>
            <w:lang w:val="nl-NL"/>
          </w:rPr>
          <w:delText>Prins Mauritslaan 13</w:delText>
        </w:r>
      </w:del>
    </w:p>
    <w:p w14:paraId="2CF426D1" w14:textId="60E6CE04" w:rsidR="00FA471F" w:rsidRPr="003868F9" w:rsidDel="006D4EC2" w:rsidRDefault="00FA471F" w:rsidP="00493DDA">
      <w:pPr>
        <w:spacing w:after="0" w:line="240" w:lineRule="auto"/>
        <w:rPr>
          <w:del w:id="32" w:author="GM" w:date="2025-11-18T10:49:00Z"/>
          <w:rFonts w:ascii="Times New Roman" w:hAnsi="Times New Roman" w:cs="Times New Roman"/>
          <w:lang w:val="nl-NL"/>
        </w:rPr>
      </w:pPr>
      <w:del w:id="33" w:author="GM" w:date="2025-11-18T10:49:00Z">
        <w:r w:rsidRPr="003868F9" w:rsidDel="006D4EC2">
          <w:rPr>
            <w:rFonts w:ascii="Times New Roman" w:hAnsi="Times New Roman" w:cs="Times New Roman"/>
            <w:lang w:val="nl-NL"/>
          </w:rPr>
          <w:delText>1171 LP Badhoevedorp</w:delText>
        </w:r>
      </w:del>
    </w:p>
    <w:p w14:paraId="2D81F08D" w14:textId="1B633388" w:rsidR="00FA471F" w:rsidRPr="00421EBB" w:rsidDel="006D4EC2" w:rsidRDefault="00FA471F" w:rsidP="00493DDA">
      <w:pPr>
        <w:spacing w:after="0" w:line="240" w:lineRule="auto"/>
        <w:rPr>
          <w:del w:id="34" w:author="GM" w:date="2025-11-18T10:49:00Z"/>
          <w:rFonts w:ascii="Times New Roman" w:eastAsia="Times New Roman" w:hAnsi="Times New Roman" w:cs="Times New Roman"/>
          <w:lang w:val="it-IT"/>
        </w:rPr>
      </w:pPr>
      <w:del w:id="35" w:author="GM" w:date="2025-11-18T10:49:00Z">
        <w:r w:rsidRPr="00421EBB" w:rsidDel="006D4EC2">
          <w:rPr>
            <w:rFonts w:ascii="Times New Roman" w:hAnsi="Times New Roman" w:cs="Times New Roman"/>
            <w:lang w:val="it-IT"/>
          </w:rPr>
          <w:delText>Paesi Bassi</w:delText>
        </w:r>
      </w:del>
    </w:p>
    <w:p w14:paraId="6CF615C8" w14:textId="77777777" w:rsidR="00FA471F" w:rsidRPr="00421EBB" w:rsidRDefault="00FA471F" w:rsidP="00493DDA">
      <w:pPr>
        <w:spacing w:after="0" w:line="240" w:lineRule="auto"/>
        <w:rPr>
          <w:rFonts w:ascii="Times New Roman" w:hAnsi="Times New Roman" w:cs="Times New Roman"/>
          <w:sz w:val="20"/>
          <w:szCs w:val="20"/>
          <w:lang w:val="it-IT"/>
        </w:rPr>
      </w:pPr>
    </w:p>
    <w:p w14:paraId="37AE7B37" w14:textId="77777777" w:rsidR="00FA471F" w:rsidRPr="00421EBB" w:rsidRDefault="00FA471F" w:rsidP="00493DDA">
      <w:pPr>
        <w:spacing w:after="0" w:line="240" w:lineRule="auto"/>
        <w:rPr>
          <w:rFonts w:ascii="Times New Roman" w:hAnsi="Times New Roman" w:cs="Times New Roman"/>
          <w:sz w:val="20"/>
          <w:szCs w:val="20"/>
          <w:lang w:val="it-IT"/>
        </w:rPr>
      </w:pPr>
    </w:p>
    <w:p w14:paraId="3BB9B3A3" w14:textId="77777777" w:rsidR="00FA471F" w:rsidRPr="00421EBB" w:rsidRDefault="00FA471F" w:rsidP="00493DDA">
      <w:pPr>
        <w:pStyle w:val="TitleB"/>
        <w:ind w:hanging="567"/>
        <w:outlineLvl w:val="0"/>
      </w:pPr>
      <w:r w:rsidRPr="00421EBB">
        <w:rPr>
          <w:spacing w:val="2"/>
        </w:rPr>
        <w:t>B</w:t>
      </w:r>
      <w:r w:rsidRPr="00421EBB">
        <w:t>.</w:t>
      </w:r>
      <w:r w:rsidRPr="00421EBB">
        <w:tab/>
        <w:t>C</w:t>
      </w:r>
      <w:r w:rsidRPr="00421EBB">
        <w:rPr>
          <w:spacing w:val="1"/>
        </w:rPr>
        <w:t>O</w:t>
      </w:r>
      <w:r w:rsidRPr="00421EBB">
        <w:t>ND</w:t>
      </w:r>
      <w:r w:rsidRPr="00421EBB">
        <w:rPr>
          <w:spacing w:val="1"/>
        </w:rPr>
        <w:t>I</w:t>
      </w:r>
      <w:r w:rsidRPr="00421EBB">
        <w:rPr>
          <w:spacing w:val="-3"/>
        </w:rPr>
        <w:t>Z</w:t>
      </w:r>
      <w:r w:rsidRPr="00421EBB">
        <w:rPr>
          <w:spacing w:val="1"/>
        </w:rPr>
        <w:t>IO</w:t>
      </w:r>
      <w:r w:rsidRPr="00421EBB">
        <w:t>NI</w:t>
      </w:r>
      <w:r w:rsidRPr="00421EBB">
        <w:rPr>
          <w:spacing w:val="1"/>
        </w:rPr>
        <w:t xml:space="preserve"> </w:t>
      </w:r>
      <w:r w:rsidRPr="00421EBB">
        <w:t>O</w:t>
      </w:r>
      <w:r w:rsidRPr="00421EBB">
        <w:rPr>
          <w:spacing w:val="1"/>
        </w:rPr>
        <w:t xml:space="preserve"> </w:t>
      </w:r>
      <w:r w:rsidRPr="00421EBB">
        <w:t>L</w:t>
      </w:r>
      <w:r w:rsidRPr="00421EBB">
        <w:rPr>
          <w:spacing w:val="-2"/>
        </w:rPr>
        <w:t>I</w:t>
      </w:r>
      <w:r w:rsidRPr="00421EBB">
        <w:t>M</w:t>
      </w:r>
      <w:r w:rsidRPr="00421EBB">
        <w:rPr>
          <w:spacing w:val="1"/>
        </w:rPr>
        <w:t>I</w:t>
      </w:r>
      <w:r w:rsidRPr="00421EBB">
        <w:rPr>
          <w:spacing w:val="-3"/>
        </w:rPr>
        <w:t>T</w:t>
      </w:r>
      <w:r w:rsidRPr="00421EBB">
        <w:t>A</w:t>
      </w:r>
      <w:r w:rsidRPr="00421EBB">
        <w:rPr>
          <w:spacing w:val="-3"/>
        </w:rPr>
        <w:t>Z</w:t>
      </w:r>
      <w:r w:rsidRPr="00421EBB">
        <w:rPr>
          <w:spacing w:val="1"/>
        </w:rPr>
        <w:t>IO</w:t>
      </w:r>
      <w:r w:rsidRPr="00421EBB">
        <w:t>NI</w:t>
      </w:r>
      <w:r w:rsidRPr="00421EBB">
        <w:rPr>
          <w:spacing w:val="1"/>
        </w:rPr>
        <w:t xml:space="preserve"> </w:t>
      </w:r>
      <w:r w:rsidRPr="00421EBB">
        <w:t>DI</w:t>
      </w:r>
      <w:r w:rsidRPr="00421EBB">
        <w:rPr>
          <w:spacing w:val="1"/>
        </w:rPr>
        <w:t xml:space="preserve"> </w:t>
      </w:r>
      <w:r w:rsidRPr="00421EBB">
        <w:t>F</w:t>
      </w:r>
      <w:r w:rsidRPr="00421EBB">
        <w:rPr>
          <w:spacing w:val="1"/>
        </w:rPr>
        <w:t>O</w:t>
      </w:r>
      <w:r w:rsidRPr="00421EBB">
        <w:t>RN</w:t>
      </w:r>
      <w:r w:rsidRPr="00421EBB">
        <w:rPr>
          <w:spacing w:val="1"/>
        </w:rPr>
        <w:t>I</w:t>
      </w:r>
      <w:r w:rsidRPr="00421EBB">
        <w:t>TURA E UT</w:t>
      </w:r>
      <w:r w:rsidRPr="00421EBB">
        <w:rPr>
          <w:spacing w:val="1"/>
        </w:rPr>
        <w:t>I</w:t>
      </w:r>
      <w:r w:rsidRPr="00421EBB">
        <w:t>L</w:t>
      </w:r>
      <w:r w:rsidRPr="00421EBB">
        <w:rPr>
          <w:spacing w:val="1"/>
        </w:rPr>
        <w:t>I</w:t>
      </w:r>
      <w:r w:rsidRPr="00421EBB">
        <w:t>Z</w:t>
      </w:r>
      <w:r w:rsidRPr="00421EBB">
        <w:rPr>
          <w:spacing w:val="-3"/>
        </w:rPr>
        <w:t>Z</w:t>
      </w:r>
      <w:r w:rsidRPr="00421EBB">
        <w:t>O</w:t>
      </w:r>
    </w:p>
    <w:p w14:paraId="5E2D5911"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0CBECDC0"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Med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he 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4.2</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w:t>
      </w:r>
    </w:p>
    <w:p w14:paraId="0EE7F9CC" w14:textId="77777777" w:rsidR="00FA471F" w:rsidRPr="00421EBB" w:rsidRDefault="00FA471F" w:rsidP="00493DDA">
      <w:pPr>
        <w:spacing w:after="0" w:line="240" w:lineRule="auto"/>
        <w:rPr>
          <w:rFonts w:ascii="Times New Roman" w:hAnsi="Times New Roman" w:cs="Times New Roman"/>
          <w:sz w:val="20"/>
          <w:szCs w:val="20"/>
          <w:lang w:val="it-IT"/>
        </w:rPr>
      </w:pPr>
    </w:p>
    <w:p w14:paraId="7466BFAD" w14:textId="77777777" w:rsidR="00FA471F" w:rsidRPr="00421EBB" w:rsidRDefault="00FA471F" w:rsidP="00493DDA">
      <w:pPr>
        <w:spacing w:after="0" w:line="240" w:lineRule="auto"/>
        <w:rPr>
          <w:rFonts w:ascii="Times New Roman" w:hAnsi="Times New Roman" w:cs="Times New Roman"/>
          <w:sz w:val="20"/>
          <w:szCs w:val="20"/>
          <w:lang w:val="it-IT"/>
        </w:rPr>
      </w:pPr>
    </w:p>
    <w:p w14:paraId="24D4555F" w14:textId="77777777" w:rsidR="00FA471F" w:rsidRPr="00421EBB" w:rsidRDefault="00FA471F" w:rsidP="00493DDA">
      <w:pPr>
        <w:pStyle w:val="TitleB"/>
        <w:ind w:hanging="567"/>
        <w:outlineLvl w:val="0"/>
      </w:pPr>
      <w:r w:rsidRPr="00421EBB">
        <w:t>C.</w:t>
      </w:r>
      <w:r w:rsidRPr="00421EBB">
        <w:tab/>
        <w:t>ALTRE C</w:t>
      </w:r>
      <w:r w:rsidRPr="00421EBB">
        <w:rPr>
          <w:spacing w:val="1"/>
        </w:rPr>
        <w:t>O</w:t>
      </w:r>
      <w:r w:rsidRPr="00421EBB">
        <w:t>ND</w:t>
      </w:r>
      <w:r w:rsidRPr="00421EBB">
        <w:rPr>
          <w:spacing w:val="3"/>
        </w:rPr>
        <w:t>I</w:t>
      </w:r>
      <w:r w:rsidRPr="00421EBB">
        <w:rPr>
          <w:spacing w:val="-3"/>
        </w:rPr>
        <w:t>Z</w:t>
      </w:r>
      <w:r w:rsidRPr="00421EBB">
        <w:rPr>
          <w:spacing w:val="1"/>
        </w:rPr>
        <w:t>IO</w:t>
      </w:r>
      <w:r w:rsidRPr="00421EBB">
        <w:t>NI</w:t>
      </w:r>
      <w:r w:rsidRPr="00421EBB">
        <w:rPr>
          <w:spacing w:val="1"/>
        </w:rPr>
        <w:t xml:space="preserve"> </w:t>
      </w:r>
      <w:r w:rsidRPr="00421EBB">
        <w:t>E</w:t>
      </w:r>
      <w:r w:rsidRPr="00421EBB">
        <w:rPr>
          <w:spacing w:val="-3"/>
        </w:rPr>
        <w:t xml:space="preserve"> </w:t>
      </w:r>
      <w:r w:rsidRPr="00421EBB">
        <w:t>RE</w:t>
      </w:r>
      <w:r w:rsidRPr="00421EBB">
        <w:rPr>
          <w:spacing w:val="1"/>
        </w:rPr>
        <w:t>Q</w:t>
      </w:r>
      <w:r w:rsidRPr="00421EBB">
        <w:t>U</w:t>
      </w:r>
      <w:r w:rsidRPr="00421EBB">
        <w:rPr>
          <w:spacing w:val="1"/>
        </w:rPr>
        <w:t>I</w:t>
      </w:r>
      <w:r w:rsidRPr="00421EBB">
        <w:t>S</w:t>
      </w:r>
      <w:r w:rsidRPr="00421EBB">
        <w:rPr>
          <w:spacing w:val="1"/>
        </w:rPr>
        <w:t>I</w:t>
      </w:r>
      <w:r w:rsidRPr="00421EBB">
        <w:t>TI</w:t>
      </w:r>
      <w:r w:rsidRPr="00421EBB">
        <w:rPr>
          <w:spacing w:val="1"/>
        </w:rPr>
        <w:t xml:space="preserve"> </w:t>
      </w:r>
      <w:r w:rsidRPr="00421EBB">
        <w:t>DELL</w:t>
      </w:r>
      <w:r w:rsidRPr="00421EBB">
        <w:rPr>
          <w:spacing w:val="1"/>
        </w:rPr>
        <w:t>’</w:t>
      </w:r>
      <w:r w:rsidRPr="00421EBB">
        <w:t>AUT</w:t>
      </w:r>
      <w:r w:rsidRPr="00421EBB">
        <w:rPr>
          <w:spacing w:val="1"/>
        </w:rPr>
        <w:t>O</w:t>
      </w:r>
      <w:r w:rsidRPr="00421EBB">
        <w:t>R</w:t>
      </w:r>
      <w:r w:rsidRPr="00421EBB">
        <w:rPr>
          <w:spacing w:val="1"/>
        </w:rPr>
        <w:t>I</w:t>
      </w:r>
      <w:r w:rsidRPr="00421EBB">
        <w:rPr>
          <w:spacing w:val="-3"/>
        </w:rPr>
        <w:t>Z</w:t>
      </w:r>
      <w:r w:rsidRPr="00421EBB">
        <w:t>Z</w:t>
      </w:r>
      <w:r w:rsidRPr="00421EBB">
        <w:rPr>
          <w:spacing w:val="1"/>
        </w:rPr>
        <w:t>A</w:t>
      </w:r>
      <w:r w:rsidRPr="00421EBB">
        <w:rPr>
          <w:spacing w:val="-3"/>
        </w:rPr>
        <w:t>Z</w:t>
      </w:r>
      <w:r w:rsidRPr="00421EBB">
        <w:rPr>
          <w:spacing w:val="1"/>
        </w:rPr>
        <w:t>IO</w:t>
      </w:r>
      <w:r w:rsidRPr="00421EBB">
        <w:t>NE ALL</w:t>
      </w:r>
      <w:r w:rsidRPr="00421EBB">
        <w:rPr>
          <w:spacing w:val="1"/>
        </w:rPr>
        <w:t>’I</w:t>
      </w:r>
      <w:r w:rsidRPr="00421EBB">
        <w:rPr>
          <w:spacing w:val="-2"/>
        </w:rPr>
        <w:t>M</w:t>
      </w:r>
      <w:r w:rsidRPr="00421EBB">
        <w:t>M</w:t>
      </w:r>
      <w:r w:rsidRPr="00421EBB">
        <w:rPr>
          <w:spacing w:val="1"/>
        </w:rPr>
        <w:t>I</w:t>
      </w:r>
      <w:r w:rsidRPr="00421EBB">
        <w:t>SS</w:t>
      </w:r>
      <w:r w:rsidRPr="00421EBB">
        <w:rPr>
          <w:spacing w:val="-2"/>
        </w:rPr>
        <w:t>I</w:t>
      </w:r>
      <w:r w:rsidRPr="00421EBB">
        <w:rPr>
          <w:spacing w:val="1"/>
        </w:rPr>
        <w:t>O</w:t>
      </w:r>
      <w:r w:rsidRPr="00421EBB">
        <w:t xml:space="preserve">NE </w:t>
      </w:r>
      <w:r w:rsidRPr="00421EBB">
        <w:rPr>
          <w:spacing w:val="1"/>
        </w:rPr>
        <w:t>I</w:t>
      </w:r>
      <w:r w:rsidRPr="00421EBB">
        <w:t>N C</w:t>
      </w:r>
      <w:r w:rsidRPr="00421EBB">
        <w:rPr>
          <w:spacing w:val="1"/>
        </w:rPr>
        <w:t>O</w:t>
      </w:r>
      <w:r w:rsidRPr="00421EBB">
        <w:rPr>
          <w:spacing w:val="-2"/>
        </w:rPr>
        <w:t>M</w:t>
      </w:r>
      <w:r w:rsidRPr="00421EBB">
        <w:t>MERC</w:t>
      </w:r>
      <w:r w:rsidRPr="00421EBB">
        <w:rPr>
          <w:spacing w:val="1"/>
        </w:rPr>
        <w:t>I</w:t>
      </w:r>
      <w:r w:rsidRPr="00421EBB">
        <w:t>O</w:t>
      </w:r>
    </w:p>
    <w:p w14:paraId="00DBEB5E" w14:textId="77777777" w:rsidR="00FA471F" w:rsidRPr="0025779E" w:rsidRDefault="00FA471F" w:rsidP="00493DDA">
      <w:pPr>
        <w:keepNext/>
        <w:spacing w:after="0" w:line="240" w:lineRule="auto"/>
        <w:rPr>
          <w:rFonts w:ascii="Times New Roman" w:hAnsi="Times New Roman"/>
          <w:lang w:val="it-IT"/>
        </w:rPr>
      </w:pPr>
    </w:p>
    <w:p w14:paraId="0FE11E10" w14:textId="77777777" w:rsidR="00FA471F" w:rsidRPr="00D53E9D" w:rsidRDefault="00FA471F" w:rsidP="00493DDA">
      <w:pPr>
        <w:pStyle w:val="Listenabsatz"/>
        <w:numPr>
          <w:ilvl w:val="0"/>
          <w:numId w:val="43"/>
        </w:numPr>
        <w:tabs>
          <w:tab w:val="left" w:pos="567"/>
          <w:tab w:val="left" w:pos="1240"/>
        </w:tabs>
        <w:spacing w:after="0" w:line="240" w:lineRule="auto"/>
        <w:ind w:left="567" w:hanging="567"/>
        <w:rPr>
          <w:rFonts w:ascii="Times New Roman" w:eastAsia="Times New Roman" w:hAnsi="Times New Roman" w:cs="Times New Roman"/>
          <w:b/>
          <w:bCs/>
          <w:lang w:val="it-IT"/>
        </w:rPr>
      </w:pPr>
      <w:r w:rsidRPr="00D53E9D">
        <w:rPr>
          <w:rFonts w:ascii="Times New Roman" w:eastAsia="Times New Roman" w:hAnsi="Times New Roman" w:cs="Times New Roman"/>
          <w:b/>
          <w:bCs/>
          <w:spacing w:val="-1"/>
          <w:lang w:val="it-IT"/>
        </w:rPr>
        <w:t>R</w:t>
      </w:r>
      <w:r w:rsidRPr="00D53E9D">
        <w:rPr>
          <w:rFonts w:ascii="Times New Roman" w:eastAsia="Times New Roman" w:hAnsi="Times New Roman" w:cs="Times New Roman"/>
          <w:b/>
          <w:bCs/>
          <w:lang w:val="it-IT"/>
        </w:rPr>
        <w:t>appor</w:t>
      </w:r>
      <w:r w:rsidRPr="00D53E9D">
        <w:rPr>
          <w:rFonts w:ascii="Times New Roman" w:eastAsia="Times New Roman" w:hAnsi="Times New Roman" w:cs="Times New Roman"/>
          <w:b/>
          <w:bCs/>
          <w:spacing w:val="1"/>
          <w:lang w:val="it-IT"/>
        </w:rPr>
        <w:t>t</w:t>
      </w:r>
      <w:r w:rsidRPr="00D53E9D">
        <w:rPr>
          <w:rFonts w:ascii="Times New Roman" w:eastAsia="Times New Roman" w:hAnsi="Times New Roman" w:cs="Times New Roman"/>
          <w:b/>
          <w:bCs/>
          <w:lang w:val="it-IT"/>
        </w:rPr>
        <w:t>i</w:t>
      </w:r>
      <w:r w:rsidRPr="00D53E9D">
        <w:rPr>
          <w:rFonts w:ascii="Times New Roman" w:eastAsia="Times New Roman" w:hAnsi="Times New Roman" w:cs="Times New Roman"/>
          <w:b/>
          <w:bCs/>
          <w:spacing w:val="-1"/>
          <w:lang w:val="it-IT"/>
        </w:rPr>
        <w:t xml:space="preserve"> </w:t>
      </w:r>
      <w:r w:rsidRPr="00D53E9D">
        <w:rPr>
          <w:rFonts w:ascii="Times New Roman" w:eastAsia="Times New Roman" w:hAnsi="Times New Roman" w:cs="Times New Roman"/>
          <w:b/>
          <w:bCs/>
          <w:lang w:val="it-IT"/>
        </w:rPr>
        <w:t>pe</w:t>
      </w:r>
      <w:r w:rsidRPr="00D53E9D">
        <w:rPr>
          <w:rFonts w:ascii="Times New Roman" w:eastAsia="Times New Roman" w:hAnsi="Times New Roman" w:cs="Times New Roman"/>
          <w:b/>
          <w:bCs/>
          <w:spacing w:val="-2"/>
          <w:lang w:val="it-IT"/>
        </w:rPr>
        <w:t>r</w:t>
      </w:r>
      <w:r w:rsidRPr="00D53E9D">
        <w:rPr>
          <w:rFonts w:ascii="Times New Roman" w:eastAsia="Times New Roman" w:hAnsi="Times New Roman" w:cs="Times New Roman"/>
          <w:b/>
          <w:bCs/>
          <w:spacing w:val="1"/>
          <w:lang w:val="it-IT"/>
        </w:rPr>
        <w:t>i</w:t>
      </w:r>
      <w:r w:rsidRPr="00D53E9D">
        <w:rPr>
          <w:rFonts w:ascii="Times New Roman" w:eastAsia="Times New Roman" w:hAnsi="Times New Roman" w:cs="Times New Roman"/>
          <w:b/>
          <w:bCs/>
          <w:lang w:val="it-IT"/>
        </w:rPr>
        <w:t>od</w:t>
      </w:r>
      <w:r w:rsidRPr="00D53E9D">
        <w:rPr>
          <w:rFonts w:ascii="Times New Roman" w:eastAsia="Times New Roman" w:hAnsi="Times New Roman" w:cs="Times New Roman"/>
          <w:b/>
          <w:bCs/>
          <w:spacing w:val="-1"/>
          <w:lang w:val="it-IT"/>
        </w:rPr>
        <w:t>i</w:t>
      </w:r>
      <w:r w:rsidRPr="00D53E9D">
        <w:rPr>
          <w:rFonts w:ascii="Times New Roman" w:eastAsia="Times New Roman" w:hAnsi="Times New Roman" w:cs="Times New Roman"/>
          <w:b/>
          <w:bCs/>
          <w:lang w:val="it-IT"/>
        </w:rPr>
        <w:t>ci</w:t>
      </w:r>
      <w:r w:rsidRPr="00D53E9D">
        <w:rPr>
          <w:rFonts w:ascii="Times New Roman" w:eastAsia="Times New Roman" w:hAnsi="Times New Roman" w:cs="Times New Roman"/>
          <w:b/>
          <w:bCs/>
          <w:spacing w:val="1"/>
          <w:lang w:val="it-IT"/>
        </w:rPr>
        <w:t xml:space="preserve"> </w:t>
      </w:r>
      <w:r w:rsidRPr="00D53E9D">
        <w:rPr>
          <w:rFonts w:ascii="Times New Roman" w:eastAsia="Times New Roman" w:hAnsi="Times New Roman" w:cs="Times New Roman"/>
          <w:b/>
          <w:bCs/>
          <w:spacing w:val="-3"/>
          <w:lang w:val="it-IT"/>
        </w:rPr>
        <w:t>d</w:t>
      </w:r>
      <w:r w:rsidRPr="00D53E9D">
        <w:rPr>
          <w:rFonts w:ascii="Times New Roman" w:eastAsia="Times New Roman" w:hAnsi="Times New Roman" w:cs="Times New Roman"/>
          <w:b/>
          <w:bCs/>
          <w:lang w:val="it-IT"/>
        </w:rPr>
        <w:t>i</w:t>
      </w:r>
      <w:r w:rsidRPr="00D53E9D">
        <w:rPr>
          <w:rFonts w:ascii="Times New Roman" w:eastAsia="Times New Roman" w:hAnsi="Times New Roman" w:cs="Times New Roman"/>
          <w:b/>
          <w:bCs/>
          <w:spacing w:val="1"/>
          <w:lang w:val="it-IT"/>
        </w:rPr>
        <w:t xml:space="preserve"> </w:t>
      </w:r>
      <w:r w:rsidRPr="00D53E9D">
        <w:rPr>
          <w:rFonts w:ascii="Times New Roman" w:eastAsia="Times New Roman" w:hAnsi="Times New Roman" w:cs="Times New Roman"/>
          <w:b/>
          <w:bCs/>
          <w:lang w:val="it-IT"/>
        </w:rPr>
        <w:t>ag</w:t>
      </w:r>
      <w:r w:rsidRPr="00D53E9D">
        <w:rPr>
          <w:rFonts w:ascii="Times New Roman" w:eastAsia="Times New Roman" w:hAnsi="Times New Roman" w:cs="Times New Roman"/>
          <w:b/>
          <w:bCs/>
          <w:spacing w:val="-2"/>
          <w:lang w:val="it-IT"/>
        </w:rPr>
        <w:t>g</w:t>
      </w:r>
      <w:r w:rsidRPr="00D53E9D">
        <w:rPr>
          <w:rFonts w:ascii="Times New Roman" w:eastAsia="Times New Roman" w:hAnsi="Times New Roman" w:cs="Times New Roman"/>
          <w:b/>
          <w:bCs/>
          <w:spacing w:val="-1"/>
          <w:lang w:val="it-IT"/>
        </w:rPr>
        <w:t>i</w:t>
      </w:r>
      <w:r w:rsidRPr="00D53E9D">
        <w:rPr>
          <w:rFonts w:ascii="Times New Roman" w:eastAsia="Times New Roman" w:hAnsi="Times New Roman" w:cs="Times New Roman"/>
          <w:b/>
          <w:bCs/>
          <w:lang w:val="it-IT"/>
        </w:rPr>
        <w:t>orna</w:t>
      </w:r>
      <w:r w:rsidRPr="00D53E9D">
        <w:rPr>
          <w:rFonts w:ascii="Times New Roman" w:eastAsia="Times New Roman" w:hAnsi="Times New Roman" w:cs="Times New Roman"/>
          <w:b/>
          <w:bCs/>
          <w:spacing w:val="-2"/>
          <w:lang w:val="it-IT"/>
        </w:rPr>
        <w:t>m</w:t>
      </w:r>
      <w:r w:rsidRPr="00D53E9D">
        <w:rPr>
          <w:rFonts w:ascii="Times New Roman" w:eastAsia="Times New Roman" w:hAnsi="Times New Roman" w:cs="Times New Roman"/>
          <w:b/>
          <w:bCs/>
          <w:lang w:val="it-IT"/>
        </w:rPr>
        <w:t>en</w:t>
      </w:r>
      <w:r w:rsidRPr="00D53E9D">
        <w:rPr>
          <w:rFonts w:ascii="Times New Roman" w:eastAsia="Times New Roman" w:hAnsi="Times New Roman" w:cs="Times New Roman"/>
          <w:b/>
          <w:bCs/>
          <w:spacing w:val="1"/>
          <w:lang w:val="it-IT"/>
        </w:rPr>
        <w:t>t</w:t>
      </w:r>
      <w:r w:rsidRPr="00D53E9D">
        <w:rPr>
          <w:rFonts w:ascii="Times New Roman" w:eastAsia="Times New Roman" w:hAnsi="Times New Roman" w:cs="Times New Roman"/>
          <w:b/>
          <w:bCs/>
          <w:lang w:val="it-IT"/>
        </w:rPr>
        <w:t>o</w:t>
      </w:r>
      <w:r w:rsidRPr="00D53E9D">
        <w:rPr>
          <w:rFonts w:ascii="Times New Roman" w:eastAsia="Times New Roman" w:hAnsi="Times New Roman" w:cs="Times New Roman"/>
          <w:b/>
          <w:bCs/>
          <w:spacing w:val="-2"/>
          <w:lang w:val="it-IT"/>
        </w:rPr>
        <w:t xml:space="preserve"> </w:t>
      </w:r>
      <w:r w:rsidRPr="00D53E9D">
        <w:rPr>
          <w:rFonts w:ascii="Times New Roman" w:eastAsia="Times New Roman" w:hAnsi="Times New Roman" w:cs="Times New Roman"/>
          <w:b/>
          <w:bCs/>
          <w:spacing w:val="1"/>
          <w:lang w:val="it-IT"/>
        </w:rPr>
        <w:t>s</w:t>
      </w:r>
      <w:r w:rsidRPr="00D53E9D">
        <w:rPr>
          <w:rFonts w:ascii="Times New Roman" w:eastAsia="Times New Roman" w:hAnsi="Times New Roman" w:cs="Times New Roman"/>
          <w:b/>
          <w:bCs/>
          <w:lang w:val="it-IT"/>
        </w:rPr>
        <w:t>u</w:t>
      </w:r>
      <w:r w:rsidRPr="00D53E9D">
        <w:rPr>
          <w:rFonts w:ascii="Times New Roman" w:eastAsia="Times New Roman" w:hAnsi="Times New Roman" w:cs="Times New Roman"/>
          <w:b/>
          <w:bCs/>
          <w:spacing w:val="-1"/>
          <w:lang w:val="it-IT"/>
        </w:rPr>
        <w:t>l</w:t>
      </w:r>
      <w:r w:rsidRPr="00D53E9D">
        <w:rPr>
          <w:rFonts w:ascii="Times New Roman" w:eastAsia="Times New Roman" w:hAnsi="Times New Roman" w:cs="Times New Roman"/>
          <w:b/>
          <w:bCs/>
          <w:spacing w:val="1"/>
          <w:lang w:val="it-IT"/>
        </w:rPr>
        <w:t>l</w:t>
      </w:r>
      <w:r w:rsidRPr="00D53E9D">
        <w:rPr>
          <w:rFonts w:ascii="Times New Roman" w:eastAsia="Times New Roman" w:hAnsi="Times New Roman" w:cs="Times New Roman"/>
          <w:b/>
          <w:bCs/>
          <w:lang w:val="it-IT"/>
        </w:rPr>
        <w:t xml:space="preserve">a </w:t>
      </w:r>
      <w:r w:rsidRPr="00D53E9D">
        <w:rPr>
          <w:rFonts w:ascii="Times New Roman" w:eastAsia="Times New Roman" w:hAnsi="Times New Roman" w:cs="Times New Roman"/>
          <w:b/>
          <w:bCs/>
          <w:spacing w:val="-2"/>
          <w:lang w:val="it-IT"/>
        </w:rPr>
        <w:t>s</w:t>
      </w:r>
      <w:r w:rsidRPr="00D53E9D">
        <w:rPr>
          <w:rFonts w:ascii="Times New Roman" w:eastAsia="Times New Roman" w:hAnsi="Times New Roman" w:cs="Times New Roman"/>
          <w:b/>
          <w:bCs/>
          <w:spacing w:val="1"/>
          <w:lang w:val="it-IT"/>
        </w:rPr>
        <w:t>i</w:t>
      </w:r>
      <w:r w:rsidRPr="00D53E9D">
        <w:rPr>
          <w:rFonts w:ascii="Times New Roman" w:eastAsia="Times New Roman" w:hAnsi="Times New Roman" w:cs="Times New Roman"/>
          <w:b/>
          <w:bCs/>
          <w:lang w:val="it-IT"/>
        </w:rPr>
        <w:t>cu</w:t>
      </w:r>
      <w:r w:rsidRPr="00D53E9D">
        <w:rPr>
          <w:rFonts w:ascii="Times New Roman" w:eastAsia="Times New Roman" w:hAnsi="Times New Roman" w:cs="Times New Roman"/>
          <w:b/>
          <w:bCs/>
          <w:spacing w:val="-2"/>
          <w:lang w:val="it-IT"/>
        </w:rPr>
        <w:t>r</w:t>
      </w:r>
      <w:r w:rsidRPr="00D53E9D">
        <w:rPr>
          <w:rFonts w:ascii="Times New Roman" w:eastAsia="Times New Roman" w:hAnsi="Times New Roman" w:cs="Times New Roman"/>
          <w:b/>
          <w:bCs/>
          <w:lang w:val="it-IT"/>
        </w:rPr>
        <w:t>e</w:t>
      </w:r>
      <w:r w:rsidRPr="00D53E9D">
        <w:rPr>
          <w:rFonts w:ascii="Times New Roman" w:eastAsia="Times New Roman" w:hAnsi="Times New Roman" w:cs="Times New Roman"/>
          <w:b/>
          <w:bCs/>
          <w:spacing w:val="-2"/>
          <w:lang w:val="it-IT"/>
        </w:rPr>
        <w:t>zz</w:t>
      </w:r>
      <w:r w:rsidRPr="00D53E9D">
        <w:rPr>
          <w:rFonts w:ascii="Times New Roman" w:eastAsia="Times New Roman" w:hAnsi="Times New Roman" w:cs="Times New Roman"/>
          <w:b/>
          <w:bCs/>
          <w:lang w:val="it-IT"/>
        </w:rPr>
        <w:t xml:space="preserve">a </w:t>
      </w:r>
      <w:r w:rsidRPr="00D53E9D">
        <w:rPr>
          <w:rFonts w:ascii="Times New Roman" w:eastAsia="Times New Roman" w:hAnsi="Times New Roman" w:cs="Times New Roman"/>
          <w:b/>
          <w:bCs/>
          <w:spacing w:val="-2"/>
          <w:lang w:val="it-IT"/>
        </w:rPr>
        <w:t>(</w:t>
      </w:r>
      <w:r w:rsidRPr="00D53E9D">
        <w:rPr>
          <w:rFonts w:ascii="Times New Roman" w:eastAsia="Times New Roman" w:hAnsi="Times New Roman" w:cs="Times New Roman"/>
          <w:b/>
          <w:bCs/>
          <w:spacing w:val="2"/>
          <w:lang w:val="it-IT"/>
        </w:rPr>
        <w:t>P</w:t>
      </w:r>
      <w:r w:rsidRPr="00D53E9D">
        <w:rPr>
          <w:rFonts w:ascii="Times New Roman" w:eastAsia="Times New Roman" w:hAnsi="Times New Roman" w:cs="Times New Roman"/>
          <w:b/>
          <w:bCs/>
          <w:lang w:val="it-IT"/>
        </w:rPr>
        <w:t>S</w:t>
      </w:r>
      <w:r w:rsidRPr="00D53E9D">
        <w:rPr>
          <w:rFonts w:ascii="Times New Roman" w:eastAsia="Times New Roman" w:hAnsi="Times New Roman" w:cs="Times New Roman"/>
          <w:b/>
          <w:bCs/>
          <w:spacing w:val="-1"/>
          <w:lang w:val="it-IT"/>
        </w:rPr>
        <w:t>UR</w:t>
      </w:r>
      <w:r w:rsidRPr="00D53E9D">
        <w:rPr>
          <w:rFonts w:ascii="Times New Roman" w:eastAsia="Times New Roman" w:hAnsi="Times New Roman" w:cs="Times New Roman"/>
          <w:b/>
          <w:bCs/>
          <w:lang w:val="it-IT"/>
        </w:rPr>
        <w:t>)</w:t>
      </w:r>
    </w:p>
    <w:p w14:paraId="4A4B0608" w14:textId="77777777" w:rsidR="00FA471F" w:rsidRPr="00421EBB" w:rsidRDefault="00FA471F" w:rsidP="00493DDA">
      <w:pPr>
        <w:tabs>
          <w:tab w:val="left" w:pos="1240"/>
        </w:tabs>
        <w:spacing w:after="0" w:line="240" w:lineRule="auto"/>
        <w:ind w:left="720" w:hanging="720"/>
        <w:rPr>
          <w:rFonts w:ascii="Times New Roman" w:eastAsia="Times New Roman" w:hAnsi="Times New Roman" w:cs="Times New Roman"/>
          <w:lang w:val="it-IT"/>
        </w:rPr>
      </w:pPr>
    </w:p>
    <w:p w14:paraId="3B334B6B"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equ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PS</w:t>
      </w:r>
      <w:r w:rsidRPr="00421EBB">
        <w:rPr>
          <w:rFonts w:ascii="Times New Roman" w:eastAsia="Times New Roman" w:hAnsi="Times New Roman" w:cs="Times New Roman"/>
          <w:spacing w:val="-1"/>
          <w:lang w:val="it-IT"/>
        </w:rPr>
        <w:t>U</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pea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enco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EURD</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ui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1</w:t>
      </w:r>
      <w:r w:rsidRPr="00421EBB">
        <w:rPr>
          <w:rFonts w:ascii="Times New Roman" w:eastAsia="Times New Roman" w:hAnsi="Times New Roman" w:cs="Times New Roman"/>
          <w:spacing w:val="-2"/>
          <w:lang w:val="it-IT"/>
        </w:rPr>
        <w:t>0</w:t>
      </w:r>
      <w:r w:rsidRPr="00421EBB">
        <w:rPr>
          <w:rFonts w:ascii="Times New Roman" w:eastAsia="Times New Roman" w:hAnsi="Times New Roman" w:cs="Times New Roman"/>
          <w:lang w:val="it-IT"/>
        </w:rPr>
        <w:t xml:space="preserve">7 </w:t>
      </w:r>
      <w:r w:rsidRPr="00421EBB">
        <w:rPr>
          <w:rFonts w:ascii="Times New Roman" w:eastAsia="Times New Roman" w:hAnsi="Times New Roman" w:cs="Times New Roman"/>
          <w:i/>
          <w:spacing w:val="-2"/>
          <w:lang w:val="it-IT"/>
        </w:rPr>
        <w:t>q</w:t>
      </w:r>
      <w:r w:rsidRPr="00421EBB">
        <w:rPr>
          <w:rFonts w:ascii="Times New Roman" w:eastAsia="Times New Roman" w:hAnsi="Times New Roman" w:cs="Times New Roman"/>
          <w:i/>
          <w:lang w:val="it-IT"/>
        </w:rPr>
        <w:t>ua</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2"/>
          <w:lang w:val="it-IT"/>
        </w:rPr>
        <w:t>r</w:t>
      </w:r>
      <w:r w:rsidRPr="00421EBB">
        <w:rPr>
          <w:rFonts w:ascii="Times New Roman" w:eastAsia="Times New Roman" w:hAnsi="Times New Roman" w:cs="Times New Roman"/>
          <w:lang w:val="it-IT"/>
        </w:rPr>
        <w:t>, 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 xml:space="preserve">o 7,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2001</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8</w:t>
      </w:r>
      <w:r w:rsidRPr="00421EBB">
        <w:rPr>
          <w:rFonts w:ascii="Times New Roman" w:eastAsia="Times New Roman" w:hAnsi="Times New Roman" w:cs="Times New Roman"/>
          <w:lang w:val="it-IT"/>
        </w:rPr>
        <w:t>3</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E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od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 pub</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w:t>
      </w:r>
      <w:r w:rsidRPr="00421EBB">
        <w:rPr>
          <w:rFonts w:ascii="Times New Roman" w:eastAsia="Times New Roman" w:hAnsi="Times New Roman" w:cs="Times New Roman"/>
          <w:lang w:val="it-IT"/>
        </w:rPr>
        <w:t>eb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per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w:t>
      </w:r>
    </w:p>
    <w:p w14:paraId="39E1163F" w14:textId="77777777" w:rsidR="00FA471F" w:rsidRPr="00421EBB" w:rsidRDefault="00FA471F" w:rsidP="00493DDA">
      <w:pPr>
        <w:spacing w:after="0" w:line="240" w:lineRule="auto"/>
        <w:rPr>
          <w:rFonts w:ascii="Times New Roman" w:eastAsia="Times New Roman" w:hAnsi="Times New Roman" w:cs="Times New Roman"/>
          <w:lang w:val="it-IT"/>
        </w:rPr>
      </w:pPr>
    </w:p>
    <w:p w14:paraId="0B1F4894" w14:textId="77777777" w:rsidR="00FA471F" w:rsidRPr="00421EBB" w:rsidRDefault="00FA471F" w:rsidP="00493DDA">
      <w:pPr>
        <w:spacing w:after="0" w:line="240" w:lineRule="auto"/>
        <w:rPr>
          <w:rFonts w:ascii="Times New Roman" w:eastAsia="Times New Roman" w:hAnsi="Times New Roman" w:cs="Times New Roman"/>
          <w:lang w:val="it-IT"/>
        </w:rPr>
      </w:pPr>
    </w:p>
    <w:p w14:paraId="4A301980" w14:textId="77777777" w:rsidR="00FA471F" w:rsidRPr="00421EBB" w:rsidRDefault="00FA471F" w:rsidP="00493DDA">
      <w:pPr>
        <w:pStyle w:val="TitleB"/>
        <w:ind w:hanging="567"/>
        <w:outlineLvl w:val="0"/>
      </w:pPr>
      <w:r w:rsidRPr="00421EBB">
        <w:t>D.</w:t>
      </w:r>
      <w:r w:rsidRPr="00421EBB">
        <w:tab/>
        <w:t>C</w:t>
      </w:r>
      <w:r w:rsidRPr="00421EBB">
        <w:rPr>
          <w:spacing w:val="1"/>
        </w:rPr>
        <w:t>O</w:t>
      </w:r>
      <w:r w:rsidRPr="00421EBB">
        <w:t>ND</w:t>
      </w:r>
      <w:r w:rsidRPr="00421EBB">
        <w:rPr>
          <w:spacing w:val="1"/>
        </w:rPr>
        <w:t>I</w:t>
      </w:r>
      <w:r w:rsidRPr="00421EBB">
        <w:rPr>
          <w:spacing w:val="-3"/>
        </w:rPr>
        <w:t>Z</w:t>
      </w:r>
      <w:r w:rsidRPr="00421EBB">
        <w:rPr>
          <w:spacing w:val="1"/>
        </w:rPr>
        <w:t>IO</w:t>
      </w:r>
      <w:r w:rsidRPr="00421EBB">
        <w:t>NI</w:t>
      </w:r>
      <w:r w:rsidRPr="00421EBB">
        <w:rPr>
          <w:spacing w:val="1"/>
        </w:rPr>
        <w:t xml:space="preserve"> </w:t>
      </w:r>
      <w:r w:rsidRPr="00421EBB">
        <w:t>O</w:t>
      </w:r>
      <w:r w:rsidRPr="00421EBB">
        <w:rPr>
          <w:spacing w:val="1"/>
        </w:rPr>
        <w:t xml:space="preserve"> </w:t>
      </w:r>
      <w:r w:rsidRPr="00421EBB">
        <w:t>L</w:t>
      </w:r>
      <w:r w:rsidRPr="00421EBB">
        <w:rPr>
          <w:spacing w:val="-2"/>
        </w:rPr>
        <w:t>I</w:t>
      </w:r>
      <w:r w:rsidRPr="00421EBB">
        <w:t>M</w:t>
      </w:r>
      <w:r w:rsidRPr="00421EBB">
        <w:rPr>
          <w:spacing w:val="1"/>
        </w:rPr>
        <w:t>I</w:t>
      </w:r>
      <w:r w:rsidRPr="00421EBB">
        <w:rPr>
          <w:spacing w:val="-3"/>
        </w:rPr>
        <w:t>T</w:t>
      </w:r>
      <w:r w:rsidRPr="00421EBB">
        <w:t>A</w:t>
      </w:r>
      <w:r w:rsidRPr="00421EBB">
        <w:rPr>
          <w:spacing w:val="-3"/>
        </w:rPr>
        <w:t>Z</w:t>
      </w:r>
      <w:r w:rsidRPr="00421EBB">
        <w:rPr>
          <w:spacing w:val="1"/>
        </w:rPr>
        <w:t>IO</w:t>
      </w:r>
      <w:r w:rsidRPr="00421EBB">
        <w:t>NI</w:t>
      </w:r>
      <w:r w:rsidRPr="00421EBB">
        <w:rPr>
          <w:spacing w:val="1"/>
        </w:rPr>
        <w:t xml:space="preserve"> </w:t>
      </w:r>
      <w:r w:rsidRPr="00421EBB">
        <w:rPr>
          <w:spacing w:val="2"/>
        </w:rPr>
        <w:t>P</w:t>
      </w:r>
      <w:r w:rsidRPr="00421EBB">
        <w:t xml:space="preserve">ER </w:t>
      </w:r>
      <w:r w:rsidRPr="00421EBB">
        <w:rPr>
          <w:spacing w:val="1"/>
        </w:rPr>
        <w:t>Q</w:t>
      </w:r>
      <w:r w:rsidRPr="00421EBB">
        <w:t>UANTO R</w:t>
      </w:r>
      <w:r w:rsidRPr="00421EBB">
        <w:rPr>
          <w:spacing w:val="1"/>
        </w:rPr>
        <w:t>I</w:t>
      </w:r>
      <w:r w:rsidRPr="00421EBB">
        <w:t>GUARDA L</w:t>
      </w:r>
      <w:r w:rsidRPr="00421EBB">
        <w:rPr>
          <w:spacing w:val="1"/>
        </w:rPr>
        <w:t>’</w:t>
      </w:r>
      <w:r w:rsidRPr="00421EBB">
        <w:t>USO</w:t>
      </w:r>
      <w:r w:rsidRPr="00421EBB">
        <w:rPr>
          <w:spacing w:val="1"/>
        </w:rPr>
        <w:t xml:space="preserve"> </w:t>
      </w:r>
      <w:r w:rsidRPr="00421EBB">
        <w:t>S</w:t>
      </w:r>
      <w:r w:rsidRPr="00421EBB">
        <w:rPr>
          <w:spacing w:val="1"/>
        </w:rPr>
        <w:t>I</w:t>
      </w:r>
      <w:r w:rsidRPr="00421EBB">
        <w:t>CURO</w:t>
      </w:r>
      <w:r w:rsidRPr="00421EBB">
        <w:rPr>
          <w:spacing w:val="1"/>
        </w:rPr>
        <w:t xml:space="preserve"> </w:t>
      </w:r>
      <w:r w:rsidRPr="00421EBB">
        <w:t>ED EF</w:t>
      </w:r>
      <w:r w:rsidRPr="00421EBB">
        <w:rPr>
          <w:spacing w:val="2"/>
        </w:rPr>
        <w:t>F</w:t>
      </w:r>
      <w:r w:rsidRPr="00421EBB">
        <w:rPr>
          <w:spacing w:val="1"/>
        </w:rPr>
        <w:t>I</w:t>
      </w:r>
      <w:r w:rsidRPr="00421EBB">
        <w:t>CACE DEL MED</w:t>
      </w:r>
      <w:r w:rsidRPr="00421EBB">
        <w:rPr>
          <w:spacing w:val="1"/>
        </w:rPr>
        <w:t>I</w:t>
      </w:r>
      <w:r w:rsidRPr="00421EBB">
        <w:t>C</w:t>
      </w:r>
      <w:r w:rsidRPr="00421EBB">
        <w:rPr>
          <w:spacing w:val="1"/>
        </w:rPr>
        <w:t>I</w:t>
      </w:r>
      <w:r w:rsidRPr="00421EBB">
        <w:t>NALE</w:t>
      </w:r>
    </w:p>
    <w:p w14:paraId="324F2522" w14:textId="77777777" w:rsidR="00FA471F" w:rsidRPr="00421EBB" w:rsidRDefault="00FA471F" w:rsidP="00493DDA">
      <w:pPr>
        <w:keepNext/>
        <w:widowControl/>
        <w:spacing w:after="0" w:line="240" w:lineRule="auto"/>
        <w:rPr>
          <w:rFonts w:ascii="Times New Roman" w:hAnsi="Times New Roman" w:cs="Times New Roman"/>
          <w:sz w:val="24"/>
          <w:szCs w:val="24"/>
          <w:lang w:val="it-IT"/>
        </w:rPr>
      </w:pPr>
    </w:p>
    <w:p w14:paraId="215056D4" w14:textId="77777777" w:rsidR="00FA471F" w:rsidRPr="00DD655D" w:rsidRDefault="00FA471F" w:rsidP="00493DDA">
      <w:pPr>
        <w:pStyle w:val="Listenabsatz"/>
        <w:keepNext/>
        <w:numPr>
          <w:ilvl w:val="0"/>
          <w:numId w:val="43"/>
        </w:numPr>
        <w:tabs>
          <w:tab w:val="left" w:pos="567"/>
          <w:tab w:val="left" w:pos="124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b/>
          <w:bCs/>
          <w:spacing w:val="-1"/>
          <w:lang w:val="it-IT"/>
        </w:rPr>
        <w:t>P</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 xml:space="preserve">ano </w:t>
      </w:r>
      <w:r w:rsidRPr="00DD655D">
        <w:rPr>
          <w:rFonts w:ascii="Times New Roman" w:eastAsia="Times New Roman" w:hAnsi="Times New Roman" w:cs="Times New Roman"/>
          <w:b/>
          <w:bCs/>
          <w:spacing w:val="-3"/>
          <w:lang w:val="it-IT"/>
        </w:rPr>
        <w:t>d</w:t>
      </w:r>
      <w:r w:rsidRPr="00DD655D">
        <w:rPr>
          <w:rFonts w:ascii="Times New Roman" w:eastAsia="Times New Roman" w:hAnsi="Times New Roman" w:cs="Times New Roman"/>
          <w:b/>
          <w:bCs/>
          <w:lang w:val="it-IT"/>
        </w:rPr>
        <w:t>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ge</w:t>
      </w:r>
      <w:r w:rsidRPr="00DD655D">
        <w:rPr>
          <w:rFonts w:ascii="Times New Roman" w:eastAsia="Times New Roman" w:hAnsi="Times New Roman" w:cs="Times New Roman"/>
          <w:b/>
          <w:bCs/>
          <w:spacing w:val="-2"/>
          <w:lang w:val="it-IT"/>
        </w:rPr>
        <w:t>s</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one</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d</w:t>
      </w:r>
      <w:r w:rsidRPr="00DD655D">
        <w:rPr>
          <w:rFonts w:ascii="Times New Roman" w:eastAsia="Times New Roman" w:hAnsi="Times New Roman" w:cs="Times New Roman"/>
          <w:b/>
          <w:bCs/>
          <w:spacing w:val="-2"/>
          <w:lang w:val="it-IT"/>
        </w:rPr>
        <w:t>e</w:t>
      </w:r>
      <w:r w:rsidRPr="00DD655D">
        <w:rPr>
          <w:rFonts w:ascii="Times New Roman" w:eastAsia="Times New Roman" w:hAnsi="Times New Roman" w:cs="Times New Roman"/>
          <w:b/>
          <w:bCs/>
          <w:lang w:val="it-IT"/>
        </w:rPr>
        <w:t>l</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spacing w:val="-2"/>
          <w:lang w:val="it-IT"/>
        </w:rPr>
        <w:t>r</w:t>
      </w:r>
      <w:r w:rsidRPr="00DD655D">
        <w:rPr>
          <w:rFonts w:ascii="Times New Roman" w:eastAsia="Times New Roman" w:hAnsi="Times New Roman" w:cs="Times New Roman"/>
          <w:b/>
          <w:bCs/>
          <w:spacing w:val="1"/>
          <w:lang w:val="it-IT"/>
        </w:rPr>
        <w:t>is</w:t>
      </w:r>
      <w:r w:rsidRPr="00DD655D">
        <w:rPr>
          <w:rFonts w:ascii="Times New Roman" w:eastAsia="Times New Roman" w:hAnsi="Times New Roman" w:cs="Times New Roman"/>
          <w:b/>
          <w:bCs/>
          <w:lang w:val="it-IT"/>
        </w:rPr>
        <w:t>c</w:t>
      </w:r>
      <w:r w:rsidRPr="00DD655D">
        <w:rPr>
          <w:rFonts w:ascii="Times New Roman" w:eastAsia="Times New Roman" w:hAnsi="Times New Roman" w:cs="Times New Roman"/>
          <w:b/>
          <w:bCs/>
          <w:spacing w:val="-3"/>
          <w:lang w:val="it-IT"/>
        </w:rPr>
        <w:t>h</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 xml:space="preserve">o </w:t>
      </w:r>
      <w:r w:rsidRPr="00DD655D">
        <w:rPr>
          <w:rFonts w:ascii="Times New Roman" w:eastAsia="Times New Roman" w:hAnsi="Times New Roman" w:cs="Times New Roman"/>
          <w:b/>
          <w:bCs/>
          <w:spacing w:val="1"/>
          <w:lang w:val="it-IT"/>
        </w:rPr>
        <w:t>(</w:t>
      </w:r>
      <w:r w:rsidRPr="00DD655D">
        <w:rPr>
          <w:rFonts w:ascii="Times New Roman" w:eastAsia="Times New Roman" w:hAnsi="Times New Roman" w:cs="Times New Roman"/>
          <w:b/>
          <w:bCs/>
          <w:spacing w:val="-3"/>
          <w:lang w:val="it-IT"/>
        </w:rPr>
        <w:t>R</w:t>
      </w:r>
      <w:r w:rsidRPr="00DD655D">
        <w:rPr>
          <w:rFonts w:ascii="Times New Roman" w:eastAsia="Times New Roman" w:hAnsi="Times New Roman" w:cs="Times New Roman"/>
          <w:b/>
          <w:bCs/>
          <w:spacing w:val="-2"/>
          <w:lang w:val="it-IT"/>
        </w:rPr>
        <w:t>M</w:t>
      </w:r>
      <w:r w:rsidRPr="00DD655D">
        <w:rPr>
          <w:rFonts w:ascii="Times New Roman" w:eastAsia="Times New Roman" w:hAnsi="Times New Roman" w:cs="Times New Roman"/>
          <w:b/>
          <w:bCs/>
          <w:spacing w:val="2"/>
          <w:lang w:val="it-IT"/>
        </w:rPr>
        <w:t>P</w:t>
      </w:r>
      <w:r w:rsidRPr="00DD655D">
        <w:rPr>
          <w:rFonts w:ascii="Times New Roman" w:eastAsia="Times New Roman" w:hAnsi="Times New Roman" w:cs="Times New Roman"/>
          <w:b/>
          <w:bCs/>
          <w:lang w:val="it-IT"/>
        </w:rPr>
        <w:t>)</w:t>
      </w:r>
    </w:p>
    <w:p w14:paraId="221FD5D0" w14:textId="77777777" w:rsidR="00FA471F" w:rsidRPr="00421EBB" w:rsidRDefault="00FA471F" w:rsidP="00493DDA">
      <w:pPr>
        <w:keepNext/>
        <w:spacing w:after="0" w:line="240" w:lineRule="auto"/>
        <w:rPr>
          <w:rFonts w:ascii="Times New Roman" w:eastAsia="Times New Roman" w:hAnsi="Times New Roman" w:cs="Times New Roman"/>
          <w:spacing w:val="-4"/>
          <w:lang w:val="it-IT"/>
        </w:rPr>
      </w:pPr>
    </w:p>
    <w:p w14:paraId="3A5A5B63"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3"/>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 xml:space="preserve">P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5"/>
          <w:lang w:val="it-IT"/>
        </w:rPr>
        <w:t>m</w:t>
      </w:r>
      <w:r w:rsidRPr="00421EBB">
        <w:rPr>
          <w:rFonts w:ascii="Times New Roman" w:eastAsia="Times New Roman" w:hAnsi="Times New Roman" w:cs="Times New Roman"/>
          <w:lang w:val="it-IT"/>
        </w:rPr>
        <w:t>odu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1.8</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2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ll</w:t>
      </w:r>
      <w:r>
        <w:rPr>
          <w:rFonts w:ascii="Times New Roman" w:eastAsia="Times New Roman" w:hAnsi="Times New Roman" w:cs="Times New Roman"/>
          <w:spacing w:val="-4"/>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mis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og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ucc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3"/>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M</w:t>
      </w:r>
      <w:r w:rsidRPr="00421EBB">
        <w:rPr>
          <w:rFonts w:ascii="Times New Roman" w:eastAsia="Times New Roman" w:hAnsi="Times New Roman" w:cs="Times New Roman"/>
          <w:spacing w:val="-3"/>
          <w:lang w:val="it-IT"/>
        </w:rPr>
        <w:t>P</w:t>
      </w:r>
      <w:r w:rsidRPr="00421EBB">
        <w:rPr>
          <w:rFonts w:ascii="Times New Roman" w:eastAsia="Times New Roman" w:hAnsi="Times New Roman" w:cs="Times New Roman"/>
          <w:lang w:val="it-IT"/>
        </w:rPr>
        <w:t>.</w:t>
      </w:r>
    </w:p>
    <w:p w14:paraId="3770C21A" w14:textId="77777777" w:rsidR="00FA471F" w:rsidRPr="00421EBB" w:rsidRDefault="00FA471F" w:rsidP="00493DDA">
      <w:pPr>
        <w:spacing w:after="0" w:line="240" w:lineRule="auto"/>
        <w:rPr>
          <w:rFonts w:ascii="Times New Roman" w:hAnsi="Times New Roman" w:cs="Times New Roman"/>
          <w:sz w:val="24"/>
          <w:szCs w:val="24"/>
          <w:lang w:val="it-IT"/>
        </w:rPr>
      </w:pPr>
    </w:p>
    <w:p w14:paraId="7BD330D0"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P ag</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w:t>
      </w:r>
    </w:p>
    <w:p w14:paraId="7004A5CD" w14:textId="77777777" w:rsidR="00FA471F" w:rsidRPr="00D53E9D" w:rsidRDefault="00FA471F" w:rsidP="00493DDA">
      <w:pPr>
        <w:pStyle w:val="Listenabsatz"/>
        <w:numPr>
          <w:ilvl w:val="0"/>
          <w:numId w:val="45"/>
        </w:numPr>
        <w:tabs>
          <w:tab w:val="left" w:pos="840"/>
        </w:tabs>
        <w:spacing w:after="0" w:line="240" w:lineRule="auto"/>
        <w:ind w:left="567" w:hanging="567"/>
        <w:rPr>
          <w:rFonts w:ascii="Times New Roman" w:eastAsia="Times New Roman" w:hAnsi="Times New Roman" w:cs="Times New Roman"/>
          <w:lang w:val="it-IT"/>
        </w:rPr>
      </w:pPr>
      <w:r w:rsidRPr="00D53E9D">
        <w:rPr>
          <w:rFonts w:ascii="Times New Roman" w:eastAsia="Times New Roman" w:hAnsi="Times New Roman" w:cs="Times New Roman"/>
          <w:lang w:val="it-IT"/>
        </w:rPr>
        <w:t xml:space="preserve">su </w:t>
      </w:r>
      <w:r w:rsidRPr="00D53E9D">
        <w:rPr>
          <w:rFonts w:ascii="Times New Roman" w:eastAsia="Times New Roman" w:hAnsi="Times New Roman" w:cs="Times New Roman"/>
          <w:spacing w:val="-2"/>
          <w:lang w:val="it-IT"/>
        </w:rPr>
        <w:t>r</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c</w:t>
      </w:r>
      <w:r w:rsidRPr="00D53E9D">
        <w:rPr>
          <w:rFonts w:ascii="Times New Roman" w:eastAsia="Times New Roman" w:hAnsi="Times New Roman" w:cs="Times New Roman"/>
          <w:spacing w:val="-2"/>
          <w:lang w:val="it-IT"/>
        </w:rPr>
        <w:t>h</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e</w:t>
      </w:r>
      <w:r w:rsidRPr="00D53E9D">
        <w:rPr>
          <w:rFonts w:ascii="Times New Roman" w:eastAsia="Times New Roman" w:hAnsi="Times New Roman" w:cs="Times New Roman"/>
          <w:spacing w:val="-2"/>
          <w:lang w:val="it-IT"/>
        </w:rPr>
        <w:t>s</w:t>
      </w:r>
      <w:r w:rsidRPr="00D53E9D">
        <w:rPr>
          <w:rFonts w:ascii="Times New Roman" w:eastAsia="Times New Roman" w:hAnsi="Times New Roman" w:cs="Times New Roman"/>
          <w:spacing w:val="1"/>
          <w:lang w:val="it-IT"/>
        </w:rPr>
        <w:t>t</w:t>
      </w:r>
      <w:r w:rsidRPr="00D53E9D">
        <w:rPr>
          <w:rFonts w:ascii="Times New Roman" w:eastAsia="Times New Roman" w:hAnsi="Times New Roman" w:cs="Times New Roman"/>
          <w:lang w:val="it-IT"/>
        </w:rPr>
        <w:t>a</w:t>
      </w:r>
      <w:r w:rsidRPr="00D53E9D">
        <w:rPr>
          <w:rFonts w:ascii="Times New Roman" w:eastAsia="Times New Roman" w:hAnsi="Times New Roman" w:cs="Times New Roman"/>
          <w:spacing w:val="-2"/>
          <w:lang w:val="it-IT"/>
        </w:rPr>
        <w:t xml:space="preserve"> </w:t>
      </w:r>
      <w:r w:rsidRPr="00D53E9D">
        <w:rPr>
          <w:rFonts w:ascii="Times New Roman" w:eastAsia="Times New Roman" w:hAnsi="Times New Roman" w:cs="Times New Roman"/>
          <w:lang w:val="it-IT"/>
        </w:rPr>
        <w:t>de</w:t>
      </w:r>
      <w:r w:rsidRPr="00D53E9D">
        <w:rPr>
          <w:rFonts w:ascii="Times New Roman" w:eastAsia="Times New Roman" w:hAnsi="Times New Roman" w:cs="Times New Roman"/>
          <w:spacing w:val="-1"/>
          <w:lang w:val="it-IT"/>
        </w:rPr>
        <w:t>l</w:t>
      </w:r>
      <w:r w:rsidRPr="00D53E9D">
        <w:rPr>
          <w:rFonts w:ascii="Times New Roman" w:eastAsia="Times New Roman" w:hAnsi="Times New Roman" w:cs="Times New Roman"/>
          <w:spacing w:val="1"/>
          <w:lang w:val="it-IT"/>
        </w:rPr>
        <w:t>l’</w:t>
      </w:r>
      <w:r w:rsidRPr="00D53E9D">
        <w:rPr>
          <w:rFonts w:ascii="Times New Roman" w:eastAsia="Times New Roman" w:hAnsi="Times New Roman" w:cs="Times New Roman"/>
          <w:spacing w:val="-1"/>
          <w:lang w:val="it-IT"/>
        </w:rPr>
        <w:t>A</w:t>
      </w:r>
      <w:r w:rsidRPr="00D53E9D">
        <w:rPr>
          <w:rFonts w:ascii="Times New Roman" w:eastAsia="Times New Roman" w:hAnsi="Times New Roman" w:cs="Times New Roman"/>
          <w:spacing w:val="-2"/>
          <w:lang w:val="it-IT"/>
        </w:rPr>
        <w:t>g</w:t>
      </w:r>
      <w:r w:rsidRPr="00D53E9D">
        <w:rPr>
          <w:rFonts w:ascii="Times New Roman" w:eastAsia="Times New Roman" w:hAnsi="Times New Roman" w:cs="Times New Roman"/>
          <w:lang w:val="it-IT"/>
        </w:rPr>
        <w:t>en</w:t>
      </w:r>
      <w:r w:rsidRPr="00D53E9D">
        <w:rPr>
          <w:rFonts w:ascii="Times New Roman" w:eastAsia="Times New Roman" w:hAnsi="Times New Roman" w:cs="Times New Roman"/>
          <w:spacing w:val="-2"/>
          <w:lang w:val="it-IT"/>
        </w:rPr>
        <w:t>z</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a</w:t>
      </w:r>
      <w:r w:rsidRPr="00D53E9D">
        <w:rPr>
          <w:rFonts w:ascii="Times New Roman" w:eastAsia="Times New Roman" w:hAnsi="Times New Roman" w:cs="Times New Roman"/>
          <w:spacing w:val="-2"/>
          <w:lang w:val="it-IT"/>
        </w:rPr>
        <w:t xml:space="preserve"> </w:t>
      </w:r>
      <w:r w:rsidRPr="00D53E9D">
        <w:rPr>
          <w:rFonts w:ascii="Times New Roman" w:eastAsia="Times New Roman" w:hAnsi="Times New Roman" w:cs="Times New Roman"/>
          <w:lang w:val="it-IT"/>
        </w:rPr>
        <w:t>eu</w:t>
      </w:r>
      <w:r w:rsidRPr="00D53E9D">
        <w:rPr>
          <w:rFonts w:ascii="Times New Roman" w:eastAsia="Times New Roman" w:hAnsi="Times New Roman" w:cs="Times New Roman"/>
          <w:spacing w:val="1"/>
          <w:lang w:val="it-IT"/>
        </w:rPr>
        <w:t>r</w:t>
      </w:r>
      <w:r w:rsidRPr="00D53E9D">
        <w:rPr>
          <w:rFonts w:ascii="Times New Roman" w:eastAsia="Times New Roman" w:hAnsi="Times New Roman" w:cs="Times New Roman"/>
          <w:lang w:val="it-IT"/>
        </w:rPr>
        <w:t>o</w:t>
      </w:r>
      <w:r w:rsidRPr="00D53E9D">
        <w:rPr>
          <w:rFonts w:ascii="Times New Roman" w:eastAsia="Times New Roman" w:hAnsi="Times New Roman" w:cs="Times New Roman"/>
          <w:spacing w:val="-2"/>
          <w:lang w:val="it-IT"/>
        </w:rPr>
        <w:t>p</w:t>
      </w:r>
      <w:r w:rsidRPr="00D53E9D">
        <w:rPr>
          <w:rFonts w:ascii="Times New Roman" w:eastAsia="Times New Roman" w:hAnsi="Times New Roman" w:cs="Times New Roman"/>
          <w:lang w:val="it-IT"/>
        </w:rPr>
        <w:t>ea per i</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spacing w:val="-4"/>
          <w:lang w:val="it-IT"/>
        </w:rPr>
        <w:t>m</w:t>
      </w:r>
      <w:r w:rsidRPr="00D53E9D">
        <w:rPr>
          <w:rFonts w:ascii="Times New Roman" w:eastAsia="Times New Roman" w:hAnsi="Times New Roman" w:cs="Times New Roman"/>
          <w:lang w:val="it-IT"/>
        </w:rPr>
        <w:t>ed</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spacing w:val="-2"/>
          <w:lang w:val="it-IT"/>
        </w:rPr>
        <w:t>c</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n</w:t>
      </w:r>
      <w:r w:rsidRPr="00D53E9D">
        <w:rPr>
          <w:rFonts w:ascii="Times New Roman" w:eastAsia="Times New Roman" w:hAnsi="Times New Roman" w:cs="Times New Roman"/>
          <w:spacing w:val="-2"/>
          <w:lang w:val="it-IT"/>
        </w:rPr>
        <w:t>a</w:t>
      </w:r>
      <w:r w:rsidRPr="00D53E9D">
        <w:rPr>
          <w:rFonts w:ascii="Times New Roman" w:eastAsia="Times New Roman" w:hAnsi="Times New Roman" w:cs="Times New Roman"/>
          <w:spacing w:val="1"/>
          <w:lang w:val="it-IT"/>
        </w:rPr>
        <w:t>l</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w:t>
      </w:r>
    </w:p>
    <w:p w14:paraId="7D59AE9E" w14:textId="77777777" w:rsidR="00FA471F" w:rsidRPr="00D53E9D" w:rsidRDefault="00FA471F" w:rsidP="00493DDA">
      <w:pPr>
        <w:pStyle w:val="Listenabsatz"/>
        <w:numPr>
          <w:ilvl w:val="0"/>
          <w:numId w:val="45"/>
        </w:numPr>
        <w:tabs>
          <w:tab w:val="left" w:pos="820"/>
        </w:tabs>
        <w:spacing w:after="0" w:line="240" w:lineRule="auto"/>
        <w:ind w:left="567" w:hanging="567"/>
        <w:rPr>
          <w:rFonts w:ascii="Times New Roman" w:eastAsia="Times New Roman" w:hAnsi="Times New Roman" w:cs="Times New Roman"/>
          <w:lang w:val="it-IT"/>
        </w:rPr>
      </w:pPr>
      <w:r w:rsidRPr="00D53E9D">
        <w:rPr>
          <w:rFonts w:ascii="Times New Roman" w:eastAsia="Times New Roman" w:hAnsi="Times New Roman" w:cs="Times New Roman"/>
          <w:lang w:val="it-IT"/>
        </w:rPr>
        <w:t>o</w:t>
      </w:r>
      <w:r w:rsidRPr="00D53E9D">
        <w:rPr>
          <w:rFonts w:ascii="Times New Roman" w:eastAsia="Times New Roman" w:hAnsi="Times New Roman" w:cs="Times New Roman"/>
          <w:spacing w:val="-2"/>
          <w:lang w:val="it-IT"/>
        </w:rPr>
        <w:t>g</w:t>
      </w:r>
      <w:r w:rsidRPr="00D53E9D">
        <w:rPr>
          <w:rFonts w:ascii="Times New Roman" w:eastAsia="Times New Roman" w:hAnsi="Times New Roman" w:cs="Times New Roman"/>
          <w:lang w:val="it-IT"/>
        </w:rPr>
        <w:t>ni</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spacing w:val="-2"/>
          <w:lang w:val="it-IT"/>
        </w:rPr>
        <w:t>v</w:t>
      </w:r>
      <w:r w:rsidRPr="00D53E9D">
        <w:rPr>
          <w:rFonts w:ascii="Times New Roman" w:eastAsia="Times New Roman" w:hAnsi="Times New Roman" w:cs="Times New Roman"/>
          <w:lang w:val="it-IT"/>
        </w:rPr>
        <w:t>o</w:t>
      </w:r>
      <w:r w:rsidRPr="00D53E9D">
        <w:rPr>
          <w:rFonts w:ascii="Times New Roman" w:eastAsia="Times New Roman" w:hAnsi="Times New Roman" w:cs="Times New Roman"/>
          <w:spacing w:val="1"/>
          <w:lang w:val="it-IT"/>
        </w:rPr>
        <w:t>lt</w:t>
      </w:r>
      <w:r w:rsidRPr="00D53E9D">
        <w:rPr>
          <w:rFonts w:ascii="Times New Roman" w:eastAsia="Times New Roman" w:hAnsi="Times New Roman" w:cs="Times New Roman"/>
          <w:lang w:val="it-IT"/>
        </w:rPr>
        <w:t>a</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lang w:val="it-IT"/>
        </w:rPr>
        <w:t>c</w:t>
      </w:r>
      <w:r w:rsidRPr="00D53E9D">
        <w:rPr>
          <w:rFonts w:ascii="Times New Roman" w:eastAsia="Times New Roman" w:hAnsi="Times New Roman" w:cs="Times New Roman"/>
          <w:spacing w:val="-2"/>
          <w:lang w:val="it-IT"/>
        </w:rPr>
        <w:t>h</w:t>
      </w:r>
      <w:r w:rsidRPr="00D53E9D">
        <w:rPr>
          <w:rFonts w:ascii="Times New Roman" w:eastAsia="Times New Roman" w:hAnsi="Times New Roman" w:cs="Times New Roman"/>
          <w:lang w:val="it-IT"/>
        </w:rPr>
        <w:t>e</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l</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spacing w:val="-2"/>
          <w:lang w:val="it-IT"/>
        </w:rPr>
        <w:t>s</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spacing w:val="-2"/>
          <w:lang w:val="it-IT"/>
        </w:rPr>
        <w:t>s</w:t>
      </w:r>
      <w:r w:rsidRPr="00D53E9D">
        <w:rPr>
          <w:rFonts w:ascii="Times New Roman" w:eastAsia="Times New Roman" w:hAnsi="Times New Roman" w:cs="Times New Roman"/>
          <w:spacing w:val="1"/>
          <w:lang w:val="it-IT"/>
        </w:rPr>
        <w:t>t</w:t>
      </w:r>
      <w:r w:rsidRPr="00D53E9D">
        <w:rPr>
          <w:rFonts w:ascii="Times New Roman" w:eastAsia="Times New Roman" w:hAnsi="Times New Roman" w:cs="Times New Roman"/>
          <w:lang w:val="it-IT"/>
        </w:rPr>
        <w:t>e</w:t>
      </w:r>
      <w:r w:rsidRPr="00D53E9D">
        <w:rPr>
          <w:rFonts w:ascii="Times New Roman" w:eastAsia="Times New Roman" w:hAnsi="Times New Roman" w:cs="Times New Roman"/>
          <w:spacing w:val="-4"/>
          <w:lang w:val="it-IT"/>
        </w:rPr>
        <w:t>m</w:t>
      </w:r>
      <w:r w:rsidRPr="00D53E9D">
        <w:rPr>
          <w:rFonts w:ascii="Times New Roman" w:eastAsia="Times New Roman" w:hAnsi="Times New Roman" w:cs="Times New Roman"/>
          <w:lang w:val="it-IT"/>
        </w:rPr>
        <w:t>a</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lang w:val="it-IT"/>
        </w:rPr>
        <w:t>di</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spacing w:val="-2"/>
          <w:lang w:val="it-IT"/>
        </w:rPr>
        <w:t>g</w:t>
      </w:r>
      <w:r w:rsidRPr="00D53E9D">
        <w:rPr>
          <w:rFonts w:ascii="Times New Roman" w:eastAsia="Times New Roman" w:hAnsi="Times New Roman" w:cs="Times New Roman"/>
          <w:lang w:val="it-IT"/>
        </w:rPr>
        <w:t>e</w:t>
      </w:r>
      <w:r w:rsidRPr="00D53E9D">
        <w:rPr>
          <w:rFonts w:ascii="Times New Roman" w:eastAsia="Times New Roman" w:hAnsi="Times New Roman" w:cs="Times New Roman"/>
          <w:spacing w:val="1"/>
          <w:lang w:val="it-IT"/>
        </w:rPr>
        <w:t>sti</w:t>
      </w:r>
      <w:r w:rsidRPr="00D53E9D">
        <w:rPr>
          <w:rFonts w:ascii="Times New Roman" w:eastAsia="Times New Roman" w:hAnsi="Times New Roman" w:cs="Times New Roman"/>
          <w:lang w:val="it-IT"/>
        </w:rPr>
        <w:t>one</w:t>
      </w:r>
      <w:r w:rsidRPr="00D53E9D">
        <w:rPr>
          <w:rFonts w:ascii="Times New Roman" w:eastAsia="Times New Roman" w:hAnsi="Times New Roman" w:cs="Times New Roman"/>
          <w:spacing w:val="-2"/>
          <w:lang w:val="it-IT"/>
        </w:rPr>
        <w:t xml:space="preserve"> </w:t>
      </w:r>
      <w:r w:rsidRPr="00D53E9D">
        <w:rPr>
          <w:rFonts w:ascii="Times New Roman" w:eastAsia="Times New Roman" w:hAnsi="Times New Roman" w:cs="Times New Roman"/>
          <w:lang w:val="it-IT"/>
        </w:rPr>
        <w:t>d</w:t>
      </w:r>
      <w:r w:rsidRPr="00D53E9D">
        <w:rPr>
          <w:rFonts w:ascii="Times New Roman" w:eastAsia="Times New Roman" w:hAnsi="Times New Roman" w:cs="Times New Roman"/>
          <w:spacing w:val="-2"/>
          <w:lang w:val="it-IT"/>
        </w:rPr>
        <w:t>e</w:t>
      </w:r>
      <w:r w:rsidRPr="00D53E9D">
        <w:rPr>
          <w:rFonts w:ascii="Times New Roman" w:eastAsia="Times New Roman" w:hAnsi="Times New Roman" w:cs="Times New Roman"/>
          <w:lang w:val="it-IT"/>
        </w:rPr>
        <w:t>l</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spacing w:val="-2"/>
          <w:lang w:val="it-IT"/>
        </w:rPr>
        <w:t>r</w:t>
      </w:r>
      <w:r w:rsidRPr="00D53E9D">
        <w:rPr>
          <w:rFonts w:ascii="Times New Roman" w:eastAsia="Times New Roman" w:hAnsi="Times New Roman" w:cs="Times New Roman"/>
          <w:spacing w:val="1"/>
          <w:lang w:val="it-IT"/>
        </w:rPr>
        <w:t>is</w:t>
      </w:r>
      <w:r w:rsidRPr="00D53E9D">
        <w:rPr>
          <w:rFonts w:ascii="Times New Roman" w:eastAsia="Times New Roman" w:hAnsi="Times New Roman" w:cs="Times New Roman"/>
          <w:lang w:val="it-IT"/>
        </w:rPr>
        <w:t>c</w:t>
      </w:r>
      <w:r w:rsidRPr="00D53E9D">
        <w:rPr>
          <w:rFonts w:ascii="Times New Roman" w:eastAsia="Times New Roman" w:hAnsi="Times New Roman" w:cs="Times New Roman"/>
          <w:spacing w:val="-2"/>
          <w:lang w:val="it-IT"/>
        </w:rPr>
        <w:t>h</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o</w:t>
      </w:r>
      <w:r w:rsidRPr="00D53E9D">
        <w:rPr>
          <w:rFonts w:ascii="Times New Roman" w:eastAsia="Times New Roman" w:hAnsi="Times New Roman" w:cs="Times New Roman"/>
          <w:spacing w:val="-2"/>
          <w:lang w:val="it-IT"/>
        </w:rPr>
        <w:t xml:space="preserve"> </w:t>
      </w:r>
      <w:r w:rsidRPr="00D53E9D">
        <w:rPr>
          <w:rFonts w:ascii="Times New Roman" w:eastAsia="Times New Roman" w:hAnsi="Times New Roman" w:cs="Times New Roman"/>
          <w:lang w:val="it-IT"/>
        </w:rPr>
        <w:t>è</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spacing w:val="-4"/>
          <w:lang w:val="it-IT"/>
        </w:rPr>
        <w:t>m</w:t>
      </w:r>
      <w:r w:rsidRPr="00D53E9D">
        <w:rPr>
          <w:rFonts w:ascii="Times New Roman" w:eastAsia="Times New Roman" w:hAnsi="Times New Roman" w:cs="Times New Roman"/>
          <w:lang w:val="it-IT"/>
        </w:rPr>
        <w:t>od</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spacing w:val="-2"/>
          <w:lang w:val="it-IT"/>
        </w:rPr>
        <w:t>f</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c</w:t>
      </w:r>
      <w:r w:rsidRPr="00D53E9D">
        <w:rPr>
          <w:rFonts w:ascii="Times New Roman" w:eastAsia="Times New Roman" w:hAnsi="Times New Roman" w:cs="Times New Roman"/>
          <w:spacing w:val="-2"/>
          <w:lang w:val="it-IT"/>
        </w:rPr>
        <w:t>a</w:t>
      </w:r>
      <w:r w:rsidRPr="00D53E9D">
        <w:rPr>
          <w:rFonts w:ascii="Times New Roman" w:eastAsia="Times New Roman" w:hAnsi="Times New Roman" w:cs="Times New Roman"/>
          <w:spacing w:val="1"/>
          <w:lang w:val="it-IT"/>
        </w:rPr>
        <w:t>t</w:t>
      </w:r>
      <w:r w:rsidRPr="00D53E9D">
        <w:rPr>
          <w:rFonts w:ascii="Times New Roman" w:eastAsia="Times New Roman" w:hAnsi="Times New Roman" w:cs="Times New Roman"/>
          <w:lang w:val="it-IT"/>
        </w:rPr>
        <w:t>o,</w:t>
      </w:r>
      <w:r w:rsidRPr="00D53E9D">
        <w:rPr>
          <w:rFonts w:ascii="Times New Roman" w:eastAsia="Times New Roman" w:hAnsi="Times New Roman" w:cs="Times New Roman"/>
          <w:spacing w:val="-2"/>
          <w:lang w:val="it-IT"/>
        </w:rPr>
        <w:t xml:space="preserve"> </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n p</w:t>
      </w:r>
      <w:r w:rsidRPr="00D53E9D">
        <w:rPr>
          <w:rFonts w:ascii="Times New Roman" w:eastAsia="Times New Roman" w:hAnsi="Times New Roman" w:cs="Times New Roman"/>
          <w:spacing w:val="-2"/>
          <w:lang w:val="it-IT"/>
        </w:rPr>
        <w:t>a</w:t>
      </w:r>
      <w:r w:rsidRPr="00D53E9D">
        <w:rPr>
          <w:rFonts w:ascii="Times New Roman" w:eastAsia="Times New Roman" w:hAnsi="Times New Roman" w:cs="Times New Roman"/>
          <w:spacing w:val="1"/>
          <w:lang w:val="it-IT"/>
        </w:rPr>
        <w:t>r</w:t>
      </w:r>
      <w:r w:rsidRPr="00D53E9D">
        <w:rPr>
          <w:rFonts w:ascii="Times New Roman" w:eastAsia="Times New Roman" w:hAnsi="Times New Roman" w:cs="Times New Roman"/>
          <w:spacing w:val="-1"/>
          <w:lang w:val="it-IT"/>
        </w:rPr>
        <w:t>t</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c</w:t>
      </w:r>
      <w:r w:rsidRPr="00D53E9D">
        <w:rPr>
          <w:rFonts w:ascii="Times New Roman" w:eastAsia="Times New Roman" w:hAnsi="Times New Roman" w:cs="Times New Roman"/>
          <w:spacing w:val="-2"/>
          <w:lang w:val="it-IT"/>
        </w:rPr>
        <w:t>o</w:t>
      </w:r>
      <w:r w:rsidRPr="00D53E9D">
        <w:rPr>
          <w:rFonts w:ascii="Times New Roman" w:eastAsia="Times New Roman" w:hAnsi="Times New Roman" w:cs="Times New Roman"/>
          <w:spacing w:val="1"/>
          <w:lang w:val="it-IT"/>
        </w:rPr>
        <w:t>l</w:t>
      </w:r>
      <w:r w:rsidRPr="00D53E9D">
        <w:rPr>
          <w:rFonts w:ascii="Times New Roman" w:eastAsia="Times New Roman" w:hAnsi="Times New Roman" w:cs="Times New Roman"/>
          <w:spacing w:val="-2"/>
          <w:lang w:val="it-IT"/>
        </w:rPr>
        <w:t>a</w:t>
      </w:r>
      <w:r w:rsidRPr="00D53E9D">
        <w:rPr>
          <w:rFonts w:ascii="Times New Roman" w:eastAsia="Times New Roman" w:hAnsi="Times New Roman" w:cs="Times New Roman"/>
          <w:spacing w:val="1"/>
          <w:lang w:val="it-IT"/>
        </w:rPr>
        <w:t>r</w:t>
      </w:r>
      <w:r w:rsidRPr="00D53E9D">
        <w:rPr>
          <w:rFonts w:ascii="Times New Roman" w:eastAsia="Times New Roman" w:hAnsi="Times New Roman" w:cs="Times New Roman"/>
          <w:lang w:val="it-IT"/>
        </w:rPr>
        <w:t>e</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lang w:val="it-IT"/>
        </w:rPr>
        <w:t>a</w:t>
      </w:r>
      <w:r w:rsidRPr="00D53E9D">
        <w:rPr>
          <w:rFonts w:ascii="Times New Roman" w:eastAsia="Times New Roman" w:hAnsi="Times New Roman" w:cs="Times New Roman"/>
          <w:spacing w:val="-2"/>
          <w:lang w:val="it-IT"/>
        </w:rPr>
        <w:t xml:space="preserve"> </w:t>
      </w:r>
      <w:r w:rsidRPr="00D53E9D">
        <w:rPr>
          <w:rFonts w:ascii="Times New Roman" w:eastAsia="Times New Roman" w:hAnsi="Times New Roman" w:cs="Times New Roman"/>
          <w:spacing w:val="1"/>
          <w:lang w:val="it-IT"/>
        </w:rPr>
        <w:t>s</w:t>
      </w:r>
      <w:r w:rsidRPr="00D53E9D">
        <w:rPr>
          <w:rFonts w:ascii="Times New Roman" w:eastAsia="Times New Roman" w:hAnsi="Times New Roman" w:cs="Times New Roman"/>
          <w:lang w:val="it-IT"/>
        </w:rPr>
        <w:t>e</w:t>
      </w:r>
      <w:r w:rsidRPr="00D53E9D">
        <w:rPr>
          <w:rFonts w:ascii="Times New Roman" w:eastAsia="Times New Roman" w:hAnsi="Times New Roman" w:cs="Times New Roman"/>
          <w:spacing w:val="-2"/>
          <w:lang w:val="it-IT"/>
        </w:rPr>
        <w:t>g</w:t>
      </w:r>
      <w:r w:rsidRPr="00D53E9D">
        <w:rPr>
          <w:rFonts w:ascii="Times New Roman" w:eastAsia="Times New Roman" w:hAnsi="Times New Roman" w:cs="Times New Roman"/>
          <w:lang w:val="it-IT"/>
        </w:rPr>
        <w:t>u</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spacing w:val="-1"/>
          <w:lang w:val="it-IT"/>
        </w:rPr>
        <w:t>t</w:t>
      </w:r>
      <w:r w:rsidRPr="00D53E9D">
        <w:rPr>
          <w:rFonts w:ascii="Times New Roman" w:eastAsia="Times New Roman" w:hAnsi="Times New Roman" w:cs="Times New Roman"/>
          <w:lang w:val="it-IT"/>
        </w:rPr>
        <w:t xml:space="preserve">o del </w:t>
      </w:r>
      <w:r w:rsidRPr="00D53E9D">
        <w:rPr>
          <w:rFonts w:ascii="Times New Roman" w:eastAsia="Times New Roman" w:hAnsi="Times New Roman" w:cs="Times New Roman"/>
          <w:spacing w:val="1"/>
          <w:lang w:val="it-IT"/>
        </w:rPr>
        <w:t>ri</w:t>
      </w:r>
      <w:r w:rsidRPr="00D53E9D">
        <w:rPr>
          <w:rFonts w:ascii="Times New Roman" w:eastAsia="Times New Roman" w:hAnsi="Times New Roman" w:cs="Times New Roman"/>
          <w:spacing w:val="-2"/>
          <w:lang w:val="it-IT"/>
        </w:rPr>
        <w:t>c</w:t>
      </w:r>
      <w:r w:rsidRPr="00D53E9D">
        <w:rPr>
          <w:rFonts w:ascii="Times New Roman" w:eastAsia="Times New Roman" w:hAnsi="Times New Roman" w:cs="Times New Roman"/>
          <w:lang w:val="it-IT"/>
        </w:rPr>
        <w:t>e</w:t>
      </w:r>
      <w:r w:rsidRPr="00D53E9D">
        <w:rPr>
          <w:rFonts w:ascii="Times New Roman" w:eastAsia="Times New Roman" w:hAnsi="Times New Roman" w:cs="Times New Roman"/>
          <w:spacing w:val="-2"/>
          <w:lang w:val="it-IT"/>
        </w:rPr>
        <w:t>v</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spacing w:val="-4"/>
          <w:lang w:val="it-IT"/>
        </w:rPr>
        <w:t>m</w:t>
      </w:r>
      <w:r w:rsidRPr="00D53E9D">
        <w:rPr>
          <w:rFonts w:ascii="Times New Roman" w:eastAsia="Times New Roman" w:hAnsi="Times New Roman" w:cs="Times New Roman"/>
          <w:lang w:val="it-IT"/>
        </w:rPr>
        <w:t>en</w:t>
      </w:r>
      <w:r w:rsidRPr="00D53E9D">
        <w:rPr>
          <w:rFonts w:ascii="Times New Roman" w:eastAsia="Times New Roman" w:hAnsi="Times New Roman" w:cs="Times New Roman"/>
          <w:spacing w:val="1"/>
          <w:lang w:val="it-IT"/>
        </w:rPr>
        <w:t>t</w:t>
      </w:r>
      <w:r w:rsidRPr="00D53E9D">
        <w:rPr>
          <w:rFonts w:ascii="Times New Roman" w:eastAsia="Times New Roman" w:hAnsi="Times New Roman" w:cs="Times New Roman"/>
          <w:lang w:val="it-IT"/>
        </w:rPr>
        <w:t>o di</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lang w:val="it-IT"/>
        </w:rPr>
        <w:t>n</w:t>
      </w:r>
      <w:r w:rsidRPr="00D53E9D">
        <w:rPr>
          <w:rFonts w:ascii="Times New Roman" w:eastAsia="Times New Roman" w:hAnsi="Times New Roman" w:cs="Times New Roman"/>
          <w:spacing w:val="-2"/>
          <w:lang w:val="it-IT"/>
        </w:rPr>
        <w:t>u</w:t>
      </w:r>
      <w:r w:rsidRPr="00D53E9D">
        <w:rPr>
          <w:rFonts w:ascii="Times New Roman" w:eastAsia="Times New Roman" w:hAnsi="Times New Roman" w:cs="Times New Roman"/>
          <w:lang w:val="it-IT"/>
        </w:rPr>
        <w:t>o</w:t>
      </w:r>
      <w:r w:rsidRPr="00D53E9D">
        <w:rPr>
          <w:rFonts w:ascii="Times New Roman" w:eastAsia="Times New Roman" w:hAnsi="Times New Roman" w:cs="Times New Roman"/>
          <w:spacing w:val="-2"/>
          <w:lang w:val="it-IT"/>
        </w:rPr>
        <w:t>v</w:t>
      </w:r>
      <w:r w:rsidRPr="00D53E9D">
        <w:rPr>
          <w:rFonts w:ascii="Times New Roman" w:eastAsia="Times New Roman" w:hAnsi="Times New Roman" w:cs="Times New Roman"/>
          <w:lang w:val="it-IT"/>
        </w:rPr>
        <w:t>e</w:t>
      </w:r>
      <w:r w:rsidRPr="00D53E9D">
        <w:rPr>
          <w:rFonts w:ascii="Times New Roman" w:eastAsia="Times New Roman" w:hAnsi="Times New Roman" w:cs="Times New Roman"/>
          <w:spacing w:val="1"/>
          <w:lang w:val="it-IT"/>
        </w:rPr>
        <w:t xml:space="preserve"> i</w:t>
      </w:r>
      <w:r w:rsidRPr="00D53E9D">
        <w:rPr>
          <w:rFonts w:ascii="Times New Roman" w:eastAsia="Times New Roman" w:hAnsi="Times New Roman" w:cs="Times New Roman"/>
          <w:lang w:val="it-IT"/>
        </w:rPr>
        <w:t>n</w:t>
      </w:r>
      <w:r w:rsidRPr="00D53E9D">
        <w:rPr>
          <w:rFonts w:ascii="Times New Roman" w:eastAsia="Times New Roman" w:hAnsi="Times New Roman" w:cs="Times New Roman"/>
          <w:spacing w:val="1"/>
          <w:lang w:val="it-IT"/>
        </w:rPr>
        <w:t>f</w:t>
      </w:r>
      <w:r w:rsidRPr="00D53E9D">
        <w:rPr>
          <w:rFonts w:ascii="Times New Roman" w:eastAsia="Times New Roman" w:hAnsi="Times New Roman" w:cs="Times New Roman"/>
          <w:spacing w:val="-2"/>
          <w:lang w:val="it-IT"/>
        </w:rPr>
        <w:t>or</w:t>
      </w:r>
      <w:r w:rsidRPr="00D53E9D">
        <w:rPr>
          <w:rFonts w:ascii="Times New Roman" w:eastAsia="Times New Roman" w:hAnsi="Times New Roman" w:cs="Times New Roman"/>
          <w:spacing w:val="-4"/>
          <w:lang w:val="it-IT"/>
        </w:rPr>
        <w:t>m</w:t>
      </w:r>
      <w:r w:rsidRPr="00D53E9D">
        <w:rPr>
          <w:rFonts w:ascii="Times New Roman" w:eastAsia="Times New Roman" w:hAnsi="Times New Roman" w:cs="Times New Roman"/>
          <w:spacing w:val="3"/>
          <w:lang w:val="it-IT"/>
        </w:rPr>
        <w:t>a</w:t>
      </w:r>
      <w:r w:rsidRPr="00D53E9D">
        <w:rPr>
          <w:rFonts w:ascii="Times New Roman" w:eastAsia="Times New Roman" w:hAnsi="Times New Roman" w:cs="Times New Roman"/>
          <w:spacing w:val="-2"/>
          <w:lang w:val="it-IT"/>
        </w:rPr>
        <w:t>z</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oni</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lang w:val="it-IT"/>
        </w:rPr>
        <w:t>c</w:t>
      </w:r>
      <w:r w:rsidRPr="00D53E9D">
        <w:rPr>
          <w:rFonts w:ascii="Times New Roman" w:eastAsia="Times New Roman" w:hAnsi="Times New Roman" w:cs="Times New Roman"/>
          <w:spacing w:val="-2"/>
          <w:lang w:val="it-IT"/>
        </w:rPr>
        <w:t>h</w:t>
      </w:r>
      <w:r w:rsidRPr="00D53E9D">
        <w:rPr>
          <w:rFonts w:ascii="Times New Roman" w:eastAsia="Times New Roman" w:hAnsi="Times New Roman" w:cs="Times New Roman"/>
          <w:lang w:val="it-IT"/>
        </w:rPr>
        <w:t>e</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lang w:val="it-IT"/>
        </w:rPr>
        <w:t>po</w:t>
      </w:r>
      <w:r w:rsidRPr="00D53E9D">
        <w:rPr>
          <w:rFonts w:ascii="Times New Roman" w:eastAsia="Times New Roman" w:hAnsi="Times New Roman" w:cs="Times New Roman"/>
          <w:spacing w:val="-2"/>
          <w:lang w:val="it-IT"/>
        </w:rPr>
        <w:t>s</w:t>
      </w:r>
      <w:r w:rsidRPr="00D53E9D">
        <w:rPr>
          <w:rFonts w:ascii="Times New Roman" w:eastAsia="Times New Roman" w:hAnsi="Times New Roman" w:cs="Times New Roman"/>
          <w:spacing w:val="1"/>
          <w:lang w:val="it-IT"/>
        </w:rPr>
        <w:t>s</w:t>
      </w:r>
      <w:r w:rsidRPr="00D53E9D">
        <w:rPr>
          <w:rFonts w:ascii="Times New Roman" w:eastAsia="Times New Roman" w:hAnsi="Times New Roman" w:cs="Times New Roman"/>
          <w:lang w:val="it-IT"/>
        </w:rPr>
        <w:t xml:space="preserve">ono </w:t>
      </w:r>
      <w:r w:rsidRPr="00D53E9D">
        <w:rPr>
          <w:rFonts w:ascii="Times New Roman" w:eastAsia="Times New Roman" w:hAnsi="Times New Roman" w:cs="Times New Roman"/>
          <w:spacing w:val="-2"/>
          <w:lang w:val="it-IT"/>
        </w:rPr>
        <w:t>p</w:t>
      </w:r>
      <w:r w:rsidRPr="00D53E9D">
        <w:rPr>
          <w:rFonts w:ascii="Times New Roman" w:eastAsia="Times New Roman" w:hAnsi="Times New Roman" w:cs="Times New Roman"/>
          <w:lang w:val="it-IT"/>
        </w:rPr>
        <w:t>o</w:t>
      </w:r>
      <w:r w:rsidRPr="00D53E9D">
        <w:rPr>
          <w:rFonts w:ascii="Times New Roman" w:eastAsia="Times New Roman" w:hAnsi="Times New Roman" w:cs="Times New Roman"/>
          <w:spacing w:val="-2"/>
          <w:lang w:val="it-IT"/>
        </w:rPr>
        <w:t>r</w:t>
      </w:r>
      <w:r w:rsidRPr="00D53E9D">
        <w:rPr>
          <w:rFonts w:ascii="Times New Roman" w:eastAsia="Times New Roman" w:hAnsi="Times New Roman" w:cs="Times New Roman"/>
          <w:spacing w:val="1"/>
          <w:lang w:val="it-IT"/>
        </w:rPr>
        <w:t>t</w:t>
      </w:r>
      <w:r w:rsidRPr="00D53E9D">
        <w:rPr>
          <w:rFonts w:ascii="Times New Roman" w:eastAsia="Times New Roman" w:hAnsi="Times New Roman" w:cs="Times New Roman"/>
          <w:lang w:val="it-IT"/>
        </w:rPr>
        <w:t>a</w:t>
      </w:r>
      <w:r w:rsidRPr="00D53E9D">
        <w:rPr>
          <w:rFonts w:ascii="Times New Roman" w:eastAsia="Times New Roman" w:hAnsi="Times New Roman" w:cs="Times New Roman"/>
          <w:spacing w:val="-2"/>
          <w:lang w:val="it-IT"/>
        </w:rPr>
        <w:t>r</w:t>
      </w:r>
      <w:r w:rsidRPr="00D53E9D">
        <w:rPr>
          <w:rFonts w:ascii="Times New Roman" w:eastAsia="Times New Roman" w:hAnsi="Times New Roman" w:cs="Times New Roman"/>
          <w:lang w:val="it-IT"/>
        </w:rPr>
        <w:t>e</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lang w:val="it-IT"/>
        </w:rPr>
        <w:t>a</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lang w:val="it-IT"/>
        </w:rPr>
        <w:t>un</w:t>
      </w:r>
      <w:r w:rsidRPr="00D53E9D">
        <w:rPr>
          <w:rFonts w:ascii="Times New Roman" w:eastAsia="Times New Roman" w:hAnsi="Times New Roman" w:cs="Times New Roman"/>
          <w:spacing w:val="-2"/>
          <w:lang w:val="it-IT"/>
        </w:rPr>
        <w:t xml:space="preserve"> </w:t>
      </w:r>
      <w:r w:rsidRPr="00D53E9D">
        <w:rPr>
          <w:rFonts w:ascii="Times New Roman" w:eastAsia="Times New Roman" w:hAnsi="Times New Roman" w:cs="Times New Roman"/>
          <w:lang w:val="it-IT"/>
        </w:rPr>
        <w:t>ca</w:t>
      </w:r>
      <w:r w:rsidRPr="00D53E9D">
        <w:rPr>
          <w:rFonts w:ascii="Times New Roman" w:eastAsia="Times New Roman" w:hAnsi="Times New Roman" w:cs="Times New Roman"/>
          <w:spacing w:val="-4"/>
          <w:lang w:val="it-IT"/>
        </w:rPr>
        <w:t>m</w:t>
      </w:r>
      <w:r w:rsidRPr="00D53E9D">
        <w:rPr>
          <w:rFonts w:ascii="Times New Roman" w:eastAsia="Times New Roman" w:hAnsi="Times New Roman" w:cs="Times New Roman"/>
          <w:lang w:val="it-IT"/>
        </w:rPr>
        <w:t>b</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a</w:t>
      </w:r>
      <w:r w:rsidRPr="00D53E9D">
        <w:rPr>
          <w:rFonts w:ascii="Times New Roman" w:eastAsia="Times New Roman" w:hAnsi="Times New Roman" w:cs="Times New Roman"/>
          <w:spacing w:val="-4"/>
          <w:lang w:val="it-IT"/>
        </w:rPr>
        <w:t>m</w:t>
      </w:r>
      <w:r w:rsidRPr="00D53E9D">
        <w:rPr>
          <w:rFonts w:ascii="Times New Roman" w:eastAsia="Times New Roman" w:hAnsi="Times New Roman" w:cs="Times New Roman"/>
          <w:lang w:val="it-IT"/>
        </w:rPr>
        <w:t>en</w:t>
      </w:r>
      <w:r w:rsidRPr="00D53E9D">
        <w:rPr>
          <w:rFonts w:ascii="Times New Roman" w:eastAsia="Times New Roman" w:hAnsi="Times New Roman" w:cs="Times New Roman"/>
          <w:spacing w:val="1"/>
          <w:lang w:val="it-IT"/>
        </w:rPr>
        <w:t>t</w:t>
      </w:r>
      <w:r w:rsidRPr="00D53E9D">
        <w:rPr>
          <w:rFonts w:ascii="Times New Roman" w:eastAsia="Times New Roman" w:hAnsi="Times New Roman" w:cs="Times New Roman"/>
          <w:lang w:val="it-IT"/>
        </w:rPr>
        <w:t>o s</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spacing w:val="-2"/>
          <w:lang w:val="it-IT"/>
        </w:rPr>
        <w:t>g</w:t>
      </w:r>
      <w:r w:rsidRPr="00D53E9D">
        <w:rPr>
          <w:rFonts w:ascii="Times New Roman" w:eastAsia="Times New Roman" w:hAnsi="Times New Roman" w:cs="Times New Roman"/>
          <w:lang w:val="it-IT"/>
        </w:rPr>
        <w:t>n</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spacing w:val="1"/>
          <w:lang w:val="it-IT"/>
        </w:rPr>
        <w:t>f</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ca</w:t>
      </w:r>
      <w:r w:rsidRPr="00D53E9D">
        <w:rPr>
          <w:rFonts w:ascii="Times New Roman" w:eastAsia="Times New Roman" w:hAnsi="Times New Roman" w:cs="Times New Roman"/>
          <w:spacing w:val="-1"/>
          <w:lang w:val="it-IT"/>
        </w:rPr>
        <w:t>t</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spacing w:val="-2"/>
          <w:lang w:val="it-IT"/>
        </w:rPr>
        <w:t>v</w:t>
      </w:r>
      <w:r w:rsidRPr="00D53E9D">
        <w:rPr>
          <w:rFonts w:ascii="Times New Roman" w:eastAsia="Times New Roman" w:hAnsi="Times New Roman" w:cs="Times New Roman"/>
          <w:lang w:val="it-IT"/>
        </w:rPr>
        <w:t>o del p</w:t>
      </w:r>
      <w:r w:rsidRPr="00D53E9D">
        <w:rPr>
          <w:rFonts w:ascii="Times New Roman" w:eastAsia="Times New Roman" w:hAnsi="Times New Roman" w:cs="Times New Roman"/>
          <w:spacing w:val="1"/>
          <w:lang w:val="it-IT"/>
        </w:rPr>
        <w:t>r</w:t>
      </w:r>
      <w:r w:rsidRPr="00D53E9D">
        <w:rPr>
          <w:rFonts w:ascii="Times New Roman" w:eastAsia="Times New Roman" w:hAnsi="Times New Roman" w:cs="Times New Roman"/>
          <w:lang w:val="it-IT"/>
        </w:rPr>
        <w:t>o</w:t>
      </w:r>
      <w:r w:rsidRPr="00D53E9D">
        <w:rPr>
          <w:rFonts w:ascii="Times New Roman" w:eastAsia="Times New Roman" w:hAnsi="Times New Roman" w:cs="Times New Roman"/>
          <w:spacing w:val="-2"/>
          <w:lang w:val="it-IT"/>
        </w:rPr>
        <w:t>f</w:t>
      </w:r>
      <w:r w:rsidRPr="00D53E9D">
        <w:rPr>
          <w:rFonts w:ascii="Times New Roman" w:eastAsia="Times New Roman" w:hAnsi="Times New Roman" w:cs="Times New Roman"/>
          <w:spacing w:val="1"/>
          <w:lang w:val="it-IT"/>
        </w:rPr>
        <w:t>il</w:t>
      </w:r>
      <w:r w:rsidRPr="00D53E9D">
        <w:rPr>
          <w:rFonts w:ascii="Times New Roman" w:eastAsia="Times New Roman" w:hAnsi="Times New Roman" w:cs="Times New Roman"/>
          <w:lang w:val="it-IT"/>
        </w:rPr>
        <w:t>o</w:t>
      </w:r>
      <w:r w:rsidRPr="00D53E9D">
        <w:rPr>
          <w:rFonts w:ascii="Times New Roman" w:eastAsia="Times New Roman" w:hAnsi="Times New Roman" w:cs="Times New Roman"/>
          <w:spacing w:val="-2"/>
          <w:lang w:val="it-IT"/>
        </w:rPr>
        <w:t xml:space="preserve"> </w:t>
      </w:r>
      <w:r w:rsidRPr="00D53E9D">
        <w:rPr>
          <w:rFonts w:ascii="Times New Roman" w:eastAsia="Times New Roman" w:hAnsi="Times New Roman" w:cs="Times New Roman"/>
          <w:lang w:val="it-IT"/>
        </w:rPr>
        <w:t>be</w:t>
      </w:r>
      <w:r w:rsidRPr="00D53E9D">
        <w:rPr>
          <w:rFonts w:ascii="Times New Roman" w:eastAsia="Times New Roman" w:hAnsi="Times New Roman" w:cs="Times New Roman"/>
          <w:spacing w:val="-2"/>
          <w:lang w:val="it-IT"/>
        </w:rPr>
        <w:t>n</w:t>
      </w:r>
      <w:r w:rsidRPr="00D53E9D">
        <w:rPr>
          <w:rFonts w:ascii="Times New Roman" w:eastAsia="Times New Roman" w:hAnsi="Times New Roman" w:cs="Times New Roman"/>
          <w:lang w:val="it-IT"/>
        </w:rPr>
        <w:t>e</w:t>
      </w:r>
      <w:r w:rsidRPr="00D53E9D">
        <w:rPr>
          <w:rFonts w:ascii="Times New Roman" w:eastAsia="Times New Roman" w:hAnsi="Times New Roman" w:cs="Times New Roman"/>
          <w:spacing w:val="-2"/>
          <w:lang w:val="it-IT"/>
        </w:rPr>
        <w:t>f</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c</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o</w:t>
      </w:r>
      <w:r w:rsidRPr="00D53E9D">
        <w:rPr>
          <w:rFonts w:ascii="Times New Roman" w:eastAsia="Times New Roman" w:hAnsi="Times New Roman" w:cs="Times New Roman"/>
          <w:spacing w:val="-1"/>
          <w:lang w:val="it-IT"/>
        </w:rPr>
        <w:t>/</w:t>
      </w:r>
      <w:r w:rsidRPr="00D53E9D">
        <w:rPr>
          <w:rFonts w:ascii="Times New Roman" w:eastAsia="Times New Roman" w:hAnsi="Times New Roman" w:cs="Times New Roman"/>
          <w:spacing w:val="1"/>
          <w:lang w:val="it-IT"/>
        </w:rPr>
        <w:t>ri</w:t>
      </w:r>
      <w:r w:rsidRPr="00D53E9D">
        <w:rPr>
          <w:rFonts w:ascii="Times New Roman" w:eastAsia="Times New Roman" w:hAnsi="Times New Roman" w:cs="Times New Roman"/>
          <w:spacing w:val="-2"/>
          <w:lang w:val="it-IT"/>
        </w:rPr>
        <w:t>s</w:t>
      </w:r>
      <w:r w:rsidRPr="00D53E9D">
        <w:rPr>
          <w:rFonts w:ascii="Times New Roman" w:eastAsia="Times New Roman" w:hAnsi="Times New Roman" w:cs="Times New Roman"/>
          <w:lang w:val="it-IT"/>
        </w:rPr>
        <w:t>ch</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o o a</w:t>
      </w:r>
      <w:r w:rsidRPr="00D53E9D">
        <w:rPr>
          <w:rFonts w:ascii="Times New Roman" w:eastAsia="Times New Roman" w:hAnsi="Times New Roman" w:cs="Times New Roman"/>
          <w:spacing w:val="-2"/>
          <w:lang w:val="it-IT"/>
        </w:rPr>
        <w:t xml:space="preserve"> </w:t>
      </w:r>
      <w:r w:rsidRPr="00D53E9D">
        <w:rPr>
          <w:rFonts w:ascii="Times New Roman" w:eastAsia="Times New Roman" w:hAnsi="Times New Roman" w:cs="Times New Roman"/>
          <w:spacing w:val="1"/>
          <w:lang w:val="it-IT"/>
        </w:rPr>
        <w:t>s</w:t>
      </w:r>
      <w:r w:rsidRPr="00D53E9D">
        <w:rPr>
          <w:rFonts w:ascii="Times New Roman" w:eastAsia="Times New Roman" w:hAnsi="Times New Roman" w:cs="Times New Roman"/>
          <w:lang w:val="it-IT"/>
        </w:rPr>
        <w:t>e</w:t>
      </w:r>
      <w:r w:rsidRPr="00D53E9D">
        <w:rPr>
          <w:rFonts w:ascii="Times New Roman" w:eastAsia="Times New Roman" w:hAnsi="Times New Roman" w:cs="Times New Roman"/>
          <w:spacing w:val="-2"/>
          <w:lang w:val="it-IT"/>
        </w:rPr>
        <w:t>g</w:t>
      </w:r>
      <w:r w:rsidRPr="00D53E9D">
        <w:rPr>
          <w:rFonts w:ascii="Times New Roman" w:eastAsia="Times New Roman" w:hAnsi="Times New Roman" w:cs="Times New Roman"/>
          <w:lang w:val="it-IT"/>
        </w:rPr>
        <w:t>u</w:t>
      </w:r>
      <w:r w:rsidRPr="00D53E9D">
        <w:rPr>
          <w:rFonts w:ascii="Times New Roman" w:eastAsia="Times New Roman" w:hAnsi="Times New Roman" w:cs="Times New Roman"/>
          <w:spacing w:val="1"/>
          <w:lang w:val="it-IT"/>
        </w:rPr>
        <w:t>it</w:t>
      </w:r>
      <w:r w:rsidRPr="00D53E9D">
        <w:rPr>
          <w:rFonts w:ascii="Times New Roman" w:eastAsia="Times New Roman" w:hAnsi="Times New Roman" w:cs="Times New Roman"/>
          <w:lang w:val="it-IT"/>
        </w:rPr>
        <w:t>o</w:t>
      </w:r>
      <w:r w:rsidRPr="00D53E9D">
        <w:rPr>
          <w:rFonts w:ascii="Times New Roman" w:eastAsia="Times New Roman" w:hAnsi="Times New Roman" w:cs="Times New Roman"/>
          <w:spacing w:val="-2"/>
          <w:lang w:val="it-IT"/>
        </w:rPr>
        <w:t xml:space="preserve"> </w:t>
      </w:r>
      <w:r w:rsidRPr="00D53E9D">
        <w:rPr>
          <w:rFonts w:ascii="Times New Roman" w:eastAsia="Times New Roman" w:hAnsi="Times New Roman" w:cs="Times New Roman"/>
          <w:lang w:val="it-IT"/>
        </w:rPr>
        <w:t>del</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spacing w:val="1"/>
          <w:lang w:val="it-IT"/>
        </w:rPr>
        <w:t>r</w:t>
      </w:r>
      <w:r w:rsidRPr="00D53E9D">
        <w:rPr>
          <w:rFonts w:ascii="Times New Roman" w:eastAsia="Times New Roman" w:hAnsi="Times New Roman" w:cs="Times New Roman"/>
          <w:lang w:val="it-IT"/>
        </w:rPr>
        <w:t>a</w:t>
      </w:r>
      <w:r w:rsidRPr="00D53E9D">
        <w:rPr>
          <w:rFonts w:ascii="Times New Roman" w:eastAsia="Times New Roman" w:hAnsi="Times New Roman" w:cs="Times New Roman"/>
          <w:spacing w:val="-2"/>
          <w:lang w:val="it-IT"/>
        </w:rPr>
        <w:t>gg</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un</w:t>
      </w:r>
      <w:r w:rsidRPr="00D53E9D">
        <w:rPr>
          <w:rFonts w:ascii="Times New Roman" w:eastAsia="Times New Roman" w:hAnsi="Times New Roman" w:cs="Times New Roman"/>
          <w:spacing w:val="-2"/>
          <w:lang w:val="it-IT"/>
        </w:rPr>
        <w:t>g</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spacing w:val="-4"/>
          <w:lang w:val="it-IT"/>
        </w:rPr>
        <w:t>m</w:t>
      </w:r>
      <w:r w:rsidRPr="00D53E9D">
        <w:rPr>
          <w:rFonts w:ascii="Times New Roman" w:eastAsia="Times New Roman" w:hAnsi="Times New Roman" w:cs="Times New Roman"/>
          <w:lang w:val="it-IT"/>
        </w:rPr>
        <w:t>en</w:t>
      </w:r>
      <w:r w:rsidRPr="00D53E9D">
        <w:rPr>
          <w:rFonts w:ascii="Times New Roman" w:eastAsia="Times New Roman" w:hAnsi="Times New Roman" w:cs="Times New Roman"/>
          <w:spacing w:val="1"/>
          <w:lang w:val="it-IT"/>
        </w:rPr>
        <w:t>t</w:t>
      </w:r>
      <w:r w:rsidRPr="00D53E9D">
        <w:rPr>
          <w:rFonts w:ascii="Times New Roman" w:eastAsia="Times New Roman" w:hAnsi="Times New Roman" w:cs="Times New Roman"/>
          <w:lang w:val="it-IT"/>
        </w:rPr>
        <w:t>o di</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lang w:val="it-IT"/>
        </w:rPr>
        <w:t>un</w:t>
      </w:r>
      <w:r w:rsidRPr="00D53E9D">
        <w:rPr>
          <w:rFonts w:ascii="Times New Roman" w:eastAsia="Times New Roman" w:hAnsi="Times New Roman" w:cs="Times New Roman"/>
          <w:spacing w:val="-2"/>
          <w:lang w:val="it-IT"/>
        </w:rPr>
        <w:t xml:space="preserve"> </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spacing w:val="-4"/>
          <w:lang w:val="it-IT"/>
        </w:rPr>
        <w:t>m</w:t>
      </w:r>
      <w:r w:rsidRPr="00D53E9D">
        <w:rPr>
          <w:rFonts w:ascii="Times New Roman" w:eastAsia="Times New Roman" w:hAnsi="Times New Roman" w:cs="Times New Roman"/>
          <w:lang w:val="it-IT"/>
        </w:rPr>
        <w:t>po</w:t>
      </w:r>
      <w:r w:rsidRPr="00D53E9D">
        <w:rPr>
          <w:rFonts w:ascii="Times New Roman" w:eastAsia="Times New Roman" w:hAnsi="Times New Roman" w:cs="Times New Roman"/>
          <w:spacing w:val="1"/>
          <w:lang w:val="it-IT"/>
        </w:rPr>
        <w:t>rt</w:t>
      </w:r>
      <w:r w:rsidRPr="00D53E9D">
        <w:rPr>
          <w:rFonts w:ascii="Times New Roman" w:eastAsia="Times New Roman" w:hAnsi="Times New Roman" w:cs="Times New Roman"/>
          <w:lang w:val="it-IT"/>
        </w:rPr>
        <w:t>a</w:t>
      </w:r>
      <w:r w:rsidRPr="00D53E9D">
        <w:rPr>
          <w:rFonts w:ascii="Times New Roman" w:eastAsia="Times New Roman" w:hAnsi="Times New Roman" w:cs="Times New Roman"/>
          <w:spacing w:val="-2"/>
          <w:lang w:val="it-IT"/>
        </w:rPr>
        <w:t>n</w:t>
      </w:r>
      <w:r w:rsidRPr="00D53E9D">
        <w:rPr>
          <w:rFonts w:ascii="Times New Roman" w:eastAsia="Times New Roman" w:hAnsi="Times New Roman" w:cs="Times New Roman"/>
          <w:spacing w:val="1"/>
          <w:lang w:val="it-IT"/>
        </w:rPr>
        <w:t>t</w:t>
      </w:r>
      <w:r w:rsidRPr="00D53E9D">
        <w:rPr>
          <w:rFonts w:ascii="Times New Roman" w:eastAsia="Times New Roman" w:hAnsi="Times New Roman" w:cs="Times New Roman"/>
          <w:lang w:val="it-IT"/>
        </w:rPr>
        <w:t>e</w:t>
      </w:r>
      <w:r w:rsidRPr="00D53E9D">
        <w:rPr>
          <w:rFonts w:ascii="Times New Roman" w:eastAsia="Times New Roman" w:hAnsi="Times New Roman" w:cs="Times New Roman"/>
          <w:spacing w:val="-2"/>
          <w:lang w:val="it-IT"/>
        </w:rPr>
        <w:t xml:space="preserve"> </w:t>
      </w:r>
      <w:r w:rsidRPr="00D53E9D">
        <w:rPr>
          <w:rFonts w:ascii="Times New Roman" w:eastAsia="Times New Roman" w:hAnsi="Times New Roman" w:cs="Times New Roman"/>
          <w:lang w:val="it-IT"/>
        </w:rPr>
        <w:t>ob</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e</w:t>
      </w:r>
      <w:r w:rsidRPr="00D53E9D">
        <w:rPr>
          <w:rFonts w:ascii="Times New Roman" w:eastAsia="Times New Roman" w:hAnsi="Times New Roman" w:cs="Times New Roman"/>
          <w:spacing w:val="-1"/>
          <w:lang w:val="it-IT"/>
        </w:rPr>
        <w:t>t</w:t>
      </w:r>
      <w:r w:rsidRPr="00D53E9D">
        <w:rPr>
          <w:rFonts w:ascii="Times New Roman" w:eastAsia="Times New Roman" w:hAnsi="Times New Roman" w:cs="Times New Roman"/>
          <w:spacing w:val="1"/>
          <w:lang w:val="it-IT"/>
        </w:rPr>
        <w:t>ti</w:t>
      </w:r>
      <w:r w:rsidRPr="00D53E9D">
        <w:rPr>
          <w:rFonts w:ascii="Times New Roman" w:eastAsia="Times New Roman" w:hAnsi="Times New Roman" w:cs="Times New Roman"/>
          <w:spacing w:val="-2"/>
          <w:lang w:val="it-IT"/>
        </w:rPr>
        <w:t>v</w:t>
      </w:r>
      <w:r w:rsidRPr="00D53E9D">
        <w:rPr>
          <w:rFonts w:ascii="Times New Roman" w:eastAsia="Times New Roman" w:hAnsi="Times New Roman" w:cs="Times New Roman"/>
          <w:lang w:val="it-IT"/>
        </w:rPr>
        <w:t xml:space="preserve">o </w:t>
      </w:r>
      <w:r w:rsidRPr="00D53E9D">
        <w:rPr>
          <w:rFonts w:ascii="Times New Roman" w:eastAsia="Times New Roman" w:hAnsi="Times New Roman" w:cs="Times New Roman"/>
          <w:spacing w:val="1"/>
          <w:lang w:val="it-IT"/>
        </w:rPr>
        <w:t>(</w:t>
      </w:r>
      <w:r w:rsidRPr="00D53E9D">
        <w:rPr>
          <w:rFonts w:ascii="Times New Roman" w:eastAsia="Times New Roman" w:hAnsi="Times New Roman" w:cs="Times New Roman"/>
          <w:lang w:val="it-IT"/>
        </w:rPr>
        <w:t xml:space="preserve">di </w:t>
      </w:r>
      <w:r w:rsidRPr="00D53E9D">
        <w:rPr>
          <w:rFonts w:ascii="Times New Roman" w:eastAsia="Times New Roman" w:hAnsi="Times New Roman" w:cs="Times New Roman"/>
          <w:spacing w:val="1"/>
          <w:lang w:val="it-IT"/>
        </w:rPr>
        <w:t>f</w:t>
      </w:r>
      <w:r w:rsidRPr="00D53E9D">
        <w:rPr>
          <w:rFonts w:ascii="Times New Roman" w:eastAsia="Times New Roman" w:hAnsi="Times New Roman" w:cs="Times New Roman"/>
          <w:lang w:val="it-IT"/>
        </w:rPr>
        <w:t>a</w:t>
      </w:r>
      <w:r w:rsidRPr="00D53E9D">
        <w:rPr>
          <w:rFonts w:ascii="Times New Roman" w:eastAsia="Times New Roman" w:hAnsi="Times New Roman" w:cs="Times New Roman"/>
          <w:spacing w:val="1"/>
          <w:lang w:val="it-IT"/>
        </w:rPr>
        <w:t>r</w:t>
      </w:r>
      <w:r w:rsidRPr="00D53E9D">
        <w:rPr>
          <w:rFonts w:ascii="Times New Roman" w:eastAsia="Times New Roman" w:hAnsi="Times New Roman" w:cs="Times New Roman"/>
          <w:spacing w:val="-4"/>
          <w:lang w:val="it-IT"/>
        </w:rPr>
        <w:t>m</w:t>
      </w:r>
      <w:r w:rsidRPr="00D53E9D">
        <w:rPr>
          <w:rFonts w:ascii="Times New Roman" w:eastAsia="Times New Roman" w:hAnsi="Times New Roman" w:cs="Times New Roman"/>
          <w:lang w:val="it-IT"/>
        </w:rPr>
        <w:t>aco</w:t>
      </w:r>
      <w:r w:rsidRPr="00D53E9D">
        <w:rPr>
          <w:rFonts w:ascii="Times New Roman" w:eastAsia="Times New Roman" w:hAnsi="Times New Roman" w:cs="Times New Roman"/>
          <w:spacing w:val="-2"/>
          <w:lang w:val="it-IT"/>
        </w:rPr>
        <w:t>v</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spacing w:val="-2"/>
          <w:lang w:val="it-IT"/>
        </w:rPr>
        <w:t>g</w:t>
      </w:r>
      <w:r w:rsidRPr="00D53E9D">
        <w:rPr>
          <w:rFonts w:ascii="Times New Roman" w:eastAsia="Times New Roman" w:hAnsi="Times New Roman" w:cs="Times New Roman"/>
          <w:spacing w:val="1"/>
          <w:lang w:val="it-IT"/>
        </w:rPr>
        <w:t>il</w:t>
      </w:r>
      <w:r w:rsidRPr="00D53E9D">
        <w:rPr>
          <w:rFonts w:ascii="Times New Roman" w:eastAsia="Times New Roman" w:hAnsi="Times New Roman" w:cs="Times New Roman"/>
          <w:lang w:val="it-IT"/>
        </w:rPr>
        <w:t>an</w:t>
      </w:r>
      <w:r w:rsidRPr="00D53E9D">
        <w:rPr>
          <w:rFonts w:ascii="Times New Roman" w:eastAsia="Times New Roman" w:hAnsi="Times New Roman" w:cs="Times New Roman"/>
          <w:spacing w:val="-2"/>
          <w:lang w:val="it-IT"/>
        </w:rPr>
        <w:t>z</w:t>
      </w:r>
      <w:r w:rsidRPr="00D53E9D">
        <w:rPr>
          <w:rFonts w:ascii="Times New Roman" w:eastAsia="Times New Roman" w:hAnsi="Times New Roman" w:cs="Times New Roman"/>
          <w:lang w:val="it-IT"/>
        </w:rPr>
        <w:t>a</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lang w:val="it-IT"/>
        </w:rPr>
        <w:t xml:space="preserve">o </w:t>
      </w:r>
      <w:r w:rsidRPr="00D53E9D">
        <w:rPr>
          <w:rFonts w:ascii="Times New Roman" w:eastAsia="Times New Roman" w:hAnsi="Times New Roman" w:cs="Times New Roman"/>
          <w:spacing w:val="-2"/>
          <w:lang w:val="it-IT"/>
        </w:rPr>
        <w:t>d</w:t>
      </w:r>
      <w:r w:rsidRPr="00D53E9D">
        <w:rPr>
          <w:rFonts w:ascii="Times New Roman" w:eastAsia="Times New Roman" w:hAnsi="Times New Roman" w:cs="Times New Roman"/>
          <w:lang w:val="it-IT"/>
        </w:rPr>
        <w:t>i</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spacing w:val="-4"/>
          <w:lang w:val="it-IT"/>
        </w:rPr>
        <w:t>m</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n</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spacing w:val="-4"/>
          <w:lang w:val="it-IT"/>
        </w:rPr>
        <w:t>m</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z</w:t>
      </w:r>
      <w:r w:rsidRPr="00D53E9D">
        <w:rPr>
          <w:rFonts w:ascii="Times New Roman" w:eastAsia="Times New Roman" w:hAnsi="Times New Roman" w:cs="Times New Roman"/>
          <w:spacing w:val="-2"/>
          <w:lang w:val="it-IT"/>
        </w:rPr>
        <w:t>z</w:t>
      </w:r>
      <w:r w:rsidRPr="00D53E9D">
        <w:rPr>
          <w:rFonts w:ascii="Times New Roman" w:eastAsia="Times New Roman" w:hAnsi="Times New Roman" w:cs="Times New Roman"/>
          <w:spacing w:val="3"/>
          <w:lang w:val="it-IT"/>
        </w:rPr>
        <w:t>a</w:t>
      </w:r>
      <w:r w:rsidRPr="00D53E9D">
        <w:rPr>
          <w:rFonts w:ascii="Times New Roman" w:eastAsia="Times New Roman" w:hAnsi="Times New Roman" w:cs="Times New Roman"/>
          <w:spacing w:val="-2"/>
          <w:lang w:val="it-IT"/>
        </w:rPr>
        <w:t>z</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lang w:val="it-IT"/>
        </w:rPr>
        <w:t>one</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lang w:val="it-IT"/>
        </w:rPr>
        <w:t>d</w:t>
      </w:r>
      <w:r w:rsidRPr="00D53E9D">
        <w:rPr>
          <w:rFonts w:ascii="Times New Roman" w:eastAsia="Times New Roman" w:hAnsi="Times New Roman" w:cs="Times New Roman"/>
          <w:spacing w:val="-2"/>
          <w:lang w:val="it-IT"/>
        </w:rPr>
        <w:t>e</w:t>
      </w:r>
      <w:r w:rsidRPr="00D53E9D">
        <w:rPr>
          <w:rFonts w:ascii="Times New Roman" w:eastAsia="Times New Roman" w:hAnsi="Times New Roman" w:cs="Times New Roman"/>
          <w:lang w:val="it-IT"/>
        </w:rPr>
        <w:t>l</w:t>
      </w:r>
      <w:r w:rsidRPr="00D53E9D">
        <w:rPr>
          <w:rFonts w:ascii="Times New Roman" w:eastAsia="Times New Roman" w:hAnsi="Times New Roman" w:cs="Times New Roman"/>
          <w:spacing w:val="1"/>
          <w:lang w:val="it-IT"/>
        </w:rPr>
        <w:t xml:space="preserve"> </w:t>
      </w:r>
      <w:r w:rsidRPr="00D53E9D">
        <w:rPr>
          <w:rFonts w:ascii="Times New Roman" w:eastAsia="Times New Roman" w:hAnsi="Times New Roman" w:cs="Times New Roman"/>
          <w:spacing w:val="-2"/>
          <w:lang w:val="it-IT"/>
        </w:rPr>
        <w:t>r</w:t>
      </w:r>
      <w:r w:rsidRPr="00D53E9D">
        <w:rPr>
          <w:rFonts w:ascii="Times New Roman" w:eastAsia="Times New Roman" w:hAnsi="Times New Roman" w:cs="Times New Roman"/>
          <w:spacing w:val="1"/>
          <w:lang w:val="it-IT"/>
        </w:rPr>
        <w:t>is</w:t>
      </w:r>
      <w:r w:rsidRPr="00D53E9D">
        <w:rPr>
          <w:rFonts w:ascii="Times New Roman" w:eastAsia="Times New Roman" w:hAnsi="Times New Roman" w:cs="Times New Roman"/>
          <w:spacing w:val="-2"/>
          <w:lang w:val="it-IT"/>
        </w:rPr>
        <w:t>c</w:t>
      </w:r>
      <w:r w:rsidRPr="00D53E9D">
        <w:rPr>
          <w:rFonts w:ascii="Times New Roman" w:eastAsia="Times New Roman" w:hAnsi="Times New Roman" w:cs="Times New Roman"/>
          <w:lang w:val="it-IT"/>
        </w:rPr>
        <w:t>h</w:t>
      </w:r>
      <w:r w:rsidRPr="00D53E9D">
        <w:rPr>
          <w:rFonts w:ascii="Times New Roman" w:eastAsia="Times New Roman" w:hAnsi="Times New Roman" w:cs="Times New Roman"/>
          <w:spacing w:val="1"/>
          <w:lang w:val="it-IT"/>
        </w:rPr>
        <w:t>i</w:t>
      </w:r>
      <w:r w:rsidRPr="00D53E9D">
        <w:rPr>
          <w:rFonts w:ascii="Times New Roman" w:eastAsia="Times New Roman" w:hAnsi="Times New Roman" w:cs="Times New Roman"/>
          <w:spacing w:val="-2"/>
          <w:lang w:val="it-IT"/>
        </w:rPr>
        <w:t>o</w:t>
      </w:r>
      <w:r w:rsidRPr="00D53E9D">
        <w:rPr>
          <w:rFonts w:ascii="Times New Roman" w:eastAsia="Times New Roman" w:hAnsi="Times New Roman" w:cs="Times New Roman"/>
          <w:spacing w:val="1"/>
          <w:lang w:val="it-IT"/>
        </w:rPr>
        <w:t>)</w:t>
      </w:r>
      <w:r w:rsidRPr="00D53E9D">
        <w:rPr>
          <w:rFonts w:ascii="Times New Roman" w:eastAsia="Times New Roman" w:hAnsi="Times New Roman" w:cs="Times New Roman"/>
          <w:lang w:val="it-IT"/>
        </w:rPr>
        <w:t>.</w:t>
      </w:r>
    </w:p>
    <w:p w14:paraId="748CDB0E" w14:textId="77777777" w:rsidR="00FA471F" w:rsidRPr="00421EBB" w:rsidRDefault="00FA471F" w:rsidP="00493DDA">
      <w:pPr>
        <w:spacing w:after="0" w:line="240" w:lineRule="auto"/>
        <w:rPr>
          <w:rFonts w:ascii="Times New Roman" w:hAnsi="Times New Roman" w:cs="Times New Roman"/>
          <w:sz w:val="24"/>
          <w:szCs w:val="24"/>
          <w:lang w:val="it-IT"/>
        </w:rPr>
      </w:pPr>
    </w:p>
    <w:p w14:paraId="5ABCAB6F" w14:textId="77777777" w:rsidR="00FA471F" w:rsidRPr="00DD655D" w:rsidRDefault="00FA471F" w:rsidP="00493DDA">
      <w:pPr>
        <w:pStyle w:val="Listenabsatz"/>
        <w:keepNext/>
        <w:numPr>
          <w:ilvl w:val="0"/>
          <w:numId w:val="43"/>
        </w:numPr>
        <w:tabs>
          <w:tab w:val="left" w:pos="567"/>
          <w:tab w:val="left" w:pos="124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b/>
          <w:bCs/>
          <w:lang w:val="it-IT"/>
        </w:rPr>
        <w:lastRenderedPageBreak/>
        <w:t>M</w:t>
      </w:r>
      <w:r w:rsidRPr="00DD655D">
        <w:rPr>
          <w:rFonts w:ascii="Times New Roman" w:eastAsia="Times New Roman" w:hAnsi="Times New Roman" w:cs="Times New Roman"/>
          <w:b/>
          <w:bCs/>
          <w:spacing w:val="1"/>
          <w:lang w:val="it-IT"/>
        </w:rPr>
        <w:t>is</w:t>
      </w:r>
      <w:r w:rsidRPr="00DD655D">
        <w:rPr>
          <w:rFonts w:ascii="Times New Roman" w:eastAsia="Times New Roman" w:hAnsi="Times New Roman" w:cs="Times New Roman"/>
          <w:b/>
          <w:bCs/>
          <w:spacing w:val="-3"/>
          <w:lang w:val="it-IT"/>
        </w:rPr>
        <w:t>u</w:t>
      </w:r>
      <w:r w:rsidRPr="00DD655D">
        <w:rPr>
          <w:rFonts w:ascii="Times New Roman" w:eastAsia="Times New Roman" w:hAnsi="Times New Roman" w:cs="Times New Roman"/>
          <w:b/>
          <w:bCs/>
          <w:lang w:val="it-IT"/>
        </w:rPr>
        <w:t>re</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a</w:t>
      </w:r>
      <w:r w:rsidRPr="00DD655D">
        <w:rPr>
          <w:rFonts w:ascii="Times New Roman" w:eastAsia="Times New Roman" w:hAnsi="Times New Roman" w:cs="Times New Roman"/>
          <w:b/>
          <w:bCs/>
          <w:spacing w:val="-2"/>
          <w:lang w:val="it-IT"/>
        </w:rPr>
        <w:t>g</w:t>
      </w:r>
      <w:r w:rsidRPr="00DD655D">
        <w:rPr>
          <w:rFonts w:ascii="Times New Roman" w:eastAsia="Times New Roman" w:hAnsi="Times New Roman" w:cs="Times New Roman"/>
          <w:b/>
          <w:bCs/>
          <w:lang w:val="it-IT"/>
        </w:rPr>
        <w:t>g</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u</w:t>
      </w:r>
      <w:r w:rsidRPr="00DD655D">
        <w:rPr>
          <w:rFonts w:ascii="Times New Roman" w:eastAsia="Times New Roman" w:hAnsi="Times New Roman" w:cs="Times New Roman"/>
          <w:b/>
          <w:bCs/>
          <w:spacing w:val="-3"/>
          <w:lang w:val="it-IT"/>
        </w:rPr>
        <w:t>n</w:t>
      </w:r>
      <w:r w:rsidRPr="00DD655D">
        <w:rPr>
          <w:rFonts w:ascii="Times New Roman" w:eastAsia="Times New Roman" w:hAnsi="Times New Roman" w:cs="Times New Roman"/>
          <w:b/>
          <w:bCs/>
          <w:spacing w:val="1"/>
          <w:lang w:val="it-IT"/>
        </w:rPr>
        <w:t>ti</w:t>
      </w:r>
      <w:r w:rsidRPr="00DD655D">
        <w:rPr>
          <w:rFonts w:ascii="Times New Roman" w:eastAsia="Times New Roman" w:hAnsi="Times New Roman" w:cs="Times New Roman"/>
          <w:b/>
          <w:bCs/>
          <w:spacing w:val="-2"/>
          <w:lang w:val="it-IT"/>
        </w:rPr>
        <w:t>v</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di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spacing w:val="1"/>
          <w:lang w:val="it-IT"/>
        </w:rPr>
        <w:t>mi</w:t>
      </w:r>
      <w:r w:rsidRPr="00DD655D">
        <w:rPr>
          <w:rFonts w:ascii="Times New Roman" w:eastAsia="Times New Roman" w:hAnsi="Times New Roman" w:cs="Times New Roman"/>
          <w:b/>
          <w:bCs/>
          <w:spacing w:val="-3"/>
          <w:lang w:val="it-IT"/>
        </w:rPr>
        <w:t>n</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spacing w:val="1"/>
          <w:lang w:val="it-IT"/>
        </w:rPr>
        <w:t>mi</w:t>
      </w:r>
      <w:r w:rsidRPr="00DD655D">
        <w:rPr>
          <w:rFonts w:ascii="Times New Roman" w:eastAsia="Times New Roman" w:hAnsi="Times New Roman" w:cs="Times New Roman"/>
          <w:b/>
          <w:bCs/>
          <w:spacing w:val="-2"/>
          <w:lang w:val="it-IT"/>
        </w:rPr>
        <w:t>zz</w:t>
      </w:r>
      <w:r w:rsidRPr="00DD655D">
        <w:rPr>
          <w:rFonts w:ascii="Times New Roman" w:eastAsia="Times New Roman" w:hAnsi="Times New Roman" w:cs="Times New Roman"/>
          <w:b/>
          <w:bCs/>
          <w:lang w:val="it-IT"/>
        </w:rPr>
        <w:t>a</w:t>
      </w:r>
      <w:r w:rsidRPr="00DD655D">
        <w:rPr>
          <w:rFonts w:ascii="Times New Roman" w:eastAsia="Times New Roman" w:hAnsi="Times New Roman" w:cs="Times New Roman"/>
          <w:b/>
          <w:bCs/>
          <w:spacing w:val="-2"/>
          <w:lang w:val="it-IT"/>
        </w:rPr>
        <w:t>z</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one</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del</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r</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spacing w:val="-2"/>
          <w:lang w:val="it-IT"/>
        </w:rPr>
        <w:t>s</w:t>
      </w:r>
      <w:r w:rsidRPr="00DD655D">
        <w:rPr>
          <w:rFonts w:ascii="Times New Roman" w:eastAsia="Times New Roman" w:hAnsi="Times New Roman" w:cs="Times New Roman"/>
          <w:b/>
          <w:bCs/>
          <w:lang w:val="it-IT"/>
        </w:rPr>
        <w:t>ch</w:t>
      </w:r>
      <w:r w:rsidRPr="00DD655D">
        <w:rPr>
          <w:rFonts w:ascii="Times New Roman" w:eastAsia="Times New Roman" w:hAnsi="Times New Roman" w:cs="Times New Roman"/>
          <w:b/>
          <w:bCs/>
          <w:spacing w:val="1"/>
          <w:lang w:val="it-IT"/>
        </w:rPr>
        <w:t>io</w:t>
      </w:r>
    </w:p>
    <w:p w14:paraId="1309AB33"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74F99040" w14:textId="75CEA1A3"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issi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5"/>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f</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 pa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ch</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edu</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 xml:space="preserve">r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spacing w:val="1"/>
          <w:lang w:val="it-IT"/>
        </w:rPr>
        <w:t>s</w:t>
      </w:r>
      <w:proofErr w:type="spellEnd"/>
      <w:r>
        <w:rPr>
          <w:rFonts w:ascii="Times New Roman" w:eastAsia="Times New Roman" w:hAnsi="Times New Roman" w:cs="Times New Roman"/>
          <w:spacing w:val="1"/>
          <w:lang w:val="it-IT"/>
        </w:rPr>
        <w:t xml:space="preserve"> e</w:t>
      </w:r>
      <w:r w:rsidRPr="00421EBB">
        <w:rPr>
          <w:rFonts w:ascii="Times New Roman" w:eastAsia="Times New Roman" w:hAnsi="Times New Roman" w:cs="Times New Roman"/>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ono 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us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del w:id="36" w:author="GM" w:date="2025-11-24T15:49:00Z">
        <w:r w:rsidRPr="00421EBB" w:rsidDel="000E6B85">
          <w:rPr>
            <w:rFonts w:ascii="Times New Roman" w:eastAsia="Times New Roman" w:hAnsi="Times New Roman" w:cs="Times New Roman"/>
            <w:spacing w:val="-1"/>
            <w:lang w:val="it-IT"/>
          </w:rPr>
          <w:delText>Tofidence</w:delText>
        </w:r>
      </w:del>
      <w:ins w:id="37" w:author="GM" w:date="2025-11-24T17:17:00Z">
        <w:r w:rsidR="002A74C8">
          <w:rPr>
            <w:rFonts w:ascii="Times New Roman" w:eastAsia="Times New Roman" w:hAnsi="Times New Roman" w:cs="Times New Roman"/>
            <w:spacing w:val="-1"/>
            <w:lang w:val="it-IT"/>
          </w:rPr>
          <w:t>Tocilizumab STADA</w:t>
        </w:r>
      </w:ins>
      <w:r w:rsidRPr="00421EBB">
        <w:rPr>
          <w:rFonts w:ascii="Times New Roman" w:eastAsia="Times New Roman" w:hAnsi="Times New Roman" w:cs="Times New Roman"/>
          <w:lang w:val="it-IT"/>
        </w:rPr>
        <w:t>,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w:t>
      </w:r>
    </w:p>
    <w:p w14:paraId="251FE774" w14:textId="77777777" w:rsidR="00FA471F" w:rsidRPr="00421EBB" w:rsidRDefault="00FA471F" w:rsidP="00493DDA">
      <w:pPr>
        <w:pStyle w:val="Listenabsatz"/>
        <w:numPr>
          <w:ilvl w:val="0"/>
          <w:numId w:val="45"/>
        </w:numPr>
        <w:tabs>
          <w:tab w:val="left" w:pos="709"/>
        </w:tabs>
        <w:spacing w:after="0" w:line="240" w:lineRule="auto"/>
        <w:ind w:left="567" w:firstLine="0"/>
        <w:rPr>
          <w:rFonts w:ascii="Times New Roman" w:eastAsia="Times New Roman" w:hAnsi="Times New Roman" w:cs="Times New Roman"/>
          <w:lang w:val="it-IT"/>
        </w:rPr>
      </w:pPr>
      <w:r w:rsidRPr="00421EBB">
        <w:rPr>
          <w:rFonts w:ascii="Times New Roman" w:eastAsia="Times New Roman" w:hAnsi="Times New Roman" w:cs="Times New Roman"/>
          <w:lang w:val="it-IT"/>
        </w:rPr>
        <w:t>Pacch</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 per</w:t>
      </w:r>
      <w:r w:rsidRPr="00D53E9D">
        <w:rPr>
          <w:rFonts w:ascii="Times New Roman" w:eastAsia="Times New Roman" w:hAnsi="Times New Roman" w:cs="Times New Roman"/>
          <w:lang w:val="it-IT"/>
        </w:rPr>
        <w:t xml:space="preserve"> i</w:t>
      </w:r>
      <w:r w:rsidRPr="00421EBB">
        <w:rPr>
          <w:rFonts w:ascii="Times New Roman" w:eastAsia="Times New Roman" w:hAnsi="Times New Roman" w:cs="Times New Roman"/>
          <w:lang w:val="it-IT"/>
        </w:rPr>
        <w:t>l</w:t>
      </w:r>
      <w:r w:rsidRPr="00D53E9D">
        <w:rPr>
          <w:rFonts w:ascii="Times New Roman" w:eastAsia="Times New Roman" w:hAnsi="Times New Roman" w:cs="Times New Roman"/>
          <w:lang w:val="it-IT"/>
        </w:rPr>
        <w:t xml:space="preserve"> m</w:t>
      </w:r>
      <w:r w:rsidRPr="00421EBB">
        <w:rPr>
          <w:rFonts w:ascii="Times New Roman" w:eastAsia="Times New Roman" w:hAnsi="Times New Roman" w:cs="Times New Roman"/>
          <w:lang w:val="it-IT"/>
        </w:rPr>
        <w:t>ed</w:t>
      </w:r>
      <w:r w:rsidRPr="00D53E9D">
        <w:rPr>
          <w:rFonts w:ascii="Times New Roman" w:eastAsia="Times New Roman" w:hAnsi="Times New Roman" w:cs="Times New Roman"/>
          <w:lang w:val="it-IT"/>
        </w:rPr>
        <w:t>i</w:t>
      </w:r>
      <w:r w:rsidRPr="00421EBB">
        <w:rPr>
          <w:rFonts w:ascii="Times New Roman" w:eastAsia="Times New Roman" w:hAnsi="Times New Roman" w:cs="Times New Roman"/>
          <w:lang w:val="it-IT"/>
        </w:rPr>
        <w:t>co</w:t>
      </w:r>
    </w:p>
    <w:p w14:paraId="53FF1EE3" w14:textId="77777777" w:rsidR="00FA471F" w:rsidRPr="00421EBB" w:rsidRDefault="00FA471F" w:rsidP="00493DDA">
      <w:pPr>
        <w:pStyle w:val="Listenabsatz"/>
        <w:numPr>
          <w:ilvl w:val="0"/>
          <w:numId w:val="45"/>
        </w:numPr>
        <w:tabs>
          <w:tab w:val="left" w:pos="709"/>
        </w:tabs>
        <w:spacing w:after="0" w:line="240" w:lineRule="auto"/>
        <w:ind w:left="567" w:firstLine="0"/>
        <w:rPr>
          <w:rFonts w:ascii="Times New Roman" w:eastAsia="Times New Roman" w:hAnsi="Times New Roman" w:cs="Times New Roman"/>
          <w:lang w:val="it-IT"/>
        </w:rPr>
      </w:pPr>
      <w:r w:rsidRPr="00421EBB">
        <w:rPr>
          <w:rFonts w:ascii="Times New Roman" w:eastAsia="Times New Roman" w:hAnsi="Times New Roman" w:cs="Times New Roman"/>
          <w:lang w:val="it-IT"/>
        </w:rPr>
        <w:t>Pacch</w:t>
      </w:r>
      <w:r w:rsidRPr="00D53E9D">
        <w:rPr>
          <w:rFonts w:ascii="Times New Roman" w:eastAsia="Times New Roman" w:hAnsi="Times New Roman" w:cs="Times New Roman"/>
          <w:lang w:val="it-IT"/>
        </w:rPr>
        <w:t>ett</w:t>
      </w:r>
      <w:r w:rsidRPr="00421EBB">
        <w:rPr>
          <w:rFonts w:ascii="Times New Roman" w:eastAsia="Times New Roman" w:hAnsi="Times New Roman" w:cs="Times New Roman"/>
          <w:lang w:val="it-IT"/>
        </w:rPr>
        <w:t xml:space="preserve">o </w:t>
      </w:r>
      <w:r w:rsidRPr="00D53E9D">
        <w:rPr>
          <w:rFonts w:ascii="Times New Roman" w:eastAsia="Times New Roman" w:hAnsi="Times New Roman" w:cs="Times New Roman"/>
          <w:lang w:val="it-IT"/>
        </w:rPr>
        <w:t>inform</w:t>
      </w:r>
      <w:r w:rsidRPr="00421EBB">
        <w:rPr>
          <w:rFonts w:ascii="Times New Roman" w:eastAsia="Times New Roman" w:hAnsi="Times New Roman" w:cs="Times New Roman"/>
          <w:lang w:val="it-IT"/>
        </w:rPr>
        <w:t>a</w:t>
      </w:r>
      <w:r w:rsidRPr="00D53E9D">
        <w:rPr>
          <w:rFonts w:ascii="Times New Roman" w:eastAsia="Times New Roman" w:hAnsi="Times New Roman" w:cs="Times New Roman"/>
          <w:lang w:val="it-IT"/>
        </w:rPr>
        <w:t>tiv</w:t>
      </w:r>
      <w:r w:rsidRPr="00421EBB">
        <w:rPr>
          <w:rFonts w:ascii="Times New Roman" w:eastAsia="Times New Roman" w:hAnsi="Times New Roman" w:cs="Times New Roman"/>
          <w:lang w:val="it-IT"/>
        </w:rPr>
        <w:t>o per</w:t>
      </w:r>
      <w:r w:rsidRPr="00D53E9D">
        <w:rPr>
          <w:rFonts w:ascii="Times New Roman" w:eastAsia="Times New Roman" w:hAnsi="Times New Roman" w:cs="Times New Roman"/>
          <w:lang w:val="it-IT"/>
        </w:rPr>
        <w:t xml:space="preserve"> l’inf</w:t>
      </w:r>
      <w:r w:rsidRPr="00421EBB">
        <w:rPr>
          <w:rFonts w:ascii="Times New Roman" w:eastAsia="Times New Roman" w:hAnsi="Times New Roman" w:cs="Times New Roman"/>
          <w:lang w:val="it-IT"/>
        </w:rPr>
        <w:t>e</w:t>
      </w:r>
      <w:r w:rsidRPr="00D53E9D">
        <w:rPr>
          <w:rFonts w:ascii="Times New Roman" w:eastAsia="Times New Roman" w:hAnsi="Times New Roman" w:cs="Times New Roman"/>
          <w:lang w:val="it-IT"/>
        </w:rPr>
        <w:t>rmi</w:t>
      </w:r>
      <w:r w:rsidRPr="00421EBB">
        <w:rPr>
          <w:rFonts w:ascii="Times New Roman" w:eastAsia="Times New Roman" w:hAnsi="Times New Roman" w:cs="Times New Roman"/>
          <w:lang w:val="it-IT"/>
        </w:rPr>
        <w:t>e</w:t>
      </w:r>
      <w:r w:rsidRPr="00D53E9D">
        <w:rPr>
          <w:rFonts w:ascii="Times New Roman" w:eastAsia="Times New Roman" w:hAnsi="Times New Roman" w:cs="Times New Roman"/>
          <w:lang w:val="it-IT"/>
        </w:rPr>
        <w:t>r</w:t>
      </w:r>
      <w:r w:rsidRPr="00421EBB">
        <w:rPr>
          <w:rFonts w:ascii="Times New Roman" w:eastAsia="Times New Roman" w:hAnsi="Times New Roman" w:cs="Times New Roman"/>
          <w:lang w:val="it-IT"/>
        </w:rPr>
        <w:t>e</w:t>
      </w:r>
    </w:p>
    <w:p w14:paraId="7D50CAD2" w14:textId="77777777" w:rsidR="00FA471F" w:rsidRPr="00421EBB" w:rsidRDefault="00FA471F" w:rsidP="00493DDA">
      <w:pPr>
        <w:pStyle w:val="Listenabsatz"/>
        <w:numPr>
          <w:ilvl w:val="0"/>
          <w:numId w:val="45"/>
        </w:numPr>
        <w:tabs>
          <w:tab w:val="left" w:pos="709"/>
        </w:tabs>
        <w:spacing w:after="0" w:line="240" w:lineRule="auto"/>
        <w:ind w:left="567" w:firstLine="0"/>
        <w:rPr>
          <w:rFonts w:ascii="Times New Roman" w:eastAsia="Times New Roman" w:hAnsi="Times New Roman" w:cs="Times New Roman"/>
          <w:lang w:val="it-IT"/>
        </w:rPr>
      </w:pPr>
      <w:r w:rsidRPr="00421EBB">
        <w:rPr>
          <w:rFonts w:ascii="Times New Roman" w:eastAsia="Times New Roman" w:hAnsi="Times New Roman" w:cs="Times New Roman"/>
          <w:lang w:val="it-IT"/>
        </w:rPr>
        <w:t>Pacch</w:t>
      </w:r>
      <w:r w:rsidRPr="00D53E9D">
        <w:rPr>
          <w:rFonts w:ascii="Times New Roman" w:eastAsia="Times New Roman" w:hAnsi="Times New Roman" w:cs="Times New Roman"/>
          <w:lang w:val="it-IT"/>
        </w:rPr>
        <w:t>ett</w:t>
      </w:r>
      <w:r w:rsidRPr="00421EBB">
        <w:rPr>
          <w:rFonts w:ascii="Times New Roman" w:eastAsia="Times New Roman" w:hAnsi="Times New Roman" w:cs="Times New Roman"/>
          <w:lang w:val="it-IT"/>
        </w:rPr>
        <w:t xml:space="preserve">o </w:t>
      </w:r>
      <w:r w:rsidRPr="00D53E9D">
        <w:rPr>
          <w:rFonts w:ascii="Times New Roman" w:eastAsia="Times New Roman" w:hAnsi="Times New Roman" w:cs="Times New Roman"/>
          <w:lang w:val="it-IT"/>
        </w:rPr>
        <w:t>inform</w:t>
      </w:r>
      <w:r w:rsidRPr="00421EBB">
        <w:rPr>
          <w:rFonts w:ascii="Times New Roman" w:eastAsia="Times New Roman" w:hAnsi="Times New Roman" w:cs="Times New Roman"/>
          <w:lang w:val="it-IT"/>
        </w:rPr>
        <w:t>a</w:t>
      </w:r>
      <w:r w:rsidRPr="00D53E9D">
        <w:rPr>
          <w:rFonts w:ascii="Times New Roman" w:eastAsia="Times New Roman" w:hAnsi="Times New Roman" w:cs="Times New Roman"/>
          <w:lang w:val="it-IT"/>
        </w:rPr>
        <w:t>tiv</w:t>
      </w:r>
      <w:r w:rsidRPr="00421EBB">
        <w:rPr>
          <w:rFonts w:ascii="Times New Roman" w:eastAsia="Times New Roman" w:hAnsi="Times New Roman" w:cs="Times New Roman"/>
          <w:lang w:val="it-IT"/>
        </w:rPr>
        <w:t>o per</w:t>
      </w:r>
      <w:r w:rsidRPr="00D53E9D">
        <w:rPr>
          <w:rFonts w:ascii="Times New Roman" w:eastAsia="Times New Roman" w:hAnsi="Times New Roman" w:cs="Times New Roman"/>
          <w:lang w:val="it-IT"/>
        </w:rPr>
        <w:t xml:space="preserve"> i</w:t>
      </w:r>
      <w:r w:rsidRPr="00421EBB">
        <w:rPr>
          <w:rFonts w:ascii="Times New Roman" w:eastAsia="Times New Roman" w:hAnsi="Times New Roman" w:cs="Times New Roman"/>
          <w:lang w:val="it-IT"/>
        </w:rPr>
        <w:t>l</w:t>
      </w:r>
      <w:r w:rsidRPr="00D53E9D">
        <w:rPr>
          <w:rFonts w:ascii="Times New Roman" w:eastAsia="Times New Roman" w:hAnsi="Times New Roman" w:cs="Times New Roman"/>
          <w:lang w:val="it-IT"/>
        </w:rPr>
        <w:t xml:space="preserve"> </w:t>
      </w:r>
      <w:r w:rsidRPr="00421EBB">
        <w:rPr>
          <w:rFonts w:ascii="Times New Roman" w:eastAsia="Times New Roman" w:hAnsi="Times New Roman" w:cs="Times New Roman"/>
          <w:lang w:val="it-IT"/>
        </w:rPr>
        <w:t>pa</w:t>
      </w:r>
      <w:r w:rsidRPr="00D53E9D">
        <w:rPr>
          <w:rFonts w:ascii="Times New Roman" w:eastAsia="Times New Roman" w:hAnsi="Times New Roman" w:cs="Times New Roman"/>
          <w:lang w:val="it-IT"/>
        </w:rPr>
        <w:t>zi</w:t>
      </w:r>
      <w:r w:rsidRPr="00421EBB">
        <w:rPr>
          <w:rFonts w:ascii="Times New Roman" w:eastAsia="Times New Roman" w:hAnsi="Times New Roman" w:cs="Times New Roman"/>
          <w:lang w:val="it-IT"/>
        </w:rPr>
        <w:t>e</w:t>
      </w:r>
      <w:r w:rsidRPr="00D53E9D">
        <w:rPr>
          <w:rFonts w:ascii="Times New Roman" w:eastAsia="Times New Roman" w:hAnsi="Times New Roman" w:cs="Times New Roman"/>
          <w:lang w:val="it-IT"/>
        </w:rPr>
        <w:t>nt</w:t>
      </w:r>
      <w:r w:rsidRPr="00421EBB">
        <w:rPr>
          <w:rFonts w:ascii="Times New Roman" w:eastAsia="Times New Roman" w:hAnsi="Times New Roman" w:cs="Times New Roman"/>
          <w:lang w:val="it-IT"/>
        </w:rPr>
        <w:t>e</w:t>
      </w:r>
    </w:p>
    <w:p w14:paraId="1F81CAC2" w14:textId="77777777" w:rsidR="00FA471F" w:rsidRPr="00421EBB" w:rsidRDefault="00FA471F" w:rsidP="00493DDA">
      <w:pPr>
        <w:spacing w:after="0" w:line="240" w:lineRule="auto"/>
        <w:rPr>
          <w:rFonts w:ascii="Times New Roman" w:hAnsi="Times New Roman" w:cs="Times New Roman"/>
          <w:sz w:val="24"/>
          <w:szCs w:val="24"/>
          <w:lang w:val="it-IT"/>
        </w:rPr>
      </w:pPr>
    </w:p>
    <w:p w14:paraId="514C40AE"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duca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ad un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 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del</w:t>
      </w:r>
      <w:r w:rsidRPr="00421EBB">
        <w:rPr>
          <w:rFonts w:ascii="Times New Roman" w:eastAsia="Times New Roman" w:hAnsi="Times New Roman" w:cs="Times New Roman"/>
          <w:spacing w:val="-4"/>
          <w:lang w:val="it-IT"/>
        </w:rPr>
        <w:t xml:space="preserve"> 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educa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w:t>
      </w:r>
    </w:p>
    <w:p w14:paraId="755A22A2" w14:textId="77777777" w:rsidR="00FA471F" w:rsidRPr="00421EBB" w:rsidRDefault="00FA471F" w:rsidP="00493DDA">
      <w:pPr>
        <w:spacing w:after="0" w:line="240" w:lineRule="auto"/>
        <w:rPr>
          <w:rFonts w:ascii="Times New Roman" w:hAnsi="Times New Roman" w:cs="Times New Roman"/>
          <w:sz w:val="24"/>
          <w:szCs w:val="24"/>
          <w:lang w:val="it-IT"/>
        </w:rPr>
      </w:pPr>
    </w:p>
    <w:p w14:paraId="1DEF8F60"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Pacche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 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p>
    <w:p w14:paraId="0A5C065B" w14:textId="77777777" w:rsidR="00FA471F" w:rsidRPr="003B4D74" w:rsidRDefault="00FA471F" w:rsidP="00493DDA">
      <w:pPr>
        <w:pStyle w:val="Listenabsatz"/>
        <w:numPr>
          <w:ilvl w:val="0"/>
          <w:numId w:val="12"/>
        </w:numPr>
        <w:spacing w:after="0" w:line="240" w:lineRule="auto"/>
        <w:ind w:left="1134" w:hanging="567"/>
        <w:rPr>
          <w:rFonts w:ascii="Times New Roman" w:eastAsia="Times New Roman" w:hAnsi="Times New Roman" w:cs="Times New Roman"/>
          <w:spacing w:val="-2"/>
          <w:lang w:val="it-IT"/>
        </w:rPr>
      </w:pPr>
      <w:r w:rsidRPr="003B4D74">
        <w:rPr>
          <w:rFonts w:ascii="Times New Roman" w:eastAsia="Times New Roman" w:hAnsi="Times New Roman" w:cs="Times New Roman"/>
          <w:spacing w:val="-2"/>
          <w:lang w:val="it-IT"/>
        </w:rPr>
        <w:t>Rif</w:t>
      </w:r>
      <w:r w:rsidRPr="00DD655D">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 xml:space="preserve">rimento </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l ri</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ssu</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 xml:space="preserve">to </w:t>
      </w:r>
      <w:r w:rsidRPr="00DD655D">
        <w:rPr>
          <w:rFonts w:ascii="Times New Roman" w:eastAsia="Times New Roman" w:hAnsi="Times New Roman" w:cs="Times New Roman"/>
          <w:spacing w:val="-2"/>
          <w:lang w:val="it-IT"/>
        </w:rPr>
        <w:t>d</w:t>
      </w:r>
      <w:r w:rsidRPr="003B4D74">
        <w:rPr>
          <w:rFonts w:ascii="Times New Roman" w:eastAsia="Times New Roman" w:hAnsi="Times New Roman" w:cs="Times New Roman"/>
          <w:spacing w:val="-2"/>
          <w:lang w:val="it-IT"/>
        </w:rPr>
        <w:t xml:space="preserve">elle </w:t>
      </w:r>
      <w:r w:rsidRPr="00DD655D">
        <w:rPr>
          <w:rFonts w:ascii="Times New Roman" w:eastAsia="Times New Roman" w:hAnsi="Times New Roman" w:cs="Times New Roman"/>
          <w:spacing w:val="-2"/>
          <w:lang w:val="it-IT"/>
        </w:rPr>
        <w:t>c</w:t>
      </w:r>
      <w:r w:rsidRPr="003B4D74">
        <w:rPr>
          <w:rFonts w:ascii="Times New Roman" w:eastAsia="Times New Roman" w:hAnsi="Times New Roman" w:cs="Times New Roman"/>
          <w:spacing w:val="-2"/>
          <w:lang w:val="it-IT"/>
        </w:rPr>
        <w:t>ar</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tte</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i</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ti</w:t>
      </w:r>
      <w:r w:rsidRPr="00DD655D">
        <w:rPr>
          <w:rFonts w:ascii="Times New Roman" w:eastAsia="Times New Roman" w:hAnsi="Times New Roman" w:cs="Times New Roman"/>
          <w:spacing w:val="-2"/>
          <w:lang w:val="it-IT"/>
        </w:rPr>
        <w:t>c</w:t>
      </w:r>
      <w:r w:rsidRPr="003B4D74">
        <w:rPr>
          <w:rFonts w:ascii="Times New Roman" w:eastAsia="Times New Roman" w:hAnsi="Times New Roman" w:cs="Times New Roman"/>
          <w:spacing w:val="-2"/>
          <w:lang w:val="it-IT"/>
        </w:rPr>
        <w:t>he d</w:t>
      </w:r>
      <w:r w:rsidRPr="00DD655D">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l prod</w:t>
      </w:r>
      <w:r w:rsidRPr="00DD655D">
        <w:rPr>
          <w:rFonts w:ascii="Times New Roman" w:eastAsia="Times New Roman" w:hAnsi="Times New Roman" w:cs="Times New Roman"/>
          <w:spacing w:val="-2"/>
          <w:lang w:val="it-IT"/>
        </w:rPr>
        <w:t>o</w:t>
      </w:r>
      <w:r w:rsidRPr="003B4D74">
        <w:rPr>
          <w:rFonts w:ascii="Times New Roman" w:eastAsia="Times New Roman" w:hAnsi="Times New Roman" w:cs="Times New Roman"/>
          <w:spacing w:val="-2"/>
          <w:lang w:val="it-IT"/>
        </w:rPr>
        <w:t xml:space="preserve">tto </w:t>
      </w:r>
      <w:r w:rsidRPr="00DD655D">
        <w:rPr>
          <w:rFonts w:ascii="Times New Roman" w:eastAsia="Times New Roman" w:hAnsi="Times New Roman" w:cs="Times New Roman"/>
          <w:spacing w:val="-2"/>
          <w:lang w:val="it-IT"/>
        </w:rPr>
        <w:t>(</w:t>
      </w:r>
      <w:r w:rsidRPr="003B4D74">
        <w:rPr>
          <w:rFonts w:ascii="Times New Roman" w:eastAsia="Times New Roman" w:hAnsi="Times New Roman" w:cs="Times New Roman"/>
          <w:spacing w:val="-2"/>
          <w:lang w:val="it-IT"/>
        </w:rPr>
        <w:t>ad e</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empio, c</w:t>
      </w:r>
      <w:r w:rsidRPr="00DD655D">
        <w:rPr>
          <w:rFonts w:ascii="Times New Roman" w:eastAsia="Times New Roman" w:hAnsi="Times New Roman" w:cs="Times New Roman"/>
          <w:spacing w:val="-2"/>
          <w:lang w:val="it-IT"/>
        </w:rPr>
        <w:t>o</w:t>
      </w:r>
      <w:r w:rsidRPr="003B4D74">
        <w:rPr>
          <w:rFonts w:ascii="Times New Roman" w:eastAsia="Times New Roman" w:hAnsi="Times New Roman" w:cs="Times New Roman"/>
          <w:spacing w:val="-2"/>
          <w:lang w:val="it-IT"/>
        </w:rPr>
        <w:t>lle</w:t>
      </w:r>
      <w:r w:rsidRPr="00DD655D">
        <w:rPr>
          <w:rFonts w:ascii="Times New Roman" w:eastAsia="Times New Roman" w:hAnsi="Times New Roman" w:cs="Times New Roman"/>
          <w:spacing w:val="-2"/>
          <w:lang w:val="it-IT"/>
        </w:rPr>
        <w:t>g</w:t>
      </w:r>
      <w:r w:rsidRPr="003B4D74">
        <w:rPr>
          <w:rFonts w:ascii="Times New Roman" w:eastAsia="Times New Roman" w:hAnsi="Times New Roman" w:cs="Times New Roman"/>
          <w:spacing w:val="-2"/>
          <w:lang w:val="it-IT"/>
        </w:rPr>
        <w:t xml:space="preserve">amento </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 xml:space="preserve">l </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ito web dell’EMA)</w:t>
      </w:r>
    </w:p>
    <w:p w14:paraId="076C988B" w14:textId="77777777" w:rsidR="00FA471F" w:rsidRPr="003B4D74" w:rsidRDefault="00FA471F" w:rsidP="00493DDA">
      <w:pPr>
        <w:pStyle w:val="Listenabsatz"/>
        <w:numPr>
          <w:ilvl w:val="0"/>
          <w:numId w:val="12"/>
        </w:numPr>
        <w:spacing w:after="0" w:line="240" w:lineRule="auto"/>
        <w:ind w:left="1134" w:hanging="567"/>
        <w:rPr>
          <w:rFonts w:ascii="Times New Roman" w:eastAsia="Times New Roman" w:hAnsi="Times New Roman" w:cs="Times New Roman"/>
          <w:spacing w:val="-2"/>
          <w:lang w:val="it-IT"/>
        </w:rPr>
      </w:pPr>
      <w:r w:rsidRPr="003B4D74">
        <w:rPr>
          <w:rFonts w:ascii="Times New Roman" w:eastAsia="Times New Roman" w:hAnsi="Times New Roman" w:cs="Times New Roman"/>
          <w:spacing w:val="-2"/>
          <w:lang w:val="it-IT"/>
        </w:rPr>
        <w:t xml:space="preserve">I calcoli </w:t>
      </w:r>
      <w:r w:rsidRPr="00DD655D">
        <w:rPr>
          <w:rFonts w:ascii="Times New Roman" w:eastAsia="Times New Roman" w:hAnsi="Times New Roman" w:cs="Times New Roman"/>
          <w:spacing w:val="-2"/>
          <w:lang w:val="it-IT"/>
        </w:rPr>
        <w:t>p</w:t>
      </w:r>
      <w:r w:rsidRPr="003B4D74">
        <w:rPr>
          <w:rFonts w:ascii="Times New Roman" w:eastAsia="Times New Roman" w:hAnsi="Times New Roman" w:cs="Times New Roman"/>
          <w:spacing w:val="-2"/>
          <w:lang w:val="it-IT"/>
        </w:rPr>
        <w:t>er il dosa</w:t>
      </w:r>
      <w:r w:rsidRPr="00DD655D">
        <w:rPr>
          <w:rFonts w:ascii="Times New Roman" w:eastAsia="Times New Roman" w:hAnsi="Times New Roman" w:cs="Times New Roman"/>
          <w:spacing w:val="-2"/>
          <w:lang w:val="it-IT"/>
        </w:rPr>
        <w:t>gg</w:t>
      </w:r>
      <w:r w:rsidRPr="003B4D74">
        <w:rPr>
          <w:rFonts w:ascii="Times New Roman" w:eastAsia="Times New Roman" w:hAnsi="Times New Roman" w:cs="Times New Roman"/>
          <w:spacing w:val="-2"/>
          <w:lang w:val="it-IT"/>
        </w:rPr>
        <w:t>io (p</w:t>
      </w:r>
      <w:r w:rsidRPr="00DD655D">
        <w:rPr>
          <w:rFonts w:ascii="Times New Roman" w:eastAsia="Times New Roman" w:hAnsi="Times New Roman" w:cs="Times New Roman"/>
          <w:spacing w:val="-2"/>
          <w:lang w:val="it-IT"/>
        </w:rPr>
        <w:t>az</w:t>
      </w:r>
      <w:r w:rsidRPr="003B4D74">
        <w:rPr>
          <w:rFonts w:ascii="Times New Roman" w:eastAsia="Times New Roman" w:hAnsi="Times New Roman" w:cs="Times New Roman"/>
          <w:spacing w:val="-2"/>
          <w:lang w:val="it-IT"/>
        </w:rPr>
        <w:t>ienti a</w:t>
      </w:r>
      <w:r w:rsidRPr="00DD655D">
        <w:rPr>
          <w:rFonts w:ascii="Times New Roman" w:eastAsia="Times New Roman" w:hAnsi="Times New Roman" w:cs="Times New Roman"/>
          <w:spacing w:val="-2"/>
          <w:lang w:val="it-IT"/>
        </w:rPr>
        <w:t>f</w:t>
      </w:r>
      <w:r w:rsidRPr="003B4D74">
        <w:rPr>
          <w:rFonts w:ascii="Times New Roman" w:eastAsia="Times New Roman" w:hAnsi="Times New Roman" w:cs="Times New Roman"/>
          <w:spacing w:val="-2"/>
          <w:lang w:val="it-IT"/>
        </w:rPr>
        <w:t>f</w:t>
      </w:r>
      <w:r w:rsidRPr="00DD655D">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 xml:space="preserve">tti da AR, </w:t>
      </w:r>
      <w:proofErr w:type="spellStart"/>
      <w:r w:rsidRPr="003B4D74">
        <w:rPr>
          <w:rFonts w:ascii="Times New Roman" w:eastAsia="Times New Roman" w:hAnsi="Times New Roman" w:cs="Times New Roman"/>
          <w:spacing w:val="-2"/>
          <w:lang w:val="it-IT"/>
        </w:rPr>
        <w:t>AIGs</w:t>
      </w:r>
      <w:proofErr w:type="spellEnd"/>
      <w:r w:rsidRPr="003B4D74">
        <w:rPr>
          <w:rFonts w:ascii="Times New Roman" w:eastAsia="Times New Roman" w:hAnsi="Times New Roman" w:cs="Times New Roman"/>
          <w:spacing w:val="-2"/>
          <w:lang w:val="it-IT"/>
        </w:rPr>
        <w:t xml:space="preserve"> o </w:t>
      </w:r>
      <w:proofErr w:type="spellStart"/>
      <w:r w:rsidRPr="003B4D74">
        <w:rPr>
          <w:rFonts w:ascii="Times New Roman" w:eastAsia="Times New Roman" w:hAnsi="Times New Roman" w:cs="Times New Roman"/>
          <w:spacing w:val="-2"/>
          <w:lang w:val="it-IT"/>
        </w:rPr>
        <w:t>AIGp</w:t>
      </w:r>
      <w:proofErr w:type="spellEnd"/>
      <w:r w:rsidRPr="003B4D74">
        <w:rPr>
          <w:rFonts w:ascii="Times New Roman" w:eastAsia="Times New Roman" w:hAnsi="Times New Roman" w:cs="Times New Roman"/>
          <w:spacing w:val="-2"/>
          <w:lang w:val="it-IT"/>
        </w:rPr>
        <w:t xml:space="preserve">), la </w:t>
      </w:r>
      <w:r w:rsidRPr="00DD655D">
        <w:rPr>
          <w:rFonts w:ascii="Times New Roman" w:eastAsia="Times New Roman" w:hAnsi="Times New Roman" w:cs="Times New Roman"/>
          <w:spacing w:val="-2"/>
          <w:lang w:val="it-IT"/>
        </w:rPr>
        <w:t>p</w:t>
      </w:r>
      <w:r w:rsidRPr="003B4D74">
        <w:rPr>
          <w:rFonts w:ascii="Times New Roman" w:eastAsia="Times New Roman" w:hAnsi="Times New Roman" w:cs="Times New Roman"/>
          <w:spacing w:val="-2"/>
          <w:lang w:val="it-IT"/>
        </w:rPr>
        <w:t>rep</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ra</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io</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e d</w:t>
      </w:r>
      <w:r w:rsidRPr="00DD655D">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ll</w:t>
      </w:r>
      <w:r w:rsidRPr="00DD655D">
        <w:rPr>
          <w:rFonts w:ascii="Times New Roman" w:eastAsia="Times New Roman" w:hAnsi="Times New Roman" w:cs="Times New Roman"/>
          <w:spacing w:val="-2"/>
          <w:lang w:val="it-IT"/>
        </w:rPr>
        <w:t>’</w:t>
      </w:r>
      <w:r w:rsidRPr="003B4D74">
        <w:rPr>
          <w:rFonts w:ascii="Times New Roman" w:eastAsia="Times New Roman" w:hAnsi="Times New Roman" w:cs="Times New Roman"/>
          <w:spacing w:val="-2"/>
          <w:lang w:val="it-IT"/>
        </w:rPr>
        <w:t>inf</w:t>
      </w:r>
      <w:r w:rsidRPr="00DD655D">
        <w:rPr>
          <w:rFonts w:ascii="Times New Roman" w:eastAsia="Times New Roman" w:hAnsi="Times New Roman" w:cs="Times New Roman"/>
          <w:spacing w:val="-2"/>
          <w:lang w:val="it-IT"/>
        </w:rPr>
        <w:t>u</w:t>
      </w:r>
      <w:r w:rsidRPr="003B4D74">
        <w:rPr>
          <w:rFonts w:ascii="Times New Roman" w:eastAsia="Times New Roman" w:hAnsi="Times New Roman" w:cs="Times New Roman"/>
          <w:spacing w:val="-2"/>
          <w:lang w:val="it-IT"/>
        </w:rPr>
        <w:t>si</w:t>
      </w:r>
      <w:r w:rsidRPr="00DD655D">
        <w:rPr>
          <w:rFonts w:ascii="Times New Roman" w:eastAsia="Times New Roman" w:hAnsi="Times New Roman" w:cs="Times New Roman"/>
          <w:spacing w:val="-2"/>
          <w:lang w:val="it-IT"/>
        </w:rPr>
        <w:t>o</w:t>
      </w:r>
      <w:r w:rsidRPr="003B4D74">
        <w:rPr>
          <w:rFonts w:ascii="Times New Roman" w:eastAsia="Times New Roman" w:hAnsi="Times New Roman" w:cs="Times New Roman"/>
          <w:spacing w:val="-2"/>
          <w:lang w:val="it-IT"/>
        </w:rPr>
        <w:t xml:space="preserve">ne e la </w:t>
      </w:r>
      <w:r w:rsidRPr="00DD655D">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el</w:t>
      </w:r>
      <w:r w:rsidRPr="00DD655D">
        <w:rPr>
          <w:rFonts w:ascii="Times New Roman" w:eastAsia="Times New Roman" w:hAnsi="Times New Roman" w:cs="Times New Roman"/>
          <w:spacing w:val="-2"/>
          <w:lang w:val="it-IT"/>
        </w:rPr>
        <w:t>o</w:t>
      </w:r>
      <w:r w:rsidRPr="003B4D74">
        <w:rPr>
          <w:rFonts w:ascii="Times New Roman" w:eastAsia="Times New Roman" w:hAnsi="Times New Roman" w:cs="Times New Roman"/>
          <w:spacing w:val="-2"/>
          <w:lang w:val="it-IT"/>
        </w:rPr>
        <w:t xml:space="preserve">cità </w:t>
      </w:r>
      <w:r w:rsidRPr="00DD655D">
        <w:rPr>
          <w:rFonts w:ascii="Times New Roman" w:eastAsia="Times New Roman" w:hAnsi="Times New Roman" w:cs="Times New Roman"/>
          <w:spacing w:val="-2"/>
          <w:lang w:val="it-IT"/>
        </w:rPr>
        <w:t>d</w:t>
      </w:r>
      <w:r w:rsidRPr="003B4D74">
        <w:rPr>
          <w:rFonts w:ascii="Times New Roman" w:eastAsia="Times New Roman" w:hAnsi="Times New Roman" w:cs="Times New Roman"/>
          <w:spacing w:val="-2"/>
          <w:lang w:val="it-IT"/>
        </w:rPr>
        <w:t xml:space="preserve">i </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omminist</w:t>
      </w:r>
      <w:r w:rsidRPr="00DD655D">
        <w:rPr>
          <w:rFonts w:ascii="Times New Roman" w:eastAsia="Times New Roman" w:hAnsi="Times New Roman" w:cs="Times New Roman"/>
          <w:spacing w:val="-2"/>
          <w:lang w:val="it-IT"/>
        </w:rPr>
        <w:t>raz</w:t>
      </w:r>
      <w:r w:rsidRPr="003B4D74">
        <w:rPr>
          <w:rFonts w:ascii="Times New Roman" w:eastAsia="Times New Roman" w:hAnsi="Times New Roman" w:cs="Times New Roman"/>
          <w:spacing w:val="-2"/>
          <w:lang w:val="it-IT"/>
        </w:rPr>
        <w:t>ione</w:t>
      </w:r>
    </w:p>
    <w:p w14:paraId="6C24CAE9" w14:textId="77777777" w:rsidR="00FA471F" w:rsidRPr="00DD655D" w:rsidRDefault="00FA471F" w:rsidP="00493DDA">
      <w:pPr>
        <w:pStyle w:val="Listenabsatz"/>
        <w:numPr>
          <w:ilvl w:val="0"/>
          <w:numId w:val="12"/>
        </w:numPr>
        <w:spacing w:after="0" w:line="240" w:lineRule="auto"/>
        <w:ind w:left="1134" w:hanging="567"/>
        <w:rPr>
          <w:rFonts w:ascii="Times New Roman" w:eastAsia="Times New Roman" w:hAnsi="Times New Roman" w:cs="Times New Roman"/>
          <w:lang w:val="it-IT"/>
        </w:rPr>
      </w:pPr>
      <w:r w:rsidRPr="003B4D74">
        <w:rPr>
          <w:rFonts w:ascii="Times New Roman" w:eastAsia="Times New Roman" w:hAnsi="Times New Roman" w:cs="Times New Roman"/>
          <w:spacing w:val="-2"/>
          <w:lang w:val="it-IT"/>
        </w:rPr>
        <w:t>Il rischio di i</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fe</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io</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 xml:space="preserve">i </w:t>
      </w:r>
      <w:r w:rsidRPr="00DD655D">
        <w:rPr>
          <w:rFonts w:ascii="Times New Roman" w:eastAsia="Times New Roman" w:hAnsi="Times New Roman" w:cs="Times New Roman"/>
          <w:spacing w:val="-2"/>
          <w:lang w:val="it-IT"/>
        </w:rPr>
        <w:t>g</w:t>
      </w:r>
      <w:r w:rsidRPr="003B4D74">
        <w:rPr>
          <w:rFonts w:ascii="Times New Roman" w:eastAsia="Times New Roman" w:hAnsi="Times New Roman" w:cs="Times New Roman"/>
          <w:spacing w:val="-2"/>
          <w:lang w:val="it-IT"/>
        </w:rPr>
        <w:t>ra</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i</w:t>
      </w:r>
    </w:p>
    <w:p w14:paraId="5A89323F" w14:textId="77777777" w:rsidR="00FA471F" w:rsidRPr="003B4D74" w:rsidRDefault="00FA471F" w:rsidP="00493DDA">
      <w:pPr>
        <w:pStyle w:val="Listenabsatz"/>
        <w:numPr>
          <w:ilvl w:val="0"/>
          <w:numId w:val="12"/>
        </w:numPr>
        <w:spacing w:after="0" w:line="240" w:lineRule="auto"/>
        <w:ind w:left="1701" w:hanging="567"/>
        <w:rPr>
          <w:rFonts w:ascii="Times New Roman" w:eastAsia="Times New Roman" w:hAnsi="Times New Roman" w:cs="Times New Roman"/>
          <w:spacing w:val="-2"/>
          <w:lang w:val="it-IT"/>
        </w:rPr>
      </w:pPr>
      <w:r w:rsidRPr="003B4D74">
        <w:rPr>
          <w:rFonts w:ascii="Times New Roman" w:eastAsia="Times New Roman" w:hAnsi="Times New Roman" w:cs="Times New Roman"/>
          <w:spacing w:val="-2"/>
          <w:lang w:val="it-IT"/>
        </w:rPr>
        <w:t>Il prodotto</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 xml:space="preserve">non </w:t>
      </w:r>
      <w:r w:rsidRPr="00DD655D">
        <w:rPr>
          <w:rFonts w:ascii="Times New Roman" w:eastAsia="Times New Roman" w:hAnsi="Times New Roman" w:cs="Times New Roman"/>
          <w:spacing w:val="-2"/>
          <w:lang w:val="it-IT"/>
        </w:rPr>
        <w:t>d</w:t>
      </w:r>
      <w:r w:rsidRPr="003B4D74">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e ess</w:t>
      </w:r>
      <w:r w:rsidRPr="00DD655D">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re</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dato</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a pa</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ie</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ti con</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in</w:t>
      </w:r>
      <w:r w:rsidRPr="00DD655D">
        <w:rPr>
          <w:rFonts w:ascii="Times New Roman" w:eastAsia="Times New Roman" w:hAnsi="Times New Roman" w:cs="Times New Roman"/>
          <w:spacing w:val="-2"/>
          <w:lang w:val="it-IT"/>
        </w:rPr>
        <w:t>f</w:t>
      </w:r>
      <w:r w:rsidRPr="003B4D74">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io</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e atti</w:t>
      </w:r>
      <w:r w:rsidRPr="00DD655D">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 xml:space="preserve">a o </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osp</w:t>
      </w:r>
      <w:r w:rsidRPr="00DD655D">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tta</w:t>
      </w:r>
    </w:p>
    <w:p w14:paraId="5C59806A" w14:textId="77777777" w:rsidR="00FA471F" w:rsidRPr="003B4D74" w:rsidRDefault="00FA471F" w:rsidP="00493DDA">
      <w:pPr>
        <w:pStyle w:val="Listenabsatz"/>
        <w:numPr>
          <w:ilvl w:val="0"/>
          <w:numId w:val="12"/>
        </w:numPr>
        <w:spacing w:after="0" w:line="240" w:lineRule="auto"/>
        <w:ind w:left="1701" w:hanging="567"/>
        <w:rPr>
          <w:rFonts w:ascii="Times New Roman" w:eastAsia="Times New Roman" w:hAnsi="Times New Roman" w:cs="Times New Roman"/>
          <w:spacing w:val="-2"/>
          <w:lang w:val="it-IT"/>
        </w:rPr>
      </w:pPr>
      <w:r w:rsidRPr="003B4D74">
        <w:rPr>
          <w:rFonts w:ascii="Times New Roman" w:eastAsia="Times New Roman" w:hAnsi="Times New Roman" w:cs="Times New Roman"/>
          <w:spacing w:val="-2"/>
          <w:lang w:val="it-IT"/>
        </w:rPr>
        <w:t>Il prodotto</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 xml:space="preserve">può </w:t>
      </w:r>
      <w:r w:rsidRPr="00DD655D">
        <w:rPr>
          <w:rFonts w:ascii="Times New Roman" w:eastAsia="Times New Roman" w:hAnsi="Times New Roman" w:cs="Times New Roman"/>
          <w:spacing w:val="-2"/>
          <w:lang w:val="it-IT"/>
        </w:rPr>
        <w:t>d</w:t>
      </w:r>
      <w:r w:rsidRPr="003B4D74">
        <w:rPr>
          <w:rFonts w:ascii="Times New Roman" w:eastAsia="Times New Roman" w:hAnsi="Times New Roman" w:cs="Times New Roman"/>
          <w:spacing w:val="-2"/>
          <w:lang w:val="it-IT"/>
        </w:rPr>
        <w:t>iminui</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e i se</w:t>
      </w:r>
      <w:r w:rsidRPr="00DD655D">
        <w:rPr>
          <w:rFonts w:ascii="Times New Roman" w:eastAsia="Times New Roman" w:hAnsi="Times New Roman" w:cs="Times New Roman"/>
          <w:spacing w:val="-2"/>
          <w:lang w:val="it-IT"/>
        </w:rPr>
        <w:t>g</w:t>
      </w:r>
      <w:r w:rsidRPr="003B4D74">
        <w:rPr>
          <w:rFonts w:ascii="Times New Roman" w:eastAsia="Times New Roman" w:hAnsi="Times New Roman" w:cs="Times New Roman"/>
          <w:spacing w:val="-2"/>
          <w:lang w:val="it-IT"/>
        </w:rPr>
        <w:t>ni e i sintomi di i</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fe</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io</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e ac</w:t>
      </w:r>
      <w:r w:rsidRPr="00DD655D">
        <w:rPr>
          <w:rFonts w:ascii="Times New Roman" w:eastAsia="Times New Roman" w:hAnsi="Times New Roman" w:cs="Times New Roman"/>
          <w:spacing w:val="-2"/>
          <w:lang w:val="it-IT"/>
        </w:rPr>
        <w:t>u</w:t>
      </w:r>
      <w:r w:rsidRPr="003B4D74">
        <w:rPr>
          <w:rFonts w:ascii="Times New Roman" w:eastAsia="Times New Roman" w:hAnsi="Times New Roman" w:cs="Times New Roman"/>
          <w:spacing w:val="-2"/>
          <w:lang w:val="it-IT"/>
        </w:rPr>
        <w:t>ta,</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rita</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dand</w:t>
      </w:r>
      <w:r w:rsidRPr="00DD655D">
        <w:rPr>
          <w:rFonts w:ascii="Times New Roman" w:eastAsia="Times New Roman" w:hAnsi="Times New Roman" w:cs="Times New Roman"/>
          <w:spacing w:val="-2"/>
          <w:lang w:val="it-IT"/>
        </w:rPr>
        <w:t>o</w:t>
      </w:r>
      <w:r w:rsidRPr="003B4D74">
        <w:rPr>
          <w:rFonts w:ascii="Times New Roman" w:eastAsia="Times New Roman" w:hAnsi="Times New Roman" w:cs="Times New Roman"/>
          <w:spacing w:val="-2"/>
          <w:lang w:val="it-IT"/>
        </w:rPr>
        <w:t>ne</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la dia</w:t>
      </w:r>
      <w:r w:rsidRPr="00DD655D">
        <w:rPr>
          <w:rFonts w:ascii="Times New Roman" w:eastAsia="Times New Roman" w:hAnsi="Times New Roman" w:cs="Times New Roman"/>
          <w:spacing w:val="-2"/>
          <w:lang w:val="it-IT"/>
        </w:rPr>
        <w:t>g</w:t>
      </w:r>
      <w:r w:rsidRPr="003B4D74">
        <w:rPr>
          <w:rFonts w:ascii="Times New Roman" w:eastAsia="Times New Roman" w:hAnsi="Times New Roman" w:cs="Times New Roman"/>
          <w:spacing w:val="-2"/>
          <w:lang w:val="it-IT"/>
        </w:rPr>
        <w:t>nosi</w:t>
      </w:r>
    </w:p>
    <w:p w14:paraId="70A04111" w14:textId="77777777" w:rsidR="00FA471F" w:rsidRPr="00DD655D" w:rsidRDefault="00FA471F" w:rsidP="00493DDA">
      <w:pPr>
        <w:pStyle w:val="Listenabsatz"/>
        <w:numPr>
          <w:ilvl w:val="0"/>
          <w:numId w:val="12"/>
        </w:numPr>
        <w:spacing w:after="0" w:line="240" w:lineRule="auto"/>
        <w:ind w:left="1134" w:hanging="567"/>
        <w:rPr>
          <w:rFonts w:ascii="Times New Roman" w:eastAsia="Times New Roman" w:hAnsi="Times New Roman" w:cs="Times New Roman"/>
          <w:lang w:val="it-IT"/>
        </w:rPr>
      </w:pPr>
      <w:r w:rsidRPr="003B4D74">
        <w:rPr>
          <w:rFonts w:ascii="Times New Roman" w:eastAsia="Times New Roman" w:hAnsi="Times New Roman" w:cs="Times New Roman"/>
          <w:spacing w:val="-2"/>
          <w:lang w:val="it-IT"/>
        </w:rPr>
        <w:t>Rischio</w:t>
      </w:r>
      <w:r w:rsidRPr="00DD655D">
        <w:rPr>
          <w:rFonts w:ascii="Times New Roman" w:eastAsia="Times New Roman" w:hAnsi="Times New Roman" w:cs="Times New Roman"/>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si</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à</w:t>
      </w:r>
    </w:p>
    <w:p w14:paraId="4EED0BDB" w14:textId="77777777" w:rsidR="00FA471F" w:rsidRPr="003B4D74" w:rsidRDefault="00FA471F" w:rsidP="00493DDA">
      <w:pPr>
        <w:pStyle w:val="Listenabsatz"/>
        <w:numPr>
          <w:ilvl w:val="0"/>
          <w:numId w:val="12"/>
        </w:numPr>
        <w:spacing w:after="0" w:line="240" w:lineRule="auto"/>
        <w:ind w:left="1701" w:hanging="567"/>
        <w:rPr>
          <w:rFonts w:ascii="Times New Roman" w:eastAsia="Times New Roman" w:hAnsi="Times New Roman" w:cs="Times New Roman"/>
          <w:spacing w:val="-2"/>
          <w:lang w:val="it-IT"/>
        </w:rPr>
      </w:pPr>
      <w:r w:rsidRPr="003B4D74">
        <w:rPr>
          <w:rFonts w:ascii="Times New Roman" w:eastAsia="Times New Roman" w:hAnsi="Times New Roman" w:cs="Times New Roman"/>
          <w:spacing w:val="-2"/>
          <w:lang w:val="it-IT"/>
        </w:rPr>
        <w:t>Occo</w:t>
      </w:r>
      <w:r w:rsidRPr="00421EBB">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 xml:space="preserve">re </w:t>
      </w:r>
      <w:r w:rsidRPr="00421EBB">
        <w:rPr>
          <w:rFonts w:ascii="Times New Roman" w:eastAsia="Times New Roman" w:hAnsi="Times New Roman" w:cs="Times New Roman"/>
          <w:spacing w:val="-2"/>
          <w:lang w:val="it-IT"/>
        </w:rPr>
        <w:t>c</w:t>
      </w:r>
      <w:r w:rsidRPr="003B4D74">
        <w:rPr>
          <w:rFonts w:ascii="Times New Roman" w:eastAsia="Times New Roman" w:hAnsi="Times New Roman" w:cs="Times New Roman"/>
          <w:spacing w:val="-2"/>
          <w:lang w:val="it-IT"/>
        </w:rPr>
        <w:t>autela</w:t>
      </w:r>
      <w:r w:rsidRPr="00421EBB">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nel co</w:t>
      </w:r>
      <w:r w:rsidRPr="00421EBB">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si</w:t>
      </w:r>
      <w:r w:rsidRPr="00421EBB">
        <w:rPr>
          <w:rFonts w:ascii="Times New Roman" w:eastAsia="Times New Roman" w:hAnsi="Times New Roman" w:cs="Times New Roman"/>
          <w:spacing w:val="-2"/>
          <w:lang w:val="it-IT"/>
        </w:rPr>
        <w:t>de</w:t>
      </w:r>
      <w:r w:rsidRPr="003B4D74">
        <w:rPr>
          <w:rFonts w:ascii="Times New Roman" w:eastAsia="Times New Roman" w:hAnsi="Times New Roman" w:cs="Times New Roman"/>
          <w:spacing w:val="-2"/>
          <w:lang w:val="it-IT"/>
        </w:rPr>
        <w:t>ra</w:t>
      </w:r>
      <w:r w:rsidRPr="00421EBB">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e l’a</w:t>
      </w:r>
      <w:r w:rsidRPr="00421EBB">
        <w:rPr>
          <w:rFonts w:ascii="Times New Roman" w:eastAsia="Times New Roman" w:hAnsi="Times New Roman" w:cs="Times New Roman"/>
          <w:spacing w:val="-2"/>
          <w:lang w:val="it-IT"/>
        </w:rPr>
        <w:t>vv</w:t>
      </w:r>
      <w:r w:rsidRPr="003B4D74">
        <w:rPr>
          <w:rFonts w:ascii="Times New Roman" w:eastAsia="Times New Roman" w:hAnsi="Times New Roman" w:cs="Times New Roman"/>
          <w:spacing w:val="-2"/>
          <w:lang w:val="it-IT"/>
        </w:rPr>
        <w:t>io del tr</w:t>
      </w:r>
      <w:r w:rsidRPr="00421EBB">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ttamento</w:t>
      </w:r>
      <w:r w:rsidRPr="00421EBB">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con t</w:t>
      </w:r>
      <w:r w:rsidRPr="00421EBB">
        <w:rPr>
          <w:rFonts w:ascii="Times New Roman" w:eastAsia="Times New Roman" w:hAnsi="Times New Roman" w:cs="Times New Roman"/>
          <w:spacing w:val="-2"/>
          <w:lang w:val="it-IT"/>
        </w:rPr>
        <w:t>o</w:t>
      </w:r>
      <w:r w:rsidRPr="003B4D74">
        <w:rPr>
          <w:rFonts w:ascii="Times New Roman" w:eastAsia="Times New Roman" w:hAnsi="Times New Roman" w:cs="Times New Roman"/>
          <w:spacing w:val="-2"/>
          <w:lang w:val="it-IT"/>
        </w:rPr>
        <w:t>cili</w:t>
      </w:r>
      <w:r w:rsidRPr="00421EBB">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umab in pa</w:t>
      </w:r>
      <w:r w:rsidRPr="00421EBB">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nti che pre</w:t>
      </w:r>
      <w:r w:rsidRPr="00421EBB">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entano</w:t>
      </w:r>
      <w:r w:rsidRPr="00421EBB">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li</w:t>
      </w:r>
      <w:r w:rsidRPr="00421EBB">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elli ele</w:t>
      </w:r>
      <w:r w:rsidRPr="00421EBB">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ati d</w:t>
      </w:r>
      <w:r w:rsidRPr="00421EBB">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lle</w:t>
      </w:r>
      <w:r w:rsidRPr="00421EBB">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an</w:t>
      </w:r>
      <w:r w:rsidRPr="00421EBB">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aminasi ALT o AST &gt; 1,5 </w:t>
      </w:r>
      <w:r w:rsidRPr="00421EBB">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 xml:space="preserve">olte ULN. Nei </w:t>
      </w:r>
      <w:r w:rsidRPr="00421EBB">
        <w:rPr>
          <w:rFonts w:ascii="Times New Roman" w:eastAsia="Times New Roman" w:hAnsi="Times New Roman" w:cs="Times New Roman"/>
          <w:spacing w:val="-2"/>
          <w:lang w:val="it-IT"/>
        </w:rPr>
        <w:t>p</w:t>
      </w:r>
      <w:r w:rsidRPr="003B4D74">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ie</w:t>
      </w:r>
      <w:r w:rsidRPr="00421EBB">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ti con li</w:t>
      </w:r>
      <w:r w:rsidRPr="00421EBB">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 xml:space="preserve">elli </w:t>
      </w:r>
      <w:r w:rsidRPr="00421EBB">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le</w:t>
      </w:r>
      <w:r w:rsidRPr="00421EBB">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ati di ALT o</w:t>
      </w:r>
      <w:r w:rsidRPr="00421EBB">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AST &gt; 5</w:t>
      </w:r>
      <w:r w:rsidRPr="00421EBB">
        <w:rPr>
          <w:rFonts w:ascii="Times New Roman" w:eastAsia="Times New Roman" w:hAnsi="Times New Roman" w:cs="Times New Roman"/>
          <w:spacing w:val="-2"/>
          <w:lang w:val="it-IT"/>
        </w:rPr>
        <w:t> v</w:t>
      </w:r>
      <w:r w:rsidRPr="003B4D74">
        <w:rPr>
          <w:rFonts w:ascii="Times New Roman" w:eastAsia="Times New Roman" w:hAnsi="Times New Roman" w:cs="Times New Roman"/>
          <w:spacing w:val="-2"/>
          <w:lang w:val="it-IT"/>
        </w:rPr>
        <w:t>olte ULN il tr</w:t>
      </w:r>
      <w:r w:rsidRPr="00421EBB">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tt</w:t>
      </w:r>
      <w:r w:rsidRPr="00421EBB">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 xml:space="preserve">mento non è </w:t>
      </w:r>
      <w:r w:rsidRPr="00421EBB">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accomand</w:t>
      </w:r>
      <w:r w:rsidRPr="00421EBB">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to.</w:t>
      </w:r>
    </w:p>
    <w:p w14:paraId="76ECB2F0" w14:textId="77777777" w:rsidR="00FA471F" w:rsidRPr="00421EBB" w:rsidRDefault="00FA471F" w:rsidP="00493DDA">
      <w:pPr>
        <w:pStyle w:val="Listenabsatz"/>
        <w:numPr>
          <w:ilvl w:val="0"/>
          <w:numId w:val="12"/>
        </w:numPr>
        <w:spacing w:after="0" w:line="240" w:lineRule="auto"/>
        <w:ind w:left="1701" w:hanging="567"/>
        <w:rPr>
          <w:rFonts w:ascii="Times New Roman" w:eastAsia="Times New Roman" w:hAnsi="Times New Roman" w:cs="Times New Roman"/>
          <w:lang w:val="it-IT"/>
        </w:rPr>
      </w:pPr>
      <w:r w:rsidRPr="003B4D74">
        <w:rPr>
          <w:rFonts w:ascii="Times New Roman" w:eastAsia="Times New Roman" w:hAnsi="Times New Roman" w:cs="Times New Roman"/>
          <w:spacing w:val="-2"/>
          <w:lang w:val="it-IT"/>
        </w:rPr>
        <w:t>Nei pa</w:t>
      </w:r>
      <w:r w:rsidRPr="00421EBB">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nti a</w:t>
      </w:r>
      <w:r w:rsidRPr="00421EBB">
        <w:rPr>
          <w:rFonts w:ascii="Times New Roman" w:eastAsia="Times New Roman" w:hAnsi="Times New Roman" w:cs="Times New Roman"/>
          <w:spacing w:val="-2"/>
          <w:lang w:val="it-IT"/>
        </w:rPr>
        <w:t>f</w:t>
      </w:r>
      <w:r w:rsidRPr="003B4D74">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tti da AR,</w:t>
      </w:r>
      <w:r w:rsidRPr="00421EBB">
        <w:rPr>
          <w:rFonts w:ascii="Times New Roman" w:eastAsia="Times New Roman" w:hAnsi="Times New Roman" w:cs="Times New Roman"/>
          <w:spacing w:val="-2"/>
          <w:lang w:val="it-IT"/>
        </w:rPr>
        <w:t xml:space="preserve"> </w:t>
      </w:r>
      <w:proofErr w:type="spellStart"/>
      <w:r w:rsidRPr="003B4D74">
        <w:rPr>
          <w:rFonts w:ascii="Times New Roman" w:eastAsia="Times New Roman" w:hAnsi="Times New Roman" w:cs="Times New Roman"/>
          <w:spacing w:val="-2"/>
          <w:lang w:val="it-IT"/>
        </w:rPr>
        <w:t>AIGp</w:t>
      </w:r>
      <w:proofErr w:type="spellEnd"/>
      <w:r w:rsidRPr="003B4D74">
        <w:rPr>
          <w:rFonts w:ascii="Times New Roman" w:eastAsia="Times New Roman" w:hAnsi="Times New Roman" w:cs="Times New Roman"/>
          <w:spacing w:val="-2"/>
          <w:lang w:val="it-IT"/>
        </w:rPr>
        <w:t xml:space="preserve"> e </w:t>
      </w:r>
      <w:proofErr w:type="spellStart"/>
      <w:r w:rsidRPr="003B4D74">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2"/>
          <w:lang w:val="it-IT"/>
        </w:rPr>
        <w:t>I</w:t>
      </w:r>
      <w:r w:rsidRPr="003B4D74">
        <w:rPr>
          <w:rFonts w:ascii="Times New Roman" w:eastAsia="Times New Roman" w:hAnsi="Times New Roman" w:cs="Times New Roman"/>
          <w:spacing w:val="-2"/>
          <w:lang w:val="it-IT"/>
        </w:rPr>
        <w:t>Gs</w:t>
      </w:r>
      <w:proofErr w:type="spellEnd"/>
      <w:r w:rsidRPr="003B4D74">
        <w:rPr>
          <w:rFonts w:ascii="Times New Roman" w:eastAsia="Times New Roman" w:hAnsi="Times New Roman" w:cs="Times New Roman"/>
          <w:spacing w:val="-2"/>
          <w:lang w:val="it-IT"/>
        </w:rPr>
        <w:t xml:space="preserve"> i </w:t>
      </w:r>
      <w:r w:rsidRPr="00421EBB">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alo</w:t>
      </w:r>
      <w:r w:rsidRPr="00421EBB">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 xml:space="preserve">i di ALT/AST </w:t>
      </w:r>
      <w:r w:rsidRPr="00421EBB">
        <w:rPr>
          <w:rFonts w:ascii="Times New Roman" w:eastAsia="Times New Roman" w:hAnsi="Times New Roman" w:cs="Times New Roman"/>
          <w:spacing w:val="-2"/>
          <w:lang w:val="it-IT"/>
        </w:rPr>
        <w:t>d</w:t>
      </w:r>
      <w:r w:rsidRPr="003B4D74">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ono es</w:t>
      </w:r>
      <w:r w:rsidRPr="00421EBB">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e monitor</w:t>
      </w:r>
      <w:r w:rsidRPr="00421EBB">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ti 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w:t>
      </w:r>
      <w:r w:rsidRPr="00421EBB">
        <w:rPr>
          <w:rFonts w:ascii="Times New Roman" w:eastAsia="Times New Roman" w:hAnsi="Times New Roman" w:cs="Times New Roman"/>
          <w:lang w:val="it-IT"/>
        </w:rPr>
        <w:noBreakHyphen/>
        <w:t>8 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6 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 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2 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ane.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acco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base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 xml:space="preserve">nea con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 xml:space="preserve">o 4.2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3"/>
          <w:lang w:val="it-IT"/>
        </w:rPr>
        <w:t>R</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P.</w:t>
      </w:r>
    </w:p>
    <w:p w14:paraId="71998DFB" w14:textId="77777777" w:rsidR="00FA471F" w:rsidRPr="003B4D74" w:rsidRDefault="00FA471F" w:rsidP="00493DDA">
      <w:pPr>
        <w:pStyle w:val="Listenabsatz"/>
        <w:numPr>
          <w:ilvl w:val="0"/>
          <w:numId w:val="12"/>
        </w:numPr>
        <w:spacing w:after="0" w:line="240" w:lineRule="auto"/>
        <w:ind w:left="1134" w:hanging="567"/>
        <w:rPr>
          <w:rFonts w:ascii="Times New Roman" w:eastAsia="Times New Roman" w:hAnsi="Times New Roman" w:cs="Times New Roman"/>
          <w:spacing w:val="-2"/>
          <w:lang w:val="it-IT"/>
        </w:rPr>
      </w:pPr>
      <w:r w:rsidRPr="003B4D74">
        <w:rPr>
          <w:rFonts w:ascii="Times New Roman" w:eastAsia="Times New Roman" w:hAnsi="Times New Roman" w:cs="Times New Roman"/>
          <w:spacing w:val="-2"/>
          <w:lang w:val="it-IT"/>
        </w:rPr>
        <w:t>Risc</w:t>
      </w:r>
      <w:r w:rsidRPr="00DD655D">
        <w:rPr>
          <w:rFonts w:ascii="Times New Roman" w:eastAsia="Times New Roman" w:hAnsi="Times New Roman" w:cs="Times New Roman"/>
          <w:spacing w:val="-2"/>
          <w:lang w:val="it-IT"/>
        </w:rPr>
        <w:t>h</w:t>
      </w:r>
      <w:r w:rsidRPr="003B4D74">
        <w:rPr>
          <w:rFonts w:ascii="Times New Roman" w:eastAsia="Times New Roman" w:hAnsi="Times New Roman" w:cs="Times New Roman"/>
          <w:spacing w:val="-2"/>
          <w:lang w:val="it-IT"/>
        </w:rPr>
        <w:t xml:space="preserve">io </w:t>
      </w:r>
      <w:r w:rsidRPr="00DD655D">
        <w:rPr>
          <w:rFonts w:ascii="Times New Roman" w:eastAsia="Times New Roman" w:hAnsi="Times New Roman" w:cs="Times New Roman"/>
          <w:spacing w:val="-2"/>
          <w:lang w:val="it-IT"/>
        </w:rPr>
        <w:t>d</w:t>
      </w:r>
      <w:r w:rsidRPr="003B4D74">
        <w:rPr>
          <w:rFonts w:ascii="Times New Roman" w:eastAsia="Times New Roman" w:hAnsi="Times New Roman" w:cs="Times New Roman"/>
          <w:spacing w:val="-2"/>
          <w:lang w:val="it-IT"/>
        </w:rPr>
        <w:t>i p</w:t>
      </w:r>
      <w:r w:rsidRPr="00DD655D">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rf</w:t>
      </w:r>
      <w:r w:rsidRPr="00DD655D">
        <w:rPr>
          <w:rFonts w:ascii="Times New Roman" w:eastAsia="Times New Roman" w:hAnsi="Times New Roman" w:cs="Times New Roman"/>
          <w:spacing w:val="-2"/>
          <w:lang w:val="it-IT"/>
        </w:rPr>
        <w:t>o</w:t>
      </w:r>
      <w:r w:rsidRPr="003B4D74">
        <w:rPr>
          <w:rFonts w:ascii="Times New Roman" w:eastAsia="Times New Roman" w:hAnsi="Times New Roman" w:cs="Times New Roman"/>
          <w:spacing w:val="-2"/>
          <w:lang w:val="it-IT"/>
        </w:rPr>
        <w:t>ra</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io</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 xml:space="preserve">i </w:t>
      </w:r>
      <w:r w:rsidRPr="00DD655D">
        <w:rPr>
          <w:rFonts w:ascii="Times New Roman" w:eastAsia="Times New Roman" w:hAnsi="Times New Roman" w:cs="Times New Roman"/>
          <w:spacing w:val="-2"/>
          <w:lang w:val="it-IT"/>
        </w:rPr>
        <w:t>g</w:t>
      </w:r>
      <w:r w:rsidRPr="003B4D74">
        <w:rPr>
          <w:rFonts w:ascii="Times New Roman" w:eastAsia="Times New Roman" w:hAnsi="Times New Roman" w:cs="Times New Roman"/>
          <w:spacing w:val="-2"/>
          <w:lang w:val="it-IT"/>
        </w:rPr>
        <w:t>astroi</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te</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tin</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li,</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spe</w:t>
      </w:r>
      <w:r w:rsidRPr="00DD655D">
        <w:rPr>
          <w:rFonts w:ascii="Times New Roman" w:eastAsia="Times New Roman" w:hAnsi="Times New Roman" w:cs="Times New Roman"/>
          <w:spacing w:val="-2"/>
          <w:lang w:val="it-IT"/>
        </w:rPr>
        <w:t>c</w:t>
      </w:r>
      <w:r w:rsidRPr="003B4D74">
        <w:rPr>
          <w:rFonts w:ascii="Times New Roman" w:eastAsia="Times New Roman" w:hAnsi="Times New Roman" w:cs="Times New Roman"/>
          <w:spacing w:val="-2"/>
          <w:lang w:val="it-IT"/>
        </w:rPr>
        <w:t>i</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lmente in pa</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ie</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 xml:space="preserve">ti </w:t>
      </w:r>
      <w:r w:rsidRPr="00DD655D">
        <w:rPr>
          <w:rFonts w:ascii="Times New Roman" w:eastAsia="Times New Roman" w:hAnsi="Times New Roman" w:cs="Times New Roman"/>
          <w:spacing w:val="-2"/>
          <w:lang w:val="it-IT"/>
        </w:rPr>
        <w:t>c</w:t>
      </w:r>
      <w:r w:rsidRPr="003B4D74">
        <w:rPr>
          <w:rFonts w:ascii="Times New Roman" w:eastAsia="Times New Roman" w:hAnsi="Times New Roman" w:cs="Times New Roman"/>
          <w:spacing w:val="-2"/>
          <w:lang w:val="it-IT"/>
        </w:rPr>
        <w:t xml:space="preserve">on </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to</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 xml:space="preserve">ia </w:t>
      </w:r>
      <w:r w:rsidRPr="00DD655D">
        <w:rPr>
          <w:rFonts w:ascii="Times New Roman" w:eastAsia="Times New Roman" w:hAnsi="Times New Roman" w:cs="Times New Roman"/>
          <w:spacing w:val="-2"/>
          <w:lang w:val="it-IT"/>
        </w:rPr>
        <w:t>d</w:t>
      </w:r>
      <w:r w:rsidRPr="003B4D74">
        <w:rPr>
          <w:rFonts w:ascii="Times New Roman" w:eastAsia="Times New Roman" w:hAnsi="Times New Roman" w:cs="Times New Roman"/>
          <w:spacing w:val="-2"/>
          <w:lang w:val="it-IT"/>
        </w:rPr>
        <w:t xml:space="preserve">i </w:t>
      </w:r>
      <w:r w:rsidRPr="00DD655D">
        <w:rPr>
          <w:rFonts w:ascii="Times New Roman" w:eastAsia="Times New Roman" w:hAnsi="Times New Roman" w:cs="Times New Roman"/>
          <w:spacing w:val="-2"/>
          <w:lang w:val="it-IT"/>
        </w:rPr>
        <w:t>d</w:t>
      </w:r>
      <w:r w:rsidRPr="003B4D74">
        <w:rPr>
          <w:rFonts w:ascii="Times New Roman" w:eastAsia="Times New Roman" w:hAnsi="Times New Roman" w:cs="Times New Roman"/>
          <w:spacing w:val="-2"/>
          <w:lang w:val="it-IT"/>
        </w:rPr>
        <w:t>i</w:t>
      </w:r>
      <w:r w:rsidRPr="00DD655D">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ertic</w:t>
      </w:r>
      <w:r w:rsidRPr="00DD655D">
        <w:rPr>
          <w:rFonts w:ascii="Times New Roman" w:eastAsia="Times New Roman" w:hAnsi="Times New Roman" w:cs="Times New Roman"/>
          <w:spacing w:val="-2"/>
          <w:lang w:val="it-IT"/>
        </w:rPr>
        <w:t>o</w:t>
      </w:r>
      <w:r w:rsidRPr="003B4D74">
        <w:rPr>
          <w:rFonts w:ascii="Times New Roman" w:eastAsia="Times New Roman" w:hAnsi="Times New Roman" w:cs="Times New Roman"/>
          <w:spacing w:val="-2"/>
          <w:lang w:val="it-IT"/>
        </w:rPr>
        <w:t>lite o ulc</w:t>
      </w:r>
      <w:r w:rsidRPr="00DD655D">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re</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inte</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ti</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ali</w:t>
      </w:r>
    </w:p>
    <w:p w14:paraId="2AE8CC7F" w14:textId="77777777" w:rsidR="00FA471F" w:rsidRPr="003B4D74" w:rsidRDefault="00FA471F" w:rsidP="00493DDA">
      <w:pPr>
        <w:pStyle w:val="Listenabsatz"/>
        <w:numPr>
          <w:ilvl w:val="0"/>
          <w:numId w:val="12"/>
        </w:numPr>
        <w:spacing w:after="0" w:line="240" w:lineRule="auto"/>
        <w:ind w:left="1134" w:hanging="567"/>
        <w:rPr>
          <w:rFonts w:ascii="Times New Roman" w:eastAsia="Times New Roman" w:hAnsi="Times New Roman" w:cs="Times New Roman"/>
          <w:spacing w:val="-2"/>
          <w:lang w:val="it-IT"/>
        </w:rPr>
      </w:pPr>
      <w:r w:rsidRPr="003B4D74">
        <w:rPr>
          <w:rFonts w:ascii="Times New Roman" w:eastAsia="Times New Roman" w:hAnsi="Times New Roman" w:cs="Times New Roman"/>
          <w:spacing w:val="-2"/>
          <w:lang w:val="it-IT"/>
        </w:rPr>
        <w:t>Detta</w:t>
      </w:r>
      <w:r w:rsidRPr="00DD655D">
        <w:rPr>
          <w:rFonts w:ascii="Times New Roman" w:eastAsia="Times New Roman" w:hAnsi="Times New Roman" w:cs="Times New Roman"/>
          <w:spacing w:val="-2"/>
          <w:lang w:val="it-IT"/>
        </w:rPr>
        <w:t>g</w:t>
      </w:r>
      <w:r w:rsidRPr="003B4D74">
        <w:rPr>
          <w:rFonts w:ascii="Times New Roman" w:eastAsia="Times New Roman" w:hAnsi="Times New Roman" w:cs="Times New Roman"/>
          <w:spacing w:val="-2"/>
          <w:lang w:val="it-IT"/>
        </w:rPr>
        <w:t>li su</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come se</w:t>
      </w:r>
      <w:r w:rsidRPr="00DD655D">
        <w:rPr>
          <w:rFonts w:ascii="Times New Roman" w:eastAsia="Times New Roman" w:hAnsi="Times New Roman" w:cs="Times New Roman"/>
          <w:spacing w:val="-2"/>
          <w:lang w:val="it-IT"/>
        </w:rPr>
        <w:t>g</w:t>
      </w:r>
      <w:r w:rsidRPr="003B4D74">
        <w:rPr>
          <w:rFonts w:ascii="Times New Roman" w:eastAsia="Times New Roman" w:hAnsi="Times New Roman" w:cs="Times New Roman"/>
          <w:spacing w:val="-2"/>
          <w:lang w:val="it-IT"/>
        </w:rPr>
        <w:t>nala</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 xml:space="preserve">le </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ea</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io</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i a</w:t>
      </w:r>
      <w:r w:rsidRPr="00DD655D">
        <w:rPr>
          <w:rFonts w:ascii="Times New Roman" w:eastAsia="Times New Roman" w:hAnsi="Times New Roman" w:cs="Times New Roman"/>
          <w:spacing w:val="-2"/>
          <w:lang w:val="it-IT"/>
        </w:rPr>
        <w:t>vv</w:t>
      </w:r>
      <w:r w:rsidRPr="003B4D74">
        <w:rPr>
          <w:rFonts w:ascii="Times New Roman" w:eastAsia="Times New Roman" w:hAnsi="Times New Roman" w:cs="Times New Roman"/>
          <w:spacing w:val="-2"/>
          <w:lang w:val="it-IT"/>
        </w:rPr>
        <w:t xml:space="preserve">erse </w:t>
      </w:r>
      <w:r w:rsidRPr="00DD655D">
        <w:rPr>
          <w:rFonts w:ascii="Times New Roman" w:eastAsia="Times New Roman" w:hAnsi="Times New Roman" w:cs="Times New Roman"/>
          <w:spacing w:val="-2"/>
          <w:lang w:val="it-IT"/>
        </w:rPr>
        <w:t>g</w:t>
      </w:r>
      <w:r w:rsidRPr="003B4D74">
        <w:rPr>
          <w:rFonts w:ascii="Times New Roman" w:eastAsia="Times New Roman" w:hAnsi="Times New Roman" w:cs="Times New Roman"/>
          <w:spacing w:val="-2"/>
          <w:lang w:val="it-IT"/>
        </w:rPr>
        <w:t>ra</w:t>
      </w:r>
      <w:r w:rsidRPr="00DD655D">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i al farmaco</w:t>
      </w:r>
    </w:p>
    <w:p w14:paraId="3FF9F6C8" w14:textId="77777777" w:rsidR="00FA471F" w:rsidRPr="003B4D74" w:rsidRDefault="00FA471F" w:rsidP="00493DDA">
      <w:pPr>
        <w:pStyle w:val="Listenabsatz"/>
        <w:numPr>
          <w:ilvl w:val="0"/>
          <w:numId w:val="12"/>
        </w:numPr>
        <w:spacing w:after="0" w:line="240" w:lineRule="auto"/>
        <w:ind w:left="1134" w:hanging="567"/>
        <w:rPr>
          <w:rFonts w:ascii="Times New Roman" w:eastAsia="Times New Roman" w:hAnsi="Times New Roman" w:cs="Times New Roman"/>
          <w:spacing w:val="-2"/>
          <w:lang w:val="it-IT"/>
        </w:rPr>
      </w:pPr>
      <w:r w:rsidRPr="003B4D74">
        <w:rPr>
          <w:rFonts w:ascii="Times New Roman" w:eastAsia="Times New Roman" w:hAnsi="Times New Roman" w:cs="Times New Roman"/>
          <w:spacing w:val="-2"/>
          <w:lang w:val="it-IT"/>
        </w:rPr>
        <w:t>Il pacchetto inf</w:t>
      </w:r>
      <w:r w:rsidRPr="00DD655D">
        <w:rPr>
          <w:rFonts w:ascii="Times New Roman" w:eastAsia="Times New Roman" w:hAnsi="Times New Roman" w:cs="Times New Roman"/>
          <w:spacing w:val="-2"/>
          <w:lang w:val="it-IT"/>
        </w:rPr>
        <w:t>o</w:t>
      </w:r>
      <w:r w:rsidRPr="003B4D74">
        <w:rPr>
          <w:rFonts w:ascii="Times New Roman" w:eastAsia="Times New Roman" w:hAnsi="Times New Roman" w:cs="Times New Roman"/>
          <w:spacing w:val="-2"/>
          <w:lang w:val="it-IT"/>
        </w:rPr>
        <w:t>rmati</w:t>
      </w:r>
      <w:r w:rsidRPr="00DD655D">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o p</w:t>
      </w:r>
      <w:r w:rsidRPr="00DD655D">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r il pa</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ie</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te</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(c</w:t>
      </w:r>
      <w:r w:rsidRPr="00DD655D">
        <w:rPr>
          <w:rFonts w:ascii="Times New Roman" w:eastAsia="Times New Roman" w:hAnsi="Times New Roman" w:cs="Times New Roman"/>
          <w:spacing w:val="-2"/>
          <w:lang w:val="it-IT"/>
        </w:rPr>
        <w:t>h</w:t>
      </w:r>
      <w:r w:rsidRPr="003B4D74">
        <w:rPr>
          <w:rFonts w:ascii="Times New Roman" w:eastAsia="Times New Roman" w:hAnsi="Times New Roman" w:cs="Times New Roman"/>
          <w:spacing w:val="-2"/>
          <w:lang w:val="it-IT"/>
        </w:rPr>
        <w:t>e de</w:t>
      </w:r>
      <w:r w:rsidRPr="00DD655D">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e e</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2"/>
          <w:lang w:val="it-IT"/>
        </w:rPr>
        <w:t>er</w:t>
      </w:r>
      <w:r w:rsidRPr="003B4D74">
        <w:rPr>
          <w:rFonts w:ascii="Times New Roman" w:eastAsia="Times New Roman" w:hAnsi="Times New Roman" w:cs="Times New Roman"/>
          <w:spacing w:val="-2"/>
          <w:lang w:val="it-IT"/>
        </w:rPr>
        <w:t>e dato ai</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pa</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ie</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ti dal medi</w:t>
      </w:r>
      <w:r w:rsidRPr="00DD655D">
        <w:rPr>
          <w:rFonts w:ascii="Times New Roman" w:eastAsia="Times New Roman" w:hAnsi="Times New Roman" w:cs="Times New Roman"/>
          <w:spacing w:val="-2"/>
          <w:lang w:val="it-IT"/>
        </w:rPr>
        <w:t>c</w:t>
      </w:r>
      <w:r w:rsidRPr="003B4D74">
        <w:rPr>
          <w:rFonts w:ascii="Times New Roman" w:eastAsia="Times New Roman" w:hAnsi="Times New Roman" w:cs="Times New Roman"/>
          <w:spacing w:val="-2"/>
          <w:lang w:val="it-IT"/>
        </w:rPr>
        <w:t xml:space="preserve">o) </w:t>
      </w:r>
    </w:p>
    <w:p w14:paraId="737D3DE8" w14:textId="77777777" w:rsidR="00FA471F" w:rsidRPr="003B4D74" w:rsidRDefault="00FA471F" w:rsidP="00493DDA">
      <w:pPr>
        <w:pStyle w:val="Listenabsatz"/>
        <w:numPr>
          <w:ilvl w:val="0"/>
          <w:numId w:val="12"/>
        </w:numPr>
        <w:spacing w:after="0" w:line="240" w:lineRule="auto"/>
        <w:ind w:left="1134" w:hanging="567"/>
        <w:rPr>
          <w:rFonts w:ascii="Times New Roman" w:eastAsia="Times New Roman" w:hAnsi="Times New Roman" w:cs="Times New Roman"/>
          <w:spacing w:val="-2"/>
          <w:lang w:val="it-IT"/>
        </w:rPr>
      </w:pPr>
      <w:r w:rsidRPr="003B4D74">
        <w:rPr>
          <w:rFonts w:ascii="Times New Roman" w:eastAsia="Times New Roman" w:hAnsi="Times New Roman" w:cs="Times New Roman"/>
          <w:spacing w:val="-2"/>
          <w:lang w:val="it-IT"/>
        </w:rPr>
        <w:t xml:space="preserve">Linee </w:t>
      </w:r>
      <w:r w:rsidRPr="00DD655D">
        <w:rPr>
          <w:rFonts w:ascii="Times New Roman" w:eastAsia="Times New Roman" w:hAnsi="Times New Roman" w:cs="Times New Roman"/>
          <w:spacing w:val="-2"/>
          <w:lang w:val="it-IT"/>
        </w:rPr>
        <w:t>g</w:t>
      </w:r>
      <w:r w:rsidRPr="003B4D74">
        <w:rPr>
          <w:rFonts w:ascii="Times New Roman" w:eastAsia="Times New Roman" w:hAnsi="Times New Roman" w:cs="Times New Roman"/>
          <w:spacing w:val="-2"/>
          <w:lang w:val="it-IT"/>
        </w:rPr>
        <w:t>ui</w:t>
      </w:r>
      <w:r w:rsidRPr="00DD655D">
        <w:rPr>
          <w:rFonts w:ascii="Times New Roman" w:eastAsia="Times New Roman" w:hAnsi="Times New Roman" w:cs="Times New Roman"/>
          <w:spacing w:val="-2"/>
          <w:lang w:val="it-IT"/>
        </w:rPr>
        <w:t>d</w:t>
      </w:r>
      <w:r w:rsidRPr="003B4D74">
        <w:rPr>
          <w:rFonts w:ascii="Times New Roman" w:eastAsia="Times New Roman" w:hAnsi="Times New Roman" w:cs="Times New Roman"/>
          <w:spacing w:val="-2"/>
          <w:lang w:val="it-IT"/>
        </w:rPr>
        <w:t>a su</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come dia</w:t>
      </w:r>
      <w:r w:rsidRPr="00DD655D">
        <w:rPr>
          <w:rFonts w:ascii="Times New Roman" w:eastAsia="Times New Roman" w:hAnsi="Times New Roman" w:cs="Times New Roman"/>
          <w:spacing w:val="-2"/>
          <w:lang w:val="it-IT"/>
        </w:rPr>
        <w:t>g</w:t>
      </w:r>
      <w:r w:rsidRPr="003B4D74">
        <w:rPr>
          <w:rFonts w:ascii="Times New Roman" w:eastAsia="Times New Roman" w:hAnsi="Times New Roman" w:cs="Times New Roman"/>
          <w:spacing w:val="-2"/>
          <w:lang w:val="it-IT"/>
        </w:rPr>
        <w:t>nostic</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re</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 xml:space="preserve">la </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in</w:t>
      </w:r>
      <w:r w:rsidRPr="00DD655D">
        <w:rPr>
          <w:rFonts w:ascii="Times New Roman" w:eastAsia="Times New Roman" w:hAnsi="Times New Roman" w:cs="Times New Roman"/>
          <w:spacing w:val="-2"/>
          <w:lang w:val="it-IT"/>
        </w:rPr>
        <w:t>d</w:t>
      </w:r>
      <w:r w:rsidRPr="003B4D74">
        <w:rPr>
          <w:rFonts w:ascii="Times New Roman" w:eastAsia="Times New Roman" w:hAnsi="Times New Roman" w:cs="Times New Roman"/>
          <w:spacing w:val="-2"/>
          <w:lang w:val="it-IT"/>
        </w:rPr>
        <w:t>rome da atti</w:t>
      </w:r>
      <w:r w:rsidRPr="00DD655D">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 xml:space="preserve">ione </w:t>
      </w:r>
      <w:proofErr w:type="spellStart"/>
      <w:r w:rsidRPr="003B4D74">
        <w:rPr>
          <w:rFonts w:ascii="Times New Roman" w:eastAsia="Times New Roman" w:hAnsi="Times New Roman" w:cs="Times New Roman"/>
          <w:spacing w:val="-2"/>
          <w:lang w:val="it-IT"/>
        </w:rPr>
        <w:t>macrofa</w:t>
      </w:r>
      <w:r w:rsidRPr="00DD655D">
        <w:rPr>
          <w:rFonts w:ascii="Times New Roman" w:eastAsia="Times New Roman" w:hAnsi="Times New Roman" w:cs="Times New Roman"/>
          <w:spacing w:val="-2"/>
          <w:lang w:val="it-IT"/>
        </w:rPr>
        <w:t>g</w:t>
      </w:r>
      <w:r w:rsidRPr="003B4D74">
        <w:rPr>
          <w:rFonts w:ascii="Times New Roman" w:eastAsia="Times New Roman" w:hAnsi="Times New Roman" w:cs="Times New Roman"/>
          <w:spacing w:val="-2"/>
          <w:lang w:val="it-IT"/>
        </w:rPr>
        <w:t>ica</w:t>
      </w:r>
      <w:proofErr w:type="spellEnd"/>
      <w:r w:rsidRPr="003B4D74">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 xml:space="preserve">ei </w:t>
      </w:r>
      <w:r w:rsidRPr="00DD655D">
        <w:rPr>
          <w:rFonts w:ascii="Times New Roman" w:eastAsia="Times New Roman" w:hAnsi="Times New Roman" w:cs="Times New Roman"/>
          <w:spacing w:val="-2"/>
          <w:lang w:val="it-IT"/>
        </w:rPr>
        <w:t>paz</w:t>
      </w:r>
      <w:r w:rsidRPr="003B4D74">
        <w:rPr>
          <w:rFonts w:ascii="Times New Roman" w:eastAsia="Times New Roman" w:hAnsi="Times New Roman" w:cs="Times New Roman"/>
          <w:spacing w:val="-2"/>
          <w:lang w:val="it-IT"/>
        </w:rPr>
        <w:t>ienti a</w:t>
      </w:r>
      <w:r w:rsidRPr="00DD655D">
        <w:rPr>
          <w:rFonts w:ascii="Times New Roman" w:eastAsia="Times New Roman" w:hAnsi="Times New Roman" w:cs="Times New Roman"/>
          <w:spacing w:val="-2"/>
          <w:lang w:val="it-IT"/>
        </w:rPr>
        <w:t>f</w:t>
      </w:r>
      <w:r w:rsidRPr="003B4D74">
        <w:rPr>
          <w:rFonts w:ascii="Times New Roman" w:eastAsia="Times New Roman" w:hAnsi="Times New Roman" w:cs="Times New Roman"/>
          <w:spacing w:val="-2"/>
          <w:lang w:val="it-IT"/>
        </w:rPr>
        <w:t>f</w:t>
      </w:r>
      <w:r w:rsidRPr="00DD655D">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 xml:space="preserve">tti da </w:t>
      </w:r>
      <w:proofErr w:type="spellStart"/>
      <w:r w:rsidRPr="003B4D74">
        <w:rPr>
          <w:rFonts w:ascii="Times New Roman" w:eastAsia="Times New Roman" w:hAnsi="Times New Roman" w:cs="Times New Roman"/>
          <w:spacing w:val="-2"/>
          <w:lang w:val="it-IT"/>
        </w:rPr>
        <w:t>AIGs</w:t>
      </w:r>
      <w:proofErr w:type="spellEnd"/>
    </w:p>
    <w:p w14:paraId="26BCD2A9" w14:textId="77777777" w:rsidR="00FA471F" w:rsidRPr="003B4D74" w:rsidRDefault="00FA471F" w:rsidP="00493DDA">
      <w:pPr>
        <w:pStyle w:val="Listenabsatz"/>
        <w:numPr>
          <w:ilvl w:val="0"/>
          <w:numId w:val="12"/>
        </w:numPr>
        <w:spacing w:after="0" w:line="240" w:lineRule="auto"/>
        <w:ind w:left="1134" w:hanging="567"/>
        <w:rPr>
          <w:rFonts w:ascii="Times New Roman" w:eastAsia="Times New Roman" w:hAnsi="Times New Roman" w:cs="Times New Roman"/>
          <w:spacing w:val="-2"/>
          <w:lang w:val="it-IT"/>
        </w:rPr>
      </w:pPr>
      <w:r w:rsidRPr="003B4D74">
        <w:rPr>
          <w:rFonts w:ascii="Times New Roman" w:eastAsia="Times New Roman" w:hAnsi="Times New Roman" w:cs="Times New Roman"/>
          <w:spacing w:val="-2"/>
          <w:lang w:val="it-IT"/>
        </w:rPr>
        <w:t>Raccomanda</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ioni per l</w:t>
      </w:r>
      <w:r w:rsidRPr="00DD655D">
        <w:rPr>
          <w:rFonts w:ascii="Times New Roman" w:eastAsia="Times New Roman" w:hAnsi="Times New Roman" w:cs="Times New Roman"/>
          <w:spacing w:val="-2"/>
          <w:lang w:val="it-IT"/>
        </w:rPr>
        <w:t>’</w:t>
      </w:r>
      <w:r w:rsidRPr="003B4D74">
        <w:rPr>
          <w:rFonts w:ascii="Times New Roman" w:eastAsia="Times New Roman" w:hAnsi="Times New Roman" w:cs="Times New Roman"/>
          <w:spacing w:val="-2"/>
          <w:lang w:val="it-IT"/>
        </w:rPr>
        <w:t>i</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t</w:t>
      </w:r>
      <w:r w:rsidRPr="00DD655D">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rru</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io</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e d</w:t>
      </w:r>
      <w:r w:rsidRPr="00DD655D">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l do</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2"/>
          <w:lang w:val="it-IT"/>
        </w:rPr>
        <w:t>gg</w:t>
      </w:r>
      <w:r w:rsidRPr="003B4D74">
        <w:rPr>
          <w:rFonts w:ascii="Times New Roman" w:eastAsia="Times New Roman" w:hAnsi="Times New Roman" w:cs="Times New Roman"/>
          <w:spacing w:val="-2"/>
          <w:lang w:val="it-IT"/>
        </w:rPr>
        <w:t xml:space="preserve">io nei </w:t>
      </w:r>
      <w:r w:rsidRPr="00DD655D">
        <w:rPr>
          <w:rFonts w:ascii="Times New Roman" w:eastAsia="Times New Roman" w:hAnsi="Times New Roman" w:cs="Times New Roman"/>
          <w:spacing w:val="-2"/>
          <w:lang w:val="it-IT"/>
        </w:rPr>
        <w:t>p</w:t>
      </w:r>
      <w:r w:rsidRPr="003B4D74">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 xml:space="preserve">ienti </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ff</w:t>
      </w:r>
      <w:r w:rsidRPr="00DD655D">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tti da</w:t>
      </w:r>
      <w:r w:rsidRPr="00DD655D">
        <w:rPr>
          <w:rFonts w:ascii="Times New Roman" w:eastAsia="Times New Roman" w:hAnsi="Times New Roman" w:cs="Times New Roman"/>
          <w:spacing w:val="-2"/>
          <w:lang w:val="it-IT"/>
        </w:rPr>
        <w:t xml:space="preserve"> </w:t>
      </w:r>
      <w:proofErr w:type="spellStart"/>
      <w:r w:rsidRPr="003B4D74">
        <w:rPr>
          <w:rFonts w:ascii="Times New Roman" w:eastAsia="Times New Roman" w:hAnsi="Times New Roman" w:cs="Times New Roman"/>
          <w:spacing w:val="-2"/>
          <w:lang w:val="it-IT"/>
        </w:rPr>
        <w:t>AIGs</w:t>
      </w:r>
      <w:proofErr w:type="spellEnd"/>
      <w:r w:rsidRPr="003B4D74">
        <w:rPr>
          <w:rFonts w:ascii="Times New Roman" w:eastAsia="Times New Roman" w:hAnsi="Times New Roman" w:cs="Times New Roman"/>
          <w:spacing w:val="-2"/>
          <w:lang w:val="it-IT"/>
        </w:rPr>
        <w:t xml:space="preserve"> e </w:t>
      </w:r>
      <w:proofErr w:type="spellStart"/>
      <w:r w:rsidRPr="003B4D74">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2"/>
          <w:lang w:val="it-IT"/>
        </w:rPr>
        <w:t>I</w:t>
      </w:r>
      <w:r w:rsidRPr="003B4D74">
        <w:rPr>
          <w:rFonts w:ascii="Times New Roman" w:eastAsia="Times New Roman" w:hAnsi="Times New Roman" w:cs="Times New Roman"/>
          <w:spacing w:val="-2"/>
          <w:lang w:val="it-IT"/>
        </w:rPr>
        <w:t>Gp</w:t>
      </w:r>
      <w:proofErr w:type="spellEnd"/>
    </w:p>
    <w:p w14:paraId="34EA6E18" w14:textId="77777777" w:rsidR="00FA471F" w:rsidRPr="00421EBB" w:rsidRDefault="00FA471F" w:rsidP="00493DDA">
      <w:pPr>
        <w:spacing w:after="0" w:line="240" w:lineRule="auto"/>
        <w:rPr>
          <w:rFonts w:ascii="Times New Roman" w:hAnsi="Times New Roman" w:cs="Times New Roman"/>
          <w:sz w:val="24"/>
          <w:szCs w:val="24"/>
          <w:lang w:val="it-IT"/>
        </w:rPr>
      </w:pPr>
    </w:p>
    <w:p w14:paraId="208E5A40"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Pacche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p>
    <w:p w14:paraId="10290053" w14:textId="77777777" w:rsidR="00FA471F" w:rsidRPr="00DD655D" w:rsidRDefault="00FA471F" w:rsidP="00493DDA">
      <w:pPr>
        <w:pStyle w:val="Listenabsatz"/>
        <w:numPr>
          <w:ilvl w:val="0"/>
          <w:numId w:val="12"/>
        </w:numPr>
        <w:spacing w:after="0" w:line="240" w:lineRule="auto"/>
        <w:ind w:left="1134" w:hanging="567"/>
        <w:rPr>
          <w:rFonts w:ascii="Times New Roman" w:eastAsia="Times New Roman" w:hAnsi="Times New Roman" w:cs="Times New Roman"/>
          <w:lang w:val="it-IT"/>
        </w:rPr>
      </w:pPr>
      <w:r w:rsidRPr="003B4D74">
        <w:rPr>
          <w:rFonts w:ascii="Times New Roman" w:eastAsia="Times New Roman" w:hAnsi="Times New Roman" w:cs="Times New Roman"/>
          <w:spacing w:val="-2"/>
          <w:lang w:val="it-IT"/>
        </w:rPr>
        <w:t>Prevenzione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de</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rr</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ne</w:t>
      </w:r>
    </w:p>
    <w:p w14:paraId="0FFE370A" w14:textId="77777777" w:rsidR="00FA471F" w:rsidRPr="003B4D74" w:rsidRDefault="00FA471F" w:rsidP="00493DDA">
      <w:pPr>
        <w:pStyle w:val="Listenabsatz"/>
        <w:numPr>
          <w:ilvl w:val="0"/>
          <w:numId w:val="12"/>
        </w:numPr>
        <w:spacing w:after="0" w:line="240" w:lineRule="auto"/>
        <w:ind w:left="1701" w:hanging="567"/>
        <w:rPr>
          <w:rFonts w:ascii="Times New Roman" w:eastAsia="Times New Roman" w:hAnsi="Times New Roman" w:cs="Times New Roman"/>
          <w:spacing w:val="-2"/>
          <w:lang w:val="it-IT"/>
        </w:rPr>
      </w:pPr>
      <w:r w:rsidRPr="003B4D74">
        <w:rPr>
          <w:rFonts w:ascii="Times New Roman" w:eastAsia="Times New Roman" w:hAnsi="Times New Roman" w:cs="Times New Roman"/>
          <w:spacing w:val="-2"/>
          <w:lang w:val="it-IT"/>
        </w:rPr>
        <w:t>Prep</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ra</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io</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e d</w:t>
      </w:r>
      <w:r w:rsidRPr="00DD655D">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ll’inf</w:t>
      </w:r>
      <w:r w:rsidRPr="00DD655D">
        <w:rPr>
          <w:rFonts w:ascii="Times New Roman" w:eastAsia="Times New Roman" w:hAnsi="Times New Roman" w:cs="Times New Roman"/>
          <w:spacing w:val="-2"/>
          <w:lang w:val="it-IT"/>
        </w:rPr>
        <w:t>u</w:t>
      </w:r>
      <w:r w:rsidRPr="003B4D74">
        <w:rPr>
          <w:rFonts w:ascii="Times New Roman" w:eastAsia="Times New Roman" w:hAnsi="Times New Roman" w:cs="Times New Roman"/>
          <w:spacing w:val="-2"/>
          <w:lang w:val="it-IT"/>
        </w:rPr>
        <w:t>si</w:t>
      </w:r>
      <w:r w:rsidRPr="00DD655D">
        <w:rPr>
          <w:rFonts w:ascii="Times New Roman" w:eastAsia="Times New Roman" w:hAnsi="Times New Roman" w:cs="Times New Roman"/>
          <w:spacing w:val="-2"/>
          <w:lang w:val="it-IT"/>
        </w:rPr>
        <w:t>o</w:t>
      </w:r>
      <w:r w:rsidRPr="003B4D74">
        <w:rPr>
          <w:rFonts w:ascii="Times New Roman" w:eastAsia="Times New Roman" w:hAnsi="Times New Roman" w:cs="Times New Roman"/>
          <w:spacing w:val="-2"/>
          <w:lang w:val="it-IT"/>
        </w:rPr>
        <w:t>ne</w:t>
      </w:r>
    </w:p>
    <w:p w14:paraId="269227AB" w14:textId="77777777" w:rsidR="00FA471F" w:rsidRPr="00DD655D" w:rsidRDefault="00FA471F" w:rsidP="00493DDA">
      <w:pPr>
        <w:pStyle w:val="Listenabsatz"/>
        <w:numPr>
          <w:ilvl w:val="0"/>
          <w:numId w:val="12"/>
        </w:numPr>
        <w:spacing w:after="0" w:line="240" w:lineRule="auto"/>
        <w:ind w:left="1701" w:hanging="567"/>
        <w:rPr>
          <w:rFonts w:ascii="Times New Roman" w:eastAsia="Times New Roman" w:hAnsi="Times New Roman" w:cs="Times New Roman"/>
          <w:lang w:val="it-IT"/>
        </w:rPr>
      </w:pPr>
      <w:r w:rsidRPr="003B4D74">
        <w:rPr>
          <w:rFonts w:ascii="Times New Roman" w:eastAsia="Times New Roman" w:hAnsi="Times New Roman" w:cs="Times New Roman"/>
          <w:spacing w:val="-2"/>
          <w:lang w:val="it-IT"/>
        </w:rPr>
        <w:t>V</w:t>
      </w:r>
      <w:r w:rsidRPr="00DD655D">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lo</w:t>
      </w:r>
      <w:r w:rsidRPr="00DD655D">
        <w:rPr>
          <w:rFonts w:ascii="Times New Roman" w:eastAsia="Times New Roman" w:hAnsi="Times New Roman" w:cs="Times New Roman"/>
          <w:spacing w:val="-2"/>
          <w:lang w:val="it-IT"/>
        </w:rPr>
        <w:t>c</w:t>
      </w:r>
      <w:r w:rsidRPr="003B4D74">
        <w:rPr>
          <w:rFonts w:ascii="Times New Roman" w:eastAsia="Times New Roman" w:hAnsi="Times New Roman" w:cs="Times New Roman"/>
          <w:spacing w:val="-2"/>
          <w:lang w:val="it-IT"/>
        </w:rPr>
        <w:t>ità</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p>
    <w:p w14:paraId="500884F7" w14:textId="77777777" w:rsidR="00FA471F" w:rsidRPr="003B4D74" w:rsidRDefault="00FA471F" w:rsidP="00493DDA">
      <w:pPr>
        <w:pStyle w:val="Listenabsatz"/>
        <w:numPr>
          <w:ilvl w:val="0"/>
          <w:numId w:val="12"/>
        </w:numPr>
        <w:spacing w:after="0" w:line="240" w:lineRule="auto"/>
        <w:ind w:left="1134" w:hanging="567"/>
        <w:rPr>
          <w:rFonts w:ascii="Times New Roman" w:eastAsia="Times New Roman" w:hAnsi="Times New Roman" w:cs="Times New Roman"/>
          <w:spacing w:val="-2"/>
          <w:lang w:val="it-IT"/>
        </w:rPr>
      </w:pPr>
      <w:r w:rsidRPr="003B4D74">
        <w:rPr>
          <w:rFonts w:ascii="Times New Roman" w:eastAsia="Times New Roman" w:hAnsi="Times New Roman" w:cs="Times New Roman"/>
          <w:spacing w:val="-2"/>
          <w:lang w:val="it-IT"/>
        </w:rPr>
        <w:t>Monit</w:t>
      </w:r>
      <w:r w:rsidRPr="00DD655D">
        <w:rPr>
          <w:rFonts w:ascii="Times New Roman" w:eastAsia="Times New Roman" w:hAnsi="Times New Roman" w:cs="Times New Roman"/>
          <w:spacing w:val="-2"/>
          <w:lang w:val="it-IT"/>
        </w:rPr>
        <w:t>o</w:t>
      </w:r>
      <w:r w:rsidRPr="003B4D74">
        <w:rPr>
          <w:rFonts w:ascii="Times New Roman" w:eastAsia="Times New Roman" w:hAnsi="Times New Roman" w:cs="Times New Roman"/>
          <w:spacing w:val="-2"/>
          <w:lang w:val="it-IT"/>
        </w:rPr>
        <w:t>ra</w:t>
      </w:r>
      <w:r w:rsidRPr="00DD655D">
        <w:rPr>
          <w:rFonts w:ascii="Times New Roman" w:eastAsia="Times New Roman" w:hAnsi="Times New Roman" w:cs="Times New Roman"/>
          <w:spacing w:val="-2"/>
          <w:lang w:val="it-IT"/>
        </w:rPr>
        <w:t>gg</w:t>
      </w:r>
      <w:r w:rsidRPr="003B4D74">
        <w:rPr>
          <w:rFonts w:ascii="Times New Roman" w:eastAsia="Times New Roman" w:hAnsi="Times New Roman" w:cs="Times New Roman"/>
          <w:spacing w:val="-2"/>
          <w:lang w:val="it-IT"/>
        </w:rPr>
        <w:t>io del pa</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iente</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 xml:space="preserve">per le </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ea</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io</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i a</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in</w:t>
      </w:r>
      <w:r w:rsidRPr="00DD655D">
        <w:rPr>
          <w:rFonts w:ascii="Times New Roman" w:eastAsia="Times New Roman" w:hAnsi="Times New Roman" w:cs="Times New Roman"/>
          <w:spacing w:val="-2"/>
          <w:lang w:val="it-IT"/>
        </w:rPr>
        <w:t>f</w:t>
      </w:r>
      <w:r w:rsidRPr="003B4D74">
        <w:rPr>
          <w:rFonts w:ascii="Times New Roman" w:eastAsia="Times New Roman" w:hAnsi="Times New Roman" w:cs="Times New Roman"/>
          <w:spacing w:val="-2"/>
          <w:lang w:val="it-IT"/>
        </w:rPr>
        <w:t>u</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ione</w:t>
      </w:r>
    </w:p>
    <w:p w14:paraId="71E1DA42" w14:textId="77777777" w:rsidR="00FA471F" w:rsidRPr="003B4D74" w:rsidRDefault="00FA471F" w:rsidP="00493DDA">
      <w:pPr>
        <w:pStyle w:val="Listenabsatz"/>
        <w:numPr>
          <w:ilvl w:val="0"/>
          <w:numId w:val="12"/>
        </w:numPr>
        <w:spacing w:after="0" w:line="240" w:lineRule="auto"/>
        <w:ind w:left="1134" w:hanging="567"/>
        <w:rPr>
          <w:rFonts w:ascii="Times New Roman" w:eastAsia="Times New Roman" w:hAnsi="Times New Roman" w:cs="Times New Roman"/>
          <w:spacing w:val="-2"/>
          <w:lang w:val="it-IT"/>
        </w:rPr>
      </w:pPr>
      <w:r w:rsidRPr="003B4D74">
        <w:rPr>
          <w:rFonts w:ascii="Times New Roman" w:eastAsia="Times New Roman" w:hAnsi="Times New Roman" w:cs="Times New Roman"/>
          <w:spacing w:val="-2"/>
          <w:lang w:val="it-IT"/>
        </w:rPr>
        <w:t>Detta</w:t>
      </w:r>
      <w:r w:rsidRPr="00DD655D">
        <w:rPr>
          <w:rFonts w:ascii="Times New Roman" w:eastAsia="Times New Roman" w:hAnsi="Times New Roman" w:cs="Times New Roman"/>
          <w:spacing w:val="-2"/>
          <w:lang w:val="it-IT"/>
        </w:rPr>
        <w:t>g</w:t>
      </w:r>
      <w:r w:rsidRPr="003B4D74">
        <w:rPr>
          <w:rFonts w:ascii="Times New Roman" w:eastAsia="Times New Roman" w:hAnsi="Times New Roman" w:cs="Times New Roman"/>
          <w:spacing w:val="-2"/>
          <w:lang w:val="it-IT"/>
        </w:rPr>
        <w:t>li su</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come se</w:t>
      </w:r>
      <w:r w:rsidRPr="00DD655D">
        <w:rPr>
          <w:rFonts w:ascii="Times New Roman" w:eastAsia="Times New Roman" w:hAnsi="Times New Roman" w:cs="Times New Roman"/>
          <w:spacing w:val="-2"/>
          <w:lang w:val="it-IT"/>
        </w:rPr>
        <w:t>g</w:t>
      </w:r>
      <w:r w:rsidRPr="003B4D74">
        <w:rPr>
          <w:rFonts w:ascii="Times New Roman" w:eastAsia="Times New Roman" w:hAnsi="Times New Roman" w:cs="Times New Roman"/>
          <w:spacing w:val="-2"/>
          <w:lang w:val="it-IT"/>
        </w:rPr>
        <w:t>nala</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 xml:space="preserve">le </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ea</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io</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i a</w:t>
      </w:r>
      <w:r w:rsidRPr="00DD655D">
        <w:rPr>
          <w:rFonts w:ascii="Times New Roman" w:eastAsia="Times New Roman" w:hAnsi="Times New Roman" w:cs="Times New Roman"/>
          <w:spacing w:val="-2"/>
          <w:lang w:val="it-IT"/>
        </w:rPr>
        <w:t>vv</w:t>
      </w:r>
      <w:r w:rsidRPr="003B4D74">
        <w:rPr>
          <w:rFonts w:ascii="Times New Roman" w:eastAsia="Times New Roman" w:hAnsi="Times New Roman" w:cs="Times New Roman"/>
          <w:spacing w:val="-2"/>
          <w:lang w:val="it-IT"/>
        </w:rPr>
        <w:t xml:space="preserve">erse </w:t>
      </w:r>
      <w:r w:rsidRPr="00DD655D">
        <w:rPr>
          <w:rFonts w:ascii="Times New Roman" w:eastAsia="Times New Roman" w:hAnsi="Times New Roman" w:cs="Times New Roman"/>
          <w:spacing w:val="-2"/>
          <w:lang w:val="it-IT"/>
        </w:rPr>
        <w:t>g</w:t>
      </w:r>
      <w:r w:rsidRPr="003B4D74">
        <w:rPr>
          <w:rFonts w:ascii="Times New Roman" w:eastAsia="Times New Roman" w:hAnsi="Times New Roman" w:cs="Times New Roman"/>
          <w:spacing w:val="-2"/>
          <w:lang w:val="it-IT"/>
        </w:rPr>
        <w:t>ra</w:t>
      </w:r>
      <w:r w:rsidRPr="00DD655D">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i</w:t>
      </w:r>
    </w:p>
    <w:p w14:paraId="007F10B7" w14:textId="77777777" w:rsidR="00FA471F" w:rsidRPr="003B4D74" w:rsidRDefault="00FA471F" w:rsidP="00493DDA">
      <w:pPr>
        <w:pStyle w:val="Listenabsatz"/>
        <w:spacing w:after="0" w:line="240" w:lineRule="auto"/>
        <w:ind w:left="1134"/>
        <w:rPr>
          <w:rFonts w:ascii="Times New Roman" w:eastAsia="Times New Roman" w:hAnsi="Times New Roman" w:cs="Times New Roman"/>
          <w:spacing w:val="-2"/>
          <w:lang w:val="it-IT"/>
        </w:rPr>
      </w:pPr>
    </w:p>
    <w:p w14:paraId="25B0DDFA"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Pacche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p>
    <w:p w14:paraId="0D407AB8" w14:textId="77777777" w:rsidR="00FA471F" w:rsidRPr="003B4D74" w:rsidRDefault="00FA471F" w:rsidP="00493DDA">
      <w:pPr>
        <w:pStyle w:val="Listenabsatz"/>
        <w:numPr>
          <w:ilvl w:val="0"/>
          <w:numId w:val="12"/>
        </w:numPr>
        <w:spacing w:after="0" w:line="240" w:lineRule="auto"/>
        <w:ind w:left="1134" w:hanging="567"/>
        <w:rPr>
          <w:rFonts w:ascii="Times New Roman" w:eastAsia="Times New Roman" w:hAnsi="Times New Roman" w:cs="Times New Roman"/>
          <w:spacing w:val="-2"/>
          <w:lang w:val="it-IT"/>
        </w:rPr>
      </w:pPr>
      <w:r w:rsidRPr="003B4D74">
        <w:rPr>
          <w:rFonts w:ascii="Times New Roman" w:eastAsia="Times New Roman" w:hAnsi="Times New Roman" w:cs="Times New Roman"/>
          <w:spacing w:val="-2"/>
          <w:lang w:val="it-IT"/>
        </w:rPr>
        <w:t>Fo</w:t>
      </w:r>
      <w:r w:rsidRPr="00DD655D">
        <w:rPr>
          <w:rFonts w:ascii="Times New Roman" w:eastAsia="Times New Roman" w:hAnsi="Times New Roman" w:cs="Times New Roman"/>
          <w:spacing w:val="-2"/>
          <w:lang w:val="it-IT"/>
        </w:rPr>
        <w:t>g</w:t>
      </w:r>
      <w:r w:rsidRPr="003B4D74">
        <w:rPr>
          <w:rFonts w:ascii="Times New Roman" w:eastAsia="Times New Roman" w:hAnsi="Times New Roman" w:cs="Times New Roman"/>
          <w:spacing w:val="-2"/>
          <w:lang w:val="it-IT"/>
        </w:rPr>
        <w:t>lio ill</w:t>
      </w:r>
      <w:r w:rsidRPr="00DD655D">
        <w:rPr>
          <w:rFonts w:ascii="Times New Roman" w:eastAsia="Times New Roman" w:hAnsi="Times New Roman" w:cs="Times New Roman"/>
          <w:spacing w:val="-2"/>
          <w:lang w:val="it-IT"/>
        </w:rPr>
        <w:t>u</w:t>
      </w:r>
      <w:r w:rsidRPr="003B4D74">
        <w:rPr>
          <w:rFonts w:ascii="Times New Roman" w:eastAsia="Times New Roman" w:hAnsi="Times New Roman" w:cs="Times New Roman"/>
          <w:spacing w:val="-2"/>
          <w:lang w:val="it-IT"/>
        </w:rPr>
        <w:t>str</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ti</w:t>
      </w:r>
      <w:r w:rsidRPr="00DD655D">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 xml:space="preserve">o </w:t>
      </w:r>
      <w:r w:rsidRPr="00DD655D">
        <w:rPr>
          <w:rFonts w:ascii="Times New Roman" w:eastAsia="Times New Roman" w:hAnsi="Times New Roman" w:cs="Times New Roman"/>
          <w:spacing w:val="-2"/>
          <w:lang w:val="it-IT"/>
        </w:rPr>
        <w:t>(</w:t>
      </w:r>
      <w:r w:rsidRPr="003B4D74">
        <w:rPr>
          <w:rFonts w:ascii="Times New Roman" w:eastAsia="Times New Roman" w:hAnsi="Times New Roman" w:cs="Times New Roman"/>
          <w:spacing w:val="-2"/>
          <w:lang w:val="it-IT"/>
        </w:rPr>
        <w:t xml:space="preserve">ad </w:t>
      </w:r>
      <w:r w:rsidRPr="00DD655D">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sempio, link</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 xml:space="preserve">al </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ito</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EMA)</w:t>
      </w:r>
    </w:p>
    <w:p w14:paraId="7DB09AFA" w14:textId="77777777" w:rsidR="00FA471F" w:rsidRPr="00DD655D" w:rsidRDefault="00FA471F" w:rsidP="00493DDA">
      <w:pPr>
        <w:pStyle w:val="Listenabsatz"/>
        <w:numPr>
          <w:ilvl w:val="0"/>
          <w:numId w:val="12"/>
        </w:numPr>
        <w:spacing w:after="0" w:line="240" w:lineRule="auto"/>
        <w:ind w:left="1134" w:hanging="567"/>
        <w:rPr>
          <w:rFonts w:ascii="Times New Roman" w:eastAsia="Times New Roman" w:hAnsi="Times New Roman" w:cs="Times New Roman"/>
          <w:lang w:val="it-IT"/>
        </w:rPr>
      </w:pPr>
      <w:r w:rsidRPr="003B4D74">
        <w:rPr>
          <w:rFonts w:ascii="Times New Roman" w:eastAsia="Times New Roman" w:hAnsi="Times New Roman" w:cs="Times New Roman"/>
          <w:spacing w:val="-2"/>
          <w:lang w:val="it-IT"/>
        </w:rPr>
        <w:t>Scheda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Al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r</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p>
    <w:p w14:paraId="7B365EDE" w14:textId="77777777" w:rsidR="00FA471F" w:rsidRPr="003B4D74" w:rsidRDefault="00FA471F" w:rsidP="00493DDA">
      <w:pPr>
        <w:pStyle w:val="Listenabsatz"/>
        <w:numPr>
          <w:ilvl w:val="0"/>
          <w:numId w:val="12"/>
        </w:numPr>
        <w:spacing w:after="0" w:line="240" w:lineRule="auto"/>
        <w:ind w:left="1701" w:hanging="567"/>
        <w:rPr>
          <w:rFonts w:ascii="Times New Roman" w:eastAsia="Times New Roman" w:hAnsi="Times New Roman" w:cs="Times New Roman"/>
          <w:spacing w:val="-2"/>
          <w:lang w:val="it-IT"/>
        </w:rPr>
      </w:pPr>
      <w:r w:rsidRPr="003B4D74">
        <w:rPr>
          <w:rFonts w:ascii="Times New Roman" w:eastAsia="Times New Roman" w:hAnsi="Times New Roman" w:cs="Times New Roman"/>
          <w:spacing w:val="-2"/>
          <w:lang w:val="it-IT"/>
        </w:rPr>
        <w:t>ri</w:t>
      </w:r>
      <w:r w:rsidRPr="00DD655D">
        <w:rPr>
          <w:rFonts w:ascii="Times New Roman" w:eastAsia="Times New Roman" w:hAnsi="Times New Roman" w:cs="Times New Roman"/>
          <w:spacing w:val="-2"/>
          <w:lang w:val="it-IT"/>
        </w:rPr>
        <w:t>f</w:t>
      </w:r>
      <w:r w:rsidRPr="003B4D74">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 xml:space="preserve">imento </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 xml:space="preserve">l </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isc</w:t>
      </w:r>
      <w:r w:rsidRPr="00DD655D">
        <w:rPr>
          <w:rFonts w:ascii="Times New Roman" w:eastAsia="Times New Roman" w:hAnsi="Times New Roman" w:cs="Times New Roman"/>
          <w:spacing w:val="-2"/>
          <w:lang w:val="it-IT"/>
        </w:rPr>
        <w:t>h</w:t>
      </w:r>
      <w:r w:rsidRPr="003B4D74">
        <w:rPr>
          <w:rFonts w:ascii="Times New Roman" w:eastAsia="Times New Roman" w:hAnsi="Times New Roman" w:cs="Times New Roman"/>
          <w:spacing w:val="-2"/>
          <w:lang w:val="it-IT"/>
        </w:rPr>
        <w:t xml:space="preserve">io </w:t>
      </w:r>
      <w:r w:rsidRPr="00DD655D">
        <w:rPr>
          <w:rFonts w:ascii="Times New Roman" w:eastAsia="Times New Roman" w:hAnsi="Times New Roman" w:cs="Times New Roman"/>
          <w:spacing w:val="-2"/>
          <w:lang w:val="it-IT"/>
        </w:rPr>
        <w:t>d</w:t>
      </w:r>
      <w:r w:rsidRPr="003B4D74">
        <w:rPr>
          <w:rFonts w:ascii="Times New Roman" w:eastAsia="Times New Roman" w:hAnsi="Times New Roman" w:cs="Times New Roman"/>
          <w:spacing w:val="-2"/>
          <w:lang w:val="it-IT"/>
        </w:rPr>
        <w:t>i s</w:t>
      </w:r>
      <w:r w:rsidRPr="00DD655D">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iluppa</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e i</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fe</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io</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i c</w:t>
      </w:r>
      <w:r w:rsidRPr="00DD655D">
        <w:rPr>
          <w:rFonts w:ascii="Times New Roman" w:eastAsia="Times New Roman" w:hAnsi="Times New Roman" w:cs="Times New Roman"/>
          <w:spacing w:val="-2"/>
          <w:lang w:val="it-IT"/>
        </w:rPr>
        <w:t>h</w:t>
      </w:r>
      <w:r w:rsidRPr="003B4D74">
        <w:rPr>
          <w:rFonts w:ascii="Times New Roman" w:eastAsia="Times New Roman" w:hAnsi="Times New Roman" w:cs="Times New Roman"/>
          <w:spacing w:val="-2"/>
          <w:lang w:val="it-IT"/>
        </w:rPr>
        <w:t>e po</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2"/>
          <w:lang w:val="it-IT"/>
        </w:rPr>
        <w:t>o</w:t>
      </w:r>
      <w:r w:rsidRPr="003B4D74">
        <w:rPr>
          <w:rFonts w:ascii="Times New Roman" w:eastAsia="Times New Roman" w:hAnsi="Times New Roman" w:cs="Times New Roman"/>
          <w:spacing w:val="-2"/>
          <w:lang w:val="it-IT"/>
        </w:rPr>
        <w:t>no di</w:t>
      </w:r>
      <w:r w:rsidRPr="00DD655D">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 xml:space="preserve">enire </w:t>
      </w:r>
      <w:r w:rsidRPr="00DD655D">
        <w:rPr>
          <w:rFonts w:ascii="Times New Roman" w:eastAsia="Times New Roman" w:hAnsi="Times New Roman" w:cs="Times New Roman"/>
          <w:spacing w:val="-2"/>
          <w:lang w:val="it-IT"/>
        </w:rPr>
        <w:t>g</w:t>
      </w:r>
      <w:r w:rsidRPr="003B4D74">
        <w:rPr>
          <w:rFonts w:ascii="Times New Roman" w:eastAsia="Times New Roman" w:hAnsi="Times New Roman" w:cs="Times New Roman"/>
          <w:spacing w:val="-2"/>
          <w:lang w:val="it-IT"/>
        </w:rPr>
        <w:t>ra</w:t>
      </w:r>
      <w:r w:rsidRPr="00DD655D">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i se</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non</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tr</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tt</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 xml:space="preserve">te. Inoltre, </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lcu</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e i</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fe</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io</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 xml:space="preserve">i </w:t>
      </w:r>
      <w:r w:rsidRPr="00DD655D">
        <w:rPr>
          <w:rFonts w:ascii="Times New Roman" w:eastAsia="Times New Roman" w:hAnsi="Times New Roman" w:cs="Times New Roman"/>
          <w:spacing w:val="-2"/>
          <w:lang w:val="it-IT"/>
        </w:rPr>
        <w:t>p</w:t>
      </w:r>
      <w:r w:rsidRPr="003B4D74">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cede</w:t>
      </w:r>
      <w:r w:rsidRPr="00DD655D">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ti pos</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 xml:space="preserve">ono </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icompa</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i</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e.</w:t>
      </w:r>
    </w:p>
    <w:p w14:paraId="6FE25E69" w14:textId="2DBB4220" w:rsidR="00FA471F" w:rsidRPr="003B4D74" w:rsidRDefault="00FA471F" w:rsidP="00493DDA">
      <w:pPr>
        <w:pStyle w:val="Listenabsatz"/>
        <w:numPr>
          <w:ilvl w:val="0"/>
          <w:numId w:val="12"/>
        </w:numPr>
        <w:spacing w:after="0" w:line="240" w:lineRule="auto"/>
        <w:ind w:left="1701" w:hanging="567"/>
        <w:rPr>
          <w:rFonts w:ascii="Times New Roman" w:eastAsia="Times New Roman" w:hAnsi="Times New Roman" w:cs="Times New Roman"/>
          <w:spacing w:val="-2"/>
          <w:lang w:val="it-IT"/>
        </w:rPr>
      </w:pPr>
      <w:r w:rsidRPr="003B4D74">
        <w:rPr>
          <w:rFonts w:ascii="Times New Roman" w:eastAsia="Times New Roman" w:hAnsi="Times New Roman" w:cs="Times New Roman"/>
          <w:spacing w:val="-2"/>
          <w:lang w:val="it-IT"/>
        </w:rPr>
        <w:t>ri</w:t>
      </w:r>
      <w:r w:rsidRPr="00DD655D">
        <w:rPr>
          <w:rFonts w:ascii="Times New Roman" w:eastAsia="Times New Roman" w:hAnsi="Times New Roman" w:cs="Times New Roman"/>
          <w:spacing w:val="-2"/>
          <w:lang w:val="it-IT"/>
        </w:rPr>
        <w:t>f</w:t>
      </w:r>
      <w:r w:rsidRPr="003B4D74">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 xml:space="preserve">imento </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 xml:space="preserve">l </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isc</w:t>
      </w:r>
      <w:r w:rsidRPr="00DD655D">
        <w:rPr>
          <w:rFonts w:ascii="Times New Roman" w:eastAsia="Times New Roman" w:hAnsi="Times New Roman" w:cs="Times New Roman"/>
          <w:spacing w:val="-2"/>
          <w:lang w:val="it-IT"/>
        </w:rPr>
        <w:t>h</w:t>
      </w:r>
      <w:r w:rsidRPr="003B4D74">
        <w:rPr>
          <w:rFonts w:ascii="Times New Roman" w:eastAsia="Times New Roman" w:hAnsi="Times New Roman" w:cs="Times New Roman"/>
          <w:spacing w:val="-2"/>
          <w:lang w:val="it-IT"/>
        </w:rPr>
        <w:t>io</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che</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i pa</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ienti c</w:t>
      </w:r>
      <w:r w:rsidRPr="00DD655D">
        <w:rPr>
          <w:rFonts w:ascii="Times New Roman" w:eastAsia="Times New Roman" w:hAnsi="Times New Roman" w:cs="Times New Roman"/>
          <w:spacing w:val="-2"/>
          <w:lang w:val="it-IT"/>
        </w:rPr>
        <w:t>h</w:t>
      </w:r>
      <w:r w:rsidRPr="003B4D74">
        <w:rPr>
          <w:rFonts w:ascii="Times New Roman" w:eastAsia="Times New Roman" w:hAnsi="Times New Roman" w:cs="Times New Roman"/>
          <w:spacing w:val="-2"/>
          <w:lang w:val="it-IT"/>
        </w:rPr>
        <w:t>e a</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 xml:space="preserve">sumono </w:t>
      </w:r>
      <w:del w:id="38" w:author="GM" w:date="2025-11-24T15:49:00Z">
        <w:r w:rsidRPr="003B4D74" w:rsidDel="000E6B85">
          <w:rPr>
            <w:rFonts w:ascii="Times New Roman" w:eastAsia="Times New Roman" w:hAnsi="Times New Roman" w:cs="Times New Roman"/>
            <w:spacing w:val="-2"/>
            <w:lang w:val="it-IT"/>
          </w:rPr>
          <w:delText>Tofidence</w:delText>
        </w:r>
      </w:del>
      <w:ins w:id="39" w:author="GM" w:date="2025-11-24T17:17:00Z">
        <w:r w:rsidR="002A74C8">
          <w:rPr>
            <w:rFonts w:ascii="Times New Roman" w:eastAsia="Times New Roman" w:hAnsi="Times New Roman" w:cs="Times New Roman"/>
            <w:spacing w:val="-2"/>
            <w:lang w:val="it-IT"/>
          </w:rPr>
          <w:t>Tocilizumab STADA</w:t>
        </w:r>
      </w:ins>
      <w:r w:rsidRPr="003B4D74">
        <w:rPr>
          <w:rFonts w:ascii="Times New Roman" w:eastAsia="Times New Roman" w:hAnsi="Times New Roman" w:cs="Times New Roman"/>
          <w:spacing w:val="-2"/>
          <w:lang w:val="it-IT"/>
        </w:rPr>
        <w:t xml:space="preserve"> pos</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ono s</w:t>
      </w:r>
      <w:r w:rsidRPr="00DD655D">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ilupp</w:t>
      </w:r>
      <w:r w:rsidRPr="00DD655D">
        <w:rPr>
          <w:rFonts w:ascii="Times New Roman" w:eastAsia="Times New Roman" w:hAnsi="Times New Roman" w:cs="Times New Roman"/>
          <w:spacing w:val="-2"/>
          <w:lang w:val="it-IT"/>
        </w:rPr>
        <w:t>ar</w:t>
      </w:r>
      <w:r w:rsidRPr="003B4D74">
        <w:rPr>
          <w:rFonts w:ascii="Times New Roman" w:eastAsia="Times New Roman" w:hAnsi="Times New Roman" w:cs="Times New Roman"/>
          <w:spacing w:val="-2"/>
          <w:lang w:val="it-IT"/>
        </w:rPr>
        <w:t>e complic</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 xml:space="preserve">e della </w:t>
      </w:r>
      <w:r w:rsidRPr="00DD655D">
        <w:rPr>
          <w:rFonts w:ascii="Times New Roman" w:eastAsia="Times New Roman" w:hAnsi="Times New Roman" w:cs="Times New Roman"/>
          <w:spacing w:val="-2"/>
          <w:lang w:val="it-IT"/>
        </w:rPr>
        <w:t>d</w:t>
      </w:r>
      <w:r w:rsidRPr="003B4D74">
        <w:rPr>
          <w:rFonts w:ascii="Times New Roman" w:eastAsia="Times New Roman" w:hAnsi="Times New Roman" w:cs="Times New Roman"/>
          <w:spacing w:val="-2"/>
          <w:lang w:val="it-IT"/>
        </w:rPr>
        <w:t>i</w:t>
      </w:r>
      <w:r w:rsidRPr="00DD655D">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ertic</w:t>
      </w:r>
      <w:r w:rsidRPr="00DD655D">
        <w:rPr>
          <w:rFonts w:ascii="Times New Roman" w:eastAsia="Times New Roman" w:hAnsi="Times New Roman" w:cs="Times New Roman"/>
          <w:spacing w:val="-2"/>
          <w:lang w:val="it-IT"/>
        </w:rPr>
        <w:t>o</w:t>
      </w:r>
      <w:r w:rsidRPr="003B4D74">
        <w:rPr>
          <w:rFonts w:ascii="Times New Roman" w:eastAsia="Times New Roman" w:hAnsi="Times New Roman" w:cs="Times New Roman"/>
          <w:spacing w:val="-2"/>
          <w:lang w:val="it-IT"/>
        </w:rPr>
        <w:t xml:space="preserve">lite </w:t>
      </w:r>
      <w:r w:rsidRPr="00DD655D">
        <w:rPr>
          <w:rFonts w:ascii="Times New Roman" w:eastAsia="Times New Roman" w:hAnsi="Times New Roman" w:cs="Times New Roman"/>
          <w:spacing w:val="-2"/>
          <w:lang w:val="it-IT"/>
        </w:rPr>
        <w:t>c</w:t>
      </w:r>
      <w:r w:rsidRPr="003B4D74">
        <w:rPr>
          <w:rFonts w:ascii="Times New Roman" w:eastAsia="Times New Roman" w:hAnsi="Times New Roman" w:cs="Times New Roman"/>
          <w:spacing w:val="-2"/>
          <w:lang w:val="it-IT"/>
        </w:rPr>
        <w:t>he p</w:t>
      </w:r>
      <w:r w:rsidRPr="00DD655D">
        <w:rPr>
          <w:rFonts w:ascii="Times New Roman" w:eastAsia="Times New Roman" w:hAnsi="Times New Roman" w:cs="Times New Roman"/>
          <w:spacing w:val="-2"/>
          <w:lang w:val="it-IT"/>
        </w:rPr>
        <w:t>o</w:t>
      </w:r>
      <w:r w:rsidRPr="003B4D74">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ono di</w:t>
      </w:r>
      <w:r w:rsidRPr="00DD655D">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 xml:space="preserve">enire </w:t>
      </w:r>
      <w:r w:rsidRPr="00DD655D">
        <w:rPr>
          <w:rFonts w:ascii="Times New Roman" w:eastAsia="Times New Roman" w:hAnsi="Times New Roman" w:cs="Times New Roman"/>
          <w:spacing w:val="-2"/>
          <w:lang w:val="it-IT"/>
        </w:rPr>
        <w:t>g</w:t>
      </w:r>
      <w:r w:rsidRPr="003B4D74">
        <w:rPr>
          <w:rFonts w:ascii="Times New Roman" w:eastAsia="Times New Roman" w:hAnsi="Times New Roman" w:cs="Times New Roman"/>
          <w:spacing w:val="-2"/>
          <w:lang w:val="it-IT"/>
        </w:rPr>
        <w:t>ra</w:t>
      </w:r>
      <w:r w:rsidRPr="00DD655D">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 xml:space="preserve">i </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e non</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lastRenderedPageBreak/>
        <w:t>t</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attate.</w:t>
      </w:r>
    </w:p>
    <w:p w14:paraId="5A4CD469" w14:textId="70E0F6C7" w:rsidR="00FA471F" w:rsidRPr="003B4D74" w:rsidRDefault="00FA471F" w:rsidP="00493DDA">
      <w:pPr>
        <w:pStyle w:val="Listenabsatz"/>
        <w:numPr>
          <w:ilvl w:val="0"/>
          <w:numId w:val="12"/>
        </w:numPr>
        <w:spacing w:after="0" w:line="240" w:lineRule="auto"/>
        <w:ind w:left="1701" w:hanging="567"/>
        <w:rPr>
          <w:rFonts w:ascii="Times New Roman" w:eastAsia="Times New Roman" w:hAnsi="Times New Roman" w:cs="Times New Roman"/>
          <w:spacing w:val="-2"/>
          <w:lang w:val="it-IT"/>
        </w:rPr>
      </w:pPr>
      <w:r w:rsidRPr="003B4D74">
        <w:rPr>
          <w:rFonts w:ascii="Times New Roman" w:eastAsia="Times New Roman" w:hAnsi="Times New Roman" w:cs="Times New Roman"/>
          <w:spacing w:val="-2"/>
          <w:lang w:val="it-IT"/>
        </w:rPr>
        <w:t>ri</w:t>
      </w:r>
      <w:r w:rsidRPr="00DD655D">
        <w:rPr>
          <w:rFonts w:ascii="Times New Roman" w:eastAsia="Times New Roman" w:hAnsi="Times New Roman" w:cs="Times New Roman"/>
          <w:spacing w:val="-2"/>
          <w:lang w:val="it-IT"/>
        </w:rPr>
        <w:t>f</w:t>
      </w:r>
      <w:r w:rsidRPr="003B4D74">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 xml:space="preserve">imento </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 xml:space="preserve">l </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isc</w:t>
      </w:r>
      <w:r w:rsidRPr="00DD655D">
        <w:rPr>
          <w:rFonts w:ascii="Times New Roman" w:eastAsia="Times New Roman" w:hAnsi="Times New Roman" w:cs="Times New Roman"/>
          <w:spacing w:val="-2"/>
          <w:lang w:val="it-IT"/>
        </w:rPr>
        <w:t>h</w:t>
      </w:r>
      <w:r w:rsidRPr="003B4D74">
        <w:rPr>
          <w:rFonts w:ascii="Times New Roman" w:eastAsia="Times New Roman" w:hAnsi="Times New Roman" w:cs="Times New Roman"/>
          <w:spacing w:val="-2"/>
          <w:lang w:val="it-IT"/>
        </w:rPr>
        <w:t>io</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che</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i pa</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ienti c</w:t>
      </w:r>
      <w:r w:rsidRPr="00DD655D">
        <w:rPr>
          <w:rFonts w:ascii="Times New Roman" w:eastAsia="Times New Roman" w:hAnsi="Times New Roman" w:cs="Times New Roman"/>
          <w:spacing w:val="-2"/>
          <w:lang w:val="it-IT"/>
        </w:rPr>
        <w:t>h</w:t>
      </w:r>
      <w:r w:rsidRPr="003B4D74">
        <w:rPr>
          <w:rFonts w:ascii="Times New Roman" w:eastAsia="Times New Roman" w:hAnsi="Times New Roman" w:cs="Times New Roman"/>
          <w:spacing w:val="-2"/>
          <w:lang w:val="it-IT"/>
        </w:rPr>
        <w:t>e a</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 xml:space="preserve">sumono </w:t>
      </w:r>
      <w:del w:id="40" w:author="GM" w:date="2025-11-24T15:49:00Z">
        <w:r w:rsidRPr="003B4D74" w:rsidDel="000E6B85">
          <w:rPr>
            <w:rFonts w:ascii="Times New Roman" w:eastAsia="Times New Roman" w:hAnsi="Times New Roman" w:cs="Times New Roman"/>
            <w:spacing w:val="-2"/>
            <w:lang w:val="it-IT"/>
          </w:rPr>
          <w:delText>Tofidence</w:delText>
        </w:r>
      </w:del>
      <w:ins w:id="41" w:author="GM" w:date="2025-11-24T17:17:00Z">
        <w:r w:rsidR="002A74C8">
          <w:rPr>
            <w:rFonts w:ascii="Times New Roman" w:eastAsia="Times New Roman" w:hAnsi="Times New Roman" w:cs="Times New Roman"/>
            <w:spacing w:val="-2"/>
            <w:lang w:val="it-IT"/>
          </w:rPr>
          <w:t>Tocilizumab STADA</w:t>
        </w:r>
      </w:ins>
      <w:r w:rsidRPr="003B4D74">
        <w:rPr>
          <w:rFonts w:ascii="Times New Roman" w:eastAsia="Times New Roman" w:hAnsi="Times New Roman" w:cs="Times New Roman"/>
          <w:spacing w:val="-2"/>
          <w:lang w:val="it-IT"/>
        </w:rPr>
        <w:t xml:space="preserve"> pos</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ono s</w:t>
      </w:r>
      <w:r w:rsidRPr="00DD655D">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ilupp</w:t>
      </w:r>
      <w:r w:rsidRPr="00DD655D">
        <w:rPr>
          <w:rFonts w:ascii="Times New Roman" w:eastAsia="Times New Roman" w:hAnsi="Times New Roman" w:cs="Times New Roman"/>
          <w:spacing w:val="-2"/>
          <w:lang w:val="it-IT"/>
        </w:rPr>
        <w:t>ar</w:t>
      </w:r>
      <w:r w:rsidRPr="003B4D74">
        <w:rPr>
          <w:rFonts w:ascii="Times New Roman" w:eastAsia="Times New Roman" w:hAnsi="Times New Roman" w:cs="Times New Roman"/>
          <w:spacing w:val="-2"/>
          <w:lang w:val="it-IT"/>
        </w:rPr>
        <w:t>e se</w:t>
      </w:r>
      <w:r w:rsidRPr="00DD655D">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 xml:space="preserve">ero </w:t>
      </w:r>
      <w:r w:rsidRPr="00DD655D">
        <w:rPr>
          <w:rFonts w:ascii="Times New Roman" w:eastAsia="Times New Roman" w:hAnsi="Times New Roman" w:cs="Times New Roman"/>
          <w:spacing w:val="-2"/>
          <w:lang w:val="it-IT"/>
        </w:rPr>
        <w:t>d</w:t>
      </w:r>
      <w:r w:rsidRPr="003B4D74">
        <w:rPr>
          <w:rFonts w:ascii="Times New Roman" w:eastAsia="Times New Roman" w:hAnsi="Times New Roman" w:cs="Times New Roman"/>
          <w:spacing w:val="-2"/>
          <w:lang w:val="it-IT"/>
        </w:rPr>
        <w:t>anno epatico. I pa</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 xml:space="preserve">ienti </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ar</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nno</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monitor</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 xml:space="preserve">ti </w:t>
      </w:r>
      <w:r w:rsidRPr="00DD655D">
        <w:rPr>
          <w:rFonts w:ascii="Times New Roman" w:eastAsia="Times New Roman" w:hAnsi="Times New Roman" w:cs="Times New Roman"/>
          <w:spacing w:val="-2"/>
          <w:lang w:val="it-IT"/>
        </w:rPr>
        <w:t>p</w:t>
      </w:r>
      <w:r w:rsidRPr="003B4D74">
        <w:rPr>
          <w:rFonts w:ascii="Times New Roman" w:eastAsia="Times New Roman" w:hAnsi="Times New Roman" w:cs="Times New Roman"/>
          <w:spacing w:val="-2"/>
          <w:lang w:val="it-IT"/>
        </w:rPr>
        <w:t>er la</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fun</w:t>
      </w:r>
      <w:r w:rsidRPr="00DD655D">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ion</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lità e</w:t>
      </w:r>
      <w:r w:rsidRPr="00DD655D">
        <w:rPr>
          <w:rFonts w:ascii="Times New Roman" w:eastAsia="Times New Roman" w:hAnsi="Times New Roman" w:cs="Times New Roman"/>
          <w:spacing w:val="-2"/>
          <w:lang w:val="it-IT"/>
        </w:rPr>
        <w:t>p</w:t>
      </w:r>
      <w:r w:rsidRPr="003B4D74">
        <w:rPr>
          <w:rFonts w:ascii="Times New Roman" w:eastAsia="Times New Roman" w:hAnsi="Times New Roman" w:cs="Times New Roman"/>
          <w:spacing w:val="-2"/>
          <w:lang w:val="it-IT"/>
        </w:rPr>
        <w:t>atica</w:t>
      </w:r>
      <w:r w:rsidRPr="00DD655D">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att</w:t>
      </w:r>
      <w:r w:rsidRPr="00DD655D">
        <w:rPr>
          <w:rFonts w:ascii="Times New Roman" w:eastAsia="Times New Roman" w:hAnsi="Times New Roman" w:cs="Times New Roman"/>
          <w:spacing w:val="-2"/>
          <w:lang w:val="it-IT"/>
        </w:rPr>
        <w:t>r</w:t>
      </w:r>
      <w:r w:rsidRPr="003B4D74">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 xml:space="preserve">erso </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ppo</w:t>
      </w:r>
      <w:r w:rsidRPr="00DD655D">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ite an</w:t>
      </w:r>
      <w:r w:rsidRPr="00DD655D">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lisi. I pa</w:t>
      </w:r>
      <w:r w:rsidRPr="00421EBB">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ienti de</w:t>
      </w:r>
      <w:r w:rsidRPr="00421EBB">
        <w:rPr>
          <w:rFonts w:ascii="Times New Roman" w:eastAsia="Times New Roman" w:hAnsi="Times New Roman" w:cs="Times New Roman"/>
          <w:spacing w:val="-2"/>
          <w:lang w:val="it-IT"/>
        </w:rPr>
        <w:t>v</w:t>
      </w:r>
      <w:r w:rsidRPr="003B4D74">
        <w:rPr>
          <w:rFonts w:ascii="Times New Roman" w:eastAsia="Times New Roman" w:hAnsi="Times New Roman" w:cs="Times New Roman"/>
          <w:spacing w:val="-2"/>
          <w:lang w:val="it-IT"/>
        </w:rPr>
        <w:t>ono</w:t>
      </w:r>
      <w:r w:rsidRPr="00421EBB">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inf</w:t>
      </w:r>
      <w:r w:rsidRPr="00421EBB">
        <w:rPr>
          <w:rFonts w:ascii="Times New Roman" w:eastAsia="Times New Roman" w:hAnsi="Times New Roman" w:cs="Times New Roman"/>
          <w:spacing w:val="-2"/>
          <w:lang w:val="it-IT"/>
        </w:rPr>
        <w:t>o</w:t>
      </w:r>
      <w:r w:rsidRPr="003B4D74">
        <w:rPr>
          <w:rFonts w:ascii="Times New Roman" w:eastAsia="Times New Roman" w:hAnsi="Times New Roman" w:cs="Times New Roman"/>
          <w:spacing w:val="-2"/>
          <w:lang w:val="it-IT"/>
        </w:rPr>
        <w:t>rmare immediatamente il medico</w:t>
      </w:r>
      <w:r w:rsidRPr="00421EBB">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in caso</w:t>
      </w:r>
      <w:r w:rsidRPr="00421EBB">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di mani</w:t>
      </w:r>
      <w:r w:rsidRPr="00421EBB">
        <w:rPr>
          <w:rFonts w:ascii="Times New Roman" w:eastAsia="Times New Roman" w:hAnsi="Times New Roman" w:cs="Times New Roman"/>
          <w:spacing w:val="-2"/>
          <w:lang w:val="it-IT"/>
        </w:rPr>
        <w:t>f</w:t>
      </w:r>
      <w:r w:rsidRPr="003B4D74">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ta</w:t>
      </w:r>
      <w:r w:rsidRPr="00421EBB">
        <w:rPr>
          <w:rFonts w:ascii="Times New Roman" w:eastAsia="Times New Roman" w:hAnsi="Times New Roman" w:cs="Times New Roman"/>
          <w:spacing w:val="-2"/>
          <w:lang w:val="it-IT"/>
        </w:rPr>
        <w:t>z</w:t>
      </w:r>
      <w:r w:rsidRPr="003B4D74">
        <w:rPr>
          <w:rFonts w:ascii="Times New Roman" w:eastAsia="Times New Roman" w:hAnsi="Times New Roman" w:cs="Times New Roman"/>
          <w:spacing w:val="-2"/>
          <w:lang w:val="it-IT"/>
        </w:rPr>
        <w:t>ione</w:t>
      </w:r>
      <w:r w:rsidRPr="00421EBB">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di se</w:t>
      </w:r>
      <w:r w:rsidRPr="00421EBB">
        <w:rPr>
          <w:rFonts w:ascii="Times New Roman" w:eastAsia="Times New Roman" w:hAnsi="Times New Roman" w:cs="Times New Roman"/>
          <w:spacing w:val="-2"/>
          <w:lang w:val="it-IT"/>
        </w:rPr>
        <w:t>g</w:t>
      </w:r>
      <w:r w:rsidRPr="003B4D74">
        <w:rPr>
          <w:rFonts w:ascii="Times New Roman" w:eastAsia="Times New Roman" w:hAnsi="Times New Roman" w:cs="Times New Roman"/>
          <w:spacing w:val="-2"/>
          <w:lang w:val="it-IT"/>
        </w:rPr>
        <w:t>ni e si</w:t>
      </w:r>
      <w:r w:rsidRPr="00421EBB">
        <w:rPr>
          <w:rFonts w:ascii="Times New Roman" w:eastAsia="Times New Roman" w:hAnsi="Times New Roman" w:cs="Times New Roman"/>
          <w:spacing w:val="-2"/>
          <w:lang w:val="it-IT"/>
        </w:rPr>
        <w:t>n</w:t>
      </w:r>
      <w:r w:rsidRPr="003B4D74">
        <w:rPr>
          <w:rFonts w:ascii="Times New Roman" w:eastAsia="Times New Roman" w:hAnsi="Times New Roman" w:cs="Times New Roman"/>
          <w:spacing w:val="-2"/>
          <w:lang w:val="it-IT"/>
        </w:rPr>
        <w:t>tomi di t</w:t>
      </w:r>
      <w:r w:rsidRPr="00421EBB">
        <w:rPr>
          <w:rFonts w:ascii="Times New Roman" w:eastAsia="Times New Roman" w:hAnsi="Times New Roman" w:cs="Times New Roman"/>
          <w:spacing w:val="-2"/>
          <w:lang w:val="it-IT"/>
        </w:rPr>
        <w:t>o</w:t>
      </w:r>
      <w:r w:rsidRPr="003B4D74">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2"/>
          <w:lang w:val="it-IT"/>
        </w:rPr>
        <w:t>s</w:t>
      </w:r>
      <w:r w:rsidRPr="003B4D74">
        <w:rPr>
          <w:rFonts w:ascii="Times New Roman" w:eastAsia="Times New Roman" w:hAnsi="Times New Roman" w:cs="Times New Roman"/>
          <w:spacing w:val="-2"/>
          <w:lang w:val="it-IT"/>
        </w:rPr>
        <w:t>i</w:t>
      </w:r>
      <w:r w:rsidRPr="00421EBB">
        <w:rPr>
          <w:rFonts w:ascii="Times New Roman" w:eastAsia="Times New Roman" w:hAnsi="Times New Roman" w:cs="Times New Roman"/>
          <w:spacing w:val="-2"/>
          <w:lang w:val="it-IT"/>
        </w:rPr>
        <w:t>c</w:t>
      </w:r>
      <w:r w:rsidRPr="003B4D74">
        <w:rPr>
          <w:rFonts w:ascii="Times New Roman" w:eastAsia="Times New Roman" w:hAnsi="Times New Roman" w:cs="Times New Roman"/>
          <w:spacing w:val="-2"/>
          <w:lang w:val="it-IT"/>
        </w:rPr>
        <w:t>ità</w:t>
      </w:r>
      <w:r w:rsidRPr="00421EBB">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ep</w:t>
      </w:r>
      <w:r w:rsidRPr="00421EBB">
        <w:rPr>
          <w:rFonts w:ascii="Times New Roman" w:eastAsia="Times New Roman" w:hAnsi="Times New Roman" w:cs="Times New Roman"/>
          <w:spacing w:val="-2"/>
          <w:lang w:val="it-IT"/>
        </w:rPr>
        <w:t>a</w:t>
      </w:r>
      <w:r w:rsidRPr="003B4D74">
        <w:rPr>
          <w:rFonts w:ascii="Times New Roman" w:eastAsia="Times New Roman" w:hAnsi="Times New Roman" w:cs="Times New Roman"/>
          <w:spacing w:val="-2"/>
          <w:lang w:val="it-IT"/>
        </w:rPr>
        <w:t>tica,</w:t>
      </w:r>
      <w:r w:rsidRPr="00421EBB">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tra</w:t>
      </w:r>
      <w:r w:rsidRPr="00421EBB">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cui stanc</w:t>
      </w:r>
      <w:r w:rsidRPr="00421EBB">
        <w:rPr>
          <w:rFonts w:ascii="Times New Roman" w:eastAsia="Times New Roman" w:hAnsi="Times New Roman" w:cs="Times New Roman"/>
          <w:spacing w:val="-2"/>
          <w:lang w:val="it-IT"/>
        </w:rPr>
        <w:t>h</w:t>
      </w:r>
      <w:r w:rsidRPr="003B4D74">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2"/>
          <w:lang w:val="it-IT"/>
        </w:rPr>
        <w:t>zz</w:t>
      </w:r>
      <w:r w:rsidRPr="003B4D74">
        <w:rPr>
          <w:rFonts w:ascii="Times New Roman" w:eastAsia="Times New Roman" w:hAnsi="Times New Roman" w:cs="Times New Roman"/>
          <w:spacing w:val="-2"/>
          <w:lang w:val="it-IT"/>
        </w:rPr>
        <w:t>a, dolore</w:t>
      </w:r>
      <w:r w:rsidRPr="00421EBB">
        <w:rPr>
          <w:rFonts w:ascii="Times New Roman" w:eastAsia="Times New Roman" w:hAnsi="Times New Roman" w:cs="Times New Roman"/>
          <w:spacing w:val="-2"/>
          <w:lang w:val="it-IT"/>
        </w:rPr>
        <w:t xml:space="preserve"> a</w:t>
      </w:r>
      <w:r w:rsidRPr="003B4D74">
        <w:rPr>
          <w:rFonts w:ascii="Times New Roman" w:eastAsia="Times New Roman" w:hAnsi="Times New Roman" w:cs="Times New Roman"/>
          <w:spacing w:val="-2"/>
          <w:lang w:val="it-IT"/>
        </w:rPr>
        <w:t>ddominale e</w:t>
      </w:r>
      <w:r w:rsidRPr="00421EBB">
        <w:rPr>
          <w:rFonts w:ascii="Times New Roman" w:eastAsia="Times New Roman" w:hAnsi="Times New Roman" w:cs="Times New Roman"/>
          <w:spacing w:val="-2"/>
          <w:lang w:val="it-IT"/>
        </w:rPr>
        <w:t xml:space="preserve"> </w:t>
      </w:r>
      <w:r w:rsidRPr="003B4D74">
        <w:rPr>
          <w:rFonts w:ascii="Times New Roman" w:eastAsia="Times New Roman" w:hAnsi="Times New Roman" w:cs="Times New Roman"/>
          <w:spacing w:val="-2"/>
          <w:lang w:val="it-IT"/>
        </w:rPr>
        <w:t>itt</w:t>
      </w:r>
      <w:r w:rsidRPr="00421EBB">
        <w:rPr>
          <w:rFonts w:ascii="Times New Roman" w:eastAsia="Times New Roman" w:hAnsi="Times New Roman" w:cs="Times New Roman"/>
          <w:spacing w:val="-2"/>
          <w:lang w:val="it-IT"/>
        </w:rPr>
        <w:t>e</w:t>
      </w:r>
      <w:r w:rsidRPr="003B4D74">
        <w:rPr>
          <w:rFonts w:ascii="Times New Roman" w:eastAsia="Times New Roman" w:hAnsi="Times New Roman" w:cs="Times New Roman"/>
          <w:spacing w:val="-2"/>
          <w:lang w:val="it-IT"/>
        </w:rPr>
        <w:t>ro.</w:t>
      </w:r>
    </w:p>
    <w:p w14:paraId="507D9A22" w14:textId="77777777" w:rsidR="00FA471F" w:rsidRDefault="00FA471F" w:rsidP="00493DDA">
      <w:pPr>
        <w:spacing w:after="0" w:line="240" w:lineRule="auto"/>
        <w:rPr>
          <w:rFonts w:ascii="Times New Roman" w:hAnsi="Times New Roman" w:cs="Times New Roman"/>
          <w:lang w:val="it-IT"/>
        </w:rPr>
      </w:pPr>
      <w:r>
        <w:rPr>
          <w:rFonts w:ascii="Times New Roman" w:hAnsi="Times New Roman" w:cs="Times New Roman"/>
          <w:lang w:val="it-IT"/>
        </w:rPr>
        <w:br w:type="page"/>
      </w:r>
    </w:p>
    <w:p w14:paraId="7D8EE9F5" w14:textId="77777777" w:rsidR="00FA471F" w:rsidRPr="00821F7A" w:rsidRDefault="00FA471F" w:rsidP="00493DDA">
      <w:pPr>
        <w:spacing w:after="0" w:line="240" w:lineRule="auto"/>
        <w:rPr>
          <w:rFonts w:ascii="Times New Roman" w:hAnsi="Times New Roman" w:cs="Times New Roman"/>
          <w:lang w:val="it-IT"/>
        </w:rPr>
      </w:pPr>
    </w:p>
    <w:p w14:paraId="6EB25383" w14:textId="77777777" w:rsidR="00FA471F" w:rsidRPr="0025779E" w:rsidRDefault="00FA471F" w:rsidP="00493DDA">
      <w:pPr>
        <w:spacing w:after="0" w:line="240" w:lineRule="auto"/>
        <w:rPr>
          <w:rFonts w:ascii="Times New Roman" w:hAnsi="Times New Roman"/>
          <w:lang w:val="it-IT"/>
        </w:rPr>
      </w:pPr>
    </w:p>
    <w:p w14:paraId="4A3ABE01" w14:textId="77777777" w:rsidR="00FA471F" w:rsidRPr="0025779E" w:rsidRDefault="00FA471F" w:rsidP="00493DDA">
      <w:pPr>
        <w:spacing w:after="0" w:line="240" w:lineRule="auto"/>
        <w:rPr>
          <w:rFonts w:ascii="Times New Roman" w:hAnsi="Times New Roman"/>
          <w:lang w:val="it-IT"/>
        </w:rPr>
      </w:pPr>
    </w:p>
    <w:p w14:paraId="4A97F81E" w14:textId="77777777" w:rsidR="00FA471F" w:rsidRPr="0025779E" w:rsidRDefault="00FA471F" w:rsidP="00493DDA">
      <w:pPr>
        <w:spacing w:after="0" w:line="240" w:lineRule="auto"/>
        <w:rPr>
          <w:rFonts w:ascii="Times New Roman" w:hAnsi="Times New Roman"/>
          <w:lang w:val="it-IT"/>
        </w:rPr>
      </w:pPr>
    </w:p>
    <w:p w14:paraId="431662E0" w14:textId="77777777" w:rsidR="00FA471F" w:rsidRPr="0025779E" w:rsidRDefault="00FA471F" w:rsidP="00493DDA">
      <w:pPr>
        <w:spacing w:after="0" w:line="240" w:lineRule="auto"/>
        <w:rPr>
          <w:rFonts w:ascii="Times New Roman" w:hAnsi="Times New Roman"/>
          <w:lang w:val="it-IT"/>
        </w:rPr>
      </w:pPr>
    </w:p>
    <w:p w14:paraId="4CDC0C42" w14:textId="77777777" w:rsidR="00FA471F" w:rsidRPr="0025779E" w:rsidRDefault="00FA471F" w:rsidP="00493DDA">
      <w:pPr>
        <w:spacing w:after="0" w:line="240" w:lineRule="auto"/>
        <w:rPr>
          <w:rFonts w:ascii="Times New Roman" w:hAnsi="Times New Roman"/>
          <w:lang w:val="it-IT"/>
        </w:rPr>
      </w:pPr>
    </w:p>
    <w:p w14:paraId="30CF147F" w14:textId="77777777" w:rsidR="00FA471F" w:rsidRPr="0025779E" w:rsidRDefault="00FA471F" w:rsidP="00493DDA">
      <w:pPr>
        <w:spacing w:after="0" w:line="240" w:lineRule="auto"/>
        <w:rPr>
          <w:rFonts w:ascii="Times New Roman" w:hAnsi="Times New Roman"/>
          <w:lang w:val="it-IT"/>
        </w:rPr>
      </w:pPr>
    </w:p>
    <w:p w14:paraId="135221C8" w14:textId="77777777" w:rsidR="00FA471F" w:rsidRPr="0025779E" w:rsidRDefault="00FA471F" w:rsidP="00493DDA">
      <w:pPr>
        <w:spacing w:after="0" w:line="240" w:lineRule="auto"/>
        <w:rPr>
          <w:rFonts w:ascii="Times New Roman" w:hAnsi="Times New Roman"/>
          <w:lang w:val="it-IT"/>
        </w:rPr>
      </w:pPr>
    </w:p>
    <w:p w14:paraId="50E6C0BC" w14:textId="77777777" w:rsidR="00FA471F" w:rsidRPr="0025779E" w:rsidRDefault="00FA471F" w:rsidP="00493DDA">
      <w:pPr>
        <w:spacing w:after="0" w:line="240" w:lineRule="auto"/>
        <w:rPr>
          <w:rFonts w:ascii="Times New Roman" w:hAnsi="Times New Roman"/>
          <w:lang w:val="it-IT"/>
        </w:rPr>
      </w:pPr>
    </w:p>
    <w:p w14:paraId="3F7CC649" w14:textId="77777777" w:rsidR="00FA471F" w:rsidRPr="0025779E" w:rsidRDefault="00FA471F" w:rsidP="00493DDA">
      <w:pPr>
        <w:spacing w:after="0" w:line="240" w:lineRule="auto"/>
        <w:rPr>
          <w:rFonts w:ascii="Times New Roman" w:hAnsi="Times New Roman"/>
          <w:lang w:val="it-IT"/>
        </w:rPr>
      </w:pPr>
    </w:p>
    <w:p w14:paraId="30CFBE21" w14:textId="77777777" w:rsidR="00FA471F" w:rsidRPr="0025779E" w:rsidRDefault="00FA471F" w:rsidP="00493DDA">
      <w:pPr>
        <w:spacing w:after="0" w:line="240" w:lineRule="auto"/>
        <w:rPr>
          <w:rFonts w:ascii="Times New Roman" w:hAnsi="Times New Roman"/>
          <w:lang w:val="it-IT"/>
        </w:rPr>
      </w:pPr>
    </w:p>
    <w:p w14:paraId="2CBDC923" w14:textId="77777777" w:rsidR="00FA471F" w:rsidRPr="0025779E" w:rsidRDefault="00FA471F" w:rsidP="00493DDA">
      <w:pPr>
        <w:spacing w:after="0" w:line="240" w:lineRule="auto"/>
        <w:rPr>
          <w:rFonts w:ascii="Times New Roman" w:hAnsi="Times New Roman"/>
          <w:lang w:val="it-IT"/>
        </w:rPr>
      </w:pPr>
    </w:p>
    <w:p w14:paraId="07DA12B1" w14:textId="77777777" w:rsidR="00FA471F" w:rsidRPr="0025779E" w:rsidRDefault="00FA471F" w:rsidP="00493DDA">
      <w:pPr>
        <w:spacing w:after="0" w:line="240" w:lineRule="auto"/>
        <w:rPr>
          <w:rFonts w:ascii="Times New Roman" w:hAnsi="Times New Roman"/>
          <w:lang w:val="it-IT"/>
        </w:rPr>
      </w:pPr>
    </w:p>
    <w:p w14:paraId="540BD502" w14:textId="77777777" w:rsidR="00FA471F" w:rsidRPr="0025779E" w:rsidRDefault="00FA471F" w:rsidP="00493DDA">
      <w:pPr>
        <w:spacing w:after="0" w:line="240" w:lineRule="auto"/>
        <w:rPr>
          <w:rFonts w:ascii="Times New Roman" w:hAnsi="Times New Roman"/>
          <w:lang w:val="it-IT"/>
        </w:rPr>
      </w:pPr>
    </w:p>
    <w:p w14:paraId="64F79D38" w14:textId="77777777" w:rsidR="00FA471F" w:rsidRPr="0025779E" w:rsidRDefault="00FA471F" w:rsidP="00493DDA">
      <w:pPr>
        <w:spacing w:after="0" w:line="240" w:lineRule="auto"/>
        <w:rPr>
          <w:rFonts w:ascii="Times New Roman" w:hAnsi="Times New Roman"/>
          <w:lang w:val="it-IT"/>
        </w:rPr>
      </w:pPr>
    </w:p>
    <w:p w14:paraId="0A5751FA" w14:textId="77777777" w:rsidR="00FA471F" w:rsidRPr="0025779E" w:rsidRDefault="00FA471F" w:rsidP="00493DDA">
      <w:pPr>
        <w:spacing w:after="0" w:line="240" w:lineRule="auto"/>
        <w:rPr>
          <w:rFonts w:ascii="Times New Roman" w:hAnsi="Times New Roman"/>
          <w:lang w:val="it-IT"/>
        </w:rPr>
      </w:pPr>
    </w:p>
    <w:p w14:paraId="52F0951F" w14:textId="77777777" w:rsidR="00FA471F" w:rsidRPr="0025779E" w:rsidRDefault="00FA471F" w:rsidP="00493DDA">
      <w:pPr>
        <w:spacing w:after="0" w:line="240" w:lineRule="auto"/>
        <w:rPr>
          <w:rFonts w:ascii="Times New Roman" w:hAnsi="Times New Roman"/>
          <w:lang w:val="it-IT"/>
        </w:rPr>
      </w:pPr>
    </w:p>
    <w:p w14:paraId="7295B407" w14:textId="77777777" w:rsidR="00FA471F" w:rsidRPr="0025779E" w:rsidRDefault="00FA471F" w:rsidP="00493DDA">
      <w:pPr>
        <w:spacing w:after="0" w:line="240" w:lineRule="auto"/>
        <w:rPr>
          <w:rFonts w:ascii="Times New Roman" w:hAnsi="Times New Roman"/>
          <w:lang w:val="it-IT"/>
        </w:rPr>
      </w:pPr>
    </w:p>
    <w:p w14:paraId="742874B7" w14:textId="77777777" w:rsidR="00FA471F" w:rsidRPr="0025779E" w:rsidRDefault="00FA471F" w:rsidP="00493DDA">
      <w:pPr>
        <w:spacing w:after="0" w:line="240" w:lineRule="auto"/>
        <w:rPr>
          <w:rFonts w:ascii="Times New Roman" w:hAnsi="Times New Roman"/>
          <w:lang w:val="it-IT"/>
        </w:rPr>
      </w:pPr>
    </w:p>
    <w:p w14:paraId="4F127A34" w14:textId="77777777" w:rsidR="00FA471F" w:rsidRPr="0025779E" w:rsidRDefault="00FA471F" w:rsidP="00493DDA">
      <w:pPr>
        <w:spacing w:after="0" w:line="240" w:lineRule="auto"/>
        <w:rPr>
          <w:rFonts w:ascii="Times New Roman" w:hAnsi="Times New Roman"/>
          <w:lang w:val="it-IT"/>
        </w:rPr>
      </w:pPr>
    </w:p>
    <w:p w14:paraId="12E7021F" w14:textId="77777777" w:rsidR="00FA471F" w:rsidRPr="0025779E" w:rsidRDefault="00FA471F" w:rsidP="00493DDA">
      <w:pPr>
        <w:spacing w:after="0" w:line="240" w:lineRule="auto"/>
        <w:rPr>
          <w:rFonts w:ascii="Times New Roman" w:hAnsi="Times New Roman"/>
          <w:lang w:val="it-IT"/>
        </w:rPr>
      </w:pPr>
    </w:p>
    <w:p w14:paraId="434921F3" w14:textId="77777777" w:rsidR="00FA471F" w:rsidRPr="0025779E" w:rsidRDefault="00FA471F" w:rsidP="00493DDA">
      <w:pPr>
        <w:spacing w:after="0" w:line="240" w:lineRule="auto"/>
        <w:rPr>
          <w:rFonts w:ascii="Times New Roman" w:hAnsi="Times New Roman"/>
          <w:lang w:val="it-IT"/>
        </w:rPr>
      </w:pPr>
    </w:p>
    <w:p w14:paraId="67A83414" w14:textId="77777777" w:rsidR="00FA471F" w:rsidRPr="0025779E" w:rsidRDefault="00FA471F" w:rsidP="00493DDA">
      <w:pPr>
        <w:spacing w:after="0" w:line="240" w:lineRule="auto"/>
        <w:rPr>
          <w:rFonts w:ascii="Times New Roman" w:hAnsi="Times New Roman"/>
          <w:lang w:val="it-IT"/>
        </w:rPr>
      </w:pPr>
    </w:p>
    <w:p w14:paraId="3AE2C413" w14:textId="77777777" w:rsidR="00FA471F" w:rsidRPr="00421EBB" w:rsidRDefault="00FA471F" w:rsidP="00493DDA">
      <w:pPr>
        <w:spacing w:after="0" w:line="240" w:lineRule="auto"/>
        <w:jc w:val="center"/>
        <w:rPr>
          <w:rFonts w:ascii="Times New Roman" w:eastAsia="Times New Roman" w:hAnsi="Times New Roman" w:cs="Times New Roman"/>
          <w:b/>
          <w:bCs/>
          <w:lang w:val="it-IT"/>
        </w:rPr>
      </w:pPr>
      <w:r w:rsidRPr="00421EBB">
        <w:rPr>
          <w:rFonts w:ascii="Times New Roman" w:eastAsia="Times New Roman" w:hAnsi="Times New Roman" w:cs="Times New Roman"/>
          <w:b/>
          <w:bCs/>
          <w:spacing w:val="-1"/>
          <w:lang w:val="it-IT"/>
        </w:rPr>
        <w:t>ALLEGAT</w:t>
      </w:r>
      <w:r w:rsidRPr="00421EBB">
        <w:rPr>
          <w:rFonts w:ascii="Times New Roman" w:eastAsia="Times New Roman" w:hAnsi="Times New Roman" w:cs="Times New Roman"/>
          <w:b/>
          <w:bCs/>
          <w:lang w:val="it-IT"/>
        </w:rPr>
        <w:t>O </w:t>
      </w:r>
      <w:r w:rsidRPr="00421EBB">
        <w:rPr>
          <w:rFonts w:ascii="Times New Roman" w:eastAsia="Times New Roman" w:hAnsi="Times New Roman" w:cs="Times New Roman"/>
          <w:b/>
          <w:bCs/>
          <w:spacing w:val="1"/>
          <w:lang w:val="it-IT"/>
        </w:rPr>
        <w:t>II</w:t>
      </w:r>
      <w:r w:rsidRPr="00421EBB">
        <w:rPr>
          <w:rFonts w:ascii="Times New Roman" w:eastAsia="Times New Roman" w:hAnsi="Times New Roman" w:cs="Times New Roman"/>
          <w:b/>
          <w:bCs/>
          <w:lang w:val="it-IT"/>
        </w:rPr>
        <w:t>I</w:t>
      </w:r>
    </w:p>
    <w:p w14:paraId="2888DA74" w14:textId="77777777" w:rsidR="00FA471F" w:rsidRPr="00421EBB" w:rsidRDefault="00FA471F" w:rsidP="00493DDA">
      <w:pPr>
        <w:spacing w:after="0" w:line="240" w:lineRule="auto"/>
        <w:jc w:val="center"/>
        <w:rPr>
          <w:rFonts w:ascii="Times New Roman" w:eastAsia="Times New Roman" w:hAnsi="Times New Roman" w:cs="Times New Roman"/>
          <w:b/>
          <w:bCs/>
          <w:lang w:val="it-IT"/>
        </w:rPr>
      </w:pPr>
    </w:p>
    <w:p w14:paraId="25316DE8"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ET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C</w:t>
      </w:r>
      <w:r w:rsidRPr="00421EBB">
        <w:rPr>
          <w:rFonts w:ascii="Times New Roman" w:eastAsia="Times New Roman" w:hAnsi="Times New Roman" w:cs="Times New Roman"/>
          <w:b/>
          <w:bCs/>
          <w:spacing w:val="1"/>
          <w:lang w:val="it-IT"/>
        </w:rPr>
        <w:t>H</w:t>
      </w:r>
      <w:r w:rsidRPr="00421EBB">
        <w:rPr>
          <w:rFonts w:ascii="Times New Roman" w:eastAsia="Times New Roman" w:hAnsi="Times New Roman" w:cs="Times New Roman"/>
          <w:b/>
          <w:bCs/>
          <w:spacing w:val="-1"/>
          <w:lang w:val="it-IT"/>
        </w:rPr>
        <w:t>ETTATUR</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F</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GL</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LLU</w:t>
      </w:r>
      <w:r w:rsidRPr="00421EBB">
        <w:rPr>
          <w:rFonts w:ascii="Times New Roman" w:eastAsia="Times New Roman" w:hAnsi="Times New Roman" w:cs="Times New Roman"/>
          <w:b/>
          <w:bCs/>
          <w:lang w:val="it-IT"/>
        </w:rPr>
        <w:t>S</w:t>
      </w:r>
      <w:r w:rsidRPr="00421EBB">
        <w:rPr>
          <w:rFonts w:ascii="Times New Roman" w:eastAsia="Times New Roman" w:hAnsi="Times New Roman" w:cs="Times New Roman"/>
          <w:b/>
          <w:bCs/>
          <w:spacing w:val="-1"/>
          <w:lang w:val="it-IT"/>
        </w:rPr>
        <w:t>TRAT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V</w:t>
      </w:r>
      <w:r w:rsidRPr="00421EBB">
        <w:rPr>
          <w:rFonts w:ascii="Times New Roman" w:eastAsia="Times New Roman" w:hAnsi="Times New Roman" w:cs="Times New Roman"/>
          <w:b/>
          <w:bCs/>
          <w:lang w:val="it-IT"/>
        </w:rPr>
        <w:t>O</w:t>
      </w:r>
    </w:p>
    <w:p w14:paraId="745227FB" w14:textId="77777777" w:rsidR="00FA471F" w:rsidRDefault="00FA471F" w:rsidP="00493DDA">
      <w:pPr>
        <w:spacing w:after="0" w:line="240" w:lineRule="auto"/>
        <w:rPr>
          <w:rFonts w:ascii="Times New Roman" w:hAnsi="Times New Roman" w:cs="Times New Roman"/>
          <w:lang w:val="it-IT"/>
        </w:rPr>
      </w:pPr>
      <w:r>
        <w:rPr>
          <w:rFonts w:ascii="Times New Roman" w:hAnsi="Times New Roman" w:cs="Times New Roman"/>
          <w:lang w:val="it-IT"/>
        </w:rPr>
        <w:br w:type="page"/>
      </w:r>
    </w:p>
    <w:p w14:paraId="0ED4CC10" w14:textId="77777777" w:rsidR="00FA471F" w:rsidRPr="00821F7A" w:rsidRDefault="00FA471F" w:rsidP="00493DDA">
      <w:pPr>
        <w:spacing w:after="0" w:line="240" w:lineRule="auto"/>
        <w:rPr>
          <w:rFonts w:ascii="Times New Roman" w:hAnsi="Times New Roman" w:cs="Times New Roman"/>
          <w:lang w:val="it-IT"/>
        </w:rPr>
      </w:pPr>
    </w:p>
    <w:p w14:paraId="14A5294D" w14:textId="77777777" w:rsidR="00FA471F" w:rsidRPr="0025779E" w:rsidRDefault="00FA471F" w:rsidP="00493DDA">
      <w:pPr>
        <w:spacing w:after="0" w:line="240" w:lineRule="auto"/>
        <w:rPr>
          <w:rFonts w:ascii="Times New Roman" w:hAnsi="Times New Roman"/>
          <w:lang w:val="it-IT"/>
        </w:rPr>
      </w:pPr>
    </w:p>
    <w:p w14:paraId="1F2E3E40" w14:textId="77777777" w:rsidR="00FA471F" w:rsidRPr="0025779E" w:rsidRDefault="00FA471F" w:rsidP="00493DDA">
      <w:pPr>
        <w:spacing w:after="0" w:line="240" w:lineRule="auto"/>
        <w:rPr>
          <w:rFonts w:ascii="Times New Roman" w:hAnsi="Times New Roman"/>
          <w:lang w:val="it-IT"/>
        </w:rPr>
      </w:pPr>
    </w:p>
    <w:p w14:paraId="4C16D778" w14:textId="77777777" w:rsidR="00FA471F" w:rsidRPr="0025779E" w:rsidRDefault="00FA471F" w:rsidP="00493DDA">
      <w:pPr>
        <w:spacing w:after="0" w:line="240" w:lineRule="auto"/>
        <w:rPr>
          <w:rFonts w:ascii="Times New Roman" w:hAnsi="Times New Roman"/>
          <w:lang w:val="it-IT"/>
        </w:rPr>
      </w:pPr>
    </w:p>
    <w:p w14:paraId="2354F59B" w14:textId="77777777" w:rsidR="00FA471F" w:rsidRPr="0025779E" w:rsidRDefault="00FA471F" w:rsidP="00493DDA">
      <w:pPr>
        <w:spacing w:after="0" w:line="240" w:lineRule="auto"/>
        <w:rPr>
          <w:rFonts w:ascii="Times New Roman" w:hAnsi="Times New Roman"/>
          <w:lang w:val="it-IT"/>
        </w:rPr>
      </w:pPr>
    </w:p>
    <w:p w14:paraId="0D5EFB13" w14:textId="77777777" w:rsidR="00FA471F" w:rsidRPr="0025779E" w:rsidRDefault="00FA471F" w:rsidP="00493DDA">
      <w:pPr>
        <w:spacing w:after="0" w:line="240" w:lineRule="auto"/>
        <w:rPr>
          <w:rFonts w:ascii="Times New Roman" w:hAnsi="Times New Roman"/>
          <w:lang w:val="it-IT"/>
        </w:rPr>
      </w:pPr>
    </w:p>
    <w:p w14:paraId="0FD2D17C" w14:textId="77777777" w:rsidR="00FA471F" w:rsidRPr="0025779E" w:rsidRDefault="00FA471F" w:rsidP="00493DDA">
      <w:pPr>
        <w:spacing w:after="0" w:line="240" w:lineRule="auto"/>
        <w:rPr>
          <w:rFonts w:ascii="Times New Roman" w:hAnsi="Times New Roman"/>
          <w:lang w:val="it-IT"/>
        </w:rPr>
      </w:pPr>
    </w:p>
    <w:p w14:paraId="25BB43C3" w14:textId="77777777" w:rsidR="00FA471F" w:rsidRPr="0025779E" w:rsidRDefault="00FA471F" w:rsidP="00493DDA">
      <w:pPr>
        <w:spacing w:after="0" w:line="240" w:lineRule="auto"/>
        <w:rPr>
          <w:rFonts w:ascii="Times New Roman" w:hAnsi="Times New Roman"/>
          <w:lang w:val="it-IT"/>
        </w:rPr>
      </w:pPr>
    </w:p>
    <w:p w14:paraId="1C234EC8" w14:textId="77777777" w:rsidR="00FA471F" w:rsidRPr="0025779E" w:rsidRDefault="00FA471F" w:rsidP="00493DDA">
      <w:pPr>
        <w:spacing w:after="0" w:line="240" w:lineRule="auto"/>
        <w:rPr>
          <w:rFonts w:ascii="Times New Roman" w:hAnsi="Times New Roman"/>
          <w:lang w:val="it-IT"/>
        </w:rPr>
      </w:pPr>
    </w:p>
    <w:p w14:paraId="11921850" w14:textId="77777777" w:rsidR="00FA471F" w:rsidRPr="0025779E" w:rsidRDefault="00FA471F" w:rsidP="00493DDA">
      <w:pPr>
        <w:spacing w:after="0" w:line="240" w:lineRule="auto"/>
        <w:rPr>
          <w:rFonts w:ascii="Times New Roman" w:hAnsi="Times New Roman"/>
          <w:lang w:val="it-IT"/>
        </w:rPr>
      </w:pPr>
    </w:p>
    <w:p w14:paraId="2CBB7DBF" w14:textId="77777777" w:rsidR="00FA471F" w:rsidRPr="0025779E" w:rsidRDefault="00FA471F" w:rsidP="00493DDA">
      <w:pPr>
        <w:spacing w:after="0" w:line="240" w:lineRule="auto"/>
        <w:rPr>
          <w:rFonts w:ascii="Times New Roman" w:hAnsi="Times New Roman"/>
          <w:lang w:val="it-IT"/>
        </w:rPr>
      </w:pPr>
    </w:p>
    <w:p w14:paraId="2FD3C335" w14:textId="77777777" w:rsidR="00FA471F" w:rsidRPr="0025779E" w:rsidRDefault="00FA471F" w:rsidP="00493DDA">
      <w:pPr>
        <w:spacing w:after="0" w:line="240" w:lineRule="auto"/>
        <w:rPr>
          <w:rFonts w:ascii="Times New Roman" w:hAnsi="Times New Roman"/>
          <w:lang w:val="it-IT"/>
        </w:rPr>
      </w:pPr>
    </w:p>
    <w:p w14:paraId="69F49248" w14:textId="77777777" w:rsidR="00FA471F" w:rsidRPr="0025779E" w:rsidRDefault="00FA471F" w:rsidP="00493DDA">
      <w:pPr>
        <w:spacing w:after="0" w:line="240" w:lineRule="auto"/>
        <w:rPr>
          <w:rFonts w:ascii="Times New Roman" w:hAnsi="Times New Roman"/>
          <w:lang w:val="it-IT"/>
        </w:rPr>
      </w:pPr>
    </w:p>
    <w:p w14:paraId="669CBFAD" w14:textId="77777777" w:rsidR="00FA471F" w:rsidRPr="0025779E" w:rsidRDefault="00FA471F" w:rsidP="00493DDA">
      <w:pPr>
        <w:spacing w:after="0" w:line="240" w:lineRule="auto"/>
        <w:rPr>
          <w:rFonts w:ascii="Times New Roman" w:hAnsi="Times New Roman"/>
          <w:lang w:val="it-IT"/>
        </w:rPr>
      </w:pPr>
    </w:p>
    <w:p w14:paraId="267242CA" w14:textId="77777777" w:rsidR="00FA471F" w:rsidRPr="0025779E" w:rsidRDefault="00FA471F" w:rsidP="00493DDA">
      <w:pPr>
        <w:spacing w:after="0" w:line="240" w:lineRule="auto"/>
        <w:rPr>
          <w:rFonts w:ascii="Times New Roman" w:hAnsi="Times New Roman"/>
          <w:lang w:val="it-IT"/>
        </w:rPr>
      </w:pPr>
    </w:p>
    <w:p w14:paraId="08790B4A" w14:textId="77777777" w:rsidR="00FA471F" w:rsidRPr="0025779E" w:rsidRDefault="00FA471F" w:rsidP="00493DDA">
      <w:pPr>
        <w:spacing w:after="0" w:line="240" w:lineRule="auto"/>
        <w:rPr>
          <w:rFonts w:ascii="Times New Roman" w:hAnsi="Times New Roman"/>
          <w:lang w:val="it-IT"/>
        </w:rPr>
      </w:pPr>
    </w:p>
    <w:p w14:paraId="26B2C96F" w14:textId="77777777" w:rsidR="00FA471F" w:rsidRPr="0025779E" w:rsidRDefault="00FA471F" w:rsidP="00493DDA">
      <w:pPr>
        <w:spacing w:after="0" w:line="240" w:lineRule="auto"/>
        <w:rPr>
          <w:rFonts w:ascii="Times New Roman" w:hAnsi="Times New Roman"/>
          <w:lang w:val="it-IT"/>
        </w:rPr>
      </w:pPr>
    </w:p>
    <w:p w14:paraId="33E67FF7" w14:textId="77777777" w:rsidR="00FA471F" w:rsidRPr="0025779E" w:rsidRDefault="00FA471F" w:rsidP="00493DDA">
      <w:pPr>
        <w:spacing w:after="0" w:line="240" w:lineRule="auto"/>
        <w:rPr>
          <w:rFonts w:ascii="Times New Roman" w:hAnsi="Times New Roman"/>
          <w:lang w:val="it-IT"/>
        </w:rPr>
      </w:pPr>
    </w:p>
    <w:p w14:paraId="2CC7FC00" w14:textId="77777777" w:rsidR="00FA471F" w:rsidRPr="0025779E" w:rsidRDefault="00FA471F" w:rsidP="00493DDA">
      <w:pPr>
        <w:spacing w:after="0" w:line="240" w:lineRule="auto"/>
        <w:rPr>
          <w:rFonts w:ascii="Times New Roman" w:hAnsi="Times New Roman"/>
          <w:lang w:val="it-IT"/>
        </w:rPr>
      </w:pPr>
    </w:p>
    <w:p w14:paraId="0F1B5A9A" w14:textId="77777777" w:rsidR="00FA471F" w:rsidRPr="0025779E" w:rsidRDefault="00FA471F" w:rsidP="00493DDA">
      <w:pPr>
        <w:spacing w:after="0" w:line="240" w:lineRule="auto"/>
        <w:rPr>
          <w:rFonts w:ascii="Times New Roman" w:hAnsi="Times New Roman"/>
          <w:lang w:val="it-IT"/>
        </w:rPr>
      </w:pPr>
    </w:p>
    <w:p w14:paraId="276F8E2E" w14:textId="77777777" w:rsidR="00FA471F" w:rsidRPr="0025779E" w:rsidRDefault="00FA471F" w:rsidP="00493DDA">
      <w:pPr>
        <w:spacing w:after="0" w:line="240" w:lineRule="auto"/>
        <w:rPr>
          <w:rFonts w:ascii="Times New Roman" w:hAnsi="Times New Roman"/>
          <w:lang w:val="it-IT"/>
        </w:rPr>
      </w:pPr>
    </w:p>
    <w:p w14:paraId="7DAE3214" w14:textId="77777777" w:rsidR="00FA471F" w:rsidRPr="0025779E" w:rsidRDefault="00FA471F" w:rsidP="00493DDA">
      <w:pPr>
        <w:spacing w:after="0" w:line="240" w:lineRule="auto"/>
        <w:rPr>
          <w:rFonts w:ascii="Times New Roman" w:hAnsi="Times New Roman"/>
          <w:lang w:val="it-IT"/>
        </w:rPr>
      </w:pPr>
    </w:p>
    <w:p w14:paraId="1EC43263" w14:textId="77777777" w:rsidR="00FA471F" w:rsidRPr="0025779E" w:rsidRDefault="00FA471F" w:rsidP="00493DDA">
      <w:pPr>
        <w:spacing w:after="0" w:line="240" w:lineRule="auto"/>
        <w:rPr>
          <w:rFonts w:ascii="Times New Roman" w:hAnsi="Times New Roman"/>
          <w:lang w:val="it-IT"/>
        </w:rPr>
      </w:pPr>
    </w:p>
    <w:p w14:paraId="67CDC306" w14:textId="77777777" w:rsidR="00FA471F" w:rsidRPr="00421EBB" w:rsidRDefault="00FA471F" w:rsidP="00493DDA">
      <w:pPr>
        <w:pStyle w:val="TitleA"/>
        <w:outlineLvl w:val="0"/>
      </w:pPr>
      <w:r w:rsidRPr="00421EBB">
        <w:t>A. ET</w:t>
      </w:r>
      <w:r w:rsidRPr="00421EBB">
        <w:rPr>
          <w:spacing w:val="1"/>
        </w:rPr>
        <w:t>I</w:t>
      </w:r>
      <w:r w:rsidRPr="00421EBB">
        <w:t>C</w:t>
      </w:r>
      <w:r w:rsidRPr="00421EBB">
        <w:rPr>
          <w:spacing w:val="1"/>
        </w:rPr>
        <w:t>H</w:t>
      </w:r>
      <w:r w:rsidRPr="00421EBB">
        <w:t>ETTATURA</w:t>
      </w:r>
    </w:p>
    <w:p w14:paraId="5BBFACD2" w14:textId="77777777" w:rsidR="00FA471F" w:rsidRDefault="00FA471F" w:rsidP="00493DDA">
      <w:pPr>
        <w:spacing w:after="0" w:line="240" w:lineRule="auto"/>
        <w:rPr>
          <w:rFonts w:ascii="Times New Roman" w:eastAsia="Times New Roman" w:hAnsi="Times New Roman" w:cs="Times New Roman"/>
          <w:b/>
          <w:bCs/>
          <w:spacing w:val="1"/>
          <w:position w:val="-1"/>
          <w:lang w:val="it-IT"/>
        </w:rPr>
      </w:pPr>
      <w:r>
        <w:rPr>
          <w:rFonts w:ascii="Times New Roman" w:eastAsia="Times New Roman" w:hAnsi="Times New Roman" w:cs="Times New Roman"/>
          <w:b/>
          <w:bCs/>
          <w:spacing w:val="1"/>
          <w:position w:val="-1"/>
          <w:lang w:val="it-IT"/>
        </w:rPr>
        <w:br w:type="page"/>
      </w:r>
    </w:p>
    <w:p w14:paraId="6355E6DA" w14:textId="77777777" w:rsidR="00FA471F" w:rsidRPr="00821F7A" w:rsidRDefault="00FA471F" w:rsidP="00493DD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b/>
          <w:bCs/>
          <w:spacing w:val="1"/>
          <w:position w:val="-1"/>
          <w:lang w:val="it-IT"/>
        </w:rPr>
        <w:lastRenderedPageBreak/>
        <w:t>I</w:t>
      </w:r>
      <w:r w:rsidRPr="00821F7A">
        <w:rPr>
          <w:rFonts w:ascii="Times New Roman" w:eastAsia="Times New Roman" w:hAnsi="Times New Roman" w:cs="Times New Roman"/>
          <w:b/>
          <w:bCs/>
          <w:spacing w:val="-1"/>
          <w:position w:val="-1"/>
          <w:lang w:val="it-IT"/>
        </w:rPr>
        <w:t>NF</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R</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position w:val="-1"/>
          <w:lang w:val="it-IT"/>
        </w:rPr>
        <w:t>A</w:t>
      </w:r>
      <w:r w:rsidRPr="00821F7A">
        <w:rPr>
          <w:rFonts w:ascii="Times New Roman" w:eastAsia="Times New Roman" w:hAnsi="Times New Roman" w:cs="Times New Roman"/>
          <w:b/>
          <w:bCs/>
          <w:spacing w:val="-1"/>
          <w:position w:val="-1"/>
          <w:lang w:val="it-IT"/>
        </w:rPr>
        <w:t xml:space="preserve"> APP</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RR</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U</w:t>
      </w:r>
      <w:r w:rsidRPr="00821F7A">
        <w:rPr>
          <w:rFonts w:ascii="Times New Roman" w:eastAsia="Times New Roman" w:hAnsi="Times New Roman" w:cs="Times New Roman"/>
          <w:b/>
          <w:bCs/>
          <w:position w:val="-1"/>
          <w:lang w:val="it-IT"/>
        </w:rPr>
        <w:t>L</w:t>
      </w:r>
      <w:r w:rsidRPr="00821F7A">
        <w:rPr>
          <w:rFonts w:ascii="Times New Roman" w:eastAsia="Times New Roman" w:hAnsi="Times New Roman" w:cs="Times New Roman"/>
          <w:b/>
          <w:bCs/>
          <w:spacing w:val="-1"/>
          <w:position w:val="-1"/>
          <w:lang w:val="it-IT"/>
        </w:rPr>
        <w:t xml:space="preserve"> 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spacing w:val="2"/>
          <w:position w:val="-1"/>
          <w:lang w:val="it-IT"/>
        </w:rPr>
        <w:t>F</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NA</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ENT</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EC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ND</w:t>
      </w:r>
      <w:r w:rsidRPr="00821F7A">
        <w:rPr>
          <w:rFonts w:ascii="Times New Roman" w:eastAsia="Times New Roman" w:hAnsi="Times New Roman" w:cs="Times New Roman"/>
          <w:b/>
          <w:bCs/>
          <w:spacing w:val="-3"/>
          <w:position w:val="-1"/>
          <w:lang w:val="it-IT"/>
        </w:rPr>
        <w:t>A</w:t>
      </w:r>
      <w:r w:rsidRPr="00821F7A">
        <w:rPr>
          <w:rFonts w:ascii="Times New Roman" w:eastAsia="Times New Roman" w:hAnsi="Times New Roman" w:cs="Times New Roman"/>
          <w:b/>
          <w:bCs/>
          <w:spacing w:val="-1"/>
          <w:position w:val="-1"/>
          <w:lang w:val="it-IT"/>
        </w:rPr>
        <w:t>R</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O</w:t>
      </w:r>
    </w:p>
    <w:p w14:paraId="71862EFB" w14:textId="77777777" w:rsidR="00FA471F" w:rsidRPr="00821F7A" w:rsidRDefault="00FA471F" w:rsidP="00493D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it-IT"/>
        </w:rPr>
      </w:pPr>
    </w:p>
    <w:p w14:paraId="43C541B4" w14:textId="77777777" w:rsidR="00FA471F" w:rsidRPr="00821F7A" w:rsidRDefault="00FA471F" w:rsidP="00493DD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b/>
          <w:bCs/>
          <w:spacing w:val="-1"/>
          <w:position w:val="-1"/>
          <w:lang w:val="it-IT"/>
        </w:rPr>
        <w:t>CART</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NE</w:t>
      </w:r>
    </w:p>
    <w:p w14:paraId="01766D3D" w14:textId="77777777" w:rsidR="00FA471F" w:rsidRPr="0025779E" w:rsidRDefault="00FA471F" w:rsidP="00493DDA">
      <w:pPr>
        <w:spacing w:after="0" w:line="240" w:lineRule="auto"/>
        <w:rPr>
          <w:rFonts w:ascii="Times New Roman" w:hAnsi="Times New Roman"/>
          <w:lang w:val="it-IT"/>
        </w:rPr>
      </w:pPr>
    </w:p>
    <w:p w14:paraId="37495E48" w14:textId="77777777" w:rsidR="00FA471F" w:rsidRPr="0025779E" w:rsidRDefault="00FA471F" w:rsidP="00493DDA">
      <w:pPr>
        <w:spacing w:after="0" w:line="240" w:lineRule="auto"/>
        <w:rPr>
          <w:rFonts w:ascii="Times New Roman" w:hAnsi="Times New Roman"/>
          <w:lang w:val="it-IT"/>
        </w:rPr>
      </w:pPr>
    </w:p>
    <w:p w14:paraId="14B2AE93"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DEN</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NA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DE</w:t>
      </w:r>
      <w:r w:rsidRPr="00821F7A">
        <w:rPr>
          <w:rFonts w:ascii="Times New Roman" w:eastAsia="Times New Roman" w:hAnsi="Times New Roman" w:cs="Times New Roman"/>
          <w:b/>
          <w:bCs/>
          <w:position w:val="-1"/>
          <w:lang w:val="it-IT"/>
        </w:rPr>
        <w:t>L</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ED</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NAL</w:t>
      </w:r>
      <w:r w:rsidRPr="00821F7A">
        <w:rPr>
          <w:rFonts w:ascii="Times New Roman" w:eastAsia="Times New Roman" w:hAnsi="Times New Roman" w:cs="Times New Roman"/>
          <w:b/>
          <w:bCs/>
          <w:position w:val="-1"/>
          <w:lang w:val="it-IT"/>
        </w:rPr>
        <w:t>E</w:t>
      </w:r>
    </w:p>
    <w:p w14:paraId="25E0081C" w14:textId="77777777" w:rsidR="00FA471F" w:rsidRPr="0025779E" w:rsidRDefault="00FA471F" w:rsidP="00493DDA">
      <w:pPr>
        <w:spacing w:after="0" w:line="240" w:lineRule="auto"/>
        <w:rPr>
          <w:rFonts w:ascii="Times New Roman" w:hAnsi="Times New Roman"/>
          <w:lang w:val="it-IT"/>
        </w:rPr>
      </w:pPr>
    </w:p>
    <w:p w14:paraId="1EA3D152" w14:textId="10DD9AB8" w:rsidR="00FA471F" w:rsidRPr="00821F7A" w:rsidRDefault="00FA471F" w:rsidP="00493DDA">
      <w:pPr>
        <w:spacing w:after="0" w:line="240" w:lineRule="auto"/>
        <w:rPr>
          <w:rFonts w:ascii="Times New Roman" w:eastAsia="Times New Roman" w:hAnsi="Times New Roman" w:cs="Times New Roman"/>
          <w:lang w:val="it-IT"/>
        </w:rPr>
      </w:pPr>
      <w:del w:id="42" w:author="GM" w:date="2025-11-24T15:49:00Z">
        <w:r w:rsidRPr="00821F7A" w:rsidDel="000E6B85">
          <w:rPr>
            <w:rFonts w:ascii="Times New Roman" w:hAnsi="Times New Roman" w:cs="Times New Roman"/>
            <w:noProof/>
            <w:lang w:val="it-IT" w:eastAsia="it-IT"/>
          </w:rPr>
          <w:delText>Tofidence</w:delText>
        </w:r>
      </w:del>
      <w:ins w:id="43" w:author="GM" w:date="2025-11-24T17:17:00Z">
        <w:r w:rsidR="002A74C8">
          <w:rPr>
            <w:rFonts w:ascii="Times New Roman" w:hAnsi="Times New Roman" w:cs="Times New Roman"/>
            <w:noProof/>
            <w:lang w:val="it-IT" w:eastAsia="it-IT"/>
          </w:rPr>
          <w:t>Tocilizumab STADA</w:t>
        </w:r>
      </w:ins>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20 </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spacing w:val="-2"/>
          <w:lang w:val="it-IT"/>
        </w:rPr>
        <w:t>g</w:t>
      </w:r>
      <w:r w:rsidRPr="00821F7A">
        <w:rPr>
          <w:rFonts w:ascii="Times New Roman" w:eastAsia="Times New Roman" w:hAnsi="Times New Roman" w:cs="Times New Roman"/>
          <w:spacing w:val="3"/>
          <w:lang w:val="it-IT"/>
        </w:rPr>
        <w:t>/</w:t>
      </w:r>
      <w:proofErr w:type="spellStart"/>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L</w:t>
      </w:r>
      <w:proofErr w:type="spellEnd"/>
      <w:r w:rsidRPr="00821F7A">
        <w:rPr>
          <w:rFonts w:ascii="Times New Roman" w:eastAsia="Times New Roman" w:hAnsi="Times New Roman" w:cs="Times New Roman"/>
          <w:lang w:val="it-IT"/>
        </w:rPr>
        <w:t xml:space="preserve"> concen</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spacing w:val="-2"/>
          <w:lang w:val="it-IT"/>
        </w:rPr>
        <w:t>a</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o p</w:t>
      </w:r>
      <w:r w:rsidRPr="00821F7A">
        <w:rPr>
          <w:rFonts w:ascii="Times New Roman" w:eastAsia="Times New Roman" w:hAnsi="Times New Roman" w:cs="Times New Roman"/>
          <w:spacing w:val="-2"/>
          <w:lang w:val="it-IT"/>
        </w:rPr>
        <w:t>e</w:t>
      </w:r>
      <w:r w:rsidRPr="00821F7A">
        <w:rPr>
          <w:rFonts w:ascii="Times New Roman" w:eastAsia="Times New Roman" w:hAnsi="Times New Roman" w:cs="Times New Roman"/>
          <w:lang w:val="it-IT"/>
        </w:rPr>
        <w:t>r</w:t>
      </w:r>
      <w:r w:rsidRPr="00821F7A">
        <w:rPr>
          <w:rFonts w:ascii="Times New Roman" w:eastAsia="Times New Roman" w:hAnsi="Times New Roman" w:cs="Times New Roman"/>
          <w:spacing w:val="1"/>
          <w:lang w:val="it-IT"/>
        </w:rPr>
        <w:t xml:space="preserve"> s</w:t>
      </w:r>
      <w:r w:rsidRPr="00821F7A">
        <w:rPr>
          <w:rFonts w:ascii="Times New Roman" w:eastAsia="Times New Roman" w:hAnsi="Times New Roman" w:cs="Times New Roman"/>
          <w:spacing w:val="-2"/>
          <w:lang w:val="it-IT"/>
        </w:rPr>
        <w:t>o</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2"/>
          <w:lang w:val="it-IT"/>
        </w:rPr>
        <w:t>z</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n</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p</w:t>
      </w:r>
      <w:r w:rsidRPr="00821F7A">
        <w:rPr>
          <w:rFonts w:ascii="Times New Roman" w:eastAsia="Times New Roman" w:hAnsi="Times New Roman" w:cs="Times New Roman"/>
          <w:spacing w:val="-2"/>
          <w:lang w:val="it-IT"/>
        </w:rPr>
        <w:t>e</w:t>
      </w:r>
      <w:r w:rsidRPr="00821F7A">
        <w:rPr>
          <w:rFonts w:ascii="Times New Roman" w:eastAsia="Times New Roman" w:hAnsi="Times New Roman" w:cs="Times New Roman"/>
          <w:lang w:val="it-IT"/>
        </w:rPr>
        <w:t>r</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n</w:t>
      </w:r>
      <w:r w:rsidRPr="00821F7A">
        <w:rPr>
          <w:rFonts w:ascii="Times New Roman" w:eastAsia="Times New Roman" w:hAnsi="Times New Roman" w:cs="Times New Roman"/>
          <w:spacing w:val="1"/>
          <w:lang w:val="it-IT"/>
        </w:rPr>
        <w:t>f</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2"/>
          <w:lang w:val="it-IT"/>
        </w:rPr>
        <w:t>s</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one</w:t>
      </w:r>
    </w:p>
    <w:p w14:paraId="0DA204A5"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c</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2"/>
          <w:lang w:val="it-IT"/>
        </w:rPr>
        <w:t>z</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ab</w:t>
      </w:r>
    </w:p>
    <w:p w14:paraId="1B98D6DB" w14:textId="77777777" w:rsidR="00FA471F" w:rsidRPr="0025779E" w:rsidRDefault="00FA471F" w:rsidP="00493DDA">
      <w:pPr>
        <w:spacing w:after="0" w:line="240" w:lineRule="auto"/>
        <w:rPr>
          <w:rFonts w:ascii="Times New Roman" w:hAnsi="Times New Roman"/>
          <w:lang w:val="it-IT"/>
        </w:rPr>
      </w:pPr>
    </w:p>
    <w:p w14:paraId="517749C7" w14:textId="77777777" w:rsidR="00FA471F" w:rsidRPr="0025779E" w:rsidRDefault="00FA471F" w:rsidP="00493DDA">
      <w:pPr>
        <w:spacing w:after="0" w:line="240" w:lineRule="auto"/>
        <w:rPr>
          <w:rFonts w:ascii="Times New Roman" w:hAnsi="Times New Roman"/>
          <w:lang w:val="it-IT"/>
        </w:rPr>
      </w:pPr>
    </w:p>
    <w:p w14:paraId="6856364D"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567"/>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lang w:val="it-IT"/>
        </w:rPr>
        <w:t>2.</w:t>
      </w:r>
      <w:r w:rsidRPr="00821F7A">
        <w:rPr>
          <w:rFonts w:ascii="Times New Roman" w:eastAsia="Times New Roman" w:hAnsi="Times New Roman" w:cs="Times New Roman"/>
          <w:b/>
          <w:bCs/>
          <w:lang w:val="it-IT"/>
        </w:rPr>
        <w:tab/>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2"/>
          <w:lang w:val="it-IT"/>
        </w:rPr>
        <w:t>M</w:t>
      </w:r>
      <w:r w:rsidRPr="00821F7A">
        <w:rPr>
          <w:rFonts w:ascii="Times New Roman" w:eastAsia="Times New Roman" w:hAnsi="Times New Roman" w:cs="Times New Roman"/>
          <w:b/>
          <w:bCs/>
          <w:spacing w:val="-1"/>
          <w:lang w:val="it-IT"/>
        </w:rPr>
        <w:t>P</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lang w:val="it-IT"/>
        </w:rPr>
        <w:t>S</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IO</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Q</w:t>
      </w:r>
      <w:r w:rsidRPr="00821F7A">
        <w:rPr>
          <w:rFonts w:ascii="Times New Roman" w:eastAsia="Times New Roman" w:hAnsi="Times New Roman" w:cs="Times New Roman"/>
          <w:b/>
          <w:bCs/>
          <w:spacing w:val="-1"/>
          <w:lang w:val="it-IT"/>
        </w:rPr>
        <w:t>UA</w:t>
      </w:r>
      <w:r w:rsidRPr="00821F7A">
        <w:rPr>
          <w:rFonts w:ascii="Times New Roman" w:eastAsia="Times New Roman" w:hAnsi="Times New Roman" w:cs="Times New Roman"/>
          <w:b/>
          <w:bCs/>
          <w:spacing w:val="-3"/>
          <w:lang w:val="it-IT"/>
        </w:rPr>
        <w:t>L</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TAT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V</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Q</w:t>
      </w:r>
      <w:r w:rsidRPr="00821F7A">
        <w:rPr>
          <w:rFonts w:ascii="Times New Roman" w:eastAsia="Times New Roman" w:hAnsi="Times New Roman" w:cs="Times New Roman"/>
          <w:b/>
          <w:bCs/>
          <w:spacing w:val="-1"/>
          <w:lang w:val="it-IT"/>
        </w:rPr>
        <w:t>UANT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TAT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V</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N</w:t>
      </w:r>
      <w:r w:rsidRPr="00821F7A">
        <w:rPr>
          <w:rFonts w:ascii="Times New Roman" w:eastAsia="Times New Roman" w:hAnsi="Times New Roman" w:cs="Times New Roman"/>
          <w:b/>
          <w:bCs/>
          <w:spacing w:val="-1"/>
          <w:lang w:val="it-IT"/>
        </w:rPr>
        <w:t xml:space="preserve"> TER</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2"/>
          <w:lang w:val="it-IT"/>
        </w:rPr>
        <w:t xml:space="preserve"> </w:t>
      </w:r>
      <w:r w:rsidRPr="00821F7A">
        <w:rPr>
          <w:rFonts w:ascii="Times New Roman" w:eastAsia="Times New Roman" w:hAnsi="Times New Roman" w:cs="Times New Roman"/>
          <w:b/>
          <w:bCs/>
          <w:spacing w:val="-1"/>
          <w:lang w:val="it-IT"/>
        </w:rPr>
        <w:t>PR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NC</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2"/>
          <w:lang w:val="it-IT"/>
        </w:rPr>
        <w:t>I</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lang w:val="it-IT"/>
        </w:rPr>
        <w:t xml:space="preserve"> </w:t>
      </w:r>
      <w:r w:rsidRPr="00821F7A">
        <w:rPr>
          <w:rFonts w:ascii="Times New Roman" w:eastAsia="Times New Roman" w:hAnsi="Times New Roman" w:cs="Times New Roman"/>
          <w:b/>
          <w:bCs/>
          <w:spacing w:val="-1"/>
          <w:lang w:val="it-IT"/>
        </w:rPr>
        <w:t>ATT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V</w:t>
      </w:r>
      <w:r w:rsidRPr="00821F7A">
        <w:rPr>
          <w:rFonts w:ascii="Times New Roman" w:eastAsia="Times New Roman" w:hAnsi="Times New Roman" w:cs="Times New Roman"/>
          <w:b/>
          <w:bCs/>
          <w:spacing w:val="1"/>
          <w:lang w:val="it-IT"/>
        </w:rPr>
        <w:t>O</w:t>
      </w:r>
    </w:p>
    <w:p w14:paraId="4E6E0E19" w14:textId="77777777" w:rsidR="00FA471F" w:rsidRPr="0025779E" w:rsidRDefault="00FA471F" w:rsidP="00493DDA">
      <w:pPr>
        <w:spacing w:after="0" w:line="240" w:lineRule="auto"/>
        <w:rPr>
          <w:rFonts w:ascii="Times New Roman" w:hAnsi="Times New Roman"/>
          <w:lang w:val="it-IT"/>
        </w:rPr>
      </w:pPr>
    </w:p>
    <w:p w14:paraId="6F1FC506"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lang w:val="it-IT"/>
        </w:rPr>
        <w:t>1 </w:t>
      </w:r>
      <w:r w:rsidRPr="00821F7A">
        <w:rPr>
          <w:rFonts w:ascii="Times New Roman" w:eastAsia="Times New Roman" w:hAnsi="Times New Roman" w:cs="Times New Roman"/>
          <w:spacing w:val="1"/>
          <w:lang w:val="it-IT"/>
        </w:rPr>
        <w:t>f</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lang w:val="it-IT"/>
        </w:rPr>
        <w:t>aco</w:t>
      </w:r>
      <w:r w:rsidRPr="00821F7A">
        <w:rPr>
          <w:rFonts w:ascii="Times New Roman" w:eastAsia="Times New Roman" w:hAnsi="Times New Roman" w:cs="Times New Roman"/>
          <w:spacing w:val="-2"/>
          <w:lang w:val="it-IT"/>
        </w:rPr>
        <w:t>n</w:t>
      </w:r>
      <w:r w:rsidRPr="00821F7A">
        <w:rPr>
          <w:rFonts w:ascii="Times New Roman" w:eastAsia="Times New Roman" w:hAnsi="Times New Roman" w:cs="Times New Roman"/>
          <w:lang w:val="it-IT"/>
        </w:rPr>
        <w:t>c</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no</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lang w:val="it-IT"/>
        </w:rPr>
        <w:t>co</w:t>
      </w:r>
      <w:r w:rsidRPr="00821F7A">
        <w:rPr>
          <w:rFonts w:ascii="Times New Roman" w:eastAsia="Times New Roman" w:hAnsi="Times New Roman" w:cs="Times New Roman"/>
          <w:spacing w:val="-2"/>
          <w:lang w:val="it-IT"/>
        </w:rPr>
        <w:t>n</w:t>
      </w:r>
      <w:r w:rsidRPr="00821F7A">
        <w:rPr>
          <w:rFonts w:ascii="Times New Roman" w:eastAsia="Times New Roman" w:hAnsi="Times New Roman" w:cs="Times New Roman"/>
          <w:spacing w:val="1"/>
          <w:lang w:val="it-IT"/>
        </w:rPr>
        <w:t>ti</w:t>
      </w:r>
      <w:r w:rsidRPr="00821F7A">
        <w:rPr>
          <w:rFonts w:ascii="Times New Roman" w:eastAsia="Times New Roman" w:hAnsi="Times New Roman" w:cs="Times New Roman"/>
          <w:spacing w:val="-2"/>
          <w:lang w:val="it-IT"/>
        </w:rPr>
        <w:t>e</w:t>
      </w:r>
      <w:r w:rsidRPr="00821F7A">
        <w:rPr>
          <w:rFonts w:ascii="Times New Roman" w:eastAsia="Times New Roman" w:hAnsi="Times New Roman" w:cs="Times New Roman"/>
          <w:lang w:val="it-IT"/>
        </w:rPr>
        <w:t>ne</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80 </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g</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lang w:val="it-IT"/>
        </w:rPr>
        <w:t>di</w:t>
      </w:r>
      <w:r w:rsidRPr="00821F7A">
        <w:rPr>
          <w:rFonts w:ascii="Times New Roman" w:eastAsia="Times New Roman" w:hAnsi="Times New Roman" w:cs="Times New Roman"/>
          <w:spacing w:val="1"/>
          <w:lang w:val="it-IT"/>
        </w:rPr>
        <w:t xml:space="preserve"> t</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c</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2"/>
          <w:lang w:val="it-IT"/>
        </w:rPr>
        <w:t>z</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ab.</w:t>
      </w:r>
    </w:p>
    <w:p w14:paraId="30D65F42" w14:textId="77777777" w:rsidR="00FA471F" w:rsidRPr="0025779E" w:rsidRDefault="00FA471F" w:rsidP="00493DDA">
      <w:pPr>
        <w:spacing w:after="0" w:line="240" w:lineRule="auto"/>
        <w:rPr>
          <w:rFonts w:ascii="Times New Roman" w:hAnsi="Times New Roman"/>
          <w:lang w:val="it-IT"/>
        </w:rPr>
      </w:pPr>
    </w:p>
    <w:p w14:paraId="2B1125FE" w14:textId="77777777" w:rsidR="00FA471F" w:rsidRPr="0025779E" w:rsidRDefault="00FA471F" w:rsidP="00493DDA">
      <w:pPr>
        <w:spacing w:after="0" w:line="240" w:lineRule="auto"/>
        <w:rPr>
          <w:rFonts w:ascii="Times New Roman" w:hAnsi="Times New Roman"/>
          <w:lang w:val="it-IT"/>
        </w:rPr>
      </w:pPr>
    </w:p>
    <w:p w14:paraId="4BEB51E5"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567"/>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3.</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ELENC</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DEGL</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ECC</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ENTI</w:t>
      </w:r>
    </w:p>
    <w:p w14:paraId="1DB1A91E" w14:textId="77777777" w:rsidR="00FA471F" w:rsidRPr="0025779E" w:rsidRDefault="00FA471F" w:rsidP="00493DDA">
      <w:pPr>
        <w:spacing w:after="0" w:line="240" w:lineRule="auto"/>
        <w:rPr>
          <w:rFonts w:ascii="Times New Roman" w:hAnsi="Times New Roman"/>
          <w:lang w:val="it-IT"/>
        </w:rPr>
      </w:pPr>
    </w:p>
    <w:p w14:paraId="43B19F18"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lang w:val="it-IT"/>
        </w:rPr>
        <w:t>S</w:t>
      </w:r>
      <w:r w:rsidRPr="00821F7A">
        <w:rPr>
          <w:rFonts w:ascii="Times New Roman" w:eastAsia="Times New Roman" w:hAnsi="Times New Roman" w:cs="Times New Roman"/>
          <w:lang w:val="it-IT"/>
        </w:rPr>
        <w:t>ac</w:t>
      </w:r>
      <w:r w:rsidRPr="00821F7A">
        <w:rPr>
          <w:rFonts w:ascii="Times New Roman" w:eastAsia="Times New Roman" w:hAnsi="Times New Roman" w:cs="Times New Roman"/>
          <w:spacing w:val="-2"/>
          <w:lang w:val="it-IT"/>
        </w:rPr>
        <w:t>c</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spacing w:val="-2"/>
          <w:lang w:val="it-IT"/>
        </w:rPr>
        <w:t>o</w:t>
      </w:r>
      <w:r w:rsidRPr="00821F7A">
        <w:rPr>
          <w:rFonts w:ascii="Times New Roman" w:eastAsia="Times New Roman" w:hAnsi="Times New Roman" w:cs="Times New Roman"/>
          <w:spacing w:val="1"/>
          <w:lang w:val="it-IT"/>
        </w:rPr>
        <w:t>si</w:t>
      </w:r>
      <w:r w:rsidRPr="00821F7A">
        <w:rPr>
          <w:rFonts w:ascii="Times New Roman" w:eastAsia="Times New Roman" w:hAnsi="Times New Roman" w:cs="Times New Roman"/>
          <w:lang w:val="it-IT"/>
        </w:rPr>
        <w:t>o,</w:t>
      </w:r>
      <w:r w:rsidRPr="00821F7A" w:rsidDel="00177E19">
        <w:rPr>
          <w:rFonts w:ascii="Times New Roman" w:eastAsia="Times New Roman" w:hAnsi="Times New Roman" w:cs="Times New Roman"/>
          <w:spacing w:val="-1"/>
          <w:lang w:val="it-IT"/>
        </w:rPr>
        <w:t xml:space="preserve"> </w:t>
      </w:r>
      <w:proofErr w:type="spellStart"/>
      <w:r w:rsidRPr="00821F7A">
        <w:rPr>
          <w:rFonts w:ascii="Times New Roman" w:eastAsia="Times New Roman" w:hAnsi="Times New Roman" w:cs="Times New Roman"/>
          <w:lang w:val="it-IT"/>
        </w:rPr>
        <w:t>p</w:t>
      </w:r>
      <w:r w:rsidRPr="00821F7A">
        <w:rPr>
          <w:rFonts w:ascii="Times New Roman" w:eastAsia="Times New Roman" w:hAnsi="Times New Roman" w:cs="Times New Roman"/>
          <w:spacing w:val="-2"/>
          <w:lang w:val="it-IT"/>
        </w:rPr>
        <w:t>o</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s</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r</w:t>
      </w:r>
      <w:r w:rsidRPr="00821F7A">
        <w:rPr>
          <w:rFonts w:ascii="Times New Roman" w:eastAsia="Times New Roman" w:hAnsi="Times New Roman" w:cs="Times New Roman"/>
          <w:lang w:val="it-IT"/>
        </w:rPr>
        <w:t>ba</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o</w:t>
      </w:r>
      <w:proofErr w:type="spellEnd"/>
      <w:r w:rsidRPr="00821F7A">
        <w:rPr>
          <w:rFonts w:ascii="Times New Roman" w:eastAsia="Times New Roman" w:hAnsi="Times New Roman" w:cs="Times New Roman"/>
          <w:lang w:val="it-IT"/>
        </w:rPr>
        <w:t xml:space="preserve"> 80, L</w:t>
      </w:r>
      <w:r w:rsidRPr="00821F7A">
        <w:rPr>
          <w:rFonts w:ascii="Times New Roman" w:eastAsia="Times New Roman" w:hAnsi="Times New Roman" w:cs="Times New Roman"/>
          <w:lang w:val="it-IT"/>
        </w:rPr>
        <w:noBreakHyphen/>
        <w:t>istidina, L-istidina cloridrato monoidrato, arginina cloridrato e acq</w:t>
      </w:r>
      <w:r w:rsidRPr="00821F7A">
        <w:rPr>
          <w:rFonts w:ascii="Times New Roman" w:eastAsia="Times New Roman" w:hAnsi="Times New Roman" w:cs="Times New Roman"/>
          <w:spacing w:val="-2"/>
          <w:lang w:val="it-IT"/>
        </w:rPr>
        <w:t>u</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p</w:t>
      </w:r>
      <w:r w:rsidRPr="00821F7A">
        <w:rPr>
          <w:rFonts w:ascii="Times New Roman" w:eastAsia="Times New Roman" w:hAnsi="Times New Roman" w:cs="Times New Roman"/>
          <w:spacing w:val="-2"/>
          <w:lang w:val="it-IT"/>
        </w:rPr>
        <w:t>e</w:t>
      </w:r>
      <w:r w:rsidRPr="00821F7A">
        <w:rPr>
          <w:rFonts w:ascii="Times New Roman" w:eastAsia="Times New Roman" w:hAnsi="Times New Roman" w:cs="Times New Roman"/>
          <w:lang w:val="it-IT"/>
        </w:rPr>
        <w:t>r</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p</w:t>
      </w:r>
      <w:r w:rsidRPr="00821F7A">
        <w:rPr>
          <w:rFonts w:ascii="Times New Roman" w:eastAsia="Times New Roman" w:hAnsi="Times New Roman" w:cs="Times New Roman"/>
          <w:spacing w:val="-2"/>
          <w:lang w:val="it-IT"/>
        </w:rPr>
        <w:t>r</w:t>
      </w:r>
      <w:r w:rsidRPr="00821F7A">
        <w:rPr>
          <w:rFonts w:ascii="Times New Roman" w:eastAsia="Times New Roman" w:hAnsi="Times New Roman" w:cs="Times New Roman"/>
          <w:lang w:val="it-IT"/>
        </w:rPr>
        <w:t>ep</w:t>
      </w:r>
      <w:r w:rsidRPr="00821F7A">
        <w:rPr>
          <w:rFonts w:ascii="Times New Roman" w:eastAsia="Times New Roman" w:hAnsi="Times New Roman" w:cs="Times New Roman"/>
          <w:spacing w:val="-2"/>
          <w:lang w:val="it-IT"/>
        </w:rPr>
        <w:t>a</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2"/>
          <w:lang w:val="it-IT"/>
        </w:rPr>
        <w:t>z</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n</w:t>
      </w:r>
      <w:r w:rsidRPr="00821F7A">
        <w:rPr>
          <w:rFonts w:ascii="Times New Roman" w:eastAsia="Times New Roman" w:hAnsi="Times New Roman" w:cs="Times New Roman"/>
          <w:lang w:val="it-IT"/>
        </w:rPr>
        <w:t>i</w:t>
      </w:r>
      <w:r w:rsidRPr="00821F7A">
        <w:rPr>
          <w:rFonts w:ascii="Times New Roman" w:eastAsia="Times New Roman" w:hAnsi="Times New Roman" w:cs="Times New Roman"/>
          <w:spacing w:val="1"/>
          <w:lang w:val="it-IT"/>
        </w:rPr>
        <w:t xml:space="preserve"> i</w:t>
      </w:r>
      <w:r w:rsidRPr="00821F7A">
        <w:rPr>
          <w:rFonts w:ascii="Times New Roman" w:eastAsia="Times New Roman" w:hAnsi="Times New Roman" w:cs="Times New Roman"/>
          <w:spacing w:val="-2"/>
          <w:lang w:val="it-IT"/>
        </w:rPr>
        <w:t>n</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ab</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w:t>
      </w:r>
      <w:r w:rsidRPr="00821F7A">
        <w:rPr>
          <w:lang w:val="it-IT"/>
        </w:rPr>
        <w:t xml:space="preserve"> </w:t>
      </w:r>
      <w:r w:rsidRPr="00821F7A">
        <w:rPr>
          <w:rFonts w:ascii="Times New Roman" w:eastAsia="Times New Roman" w:hAnsi="Times New Roman" w:cs="Times New Roman"/>
          <w:lang w:val="it-IT"/>
        </w:rPr>
        <w:t>Vedere il foglio illustrativo per ulteriori informazioni.</w:t>
      </w:r>
    </w:p>
    <w:p w14:paraId="1031223B" w14:textId="77777777" w:rsidR="00FA471F" w:rsidRPr="0025779E" w:rsidRDefault="00FA471F" w:rsidP="00493DDA">
      <w:pPr>
        <w:spacing w:after="0" w:line="240" w:lineRule="auto"/>
        <w:rPr>
          <w:rFonts w:ascii="Times New Roman" w:hAnsi="Times New Roman"/>
          <w:lang w:val="it-IT"/>
        </w:rPr>
      </w:pPr>
    </w:p>
    <w:p w14:paraId="47FAE1FD" w14:textId="77777777" w:rsidR="00FA471F" w:rsidRPr="0025779E" w:rsidRDefault="00FA471F" w:rsidP="00493DDA">
      <w:pPr>
        <w:spacing w:after="0" w:line="240" w:lineRule="auto"/>
        <w:rPr>
          <w:rFonts w:ascii="Times New Roman" w:hAnsi="Times New Roman"/>
          <w:lang w:val="it-IT"/>
        </w:rPr>
      </w:pPr>
    </w:p>
    <w:p w14:paraId="7EBC755B"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4.</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F</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R</w:t>
      </w:r>
      <w:r w:rsidRPr="00821F7A">
        <w:rPr>
          <w:rFonts w:ascii="Times New Roman" w:eastAsia="Times New Roman" w:hAnsi="Times New Roman" w:cs="Times New Roman"/>
          <w:b/>
          <w:bCs/>
          <w:position w:val="-1"/>
          <w:lang w:val="it-IT"/>
        </w:rPr>
        <w:t>MA</w:t>
      </w:r>
      <w:r w:rsidRPr="00821F7A">
        <w:rPr>
          <w:rFonts w:ascii="Times New Roman" w:eastAsia="Times New Roman" w:hAnsi="Times New Roman" w:cs="Times New Roman"/>
          <w:b/>
          <w:bCs/>
          <w:spacing w:val="-3"/>
          <w:position w:val="-1"/>
          <w:lang w:val="it-IT"/>
        </w:rPr>
        <w:t xml:space="preserve"> </w:t>
      </w:r>
      <w:r w:rsidRPr="00821F7A">
        <w:rPr>
          <w:rFonts w:ascii="Times New Roman" w:eastAsia="Times New Roman" w:hAnsi="Times New Roman" w:cs="Times New Roman"/>
          <w:b/>
          <w:bCs/>
          <w:spacing w:val="2"/>
          <w:position w:val="-1"/>
          <w:lang w:val="it-IT"/>
        </w:rPr>
        <w:t>F</w:t>
      </w:r>
      <w:r w:rsidRPr="00821F7A">
        <w:rPr>
          <w:rFonts w:ascii="Times New Roman" w:eastAsia="Times New Roman" w:hAnsi="Times New Roman" w:cs="Times New Roman"/>
          <w:b/>
          <w:bCs/>
          <w:spacing w:val="-1"/>
          <w:position w:val="-1"/>
          <w:lang w:val="it-IT"/>
        </w:rPr>
        <w:t>AR</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ACEUT</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position w:val="-1"/>
          <w:lang w:val="it-IT"/>
        </w:rPr>
        <w:t>A</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NTENUT</w:t>
      </w:r>
      <w:r w:rsidRPr="00821F7A">
        <w:rPr>
          <w:rFonts w:ascii="Times New Roman" w:eastAsia="Times New Roman" w:hAnsi="Times New Roman" w:cs="Times New Roman"/>
          <w:b/>
          <w:bCs/>
          <w:position w:val="-1"/>
          <w:lang w:val="it-IT"/>
        </w:rPr>
        <w:t>O</w:t>
      </w:r>
    </w:p>
    <w:p w14:paraId="1EEF2B15" w14:textId="77777777" w:rsidR="00FA471F" w:rsidRPr="0025779E" w:rsidRDefault="00FA471F" w:rsidP="00493DDA">
      <w:pPr>
        <w:spacing w:after="0" w:line="240" w:lineRule="auto"/>
        <w:rPr>
          <w:rFonts w:ascii="Times New Roman" w:hAnsi="Times New Roman"/>
          <w:lang w:val="it-IT"/>
        </w:rPr>
      </w:pPr>
    </w:p>
    <w:p w14:paraId="58548464"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highlight w:val="lightGray"/>
          <w:lang w:val="it-IT"/>
        </w:rPr>
        <w:t>C</w:t>
      </w:r>
      <w:r w:rsidRPr="00821F7A">
        <w:rPr>
          <w:rFonts w:ascii="Times New Roman" w:eastAsia="Times New Roman" w:hAnsi="Times New Roman" w:cs="Times New Roman"/>
          <w:highlight w:val="lightGray"/>
          <w:lang w:val="it-IT"/>
        </w:rPr>
        <w:t>oncen</w:t>
      </w:r>
      <w:r w:rsidRPr="00821F7A">
        <w:rPr>
          <w:rFonts w:ascii="Times New Roman" w:eastAsia="Times New Roman" w:hAnsi="Times New Roman" w:cs="Times New Roman"/>
          <w:spacing w:val="-1"/>
          <w:highlight w:val="lightGray"/>
          <w:lang w:val="it-IT"/>
        </w:rPr>
        <w:t>t</w:t>
      </w:r>
      <w:r w:rsidRPr="00821F7A">
        <w:rPr>
          <w:rFonts w:ascii="Times New Roman" w:eastAsia="Times New Roman" w:hAnsi="Times New Roman" w:cs="Times New Roman"/>
          <w:spacing w:val="1"/>
          <w:highlight w:val="lightGray"/>
          <w:lang w:val="it-IT"/>
        </w:rPr>
        <w:t>r</w:t>
      </w:r>
      <w:r w:rsidRPr="00821F7A">
        <w:rPr>
          <w:rFonts w:ascii="Times New Roman" w:eastAsia="Times New Roman" w:hAnsi="Times New Roman" w:cs="Times New Roman"/>
          <w:spacing w:val="-2"/>
          <w:highlight w:val="lightGray"/>
          <w:lang w:val="it-IT"/>
        </w:rPr>
        <w:t>a</w:t>
      </w:r>
      <w:r w:rsidRPr="00821F7A">
        <w:rPr>
          <w:rFonts w:ascii="Times New Roman" w:eastAsia="Times New Roman" w:hAnsi="Times New Roman" w:cs="Times New Roman"/>
          <w:spacing w:val="1"/>
          <w:highlight w:val="lightGray"/>
          <w:lang w:val="it-IT"/>
        </w:rPr>
        <w:t>t</w:t>
      </w:r>
      <w:r w:rsidRPr="00821F7A">
        <w:rPr>
          <w:rFonts w:ascii="Times New Roman" w:eastAsia="Times New Roman" w:hAnsi="Times New Roman" w:cs="Times New Roman"/>
          <w:highlight w:val="lightGray"/>
          <w:lang w:val="it-IT"/>
        </w:rPr>
        <w:t xml:space="preserve">o </w:t>
      </w:r>
      <w:r w:rsidRPr="00821F7A">
        <w:rPr>
          <w:rFonts w:ascii="Times New Roman" w:eastAsia="Times New Roman" w:hAnsi="Times New Roman" w:cs="Times New Roman"/>
          <w:spacing w:val="-2"/>
          <w:highlight w:val="lightGray"/>
          <w:lang w:val="it-IT"/>
        </w:rPr>
        <w:t>p</w:t>
      </w:r>
      <w:r w:rsidRPr="00821F7A">
        <w:rPr>
          <w:rFonts w:ascii="Times New Roman" w:eastAsia="Times New Roman" w:hAnsi="Times New Roman" w:cs="Times New Roman"/>
          <w:highlight w:val="lightGray"/>
          <w:lang w:val="it-IT"/>
        </w:rPr>
        <w:t>er</w:t>
      </w:r>
      <w:r w:rsidRPr="00821F7A">
        <w:rPr>
          <w:rFonts w:ascii="Times New Roman" w:eastAsia="Times New Roman" w:hAnsi="Times New Roman" w:cs="Times New Roman"/>
          <w:spacing w:val="1"/>
          <w:highlight w:val="lightGray"/>
          <w:lang w:val="it-IT"/>
        </w:rPr>
        <w:t xml:space="preserve"> </w:t>
      </w:r>
      <w:r w:rsidRPr="00821F7A">
        <w:rPr>
          <w:rFonts w:ascii="Times New Roman" w:eastAsia="Times New Roman" w:hAnsi="Times New Roman" w:cs="Times New Roman"/>
          <w:spacing w:val="-2"/>
          <w:highlight w:val="lightGray"/>
          <w:lang w:val="it-IT"/>
        </w:rPr>
        <w:t>s</w:t>
      </w:r>
      <w:r w:rsidRPr="00821F7A">
        <w:rPr>
          <w:rFonts w:ascii="Times New Roman" w:eastAsia="Times New Roman" w:hAnsi="Times New Roman" w:cs="Times New Roman"/>
          <w:highlight w:val="lightGray"/>
          <w:lang w:val="it-IT"/>
        </w:rPr>
        <w:t>o</w:t>
      </w:r>
      <w:r w:rsidRPr="00821F7A">
        <w:rPr>
          <w:rFonts w:ascii="Times New Roman" w:eastAsia="Times New Roman" w:hAnsi="Times New Roman" w:cs="Times New Roman"/>
          <w:spacing w:val="1"/>
          <w:highlight w:val="lightGray"/>
          <w:lang w:val="it-IT"/>
        </w:rPr>
        <w:t>l</w:t>
      </w:r>
      <w:r w:rsidRPr="00821F7A">
        <w:rPr>
          <w:rFonts w:ascii="Times New Roman" w:eastAsia="Times New Roman" w:hAnsi="Times New Roman" w:cs="Times New Roman"/>
          <w:highlight w:val="lightGray"/>
          <w:lang w:val="it-IT"/>
        </w:rPr>
        <w:t>u</w:t>
      </w:r>
      <w:r w:rsidRPr="00821F7A">
        <w:rPr>
          <w:rFonts w:ascii="Times New Roman" w:eastAsia="Times New Roman" w:hAnsi="Times New Roman" w:cs="Times New Roman"/>
          <w:spacing w:val="-2"/>
          <w:highlight w:val="lightGray"/>
          <w:lang w:val="it-IT"/>
        </w:rPr>
        <w:t>z</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o</w:t>
      </w:r>
      <w:r w:rsidRPr="00821F7A">
        <w:rPr>
          <w:rFonts w:ascii="Times New Roman" w:eastAsia="Times New Roman" w:hAnsi="Times New Roman" w:cs="Times New Roman"/>
          <w:spacing w:val="-2"/>
          <w:highlight w:val="lightGray"/>
          <w:lang w:val="it-IT"/>
        </w:rPr>
        <w:t>n</w:t>
      </w:r>
      <w:r w:rsidRPr="00821F7A">
        <w:rPr>
          <w:rFonts w:ascii="Times New Roman" w:eastAsia="Times New Roman" w:hAnsi="Times New Roman" w:cs="Times New Roman"/>
          <w:highlight w:val="lightGray"/>
          <w:lang w:val="it-IT"/>
        </w:rPr>
        <w:t>e</w:t>
      </w:r>
      <w:r w:rsidRPr="00821F7A">
        <w:rPr>
          <w:rFonts w:ascii="Times New Roman" w:eastAsia="Times New Roman" w:hAnsi="Times New Roman" w:cs="Times New Roman"/>
          <w:spacing w:val="-2"/>
          <w:highlight w:val="lightGray"/>
          <w:lang w:val="it-IT"/>
        </w:rPr>
        <w:t xml:space="preserve"> </w:t>
      </w:r>
      <w:r w:rsidRPr="00821F7A">
        <w:rPr>
          <w:rFonts w:ascii="Times New Roman" w:eastAsia="Times New Roman" w:hAnsi="Times New Roman" w:cs="Times New Roman"/>
          <w:highlight w:val="lightGray"/>
          <w:lang w:val="it-IT"/>
        </w:rPr>
        <w:t>per</w:t>
      </w:r>
      <w:r w:rsidRPr="00821F7A">
        <w:rPr>
          <w:rFonts w:ascii="Times New Roman" w:eastAsia="Times New Roman" w:hAnsi="Times New Roman" w:cs="Times New Roman"/>
          <w:spacing w:val="-1"/>
          <w:highlight w:val="lightGray"/>
          <w:lang w:val="it-IT"/>
        </w:rPr>
        <w:t xml:space="preserve"> </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n</w:t>
      </w:r>
      <w:r w:rsidRPr="00821F7A">
        <w:rPr>
          <w:rFonts w:ascii="Times New Roman" w:eastAsia="Times New Roman" w:hAnsi="Times New Roman" w:cs="Times New Roman"/>
          <w:spacing w:val="1"/>
          <w:highlight w:val="lightGray"/>
          <w:lang w:val="it-IT"/>
        </w:rPr>
        <w:t>f</w:t>
      </w:r>
      <w:r w:rsidRPr="00821F7A">
        <w:rPr>
          <w:rFonts w:ascii="Times New Roman" w:eastAsia="Times New Roman" w:hAnsi="Times New Roman" w:cs="Times New Roman"/>
          <w:spacing w:val="-2"/>
          <w:highlight w:val="lightGray"/>
          <w:lang w:val="it-IT"/>
        </w:rPr>
        <w:t>u</w:t>
      </w:r>
      <w:r w:rsidRPr="00821F7A">
        <w:rPr>
          <w:rFonts w:ascii="Times New Roman" w:eastAsia="Times New Roman" w:hAnsi="Times New Roman" w:cs="Times New Roman"/>
          <w:spacing w:val="1"/>
          <w:highlight w:val="lightGray"/>
          <w:lang w:val="it-IT"/>
        </w:rPr>
        <w:t>si</w:t>
      </w:r>
      <w:r w:rsidRPr="00821F7A">
        <w:rPr>
          <w:rFonts w:ascii="Times New Roman" w:eastAsia="Times New Roman" w:hAnsi="Times New Roman" w:cs="Times New Roman"/>
          <w:spacing w:val="-2"/>
          <w:highlight w:val="lightGray"/>
          <w:lang w:val="it-IT"/>
        </w:rPr>
        <w:t>o</w:t>
      </w:r>
      <w:r w:rsidRPr="00821F7A">
        <w:rPr>
          <w:rFonts w:ascii="Times New Roman" w:eastAsia="Times New Roman" w:hAnsi="Times New Roman" w:cs="Times New Roman"/>
          <w:highlight w:val="lightGray"/>
          <w:lang w:val="it-IT"/>
        </w:rPr>
        <w:t>ne</w:t>
      </w:r>
    </w:p>
    <w:p w14:paraId="3D67E045"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lang w:val="it-IT"/>
        </w:rPr>
        <w:t>80 </w:t>
      </w:r>
      <w:r w:rsidRPr="00821F7A">
        <w:rPr>
          <w:rFonts w:ascii="Times New Roman" w:eastAsia="Times New Roman" w:hAnsi="Times New Roman" w:cs="Times New Roman"/>
          <w:spacing w:val="-1"/>
          <w:lang w:val="it-IT"/>
        </w:rPr>
        <w:t>m</w:t>
      </w:r>
      <w:r w:rsidRPr="00821F7A">
        <w:rPr>
          <w:rFonts w:ascii="Times New Roman" w:eastAsia="Times New Roman" w:hAnsi="Times New Roman" w:cs="Times New Roman"/>
          <w:spacing w:val="-2"/>
          <w:lang w:val="it-IT"/>
        </w:rPr>
        <w:t>g</w:t>
      </w:r>
      <w:r w:rsidRPr="00821F7A">
        <w:rPr>
          <w:rFonts w:ascii="Times New Roman" w:eastAsia="Times New Roman" w:hAnsi="Times New Roman" w:cs="Times New Roman"/>
          <w:spacing w:val="1"/>
          <w:lang w:val="it-IT"/>
        </w:rPr>
        <w:t>/</w:t>
      </w:r>
      <w:r w:rsidRPr="00821F7A">
        <w:rPr>
          <w:rFonts w:ascii="Times New Roman" w:eastAsia="Times New Roman" w:hAnsi="Times New Roman" w:cs="Times New Roman"/>
          <w:lang w:val="it-IT"/>
        </w:rPr>
        <w:t>4 </w:t>
      </w:r>
      <w:proofErr w:type="spellStart"/>
      <w:r w:rsidRPr="00821F7A">
        <w:rPr>
          <w:rFonts w:ascii="Times New Roman" w:eastAsia="Times New Roman" w:hAnsi="Times New Roman" w:cs="Times New Roman"/>
          <w:spacing w:val="-4"/>
          <w:lang w:val="it-IT"/>
        </w:rPr>
        <w:t>mL</w:t>
      </w:r>
      <w:proofErr w:type="spellEnd"/>
    </w:p>
    <w:p w14:paraId="55139F24" w14:textId="77777777" w:rsidR="00FA471F" w:rsidRPr="00821F7A" w:rsidRDefault="00FA471F" w:rsidP="00493DDA">
      <w:pPr>
        <w:spacing w:after="0" w:line="240" w:lineRule="auto"/>
        <w:rPr>
          <w:rFonts w:ascii="Times New Roman" w:eastAsia="Times New Roman" w:hAnsi="Times New Roman" w:cs="Times New Roman"/>
          <w:highlight w:val="lightGray"/>
          <w:lang w:val="it-IT"/>
        </w:rPr>
      </w:pPr>
      <w:r w:rsidRPr="00821F7A">
        <w:rPr>
          <w:rFonts w:ascii="Times New Roman" w:eastAsia="Times New Roman" w:hAnsi="Times New Roman" w:cs="Times New Roman"/>
          <w:highlight w:val="lightGray"/>
          <w:lang w:val="it-IT"/>
        </w:rPr>
        <w:t>1 </w:t>
      </w:r>
      <w:r w:rsidRPr="00821F7A">
        <w:rPr>
          <w:rFonts w:ascii="Times New Roman" w:eastAsia="Times New Roman" w:hAnsi="Times New Roman" w:cs="Times New Roman"/>
          <w:spacing w:val="1"/>
          <w:highlight w:val="lightGray"/>
          <w:lang w:val="it-IT"/>
        </w:rPr>
        <w:t>f</w:t>
      </w:r>
      <w:r w:rsidRPr="00821F7A">
        <w:rPr>
          <w:rFonts w:ascii="Times New Roman" w:eastAsia="Times New Roman" w:hAnsi="Times New Roman" w:cs="Times New Roman"/>
          <w:spacing w:val="-1"/>
          <w:highlight w:val="lightGray"/>
          <w:lang w:val="it-IT"/>
        </w:rPr>
        <w:t>l</w:t>
      </w:r>
      <w:r w:rsidRPr="00821F7A">
        <w:rPr>
          <w:rFonts w:ascii="Times New Roman" w:eastAsia="Times New Roman" w:hAnsi="Times New Roman" w:cs="Times New Roman"/>
          <w:highlight w:val="lightGray"/>
          <w:lang w:val="it-IT"/>
        </w:rPr>
        <w:t>aco</w:t>
      </w:r>
      <w:r w:rsidRPr="00821F7A">
        <w:rPr>
          <w:rFonts w:ascii="Times New Roman" w:eastAsia="Times New Roman" w:hAnsi="Times New Roman" w:cs="Times New Roman"/>
          <w:spacing w:val="-2"/>
          <w:highlight w:val="lightGray"/>
          <w:lang w:val="it-IT"/>
        </w:rPr>
        <w:t>n</w:t>
      </w:r>
      <w:r w:rsidRPr="00821F7A">
        <w:rPr>
          <w:rFonts w:ascii="Times New Roman" w:eastAsia="Times New Roman" w:hAnsi="Times New Roman" w:cs="Times New Roman"/>
          <w:highlight w:val="lightGray"/>
          <w:lang w:val="it-IT"/>
        </w:rPr>
        <w:t>c</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no</w:t>
      </w:r>
      <w:r w:rsidRPr="00821F7A">
        <w:rPr>
          <w:rFonts w:ascii="Times New Roman" w:eastAsia="Times New Roman" w:hAnsi="Times New Roman" w:cs="Times New Roman"/>
          <w:spacing w:val="-2"/>
          <w:highlight w:val="lightGray"/>
          <w:lang w:val="it-IT"/>
        </w:rPr>
        <w:t xml:space="preserve"> </w:t>
      </w:r>
      <w:r w:rsidRPr="00821F7A">
        <w:rPr>
          <w:rFonts w:ascii="Times New Roman" w:eastAsia="Times New Roman" w:hAnsi="Times New Roman" w:cs="Times New Roman"/>
          <w:highlight w:val="lightGray"/>
          <w:lang w:val="it-IT"/>
        </w:rPr>
        <w:t>da</w:t>
      </w:r>
      <w:r w:rsidRPr="00821F7A">
        <w:rPr>
          <w:rFonts w:ascii="Times New Roman" w:eastAsia="Times New Roman" w:hAnsi="Times New Roman" w:cs="Times New Roman"/>
          <w:spacing w:val="1"/>
          <w:highlight w:val="lightGray"/>
          <w:lang w:val="it-IT"/>
        </w:rPr>
        <w:t xml:space="preserve"> </w:t>
      </w:r>
      <w:r w:rsidRPr="00821F7A">
        <w:rPr>
          <w:rFonts w:ascii="Times New Roman" w:eastAsia="Times New Roman" w:hAnsi="Times New Roman" w:cs="Times New Roman"/>
          <w:highlight w:val="lightGray"/>
          <w:lang w:val="it-IT"/>
        </w:rPr>
        <w:t>4 </w:t>
      </w:r>
      <w:proofErr w:type="spellStart"/>
      <w:r w:rsidRPr="00821F7A">
        <w:rPr>
          <w:rFonts w:ascii="Times New Roman" w:eastAsia="Times New Roman" w:hAnsi="Times New Roman" w:cs="Times New Roman"/>
          <w:spacing w:val="-4"/>
          <w:highlight w:val="lightGray"/>
          <w:lang w:val="it-IT"/>
        </w:rPr>
        <w:t>mL</w:t>
      </w:r>
      <w:proofErr w:type="spellEnd"/>
    </w:p>
    <w:p w14:paraId="6CCD0D61"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position w:val="-1"/>
          <w:highlight w:val="lightGray"/>
          <w:lang w:val="it-IT"/>
        </w:rPr>
        <w:t>4 </w:t>
      </w:r>
      <w:r w:rsidRPr="00821F7A">
        <w:rPr>
          <w:rFonts w:ascii="Times New Roman" w:eastAsia="Times New Roman" w:hAnsi="Times New Roman" w:cs="Times New Roman"/>
          <w:spacing w:val="1"/>
          <w:position w:val="-1"/>
          <w:highlight w:val="lightGray"/>
          <w:lang w:val="it-IT"/>
        </w:rPr>
        <w:t>f</w:t>
      </w:r>
      <w:r w:rsidRPr="00821F7A">
        <w:rPr>
          <w:rFonts w:ascii="Times New Roman" w:eastAsia="Times New Roman" w:hAnsi="Times New Roman" w:cs="Times New Roman"/>
          <w:spacing w:val="-1"/>
          <w:position w:val="-1"/>
          <w:highlight w:val="lightGray"/>
          <w:lang w:val="it-IT"/>
        </w:rPr>
        <w:t>l</w:t>
      </w:r>
      <w:r w:rsidRPr="00821F7A">
        <w:rPr>
          <w:rFonts w:ascii="Times New Roman" w:eastAsia="Times New Roman" w:hAnsi="Times New Roman" w:cs="Times New Roman"/>
          <w:position w:val="-1"/>
          <w:highlight w:val="lightGray"/>
          <w:lang w:val="it-IT"/>
        </w:rPr>
        <w:t>aco</w:t>
      </w:r>
      <w:r w:rsidRPr="00821F7A">
        <w:rPr>
          <w:rFonts w:ascii="Times New Roman" w:eastAsia="Times New Roman" w:hAnsi="Times New Roman" w:cs="Times New Roman"/>
          <w:spacing w:val="-2"/>
          <w:position w:val="-1"/>
          <w:highlight w:val="lightGray"/>
          <w:lang w:val="it-IT"/>
        </w:rPr>
        <w:t>n</w:t>
      </w:r>
      <w:r w:rsidRPr="00821F7A">
        <w:rPr>
          <w:rFonts w:ascii="Times New Roman" w:eastAsia="Times New Roman" w:hAnsi="Times New Roman" w:cs="Times New Roman"/>
          <w:position w:val="-1"/>
          <w:highlight w:val="lightGray"/>
          <w:lang w:val="it-IT"/>
        </w:rPr>
        <w:t>c</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spacing w:val="-2"/>
          <w:position w:val="-1"/>
          <w:highlight w:val="lightGray"/>
          <w:lang w:val="it-IT"/>
        </w:rPr>
        <w:t>n</w:t>
      </w:r>
      <w:r w:rsidRPr="00821F7A">
        <w:rPr>
          <w:rFonts w:ascii="Times New Roman" w:eastAsia="Times New Roman" w:hAnsi="Times New Roman" w:cs="Times New Roman"/>
          <w:position w:val="-1"/>
          <w:highlight w:val="lightGray"/>
          <w:lang w:val="it-IT"/>
        </w:rPr>
        <w:t>i</w:t>
      </w:r>
      <w:r w:rsidRPr="00821F7A">
        <w:rPr>
          <w:rFonts w:ascii="Times New Roman" w:eastAsia="Times New Roman" w:hAnsi="Times New Roman" w:cs="Times New Roman"/>
          <w:spacing w:val="1"/>
          <w:position w:val="-1"/>
          <w:highlight w:val="lightGray"/>
          <w:lang w:val="it-IT"/>
        </w:rPr>
        <w:t xml:space="preserve"> </w:t>
      </w:r>
      <w:r w:rsidRPr="00821F7A">
        <w:rPr>
          <w:rFonts w:ascii="Times New Roman" w:eastAsia="Times New Roman" w:hAnsi="Times New Roman" w:cs="Times New Roman"/>
          <w:position w:val="-1"/>
          <w:highlight w:val="lightGray"/>
          <w:lang w:val="it-IT"/>
        </w:rPr>
        <w:t>da</w:t>
      </w:r>
      <w:r w:rsidRPr="00821F7A">
        <w:rPr>
          <w:rFonts w:ascii="Times New Roman" w:eastAsia="Times New Roman" w:hAnsi="Times New Roman" w:cs="Times New Roman"/>
          <w:spacing w:val="-2"/>
          <w:position w:val="-1"/>
          <w:highlight w:val="lightGray"/>
          <w:lang w:val="it-IT"/>
        </w:rPr>
        <w:t xml:space="preserve"> </w:t>
      </w:r>
      <w:r w:rsidRPr="00821F7A">
        <w:rPr>
          <w:rFonts w:ascii="Times New Roman" w:eastAsia="Times New Roman" w:hAnsi="Times New Roman" w:cs="Times New Roman"/>
          <w:position w:val="-1"/>
          <w:highlight w:val="lightGray"/>
          <w:lang w:val="it-IT"/>
        </w:rPr>
        <w:t>4 </w:t>
      </w:r>
      <w:proofErr w:type="spellStart"/>
      <w:r w:rsidRPr="00821F7A">
        <w:rPr>
          <w:rFonts w:ascii="Times New Roman" w:eastAsia="Times New Roman" w:hAnsi="Times New Roman" w:cs="Times New Roman"/>
          <w:spacing w:val="-4"/>
          <w:position w:val="-1"/>
          <w:highlight w:val="lightGray"/>
          <w:lang w:val="it-IT"/>
        </w:rPr>
        <w:t>mL</w:t>
      </w:r>
      <w:proofErr w:type="spellEnd"/>
    </w:p>
    <w:p w14:paraId="11873242" w14:textId="77777777" w:rsidR="00FA471F" w:rsidRPr="0025779E" w:rsidRDefault="00FA471F" w:rsidP="00493DDA">
      <w:pPr>
        <w:spacing w:after="0" w:line="240" w:lineRule="auto"/>
        <w:rPr>
          <w:rFonts w:ascii="Times New Roman" w:hAnsi="Times New Roman"/>
          <w:lang w:val="it-IT"/>
        </w:rPr>
      </w:pPr>
    </w:p>
    <w:p w14:paraId="0A9FD6BC" w14:textId="77777777" w:rsidR="00FA471F" w:rsidRPr="0025779E" w:rsidRDefault="00FA471F" w:rsidP="00493DDA">
      <w:pPr>
        <w:spacing w:after="0" w:line="240" w:lineRule="auto"/>
        <w:rPr>
          <w:rFonts w:ascii="Times New Roman" w:hAnsi="Times New Roman"/>
          <w:lang w:val="it-IT"/>
        </w:rPr>
      </w:pPr>
    </w:p>
    <w:p w14:paraId="30FDAC16"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5.</w:t>
      </w:r>
      <w:r w:rsidRPr="00821F7A">
        <w:rPr>
          <w:rFonts w:ascii="Times New Roman" w:eastAsia="Times New Roman" w:hAnsi="Times New Roman" w:cs="Times New Roman"/>
          <w:b/>
          <w:bCs/>
          <w:position w:val="-1"/>
          <w:lang w:val="it-IT"/>
        </w:rPr>
        <w:tab/>
        <w:t>M</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3"/>
          <w:position w:val="-1"/>
          <w:lang w:val="it-IT"/>
        </w:rPr>
        <w:t>D</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V</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3"/>
          <w:position w:val="-1"/>
          <w:lang w:val="it-IT"/>
        </w:rPr>
        <w:t>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position w:val="-1"/>
          <w:lang w:val="it-IT"/>
        </w:rPr>
        <w:t>MMI</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IS</w:t>
      </w:r>
      <w:r w:rsidRPr="00821F7A">
        <w:rPr>
          <w:rFonts w:ascii="Times New Roman" w:eastAsia="Times New Roman" w:hAnsi="Times New Roman" w:cs="Times New Roman"/>
          <w:b/>
          <w:bCs/>
          <w:spacing w:val="-1"/>
          <w:position w:val="-1"/>
          <w:lang w:val="it-IT"/>
        </w:rPr>
        <w:t>TRA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p>
    <w:p w14:paraId="0EBF8DE7" w14:textId="77777777" w:rsidR="00FA471F" w:rsidRPr="0025779E" w:rsidRDefault="00FA471F" w:rsidP="00493DDA">
      <w:pPr>
        <w:spacing w:after="0" w:line="240" w:lineRule="auto"/>
        <w:rPr>
          <w:rFonts w:ascii="Times New Roman" w:hAnsi="Times New Roman"/>
          <w:lang w:val="it-IT"/>
        </w:rPr>
      </w:pPr>
    </w:p>
    <w:p w14:paraId="65B39C73"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4"/>
          <w:lang w:val="it-IT"/>
        </w:rPr>
        <w:t>I</w:t>
      </w:r>
      <w:r w:rsidRPr="00821F7A">
        <w:rPr>
          <w:rFonts w:ascii="Times New Roman" w:eastAsia="Times New Roman" w:hAnsi="Times New Roman" w:cs="Times New Roman"/>
          <w:lang w:val="it-IT"/>
        </w:rPr>
        <w:t>n</w:t>
      </w:r>
      <w:r w:rsidRPr="00821F7A">
        <w:rPr>
          <w:rFonts w:ascii="Times New Roman" w:eastAsia="Times New Roman" w:hAnsi="Times New Roman" w:cs="Times New Roman"/>
          <w:spacing w:val="1"/>
          <w:lang w:val="it-IT"/>
        </w:rPr>
        <w:t>f</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1"/>
          <w:lang w:val="it-IT"/>
        </w:rPr>
        <w:t>si</w:t>
      </w:r>
      <w:r w:rsidRPr="00821F7A">
        <w:rPr>
          <w:rFonts w:ascii="Times New Roman" w:eastAsia="Times New Roman" w:hAnsi="Times New Roman" w:cs="Times New Roman"/>
          <w:lang w:val="it-IT"/>
        </w:rPr>
        <w:t>one</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en</w:t>
      </w:r>
      <w:r w:rsidRPr="00821F7A">
        <w:rPr>
          <w:rFonts w:ascii="Times New Roman" w:eastAsia="Times New Roman" w:hAnsi="Times New Roman" w:cs="Times New Roman"/>
          <w:spacing w:val="-2"/>
          <w:lang w:val="it-IT"/>
        </w:rPr>
        <w:t>d</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v</w:t>
      </w:r>
      <w:r w:rsidRPr="00821F7A">
        <w:rPr>
          <w:rFonts w:ascii="Times New Roman" w:eastAsia="Times New Roman" w:hAnsi="Times New Roman" w:cs="Times New Roman"/>
          <w:lang w:val="it-IT"/>
        </w:rPr>
        <w:t>eno</w:t>
      </w:r>
      <w:r w:rsidRPr="00821F7A">
        <w:rPr>
          <w:rFonts w:ascii="Times New Roman" w:eastAsia="Times New Roman" w:hAnsi="Times New Roman" w:cs="Times New Roman"/>
          <w:spacing w:val="1"/>
          <w:lang w:val="it-IT"/>
        </w:rPr>
        <w:t>s</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d</w:t>
      </w:r>
      <w:r w:rsidRPr="00821F7A">
        <w:rPr>
          <w:rFonts w:ascii="Times New Roman" w:eastAsia="Times New Roman" w:hAnsi="Times New Roman" w:cs="Times New Roman"/>
          <w:spacing w:val="-2"/>
          <w:lang w:val="it-IT"/>
        </w:rPr>
        <w:t>o</w:t>
      </w:r>
      <w:r w:rsidRPr="00821F7A">
        <w:rPr>
          <w:rFonts w:ascii="Times New Roman" w:eastAsia="Times New Roman" w:hAnsi="Times New Roman" w:cs="Times New Roman"/>
          <w:lang w:val="it-IT"/>
        </w:rPr>
        <w:t>po</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lang w:val="it-IT"/>
        </w:rPr>
        <w:t>d</w:t>
      </w:r>
      <w:r w:rsidRPr="00821F7A">
        <w:rPr>
          <w:rFonts w:ascii="Times New Roman" w:eastAsia="Times New Roman" w:hAnsi="Times New Roman" w:cs="Times New Roman"/>
          <w:spacing w:val="1"/>
          <w:lang w:val="it-IT"/>
        </w:rPr>
        <w:t>il</w:t>
      </w:r>
      <w:r w:rsidRPr="00821F7A">
        <w:rPr>
          <w:rFonts w:ascii="Times New Roman" w:eastAsia="Times New Roman" w:hAnsi="Times New Roman" w:cs="Times New Roman"/>
          <w:spacing w:val="-2"/>
          <w:lang w:val="it-IT"/>
        </w:rPr>
        <w:t>u</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2"/>
          <w:lang w:val="it-IT"/>
        </w:rPr>
        <w:t>z</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one</w:t>
      </w:r>
    </w:p>
    <w:p w14:paraId="3685D732"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4"/>
          <w:lang w:val="it-IT"/>
        </w:rPr>
        <w:t>I</w:t>
      </w:r>
      <w:r w:rsidRPr="00821F7A">
        <w:rPr>
          <w:rFonts w:ascii="Times New Roman" w:eastAsia="Times New Roman" w:hAnsi="Times New Roman" w:cs="Times New Roman"/>
          <w:lang w:val="it-IT"/>
        </w:rPr>
        <w:t>l</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p</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lang w:val="it-IT"/>
        </w:rPr>
        <w:t>odo</w:t>
      </w:r>
      <w:r w:rsidRPr="00821F7A">
        <w:rPr>
          <w:rFonts w:ascii="Times New Roman" w:eastAsia="Times New Roman" w:hAnsi="Times New Roman" w:cs="Times New Roman"/>
          <w:spacing w:val="1"/>
          <w:lang w:val="it-IT"/>
        </w:rPr>
        <w:t>tt</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lang w:val="it-IT"/>
        </w:rPr>
        <w:t>d</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 xml:space="preserve">o </w:t>
      </w:r>
      <w:r w:rsidRPr="00821F7A">
        <w:rPr>
          <w:rFonts w:ascii="Times New Roman" w:eastAsia="Times New Roman" w:hAnsi="Times New Roman" w:cs="Times New Roman"/>
          <w:spacing w:val="-2"/>
          <w:lang w:val="it-IT"/>
        </w:rPr>
        <w:t>d</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2"/>
          <w:lang w:val="it-IT"/>
        </w:rPr>
        <w:t>v</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s</w:t>
      </w:r>
      <w:r w:rsidRPr="00821F7A">
        <w:rPr>
          <w:rFonts w:ascii="Times New Roman" w:eastAsia="Times New Roman" w:hAnsi="Times New Roman" w:cs="Times New Roman"/>
          <w:spacing w:val="-2"/>
          <w:lang w:val="it-IT"/>
        </w:rPr>
        <w:t>se</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2"/>
          <w:lang w:val="it-IT"/>
        </w:rPr>
        <w:t>s</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m</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ed</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en</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e</w:t>
      </w:r>
    </w:p>
    <w:p w14:paraId="479D76D3"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2"/>
          <w:position w:val="-1"/>
          <w:lang w:val="it-IT"/>
        </w:rPr>
        <w:t>gg</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r</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 xml:space="preserve"> i</w:t>
      </w:r>
      <w:r w:rsidRPr="00821F7A">
        <w:rPr>
          <w:rFonts w:ascii="Times New Roman" w:eastAsia="Times New Roman" w:hAnsi="Times New Roman" w:cs="Times New Roman"/>
          <w:position w:val="-1"/>
          <w:lang w:val="it-IT"/>
        </w:rPr>
        <w:t>l</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spacing w:val="-2"/>
          <w:position w:val="-1"/>
          <w:lang w:val="it-IT"/>
        </w:rPr>
        <w:t>f</w:t>
      </w:r>
      <w:r w:rsidRPr="00821F7A">
        <w:rPr>
          <w:rFonts w:ascii="Times New Roman" w:eastAsia="Times New Roman" w:hAnsi="Times New Roman" w:cs="Times New Roman"/>
          <w:position w:val="-1"/>
          <w:lang w:val="it-IT"/>
        </w:rPr>
        <w:t>o</w:t>
      </w:r>
      <w:r w:rsidRPr="00821F7A">
        <w:rPr>
          <w:rFonts w:ascii="Times New Roman" w:eastAsia="Times New Roman" w:hAnsi="Times New Roman" w:cs="Times New Roman"/>
          <w:spacing w:val="-2"/>
          <w:position w:val="-1"/>
          <w:lang w:val="it-IT"/>
        </w:rPr>
        <w:t>g</w:t>
      </w:r>
      <w:r w:rsidRPr="00821F7A">
        <w:rPr>
          <w:rFonts w:ascii="Times New Roman" w:eastAsia="Times New Roman" w:hAnsi="Times New Roman" w:cs="Times New Roman"/>
          <w:spacing w:val="1"/>
          <w:position w:val="-1"/>
          <w:lang w:val="it-IT"/>
        </w:rPr>
        <w:t>li</w:t>
      </w:r>
      <w:r w:rsidRPr="00821F7A">
        <w:rPr>
          <w:rFonts w:ascii="Times New Roman" w:eastAsia="Times New Roman" w:hAnsi="Times New Roman" w:cs="Times New Roman"/>
          <w:position w:val="-1"/>
          <w:lang w:val="it-IT"/>
        </w:rPr>
        <w:t>o</w:t>
      </w:r>
      <w:r w:rsidRPr="00821F7A">
        <w:rPr>
          <w:rFonts w:ascii="Times New Roman" w:eastAsia="Times New Roman" w:hAnsi="Times New Roman" w:cs="Times New Roman"/>
          <w:spacing w:val="-2"/>
          <w:position w:val="-1"/>
          <w:lang w:val="it-IT"/>
        </w:rPr>
        <w:t xml:space="preserve"> </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u</w:t>
      </w:r>
      <w:r w:rsidRPr="00821F7A">
        <w:rPr>
          <w:rFonts w:ascii="Times New Roman" w:eastAsia="Times New Roman" w:hAnsi="Times New Roman" w:cs="Times New Roman"/>
          <w:spacing w:val="-2"/>
          <w:position w:val="-1"/>
          <w:lang w:val="it-IT"/>
        </w:rPr>
        <w:t>s</w:t>
      </w:r>
      <w:r w:rsidRPr="00821F7A">
        <w:rPr>
          <w:rFonts w:ascii="Times New Roman" w:eastAsia="Times New Roman" w:hAnsi="Times New Roman" w:cs="Times New Roman"/>
          <w:spacing w:val="1"/>
          <w:position w:val="-1"/>
          <w:lang w:val="it-IT"/>
        </w:rPr>
        <w:t>tr</w:t>
      </w:r>
      <w:r w:rsidRPr="00821F7A">
        <w:rPr>
          <w:rFonts w:ascii="Times New Roman" w:eastAsia="Times New Roman" w:hAnsi="Times New Roman" w:cs="Times New Roman"/>
          <w:spacing w:val="-2"/>
          <w:position w:val="-1"/>
          <w:lang w:val="it-IT"/>
        </w:rPr>
        <w:t>a</w:t>
      </w:r>
      <w:r w:rsidRPr="00821F7A">
        <w:rPr>
          <w:rFonts w:ascii="Times New Roman" w:eastAsia="Times New Roman" w:hAnsi="Times New Roman" w:cs="Times New Roman"/>
          <w:spacing w:val="-1"/>
          <w:position w:val="-1"/>
          <w:lang w:val="it-IT"/>
        </w:rPr>
        <w:t>t</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spacing w:val="-2"/>
          <w:position w:val="-1"/>
          <w:lang w:val="it-IT"/>
        </w:rPr>
        <w:t>v</w:t>
      </w:r>
      <w:r w:rsidRPr="00821F7A">
        <w:rPr>
          <w:rFonts w:ascii="Times New Roman" w:eastAsia="Times New Roman" w:hAnsi="Times New Roman" w:cs="Times New Roman"/>
          <w:position w:val="-1"/>
          <w:lang w:val="it-IT"/>
        </w:rPr>
        <w:t>o p</w:t>
      </w:r>
      <w:r w:rsidRPr="00821F7A">
        <w:rPr>
          <w:rFonts w:ascii="Times New Roman" w:eastAsia="Times New Roman" w:hAnsi="Times New Roman" w:cs="Times New Roman"/>
          <w:spacing w:val="1"/>
          <w:position w:val="-1"/>
          <w:lang w:val="it-IT"/>
        </w:rPr>
        <w:t>ri</w:t>
      </w:r>
      <w:r w:rsidRPr="00821F7A">
        <w:rPr>
          <w:rFonts w:ascii="Times New Roman" w:eastAsia="Times New Roman" w:hAnsi="Times New Roman" w:cs="Times New Roman"/>
          <w:spacing w:val="-4"/>
          <w:position w:val="-1"/>
          <w:lang w:val="it-IT"/>
        </w:rPr>
        <w:t>m</w:t>
      </w:r>
      <w:r w:rsidRPr="00821F7A">
        <w:rPr>
          <w:rFonts w:ascii="Times New Roman" w:eastAsia="Times New Roman" w:hAnsi="Times New Roman" w:cs="Times New Roman"/>
          <w:position w:val="-1"/>
          <w:lang w:val="it-IT"/>
        </w:rPr>
        <w:t>a</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position w:val="-1"/>
          <w:lang w:val="it-IT"/>
        </w:rPr>
        <w:t>de</w:t>
      </w:r>
      <w:r w:rsidRPr="00821F7A">
        <w:rPr>
          <w:rFonts w:ascii="Times New Roman" w:eastAsia="Times New Roman" w:hAnsi="Times New Roman" w:cs="Times New Roman"/>
          <w:spacing w:val="-1"/>
          <w:position w:val="-1"/>
          <w:lang w:val="it-IT"/>
        </w:rPr>
        <w:t>ll</w:t>
      </w:r>
      <w:r w:rsidRPr="00821F7A">
        <w:rPr>
          <w:rFonts w:ascii="Times New Roman" w:eastAsia="Times New Roman" w:hAnsi="Times New Roman" w:cs="Times New Roman"/>
          <w:spacing w:val="1"/>
          <w:position w:val="-1"/>
          <w:lang w:val="it-IT"/>
        </w:rPr>
        <w:t>’</w:t>
      </w:r>
      <w:r w:rsidRPr="00821F7A">
        <w:rPr>
          <w:rFonts w:ascii="Times New Roman" w:eastAsia="Times New Roman" w:hAnsi="Times New Roman" w:cs="Times New Roman"/>
          <w:position w:val="-1"/>
          <w:lang w:val="it-IT"/>
        </w:rPr>
        <w:t>u</w:t>
      </w:r>
      <w:r w:rsidRPr="00821F7A">
        <w:rPr>
          <w:rFonts w:ascii="Times New Roman" w:eastAsia="Times New Roman" w:hAnsi="Times New Roman" w:cs="Times New Roman"/>
          <w:spacing w:val="1"/>
          <w:position w:val="-1"/>
          <w:lang w:val="it-IT"/>
        </w:rPr>
        <w:t>s</w:t>
      </w:r>
      <w:r w:rsidRPr="00821F7A">
        <w:rPr>
          <w:rFonts w:ascii="Times New Roman" w:eastAsia="Times New Roman" w:hAnsi="Times New Roman" w:cs="Times New Roman"/>
          <w:position w:val="-1"/>
          <w:lang w:val="it-IT"/>
        </w:rPr>
        <w:t>o.</w:t>
      </w:r>
    </w:p>
    <w:p w14:paraId="7EE45870" w14:textId="77777777" w:rsidR="00FA471F" w:rsidRPr="0025779E" w:rsidRDefault="00FA471F" w:rsidP="00493DDA">
      <w:pPr>
        <w:spacing w:after="0" w:line="240" w:lineRule="auto"/>
        <w:rPr>
          <w:rFonts w:ascii="Times New Roman" w:hAnsi="Times New Roman"/>
          <w:lang w:val="it-IT"/>
        </w:rPr>
      </w:pPr>
    </w:p>
    <w:p w14:paraId="1921AE16" w14:textId="77777777" w:rsidR="00FA471F" w:rsidRPr="0025779E" w:rsidRDefault="00FA471F" w:rsidP="00493DDA">
      <w:pPr>
        <w:spacing w:after="0" w:line="240" w:lineRule="auto"/>
        <w:rPr>
          <w:rFonts w:ascii="Times New Roman" w:hAnsi="Times New Roman"/>
          <w:lang w:val="it-IT"/>
        </w:rPr>
      </w:pPr>
    </w:p>
    <w:p w14:paraId="3C203CF6"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lang w:val="it-IT"/>
        </w:rPr>
        <w:t>6.</w:t>
      </w:r>
      <w:r w:rsidRPr="00821F7A">
        <w:rPr>
          <w:rFonts w:ascii="Times New Roman" w:eastAsia="Times New Roman" w:hAnsi="Times New Roman" w:cs="Times New Roman"/>
          <w:b/>
          <w:bCs/>
          <w:lang w:val="it-IT"/>
        </w:rPr>
        <w:tab/>
      </w:r>
      <w:r w:rsidRPr="00821F7A">
        <w:rPr>
          <w:rFonts w:ascii="Times New Roman" w:eastAsia="Times New Roman" w:hAnsi="Times New Roman" w:cs="Times New Roman"/>
          <w:b/>
          <w:bCs/>
          <w:spacing w:val="-1"/>
          <w:lang w:val="it-IT"/>
        </w:rPr>
        <w:t>AVVERTE</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spacing w:val="-1"/>
          <w:lang w:val="it-IT"/>
        </w:rPr>
        <w:t>Z</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1"/>
          <w:lang w:val="it-IT"/>
        </w:rPr>
        <w:t>ART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LAR</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C</w:t>
      </w:r>
      <w:r w:rsidRPr="00821F7A">
        <w:rPr>
          <w:rFonts w:ascii="Times New Roman" w:eastAsia="Times New Roman" w:hAnsi="Times New Roman" w:cs="Times New Roman"/>
          <w:b/>
          <w:bCs/>
          <w:spacing w:val="1"/>
          <w:lang w:val="it-IT"/>
        </w:rPr>
        <w:t>H</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3"/>
          <w:lang w:val="it-IT"/>
        </w:rPr>
        <w:t xml:space="preserve"> </w:t>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1"/>
          <w:lang w:val="it-IT"/>
        </w:rPr>
        <w:t>RE</w:t>
      </w:r>
      <w:r w:rsidRPr="00821F7A">
        <w:rPr>
          <w:rFonts w:ascii="Times New Roman" w:eastAsia="Times New Roman" w:hAnsi="Times New Roman" w:cs="Times New Roman"/>
          <w:b/>
          <w:bCs/>
          <w:lang w:val="it-IT"/>
        </w:rPr>
        <w:t>S</w:t>
      </w:r>
      <w:r w:rsidRPr="00821F7A">
        <w:rPr>
          <w:rFonts w:ascii="Times New Roman" w:eastAsia="Times New Roman" w:hAnsi="Times New Roman" w:cs="Times New Roman"/>
          <w:b/>
          <w:bCs/>
          <w:spacing w:val="-1"/>
          <w:lang w:val="it-IT"/>
        </w:rPr>
        <w:t>CR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V</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D</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TENER</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L</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w:t>
      </w:r>
      <w:r w:rsidRPr="00821F7A">
        <w:rPr>
          <w:rFonts w:ascii="Times New Roman" w:eastAsia="Times New Roman" w:hAnsi="Times New Roman" w:cs="Times New Roman"/>
          <w:b/>
          <w:bCs/>
          <w:spacing w:val="1"/>
          <w:lang w:val="it-IT"/>
        </w:rPr>
        <w:t>DI</w:t>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NAL</w:t>
      </w:r>
      <w:r w:rsidRPr="00821F7A">
        <w:rPr>
          <w:rFonts w:ascii="Times New Roman" w:eastAsia="Times New Roman" w:hAnsi="Times New Roman" w:cs="Times New Roman"/>
          <w:b/>
          <w:bCs/>
          <w:lang w:val="it-IT"/>
        </w:rPr>
        <w:t xml:space="preserve">E </w:t>
      </w:r>
      <w:r w:rsidRPr="00821F7A">
        <w:rPr>
          <w:rFonts w:ascii="Times New Roman" w:eastAsia="Times New Roman" w:hAnsi="Times New Roman" w:cs="Times New Roman"/>
          <w:b/>
          <w:bCs/>
          <w:spacing w:val="2"/>
          <w:lang w:val="it-IT"/>
        </w:rPr>
        <w:t>F</w:t>
      </w:r>
      <w:r w:rsidRPr="00821F7A">
        <w:rPr>
          <w:rFonts w:ascii="Times New Roman" w:eastAsia="Times New Roman" w:hAnsi="Times New Roman" w:cs="Times New Roman"/>
          <w:b/>
          <w:bCs/>
          <w:spacing w:val="-1"/>
          <w:lang w:val="it-IT"/>
        </w:rPr>
        <w:t>U</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3"/>
          <w:lang w:val="it-IT"/>
        </w:rPr>
        <w:t>R</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DALL</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V</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S</w:t>
      </w:r>
      <w:r w:rsidRPr="00821F7A">
        <w:rPr>
          <w:rFonts w:ascii="Times New Roman" w:eastAsia="Times New Roman" w:hAnsi="Times New Roman" w:cs="Times New Roman"/>
          <w:b/>
          <w:bCs/>
          <w:spacing w:val="-1"/>
          <w:lang w:val="it-IT"/>
        </w:rPr>
        <w:t>T</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E DALL</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P</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RTAT</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w:t>
      </w:r>
      <w:r w:rsidRPr="00821F7A">
        <w:rPr>
          <w:rFonts w:ascii="Times New Roman" w:eastAsia="Times New Roman" w:hAnsi="Times New Roman" w:cs="Times New Roman"/>
          <w:b/>
          <w:bCs/>
          <w:spacing w:val="2"/>
          <w:lang w:val="it-IT"/>
        </w:rPr>
        <w:t>E</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2"/>
          <w:lang w:val="it-IT"/>
        </w:rPr>
        <w:t>B</w:t>
      </w:r>
      <w:r w:rsidRPr="00821F7A">
        <w:rPr>
          <w:rFonts w:ascii="Times New Roman" w:eastAsia="Times New Roman" w:hAnsi="Times New Roman" w:cs="Times New Roman"/>
          <w:b/>
          <w:bCs/>
          <w:spacing w:val="-3"/>
          <w:lang w:val="it-IT"/>
        </w:rPr>
        <w:t>A</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B</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lang w:val="it-IT"/>
        </w:rPr>
        <w:t>I</w:t>
      </w:r>
    </w:p>
    <w:p w14:paraId="3BCF8155" w14:textId="77777777" w:rsidR="00FA471F" w:rsidRPr="0025779E" w:rsidRDefault="00FA471F" w:rsidP="00493DDA">
      <w:pPr>
        <w:spacing w:after="0" w:line="240" w:lineRule="auto"/>
        <w:rPr>
          <w:rFonts w:ascii="Times New Roman" w:hAnsi="Times New Roman"/>
          <w:lang w:val="it-IT"/>
        </w:rPr>
      </w:pPr>
    </w:p>
    <w:p w14:paraId="22A17D29"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2"/>
          <w:lang w:val="it-IT"/>
        </w:rPr>
        <w:t>T</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2"/>
          <w:lang w:val="it-IT"/>
        </w:rPr>
        <w:t>n</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2"/>
          <w:lang w:val="it-IT"/>
        </w:rPr>
        <w:t>r</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 xml:space="preserve"> f</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2"/>
          <w:lang w:val="it-IT"/>
        </w:rPr>
        <w:t>o</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lang w:val="it-IT"/>
        </w:rPr>
        <w:t>i</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d</w:t>
      </w:r>
      <w:r w:rsidRPr="00821F7A">
        <w:rPr>
          <w:rFonts w:ascii="Times New Roman" w:eastAsia="Times New Roman" w:hAnsi="Times New Roman" w:cs="Times New Roman"/>
          <w:spacing w:val="-2"/>
          <w:lang w:val="it-IT"/>
        </w:rPr>
        <w:t>a</w:t>
      </w:r>
      <w:r w:rsidRPr="00821F7A">
        <w:rPr>
          <w:rFonts w:ascii="Times New Roman" w:eastAsia="Times New Roman" w:hAnsi="Times New Roman" w:cs="Times New Roman"/>
          <w:spacing w:val="1"/>
          <w:lang w:val="it-IT"/>
        </w:rPr>
        <w:t>ll</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spacing w:val="-2"/>
          <w:lang w:val="it-IT"/>
        </w:rPr>
        <w:t>v</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2"/>
          <w:lang w:val="it-IT"/>
        </w:rPr>
        <w:t>s</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spacing w:val="-2"/>
          <w:lang w:val="it-IT"/>
        </w:rPr>
        <w:t>d</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p</w:t>
      </w:r>
      <w:r w:rsidRPr="00821F7A">
        <w:rPr>
          <w:rFonts w:ascii="Times New Roman" w:eastAsia="Times New Roman" w:hAnsi="Times New Roman" w:cs="Times New Roman"/>
          <w:spacing w:val="-2"/>
          <w:lang w:val="it-IT"/>
        </w:rPr>
        <w:t>o</w:t>
      </w:r>
      <w:r w:rsidRPr="00821F7A">
        <w:rPr>
          <w:rFonts w:ascii="Times New Roman" w:eastAsia="Times New Roman" w:hAnsi="Times New Roman" w:cs="Times New Roman"/>
          <w:spacing w:val="1"/>
          <w:lang w:val="it-IT"/>
        </w:rPr>
        <w:t>rt</w:t>
      </w:r>
      <w:r w:rsidRPr="00821F7A">
        <w:rPr>
          <w:rFonts w:ascii="Times New Roman" w:eastAsia="Times New Roman" w:hAnsi="Times New Roman" w:cs="Times New Roman"/>
          <w:spacing w:val="-2"/>
          <w:lang w:val="it-IT"/>
        </w:rPr>
        <w:t>a</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spacing w:val="-2"/>
          <w:lang w:val="it-IT"/>
        </w:rPr>
        <w:t>d</w:t>
      </w:r>
      <w:r w:rsidRPr="00821F7A">
        <w:rPr>
          <w:rFonts w:ascii="Times New Roman" w:eastAsia="Times New Roman" w:hAnsi="Times New Roman" w:cs="Times New Roman"/>
          <w:lang w:val="it-IT"/>
        </w:rPr>
        <w:t>ei</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ba</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b</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ni.</w:t>
      </w:r>
    </w:p>
    <w:p w14:paraId="284B5B39" w14:textId="77777777" w:rsidR="00FA471F" w:rsidRPr="0025779E" w:rsidRDefault="00FA471F" w:rsidP="00493DDA">
      <w:pPr>
        <w:spacing w:after="0" w:line="240" w:lineRule="auto"/>
        <w:rPr>
          <w:rFonts w:ascii="Times New Roman" w:hAnsi="Times New Roman"/>
          <w:lang w:val="it-IT"/>
        </w:rPr>
      </w:pPr>
    </w:p>
    <w:p w14:paraId="6DF75E90" w14:textId="77777777" w:rsidR="00FA471F" w:rsidRPr="0025779E" w:rsidRDefault="00FA471F" w:rsidP="00493DDA">
      <w:pPr>
        <w:spacing w:after="0" w:line="240" w:lineRule="auto"/>
        <w:rPr>
          <w:rFonts w:ascii="Times New Roman" w:hAnsi="Times New Roman"/>
          <w:lang w:val="it-IT"/>
        </w:rPr>
      </w:pPr>
    </w:p>
    <w:p w14:paraId="45F3B7BE"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7.</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ALTRA</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AVVERTE</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ART</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LARE</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position w:val="-1"/>
          <w:lang w:val="it-IT"/>
        </w:rPr>
        <w:t>, SE</w:t>
      </w:r>
      <w:r w:rsidRPr="00821F7A">
        <w:rPr>
          <w:rFonts w:ascii="Times New Roman" w:eastAsia="Times New Roman" w:hAnsi="Times New Roman" w:cs="Times New Roman"/>
          <w:b/>
          <w:bCs/>
          <w:spacing w:val="-1"/>
          <w:position w:val="-1"/>
          <w:lang w:val="it-IT"/>
        </w:rPr>
        <w:t xml:space="preserve"> NECE</w:t>
      </w:r>
      <w:r w:rsidRPr="00821F7A">
        <w:rPr>
          <w:rFonts w:ascii="Times New Roman" w:eastAsia="Times New Roman" w:hAnsi="Times New Roman" w:cs="Times New Roman"/>
          <w:b/>
          <w:bCs/>
          <w:position w:val="-1"/>
          <w:lang w:val="it-IT"/>
        </w:rPr>
        <w:t>SS</w:t>
      </w:r>
      <w:r w:rsidRPr="00821F7A">
        <w:rPr>
          <w:rFonts w:ascii="Times New Roman" w:eastAsia="Times New Roman" w:hAnsi="Times New Roman" w:cs="Times New Roman"/>
          <w:b/>
          <w:bCs/>
          <w:spacing w:val="-1"/>
          <w:position w:val="-1"/>
          <w:lang w:val="it-IT"/>
        </w:rPr>
        <w:t>AR</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O</w:t>
      </w:r>
    </w:p>
    <w:p w14:paraId="31DCD090" w14:textId="77777777" w:rsidR="00FA471F" w:rsidRPr="0025779E" w:rsidRDefault="00FA471F" w:rsidP="00493DDA">
      <w:pPr>
        <w:spacing w:after="0" w:line="240" w:lineRule="auto"/>
        <w:rPr>
          <w:rFonts w:ascii="Times New Roman" w:hAnsi="Times New Roman"/>
          <w:lang w:val="it-IT"/>
        </w:rPr>
      </w:pPr>
    </w:p>
    <w:p w14:paraId="7F39E44C" w14:textId="77777777" w:rsidR="00FA471F" w:rsidRPr="0025779E" w:rsidRDefault="00FA471F" w:rsidP="00493DDA">
      <w:pPr>
        <w:spacing w:after="0" w:line="240" w:lineRule="auto"/>
        <w:rPr>
          <w:rFonts w:ascii="Times New Roman" w:hAnsi="Times New Roman"/>
          <w:lang w:val="it-IT"/>
        </w:rPr>
      </w:pPr>
    </w:p>
    <w:p w14:paraId="6AF83C74"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8.</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DAT</w:t>
      </w:r>
      <w:r w:rsidRPr="00821F7A">
        <w:rPr>
          <w:rFonts w:ascii="Times New Roman" w:eastAsia="Times New Roman" w:hAnsi="Times New Roman" w:cs="Times New Roman"/>
          <w:b/>
          <w:bCs/>
          <w:position w:val="-1"/>
          <w:lang w:val="it-IT"/>
        </w:rPr>
        <w:t>A</w:t>
      </w:r>
      <w:r w:rsidRPr="00821F7A">
        <w:rPr>
          <w:rFonts w:ascii="Times New Roman" w:eastAsia="Times New Roman" w:hAnsi="Times New Roman" w:cs="Times New Roman"/>
          <w:b/>
          <w:bCs/>
          <w:spacing w:val="-1"/>
          <w:position w:val="-1"/>
          <w:lang w:val="it-IT"/>
        </w:rPr>
        <w:t xml:space="preserve"> 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CADE</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spacing w:val="-1"/>
          <w:position w:val="-1"/>
          <w:lang w:val="it-IT"/>
        </w:rPr>
        <w:t>Z</w:t>
      </w:r>
      <w:r w:rsidRPr="00821F7A">
        <w:rPr>
          <w:rFonts w:ascii="Times New Roman" w:eastAsia="Times New Roman" w:hAnsi="Times New Roman" w:cs="Times New Roman"/>
          <w:b/>
          <w:bCs/>
          <w:position w:val="-1"/>
          <w:lang w:val="it-IT"/>
        </w:rPr>
        <w:t>A</w:t>
      </w:r>
    </w:p>
    <w:p w14:paraId="5034304A" w14:textId="77777777" w:rsidR="00FA471F" w:rsidRPr="0025779E" w:rsidRDefault="00FA471F" w:rsidP="00493DDA">
      <w:pPr>
        <w:spacing w:after="0" w:line="240" w:lineRule="auto"/>
        <w:rPr>
          <w:rFonts w:ascii="Times New Roman" w:hAnsi="Times New Roman"/>
          <w:lang w:val="it-IT"/>
        </w:rPr>
      </w:pPr>
    </w:p>
    <w:p w14:paraId="7D2D745A"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lang w:val="it-IT"/>
        </w:rPr>
        <w:t>Scad.</w:t>
      </w:r>
    </w:p>
    <w:p w14:paraId="53D588FF" w14:textId="77777777" w:rsidR="00FA471F" w:rsidRPr="00821F7A" w:rsidRDefault="00FA471F" w:rsidP="00493DDA">
      <w:pPr>
        <w:spacing w:after="0" w:line="240" w:lineRule="auto"/>
        <w:rPr>
          <w:rFonts w:ascii="Times New Roman" w:eastAsia="Times New Roman" w:hAnsi="Times New Roman" w:cs="Times New Roman"/>
          <w:lang w:val="it-IT"/>
        </w:rPr>
      </w:pPr>
    </w:p>
    <w:p w14:paraId="41F5727B" w14:textId="77777777" w:rsidR="00FA471F" w:rsidRPr="00821F7A" w:rsidRDefault="00FA471F" w:rsidP="00493DDA">
      <w:pPr>
        <w:spacing w:after="0" w:line="240" w:lineRule="auto"/>
        <w:rPr>
          <w:rFonts w:ascii="Times New Roman" w:eastAsia="Times New Roman" w:hAnsi="Times New Roman" w:cs="Times New Roman"/>
          <w:lang w:val="it-IT"/>
        </w:rPr>
      </w:pPr>
    </w:p>
    <w:p w14:paraId="0035BC58"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9.</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RECAU</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ART</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LAR</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position w:val="-1"/>
          <w:lang w:val="it-IT"/>
        </w:rPr>
        <w:t>R</w:t>
      </w:r>
      <w:r w:rsidRPr="00821F7A">
        <w:rPr>
          <w:rFonts w:ascii="Times New Roman" w:eastAsia="Times New Roman" w:hAnsi="Times New Roman" w:cs="Times New Roman"/>
          <w:b/>
          <w:bCs/>
          <w:spacing w:val="-1"/>
          <w:position w:val="-1"/>
          <w:lang w:val="it-IT"/>
        </w:rPr>
        <w:t xml:space="preserve"> L</w:t>
      </w:r>
      <w:r w:rsidRPr="00821F7A">
        <w:rPr>
          <w:rFonts w:ascii="Times New Roman" w:eastAsia="Times New Roman" w:hAnsi="Times New Roman" w:cs="Times New Roman"/>
          <w:b/>
          <w:bCs/>
          <w:position w:val="-1"/>
          <w:lang w:val="it-IT"/>
        </w:rPr>
        <w:t>A</w:t>
      </w:r>
      <w:r w:rsidRPr="00821F7A">
        <w:rPr>
          <w:rFonts w:ascii="Times New Roman" w:eastAsia="Times New Roman" w:hAnsi="Times New Roman" w:cs="Times New Roman"/>
          <w:b/>
          <w:bCs/>
          <w:spacing w:val="-1"/>
          <w:position w:val="-1"/>
          <w:lang w:val="it-IT"/>
        </w:rPr>
        <w:t xml:space="preserve"> 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spacing w:val="-3"/>
          <w:position w:val="-1"/>
          <w:lang w:val="it-IT"/>
        </w:rPr>
        <w:t>S</w:t>
      </w:r>
      <w:r w:rsidRPr="00821F7A">
        <w:rPr>
          <w:rFonts w:ascii="Times New Roman" w:eastAsia="Times New Roman" w:hAnsi="Times New Roman" w:cs="Times New Roman"/>
          <w:b/>
          <w:bCs/>
          <w:spacing w:val="-1"/>
          <w:position w:val="-1"/>
          <w:lang w:val="it-IT"/>
        </w:rPr>
        <w:t>ERV</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NE</w:t>
      </w:r>
    </w:p>
    <w:p w14:paraId="28871F69" w14:textId="77777777" w:rsidR="00FA471F" w:rsidRPr="0025779E" w:rsidRDefault="00FA471F" w:rsidP="00493DDA">
      <w:pPr>
        <w:spacing w:after="0" w:line="240" w:lineRule="auto"/>
        <w:rPr>
          <w:rFonts w:ascii="Times New Roman" w:hAnsi="Times New Roman"/>
          <w:lang w:val="it-IT"/>
        </w:rPr>
      </w:pPr>
    </w:p>
    <w:p w14:paraId="62CCD5C3"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lang w:val="it-IT"/>
        </w:rPr>
        <w:t>C</w:t>
      </w:r>
      <w:r w:rsidRPr="00821F7A">
        <w:rPr>
          <w:rFonts w:ascii="Times New Roman" w:eastAsia="Times New Roman" w:hAnsi="Times New Roman" w:cs="Times New Roman"/>
          <w:lang w:val="it-IT"/>
        </w:rPr>
        <w:t>onse</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spacing w:val="-2"/>
          <w:lang w:val="it-IT"/>
        </w:rPr>
        <w:t>v</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2"/>
          <w:lang w:val="it-IT"/>
        </w:rPr>
        <w:t>r</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 xml:space="preserve"> i</w:t>
      </w:r>
      <w:r w:rsidRPr="00821F7A">
        <w:rPr>
          <w:rFonts w:ascii="Times New Roman" w:eastAsia="Times New Roman" w:hAnsi="Times New Roman" w:cs="Times New Roman"/>
          <w:lang w:val="it-IT"/>
        </w:rPr>
        <w:t>n</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spacing w:val="1"/>
          <w:lang w:val="it-IT"/>
        </w:rPr>
        <w:t>f</w:t>
      </w:r>
      <w:r w:rsidRPr="00821F7A">
        <w:rPr>
          <w:rFonts w:ascii="Times New Roman" w:eastAsia="Times New Roman" w:hAnsi="Times New Roman" w:cs="Times New Roman"/>
          <w:spacing w:val="-2"/>
          <w:lang w:val="it-IT"/>
        </w:rPr>
        <w:t>r</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2"/>
          <w:lang w:val="it-IT"/>
        </w:rPr>
        <w:t>g</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f</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2"/>
          <w:lang w:val="it-IT"/>
        </w:rPr>
        <w:t>r</w:t>
      </w:r>
      <w:r w:rsidRPr="00821F7A">
        <w:rPr>
          <w:rFonts w:ascii="Times New Roman" w:eastAsia="Times New Roman" w:hAnsi="Times New Roman" w:cs="Times New Roman"/>
          <w:lang w:val="it-IT"/>
        </w:rPr>
        <w:t>o</w:t>
      </w:r>
    </w:p>
    <w:p w14:paraId="6731812A"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lang w:val="it-IT"/>
        </w:rPr>
        <w:lastRenderedPageBreak/>
        <w:t>N</w:t>
      </w:r>
      <w:r w:rsidRPr="00821F7A">
        <w:rPr>
          <w:rFonts w:ascii="Times New Roman" w:eastAsia="Times New Roman" w:hAnsi="Times New Roman" w:cs="Times New Roman"/>
          <w:lang w:val="it-IT"/>
        </w:rPr>
        <w:t>on con</w:t>
      </w:r>
      <w:r w:rsidRPr="00821F7A">
        <w:rPr>
          <w:rFonts w:ascii="Times New Roman" w:eastAsia="Times New Roman" w:hAnsi="Times New Roman" w:cs="Times New Roman"/>
          <w:spacing w:val="-2"/>
          <w:lang w:val="it-IT"/>
        </w:rPr>
        <w:t>g</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spacing w:val="-2"/>
          <w:lang w:val="it-IT"/>
        </w:rPr>
        <w:t>a</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lang w:val="it-IT"/>
        </w:rPr>
        <w:t>e</w:t>
      </w:r>
    </w:p>
    <w:p w14:paraId="7135149A"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2"/>
          <w:position w:val="-1"/>
          <w:lang w:val="it-IT"/>
        </w:rPr>
        <w:t>T</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2"/>
          <w:position w:val="-1"/>
          <w:lang w:val="it-IT"/>
        </w:rPr>
        <w:t>n</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2"/>
          <w:position w:val="-1"/>
          <w:lang w:val="it-IT"/>
        </w:rPr>
        <w:t>r</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position w:val="-1"/>
          <w:lang w:val="it-IT"/>
        </w:rPr>
        <w:t>l</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spacing w:val="-2"/>
          <w:position w:val="-1"/>
          <w:lang w:val="it-IT"/>
        </w:rPr>
        <w:t>f</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a</w:t>
      </w:r>
      <w:r w:rsidRPr="00821F7A">
        <w:rPr>
          <w:rFonts w:ascii="Times New Roman" w:eastAsia="Times New Roman" w:hAnsi="Times New Roman" w:cs="Times New Roman"/>
          <w:spacing w:val="-2"/>
          <w:position w:val="-1"/>
          <w:lang w:val="it-IT"/>
        </w:rPr>
        <w:t>c</w:t>
      </w:r>
      <w:r w:rsidRPr="00821F7A">
        <w:rPr>
          <w:rFonts w:ascii="Times New Roman" w:eastAsia="Times New Roman" w:hAnsi="Times New Roman" w:cs="Times New Roman"/>
          <w:position w:val="-1"/>
          <w:lang w:val="it-IT"/>
        </w:rPr>
        <w:t>on</w:t>
      </w:r>
      <w:r w:rsidRPr="00821F7A">
        <w:rPr>
          <w:rFonts w:ascii="Times New Roman" w:eastAsia="Times New Roman" w:hAnsi="Times New Roman" w:cs="Times New Roman"/>
          <w:spacing w:val="-2"/>
          <w:position w:val="-1"/>
          <w:lang w:val="it-IT"/>
        </w:rPr>
        <w:t>c</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position w:val="-1"/>
          <w:lang w:val="it-IT"/>
        </w:rPr>
        <w:t>no n</w:t>
      </w:r>
      <w:r w:rsidRPr="00821F7A">
        <w:rPr>
          <w:rFonts w:ascii="Times New Roman" w:eastAsia="Times New Roman" w:hAnsi="Times New Roman" w:cs="Times New Roman"/>
          <w:spacing w:val="-2"/>
          <w:position w:val="-1"/>
          <w:lang w:val="it-IT"/>
        </w:rPr>
        <w:t>e</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spacing w:val="-2"/>
          <w:position w:val="-1"/>
          <w:lang w:val="it-IT"/>
        </w:rPr>
        <w:t>’</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spacing w:val="-4"/>
          <w:position w:val="-1"/>
          <w:lang w:val="it-IT"/>
        </w:rPr>
        <w:t>m</w:t>
      </w:r>
      <w:r w:rsidRPr="00821F7A">
        <w:rPr>
          <w:rFonts w:ascii="Times New Roman" w:eastAsia="Times New Roman" w:hAnsi="Times New Roman" w:cs="Times New Roman"/>
          <w:position w:val="-1"/>
          <w:lang w:val="it-IT"/>
        </w:rPr>
        <w:t>ba</w:t>
      </w:r>
      <w:r w:rsidRPr="00821F7A">
        <w:rPr>
          <w:rFonts w:ascii="Times New Roman" w:eastAsia="Times New Roman" w:hAnsi="Times New Roman" w:cs="Times New Roman"/>
          <w:spacing w:val="1"/>
          <w:position w:val="-1"/>
          <w:lang w:val="it-IT"/>
        </w:rPr>
        <w:t>ll</w:t>
      </w:r>
      <w:r w:rsidRPr="00821F7A">
        <w:rPr>
          <w:rFonts w:ascii="Times New Roman" w:eastAsia="Times New Roman" w:hAnsi="Times New Roman" w:cs="Times New Roman"/>
          <w:position w:val="-1"/>
          <w:lang w:val="it-IT"/>
        </w:rPr>
        <w:t>a</w:t>
      </w:r>
      <w:r w:rsidRPr="00821F7A">
        <w:rPr>
          <w:rFonts w:ascii="Times New Roman" w:eastAsia="Times New Roman" w:hAnsi="Times New Roman" w:cs="Times New Roman"/>
          <w:spacing w:val="-2"/>
          <w:position w:val="-1"/>
          <w:lang w:val="it-IT"/>
        </w:rPr>
        <w:t>gg</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position w:val="-1"/>
          <w:lang w:val="it-IT"/>
        </w:rPr>
        <w:t>o e</w:t>
      </w:r>
      <w:r w:rsidRPr="00821F7A">
        <w:rPr>
          <w:rFonts w:ascii="Times New Roman" w:eastAsia="Times New Roman" w:hAnsi="Times New Roman" w:cs="Times New Roman"/>
          <w:spacing w:val="1"/>
          <w:position w:val="-1"/>
          <w:lang w:val="it-IT"/>
        </w:rPr>
        <w:t>st</w:t>
      </w:r>
      <w:r w:rsidRPr="00821F7A">
        <w:rPr>
          <w:rFonts w:ascii="Times New Roman" w:eastAsia="Times New Roman" w:hAnsi="Times New Roman" w:cs="Times New Roman"/>
          <w:spacing w:val="-2"/>
          <w:position w:val="-1"/>
          <w:lang w:val="it-IT"/>
        </w:rPr>
        <w:t>e</w:t>
      </w:r>
      <w:r w:rsidRPr="00821F7A">
        <w:rPr>
          <w:rFonts w:ascii="Times New Roman" w:eastAsia="Times New Roman" w:hAnsi="Times New Roman" w:cs="Times New Roman"/>
          <w:spacing w:val="1"/>
          <w:position w:val="-1"/>
          <w:lang w:val="it-IT"/>
        </w:rPr>
        <w:t>r</w:t>
      </w:r>
      <w:r w:rsidRPr="00821F7A">
        <w:rPr>
          <w:rFonts w:ascii="Times New Roman" w:eastAsia="Times New Roman" w:hAnsi="Times New Roman" w:cs="Times New Roman"/>
          <w:position w:val="-1"/>
          <w:lang w:val="it-IT"/>
        </w:rPr>
        <w:t>no p</w:t>
      </w:r>
      <w:r w:rsidRPr="00821F7A">
        <w:rPr>
          <w:rFonts w:ascii="Times New Roman" w:eastAsia="Times New Roman" w:hAnsi="Times New Roman" w:cs="Times New Roman"/>
          <w:spacing w:val="-2"/>
          <w:position w:val="-1"/>
          <w:lang w:val="it-IT"/>
        </w:rPr>
        <w:t>e</w:t>
      </w:r>
      <w:r w:rsidRPr="00821F7A">
        <w:rPr>
          <w:rFonts w:ascii="Times New Roman" w:eastAsia="Times New Roman" w:hAnsi="Times New Roman" w:cs="Times New Roman"/>
          <w:position w:val="-1"/>
          <w:lang w:val="it-IT"/>
        </w:rPr>
        <w:t>r</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spacing w:val="-2"/>
          <w:position w:val="-1"/>
          <w:lang w:val="it-IT"/>
        </w:rPr>
        <w:t>p</w:t>
      </w:r>
      <w:r w:rsidRPr="00821F7A">
        <w:rPr>
          <w:rFonts w:ascii="Times New Roman" w:eastAsia="Times New Roman" w:hAnsi="Times New Roman" w:cs="Times New Roman"/>
          <w:spacing w:val="1"/>
          <w:position w:val="-1"/>
          <w:lang w:val="it-IT"/>
        </w:rPr>
        <w:t>r</w:t>
      </w:r>
      <w:r w:rsidRPr="00821F7A">
        <w:rPr>
          <w:rFonts w:ascii="Times New Roman" w:eastAsia="Times New Roman" w:hAnsi="Times New Roman" w:cs="Times New Roman"/>
          <w:position w:val="-1"/>
          <w:lang w:val="it-IT"/>
        </w:rPr>
        <w:t>o</w:t>
      </w:r>
      <w:r w:rsidRPr="00821F7A">
        <w:rPr>
          <w:rFonts w:ascii="Times New Roman" w:eastAsia="Times New Roman" w:hAnsi="Times New Roman" w:cs="Times New Roman"/>
          <w:spacing w:val="-1"/>
          <w:position w:val="-1"/>
          <w:lang w:val="it-IT"/>
        </w:rPr>
        <w:t>t</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2"/>
          <w:position w:val="-1"/>
          <w:lang w:val="it-IT"/>
        </w:rPr>
        <w:t>gg</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r</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 xml:space="preserve"> i</w:t>
      </w:r>
      <w:r w:rsidRPr="00821F7A">
        <w:rPr>
          <w:rFonts w:ascii="Times New Roman" w:eastAsia="Times New Roman" w:hAnsi="Times New Roman" w:cs="Times New Roman"/>
          <w:position w:val="-1"/>
          <w:lang w:val="it-IT"/>
        </w:rPr>
        <w:t>l</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spacing w:val="-4"/>
          <w:position w:val="-1"/>
          <w:lang w:val="it-IT"/>
        </w:rPr>
        <w:t>m</w:t>
      </w:r>
      <w:r w:rsidRPr="00821F7A">
        <w:rPr>
          <w:rFonts w:ascii="Times New Roman" w:eastAsia="Times New Roman" w:hAnsi="Times New Roman" w:cs="Times New Roman"/>
          <w:position w:val="-1"/>
          <w:lang w:val="it-IT"/>
        </w:rPr>
        <w:t>ed</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position w:val="-1"/>
          <w:lang w:val="it-IT"/>
        </w:rPr>
        <w:t>c</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position w:val="-1"/>
          <w:lang w:val="it-IT"/>
        </w:rPr>
        <w:t>na</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position w:val="-1"/>
          <w:lang w:val="it-IT"/>
        </w:rPr>
        <w:t>d</w:t>
      </w:r>
      <w:r w:rsidRPr="00821F7A">
        <w:rPr>
          <w:rFonts w:ascii="Times New Roman" w:eastAsia="Times New Roman" w:hAnsi="Times New Roman" w:cs="Times New Roman"/>
          <w:spacing w:val="-2"/>
          <w:position w:val="-1"/>
          <w:lang w:val="it-IT"/>
        </w:rPr>
        <w:t>a</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a</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uce.</w:t>
      </w:r>
    </w:p>
    <w:p w14:paraId="1C644AD0" w14:textId="77777777" w:rsidR="00FA471F" w:rsidRPr="0025779E" w:rsidRDefault="00FA471F" w:rsidP="00493DDA">
      <w:pPr>
        <w:spacing w:after="0" w:line="240" w:lineRule="auto"/>
        <w:rPr>
          <w:rFonts w:ascii="Times New Roman" w:hAnsi="Times New Roman"/>
          <w:lang w:val="it-IT"/>
        </w:rPr>
      </w:pPr>
    </w:p>
    <w:p w14:paraId="4E96D292" w14:textId="77777777" w:rsidR="00FA471F" w:rsidRPr="0025779E" w:rsidRDefault="00FA471F" w:rsidP="00493DDA">
      <w:pPr>
        <w:spacing w:after="0" w:line="240" w:lineRule="auto"/>
        <w:rPr>
          <w:rFonts w:ascii="Times New Roman" w:hAnsi="Times New Roman"/>
          <w:lang w:val="it-IT"/>
        </w:rPr>
      </w:pPr>
    </w:p>
    <w:p w14:paraId="0B19100C"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lang w:val="it-IT"/>
        </w:rPr>
        <w:t>10.</w:t>
      </w:r>
      <w:r w:rsidRPr="00821F7A">
        <w:rPr>
          <w:rFonts w:ascii="Times New Roman" w:eastAsia="Times New Roman" w:hAnsi="Times New Roman" w:cs="Times New Roman"/>
          <w:b/>
          <w:bCs/>
          <w:lang w:val="it-IT"/>
        </w:rPr>
        <w:tab/>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1"/>
          <w:lang w:val="it-IT"/>
        </w:rPr>
        <w:t>RECAU</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IO</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1"/>
          <w:lang w:val="it-IT"/>
        </w:rPr>
        <w:t>ART</w:t>
      </w:r>
      <w:r w:rsidRPr="00821F7A">
        <w:rPr>
          <w:rFonts w:ascii="Times New Roman" w:eastAsia="Times New Roman" w:hAnsi="Times New Roman" w:cs="Times New Roman"/>
          <w:b/>
          <w:bCs/>
          <w:spacing w:val="-2"/>
          <w:lang w:val="it-IT"/>
        </w:rPr>
        <w:t>I</w:t>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LAR</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1"/>
          <w:lang w:val="it-IT"/>
        </w:rPr>
        <w:t>E</w:t>
      </w:r>
      <w:r w:rsidRPr="00821F7A">
        <w:rPr>
          <w:rFonts w:ascii="Times New Roman" w:eastAsia="Times New Roman" w:hAnsi="Times New Roman" w:cs="Times New Roman"/>
          <w:b/>
          <w:bCs/>
          <w:lang w:val="it-IT"/>
        </w:rPr>
        <w:t>R</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3"/>
          <w:lang w:val="it-IT"/>
        </w:rPr>
        <w:t>L</w:t>
      </w:r>
      <w:r w:rsidRPr="00821F7A">
        <w:rPr>
          <w:rFonts w:ascii="Times New Roman" w:eastAsia="Times New Roman" w:hAnsi="Times New Roman" w:cs="Times New Roman"/>
          <w:b/>
          <w:bCs/>
          <w:lang w:val="it-IT"/>
        </w:rPr>
        <w:t>O</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SM</w:t>
      </w:r>
      <w:r w:rsidRPr="00821F7A">
        <w:rPr>
          <w:rFonts w:ascii="Times New Roman" w:eastAsia="Times New Roman" w:hAnsi="Times New Roman" w:cs="Times New Roman"/>
          <w:b/>
          <w:bCs/>
          <w:spacing w:val="-1"/>
          <w:lang w:val="it-IT"/>
        </w:rPr>
        <w:t>A</w:t>
      </w:r>
      <w:r w:rsidRPr="00821F7A">
        <w:rPr>
          <w:rFonts w:ascii="Times New Roman" w:eastAsia="Times New Roman" w:hAnsi="Times New Roman" w:cs="Times New Roman"/>
          <w:b/>
          <w:bCs/>
          <w:spacing w:val="-3"/>
          <w:lang w:val="it-IT"/>
        </w:rPr>
        <w:t>L</w:t>
      </w:r>
      <w:r w:rsidRPr="00821F7A">
        <w:rPr>
          <w:rFonts w:ascii="Times New Roman" w:eastAsia="Times New Roman" w:hAnsi="Times New Roman" w:cs="Times New Roman"/>
          <w:b/>
          <w:bCs/>
          <w:spacing w:val="-1"/>
          <w:lang w:val="it-IT"/>
        </w:rPr>
        <w:t>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ENT</w:t>
      </w:r>
      <w:r w:rsidRPr="00821F7A">
        <w:rPr>
          <w:rFonts w:ascii="Times New Roman" w:eastAsia="Times New Roman" w:hAnsi="Times New Roman" w:cs="Times New Roman"/>
          <w:b/>
          <w:bCs/>
          <w:lang w:val="it-IT"/>
        </w:rPr>
        <w:t>O</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DE</w:t>
      </w:r>
      <w:r w:rsidRPr="00821F7A">
        <w:rPr>
          <w:rFonts w:ascii="Times New Roman" w:eastAsia="Times New Roman" w:hAnsi="Times New Roman" w:cs="Times New Roman"/>
          <w:b/>
          <w:bCs/>
          <w:lang w:val="it-IT"/>
        </w:rPr>
        <w:t>L</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ED</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3"/>
          <w:lang w:val="it-IT"/>
        </w:rPr>
        <w:t>C</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NAL</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N</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lang w:val="it-IT"/>
        </w:rPr>
        <w:t xml:space="preserve">N </w:t>
      </w:r>
      <w:r w:rsidRPr="00821F7A">
        <w:rPr>
          <w:rFonts w:ascii="Times New Roman" w:eastAsia="Times New Roman" w:hAnsi="Times New Roman" w:cs="Times New Roman"/>
          <w:b/>
          <w:bCs/>
          <w:spacing w:val="-1"/>
          <w:lang w:val="it-IT"/>
        </w:rPr>
        <w:t>UT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L</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Z</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AT</w:t>
      </w:r>
      <w:r w:rsidRPr="00821F7A">
        <w:rPr>
          <w:rFonts w:ascii="Times New Roman" w:eastAsia="Times New Roman" w:hAnsi="Times New Roman" w:cs="Times New Roman"/>
          <w:b/>
          <w:bCs/>
          <w:lang w:val="it-IT"/>
        </w:rPr>
        <w:t>O</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O</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DE</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2"/>
          <w:lang w:val="it-IT"/>
        </w:rPr>
        <w:t>F</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UT</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DER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VAT</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3"/>
          <w:lang w:val="it-IT"/>
        </w:rPr>
        <w:t>T</w:t>
      </w:r>
      <w:r w:rsidRPr="00821F7A">
        <w:rPr>
          <w:rFonts w:ascii="Times New Roman" w:eastAsia="Times New Roman" w:hAnsi="Times New Roman" w:cs="Times New Roman"/>
          <w:b/>
          <w:bCs/>
          <w:spacing w:val="-1"/>
          <w:lang w:val="it-IT"/>
        </w:rPr>
        <w:t>AL</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ED</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NALE</w:t>
      </w:r>
      <w:r w:rsidRPr="00821F7A">
        <w:rPr>
          <w:rFonts w:ascii="Times New Roman" w:eastAsia="Times New Roman" w:hAnsi="Times New Roman" w:cs="Times New Roman"/>
          <w:b/>
          <w:bCs/>
          <w:lang w:val="it-IT"/>
        </w:rPr>
        <w:t xml:space="preserve">, SE </w:t>
      </w:r>
      <w:r w:rsidRPr="00821F7A">
        <w:rPr>
          <w:rFonts w:ascii="Times New Roman" w:eastAsia="Times New Roman" w:hAnsi="Times New Roman" w:cs="Times New Roman"/>
          <w:b/>
          <w:bCs/>
          <w:spacing w:val="-1"/>
          <w:lang w:val="it-IT"/>
        </w:rPr>
        <w:t>NECE</w:t>
      </w:r>
      <w:r w:rsidRPr="00821F7A">
        <w:rPr>
          <w:rFonts w:ascii="Times New Roman" w:eastAsia="Times New Roman" w:hAnsi="Times New Roman" w:cs="Times New Roman"/>
          <w:b/>
          <w:bCs/>
          <w:lang w:val="it-IT"/>
        </w:rPr>
        <w:t>SS</w:t>
      </w:r>
      <w:r w:rsidRPr="00821F7A">
        <w:rPr>
          <w:rFonts w:ascii="Times New Roman" w:eastAsia="Times New Roman" w:hAnsi="Times New Roman" w:cs="Times New Roman"/>
          <w:b/>
          <w:bCs/>
          <w:spacing w:val="-1"/>
          <w:lang w:val="it-IT"/>
        </w:rPr>
        <w:t>AR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O</w:t>
      </w:r>
    </w:p>
    <w:p w14:paraId="5B894A24" w14:textId="77777777" w:rsidR="00FA471F" w:rsidRPr="0025779E" w:rsidRDefault="00FA471F" w:rsidP="00493DDA">
      <w:pPr>
        <w:spacing w:after="0" w:line="240" w:lineRule="auto"/>
        <w:rPr>
          <w:rFonts w:ascii="Times New Roman" w:hAnsi="Times New Roman"/>
          <w:lang w:val="it-IT"/>
        </w:rPr>
      </w:pPr>
    </w:p>
    <w:p w14:paraId="3CEE203E" w14:textId="77777777" w:rsidR="00FA471F" w:rsidRPr="0025779E" w:rsidRDefault="00FA471F" w:rsidP="00493DDA">
      <w:pPr>
        <w:spacing w:after="0" w:line="240" w:lineRule="auto"/>
        <w:rPr>
          <w:rFonts w:ascii="Times New Roman" w:hAnsi="Times New Roman"/>
          <w:lang w:val="it-IT"/>
        </w:rPr>
      </w:pPr>
    </w:p>
    <w:p w14:paraId="1657CA36"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lang w:val="it-IT"/>
        </w:rPr>
        <w:t>11.</w:t>
      </w:r>
      <w:r w:rsidRPr="00821F7A">
        <w:rPr>
          <w:rFonts w:ascii="Times New Roman" w:eastAsia="Times New Roman" w:hAnsi="Times New Roman" w:cs="Times New Roman"/>
          <w:b/>
          <w:bCs/>
          <w:lang w:val="it-IT"/>
        </w:rPr>
        <w:tab/>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lang w:val="it-IT"/>
        </w:rPr>
        <w:t>ME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ND</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3"/>
          <w:lang w:val="it-IT"/>
        </w:rPr>
        <w:t>ZZ</w:t>
      </w:r>
      <w:r w:rsidRPr="00821F7A">
        <w:rPr>
          <w:rFonts w:ascii="Times New Roman" w:eastAsia="Times New Roman" w:hAnsi="Times New Roman" w:cs="Times New Roman"/>
          <w:b/>
          <w:bCs/>
          <w:lang w:val="it-IT"/>
        </w:rPr>
        <w:t>O</w:t>
      </w:r>
      <w:r w:rsidRPr="00821F7A">
        <w:rPr>
          <w:rFonts w:ascii="Times New Roman" w:eastAsia="Times New Roman" w:hAnsi="Times New Roman" w:cs="Times New Roman"/>
          <w:b/>
          <w:bCs/>
          <w:spacing w:val="1"/>
          <w:lang w:val="it-IT"/>
        </w:rPr>
        <w:t xml:space="preserve"> D</w:t>
      </w:r>
      <w:r w:rsidRPr="00821F7A">
        <w:rPr>
          <w:rFonts w:ascii="Times New Roman" w:eastAsia="Times New Roman" w:hAnsi="Times New Roman" w:cs="Times New Roman"/>
          <w:b/>
          <w:bCs/>
          <w:spacing w:val="-1"/>
          <w:lang w:val="it-IT"/>
        </w:rPr>
        <w:t>E</w:t>
      </w:r>
      <w:r w:rsidRPr="00821F7A">
        <w:rPr>
          <w:rFonts w:ascii="Times New Roman" w:eastAsia="Times New Roman" w:hAnsi="Times New Roman" w:cs="Times New Roman"/>
          <w:b/>
          <w:bCs/>
          <w:lang w:val="it-IT"/>
        </w:rPr>
        <w:t>L</w:t>
      </w:r>
      <w:r w:rsidRPr="00821F7A">
        <w:rPr>
          <w:rFonts w:ascii="Times New Roman" w:eastAsia="Times New Roman" w:hAnsi="Times New Roman" w:cs="Times New Roman"/>
          <w:b/>
          <w:bCs/>
          <w:spacing w:val="-1"/>
          <w:lang w:val="it-IT"/>
        </w:rPr>
        <w:t xml:space="preserve"> 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T</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LAR</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DELL</w:t>
      </w:r>
      <w:r w:rsidRPr="00821F7A">
        <w:rPr>
          <w:rFonts w:ascii="Times New Roman" w:eastAsia="Times New Roman" w:hAnsi="Times New Roman" w:cs="Times New Roman"/>
          <w:b/>
          <w:bCs/>
          <w:spacing w:val="1"/>
          <w:lang w:val="it-IT"/>
        </w:rPr>
        <w:t>’</w:t>
      </w:r>
      <w:r w:rsidRPr="00821F7A">
        <w:rPr>
          <w:rFonts w:ascii="Times New Roman" w:eastAsia="Times New Roman" w:hAnsi="Times New Roman" w:cs="Times New Roman"/>
          <w:b/>
          <w:bCs/>
          <w:spacing w:val="-1"/>
          <w:lang w:val="it-IT"/>
        </w:rPr>
        <w:t>AUT</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Z</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A</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IO</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lang w:val="it-IT"/>
        </w:rPr>
        <w:t xml:space="preserve">E </w:t>
      </w:r>
      <w:r w:rsidRPr="00821F7A">
        <w:rPr>
          <w:rFonts w:ascii="Times New Roman" w:eastAsia="Times New Roman" w:hAnsi="Times New Roman" w:cs="Times New Roman"/>
          <w:b/>
          <w:bCs/>
          <w:spacing w:val="-1"/>
          <w:lang w:val="it-IT"/>
        </w:rPr>
        <w:t>ALL</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2"/>
          <w:lang w:val="it-IT"/>
        </w:rPr>
        <w:t>M</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SS</w:t>
      </w:r>
      <w:r w:rsidRPr="00821F7A">
        <w:rPr>
          <w:rFonts w:ascii="Times New Roman" w:eastAsia="Times New Roman" w:hAnsi="Times New Roman" w:cs="Times New Roman"/>
          <w:b/>
          <w:bCs/>
          <w:spacing w:val="-2"/>
          <w:lang w:val="it-IT"/>
        </w:rPr>
        <w:t>I</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N</w:t>
      </w:r>
      <w:r w:rsidRPr="00821F7A">
        <w:rPr>
          <w:rFonts w:ascii="Times New Roman" w:eastAsia="Times New Roman" w:hAnsi="Times New Roman" w:cs="Times New Roman"/>
          <w:b/>
          <w:bCs/>
          <w:spacing w:val="-1"/>
          <w:lang w:val="it-IT"/>
        </w:rPr>
        <w:t xml:space="preserve"> C</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2"/>
          <w:lang w:val="it-IT"/>
        </w:rPr>
        <w:t>M</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ERC</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O</w:t>
      </w:r>
    </w:p>
    <w:p w14:paraId="40F52B5F" w14:textId="77777777" w:rsidR="00FA471F" w:rsidRPr="0025779E" w:rsidRDefault="00FA471F" w:rsidP="00493DDA">
      <w:pPr>
        <w:spacing w:after="0" w:line="240" w:lineRule="auto"/>
        <w:rPr>
          <w:rFonts w:ascii="Times New Roman" w:hAnsi="Times New Roman"/>
          <w:lang w:val="it-IT"/>
        </w:rPr>
      </w:pPr>
    </w:p>
    <w:p w14:paraId="05B1A002" w14:textId="77777777" w:rsidR="00FE6D02" w:rsidRPr="00493DDA" w:rsidRDefault="00FE6D02" w:rsidP="00493DDA">
      <w:pPr>
        <w:widowControl/>
        <w:spacing w:after="0" w:line="240" w:lineRule="auto"/>
        <w:rPr>
          <w:rFonts w:ascii="Times New Roman" w:eastAsia="SimSun" w:hAnsi="Times New Roman" w:cs="Times New Roman"/>
          <w:color w:val="000000"/>
          <w:lang w:val="de-DE"/>
        </w:rPr>
      </w:pPr>
      <w:r w:rsidRPr="00493DDA">
        <w:rPr>
          <w:rFonts w:ascii="Times New Roman" w:eastAsia="SimSun" w:hAnsi="Times New Roman" w:cs="Times New Roman"/>
          <w:color w:val="000000"/>
          <w:lang w:val="de-DE"/>
        </w:rPr>
        <w:t>STADA Arzneimittel AG</w:t>
      </w:r>
    </w:p>
    <w:p w14:paraId="0A54192A" w14:textId="77777777" w:rsidR="00FE6D02" w:rsidRPr="00493DDA" w:rsidRDefault="00FE6D02" w:rsidP="00493DDA">
      <w:pPr>
        <w:widowControl/>
        <w:spacing w:after="0" w:line="240" w:lineRule="auto"/>
        <w:rPr>
          <w:rFonts w:ascii="Times New Roman" w:eastAsia="SimSun" w:hAnsi="Times New Roman" w:cs="Times New Roman"/>
          <w:color w:val="000000"/>
          <w:lang w:val="de-DE"/>
        </w:rPr>
      </w:pPr>
      <w:r w:rsidRPr="00493DDA">
        <w:rPr>
          <w:rFonts w:ascii="Times New Roman" w:eastAsia="SimSun" w:hAnsi="Times New Roman" w:cs="Times New Roman"/>
          <w:color w:val="000000"/>
          <w:lang w:val="de-DE"/>
        </w:rPr>
        <w:t>Stadastrasse 2–18</w:t>
      </w:r>
    </w:p>
    <w:p w14:paraId="575608B8" w14:textId="77777777" w:rsidR="00FE6D02" w:rsidRPr="00493DDA" w:rsidRDefault="00FE6D02" w:rsidP="00493DDA">
      <w:pPr>
        <w:widowControl/>
        <w:spacing w:after="0" w:line="240" w:lineRule="auto"/>
        <w:rPr>
          <w:rFonts w:ascii="Times New Roman" w:eastAsia="SimSun" w:hAnsi="Times New Roman" w:cs="Times New Roman"/>
          <w:color w:val="000000"/>
          <w:lang w:val="de-DE"/>
        </w:rPr>
      </w:pPr>
      <w:r w:rsidRPr="00493DDA">
        <w:rPr>
          <w:rFonts w:ascii="Times New Roman" w:eastAsia="SimSun" w:hAnsi="Times New Roman" w:cs="Times New Roman"/>
          <w:color w:val="000000"/>
          <w:lang w:val="de-DE"/>
        </w:rPr>
        <w:t xml:space="preserve">61118 Bad Vilbel </w:t>
      </w:r>
    </w:p>
    <w:p w14:paraId="1A9957FB" w14:textId="77777777" w:rsidR="00FE6D02" w:rsidRPr="00FE6D02" w:rsidRDefault="00FE6D02" w:rsidP="00493DDA">
      <w:pPr>
        <w:widowControl/>
        <w:spacing w:after="0" w:line="240" w:lineRule="auto"/>
        <w:rPr>
          <w:rFonts w:ascii="Times New Roman" w:eastAsia="SimSun" w:hAnsi="Times New Roman" w:cs="Times New Roman"/>
          <w:color w:val="000000"/>
          <w:lang w:val="it-IT"/>
        </w:rPr>
      </w:pPr>
      <w:r w:rsidRPr="00FE6D02">
        <w:rPr>
          <w:rFonts w:ascii="Times New Roman" w:eastAsia="SimSun" w:hAnsi="Times New Roman" w:cs="Times New Roman"/>
          <w:color w:val="000000"/>
          <w:lang w:val="it-IT"/>
        </w:rPr>
        <w:t>Germania</w:t>
      </w:r>
    </w:p>
    <w:p w14:paraId="4A945160" w14:textId="77777777" w:rsidR="00FA471F" w:rsidRPr="0025779E" w:rsidRDefault="00FA471F" w:rsidP="00493DDA">
      <w:pPr>
        <w:spacing w:after="0" w:line="240" w:lineRule="auto"/>
        <w:rPr>
          <w:rFonts w:ascii="Times New Roman" w:hAnsi="Times New Roman"/>
          <w:lang w:val="it-IT"/>
        </w:rPr>
      </w:pPr>
    </w:p>
    <w:p w14:paraId="3702AC0A" w14:textId="77777777" w:rsidR="00FA471F" w:rsidRPr="0025779E" w:rsidRDefault="00FA471F" w:rsidP="00493DDA">
      <w:pPr>
        <w:spacing w:after="0" w:line="240" w:lineRule="auto"/>
        <w:rPr>
          <w:rFonts w:ascii="Times New Roman" w:hAnsi="Times New Roman"/>
          <w:lang w:val="it-IT"/>
        </w:rPr>
      </w:pPr>
    </w:p>
    <w:p w14:paraId="7C8EBF24"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12.</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NU</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ER</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DELL</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1"/>
          <w:position w:val="-1"/>
          <w:lang w:val="it-IT"/>
        </w:rPr>
        <w:t>AUT</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R</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Z</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ALL</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2"/>
          <w:position w:val="-1"/>
          <w:lang w:val="it-IT"/>
        </w:rPr>
        <w:t>M</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SS</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N</w:t>
      </w:r>
      <w:r w:rsidRPr="00821F7A">
        <w:rPr>
          <w:rFonts w:ascii="Times New Roman" w:eastAsia="Times New Roman" w:hAnsi="Times New Roman" w:cs="Times New Roman"/>
          <w:b/>
          <w:bCs/>
          <w:spacing w:val="-1"/>
          <w:position w:val="-1"/>
          <w:lang w:val="it-IT"/>
        </w:rPr>
        <w:t xml:space="preserve"> CO</w:t>
      </w:r>
      <w:r w:rsidRPr="00821F7A">
        <w:rPr>
          <w:rFonts w:ascii="Times New Roman" w:eastAsia="Times New Roman" w:hAnsi="Times New Roman" w:cs="Times New Roman"/>
          <w:b/>
          <w:bCs/>
          <w:position w:val="-1"/>
          <w:lang w:val="it-IT"/>
        </w:rPr>
        <w:t>MM</w:t>
      </w:r>
      <w:r w:rsidRPr="00821F7A">
        <w:rPr>
          <w:rFonts w:ascii="Times New Roman" w:eastAsia="Times New Roman" w:hAnsi="Times New Roman" w:cs="Times New Roman"/>
          <w:b/>
          <w:bCs/>
          <w:spacing w:val="-3"/>
          <w:position w:val="-1"/>
          <w:lang w:val="it-IT"/>
        </w:rPr>
        <w:t>E</w:t>
      </w:r>
      <w:r w:rsidRPr="00821F7A">
        <w:rPr>
          <w:rFonts w:ascii="Times New Roman" w:eastAsia="Times New Roman" w:hAnsi="Times New Roman" w:cs="Times New Roman"/>
          <w:b/>
          <w:bCs/>
          <w:spacing w:val="-1"/>
          <w:position w:val="-1"/>
          <w:lang w:val="it-IT"/>
        </w:rPr>
        <w:t>RC</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O</w:t>
      </w:r>
    </w:p>
    <w:p w14:paraId="0B47BB2C" w14:textId="77777777" w:rsidR="00FA471F" w:rsidRPr="0025779E" w:rsidRDefault="00FA471F" w:rsidP="00493DDA">
      <w:pPr>
        <w:spacing w:after="0" w:line="240" w:lineRule="auto"/>
        <w:rPr>
          <w:rFonts w:ascii="Times New Roman" w:hAnsi="Times New Roman"/>
          <w:lang w:val="it-IT"/>
        </w:rPr>
      </w:pPr>
    </w:p>
    <w:p w14:paraId="59E43A75" w14:textId="77777777" w:rsidR="00FA471F" w:rsidRPr="00493DDA" w:rsidRDefault="00FA471F" w:rsidP="00493DDA">
      <w:pPr>
        <w:spacing w:after="0" w:line="240" w:lineRule="auto"/>
        <w:rPr>
          <w:rFonts w:ascii="Times New Roman" w:hAnsi="Times New Roman" w:cs="Times New Roman"/>
          <w:noProof/>
          <w:lang w:val="it-IT"/>
        </w:rPr>
      </w:pPr>
      <w:r w:rsidRPr="00493DDA">
        <w:rPr>
          <w:rFonts w:ascii="Times New Roman" w:hAnsi="Times New Roman" w:cs="Times New Roman"/>
          <w:noProof/>
          <w:lang w:val="it-IT"/>
        </w:rPr>
        <w:t>EU/1/24/1825/001</w:t>
      </w:r>
    </w:p>
    <w:p w14:paraId="23A3928B" w14:textId="77777777" w:rsidR="00FA471F" w:rsidRPr="005F128E" w:rsidRDefault="00FA471F" w:rsidP="00493DDA">
      <w:pPr>
        <w:spacing w:after="0" w:line="240" w:lineRule="auto"/>
        <w:rPr>
          <w:rFonts w:ascii="Times New Roman" w:hAnsi="Times New Roman" w:cs="Times New Roman"/>
          <w:noProof/>
          <w:lang w:val="da-DK"/>
        </w:rPr>
      </w:pPr>
      <w:r w:rsidRPr="00157609">
        <w:rPr>
          <w:rFonts w:ascii="Times New Roman" w:hAnsi="Times New Roman" w:cs="Times New Roman"/>
          <w:noProof/>
          <w:highlight w:val="lightGray"/>
          <w:lang w:val="da-DK"/>
        </w:rPr>
        <w:t>EU/1/24/1825/002</w:t>
      </w:r>
    </w:p>
    <w:p w14:paraId="55399185" w14:textId="77777777" w:rsidR="00FA471F" w:rsidRDefault="00FA471F" w:rsidP="00493DDA">
      <w:pPr>
        <w:spacing w:after="0" w:line="240" w:lineRule="auto"/>
        <w:rPr>
          <w:rFonts w:ascii="Times New Roman" w:hAnsi="Times New Roman"/>
          <w:lang w:val="it-IT"/>
        </w:rPr>
      </w:pPr>
    </w:p>
    <w:p w14:paraId="1C908FE8" w14:textId="77777777" w:rsidR="00FA471F" w:rsidRPr="0025779E" w:rsidRDefault="00FA471F" w:rsidP="00493DDA">
      <w:pPr>
        <w:spacing w:after="0" w:line="240" w:lineRule="auto"/>
        <w:rPr>
          <w:rFonts w:ascii="Times New Roman" w:hAnsi="Times New Roman"/>
          <w:lang w:val="it-IT"/>
        </w:rPr>
      </w:pPr>
    </w:p>
    <w:p w14:paraId="70ED8308"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13.</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NU</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ER</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L</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T</w:t>
      </w:r>
      <w:r w:rsidRPr="00821F7A">
        <w:rPr>
          <w:rFonts w:ascii="Times New Roman" w:eastAsia="Times New Roman" w:hAnsi="Times New Roman" w:cs="Times New Roman"/>
          <w:b/>
          <w:bCs/>
          <w:spacing w:val="-3"/>
          <w:position w:val="-1"/>
          <w:lang w:val="it-IT"/>
        </w:rPr>
        <w:t>T</w:t>
      </w:r>
      <w:r w:rsidRPr="00821F7A">
        <w:rPr>
          <w:rFonts w:ascii="Times New Roman" w:eastAsia="Times New Roman" w:hAnsi="Times New Roman" w:cs="Times New Roman"/>
          <w:b/>
          <w:bCs/>
          <w:position w:val="-1"/>
          <w:lang w:val="it-IT"/>
        </w:rPr>
        <w:t>O</w:t>
      </w:r>
    </w:p>
    <w:p w14:paraId="62C8BC3F" w14:textId="77777777" w:rsidR="00FA471F" w:rsidRPr="0025779E" w:rsidRDefault="00FA471F" w:rsidP="00493DDA">
      <w:pPr>
        <w:spacing w:after="0" w:line="240" w:lineRule="auto"/>
        <w:rPr>
          <w:rFonts w:ascii="Times New Roman" w:hAnsi="Times New Roman"/>
          <w:lang w:val="it-IT"/>
        </w:rPr>
      </w:pPr>
    </w:p>
    <w:p w14:paraId="49EA9DEB"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o</w:t>
      </w:r>
      <w:r w:rsidRPr="00821F7A">
        <w:rPr>
          <w:rFonts w:ascii="Times New Roman" w:eastAsia="Times New Roman" w:hAnsi="Times New Roman" w:cs="Times New Roman"/>
          <w:spacing w:val="1"/>
          <w:position w:val="-1"/>
          <w:lang w:val="it-IT"/>
        </w:rPr>
        <w:t>tto</w:t>
      </w:r>
    </w:p>
    <w:p w14:paraId="48B922D4" w14:textId="77777777" w:rsidR="00FA471F" w:rsidRPr="0025779E" w:rsidRDefault="00FA471F" w:rsidP="00493DDA">
      <w:pPr>
        <w:spacing w:after="0" w:line="240" w:lineRule="auto"/>
        <w:rPr>
          <w:rFonts w:ascii="Times New Roman" w:hAnsi="Times New Roman"/>
          <w:lang w:val="it-IT"/>
        </w:rPr>
      </w:pPr>
    </w:p>
    <w:p w14:paraId="0179EC6C" w14:textId="77777777" w:rsidR="00FA471F" w:rsidRPr="0025779E" w:rsidRDefault="00FA471F" w:rsidP="00493DDA">
      <w:pPr>
        <w:spacing w:after="0" w:line="240" w:lineRule="auto"/>
        <w:rPr>
          <w:rFonts w:ascii="Times New Roman" w:hAnsi="Times New Roman"/>
          <w:lang w:val="it-IT"/>
        </w:rPr>
      </w:pPr>
    </w:p>
    <w:p w14:paraId="3D6F90B3"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14.</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ND</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GENER</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1"/>
          <w:position w:val="-1"/>
          <w:lang w:val="it-IT"/>
        </w:rPr>
        <w:t>L</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F</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RN</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TURA</w:t>
      </w:r>
    </w:p>
    <w:p w14:paraId="7C0EF5F9" w14:textId="77777777" w:rsidR="00FA471F" w:rsidRPr="0025779E" w:rsidRDefault="00FA471F" w:rsidP="00493DDA">
      <w:pPr>
        <w:spacing w:after="0" w:line="240" w:lineRule="auto"/>
        <w:rPr>
          <w:rFonts w:ascii="Times New Roman" w:hAnsi="Times New Roman"/>
          <w:lang w:val="it-IT"/>
        </w:rPr>
      </w:pPr>
    </w:p>
    <w:p w14:paraId="64FF39AE" w14:textId="77777777" w:rsidR="00FA471F" w:rsidRPr="0025779E" w:rsidRDefault="00FA471F" w:rsidP="00493DDA">
      <w:pPr>
        <w:spacing w:after="0" w:line="240" w:lineRule="auto"/>
        <w:rPr>
          <w:rFonts w:ascii="Times New Roman" w:hAnsi="Times New Roman"/>
          <w:lang w:val="it-IT"/>
        </w:rPr>
      </w:pPr>
    </w:p>
    <w:p w14:paraId="2E54BB87"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15.</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TRU</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position w:val="-1"/>
          <w:lang w:val="it-IT"/>
        </w:rPr>
        <w:t>R</w:t>
      </w:r>
      <w:r w:rsidRPr="00821F7A">
        <w:rPr>
          <w:rFonts w:ascii="Times New Roman" w:eastAsia="Times New Roman" w:hAnsi="Times New Roman" w:cs="Times New Roman"/>
          <w:b/>
          <w:bCs/>
          <w:spacing w:val="-1"/>
          <w:position w:val="-1"/>
          <w:lang w:val="it-IT"/>
        </w:rPr>
        <w:t xml:space="preserve"> L</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1"/>
          <w:position w:val="-1"/>
          <w:lang w:val="it-IT"/>
        </w:rPr>
        <w:t>U</w:t>
      </w:r>
      <w:r w:rsidRPr="00821F7A">
        <w:rPr>
          <w:rFonts w:ascii="Times New Roman" w:eastAsia="Times New Roman" w:hAnsi="Times New Roman" w:cs="Times New Roman"/>
          <w:b/>
          <w:bCs/>
          <w:spacing w:val="-3"/>
          <w:position w:val="-1"/>
          <w:lang w:val="it-IT"/>
        </w:rPr>
        <w:t>S</w:t>
      </w:r>
      <w:r w:rsidRPr="00821F7A">
        <w:rPr>
          <w:rFonts w:ascii="Times New Roman" w:eastAsia="Times New Roman" w:hAnsi="Times New Roman" w:cs="Times New Roman"/>
          <w:b/>
          <w:bCs/>
          <w:position w:val="-1"/>
          <w:lang w:val="it-IT"/>
        </w:rPr>
        <w:t>O</w:t>
      </w:r>
    </w:p>
    <w:p w14:paraId="03AAF26D" w14:textId="77777777" w:rsidR="00FA471F" w:rsidRPr="0025779E" w:rsidRDefault="00FA471F" w:rsidP="00493DDA">
      <w:pPr>
        <w:spacing w:after="0" w:line="240" w:lineRule="auto"/>
        <w:rPr>
          <w:rFonts w:ascii="Times New Roman" w:hAnsi="Times New Roman"/>
          <w:lang w:val="it-IT"/>
        </w:rPr>
      </w:pPr>
    </w:p>
    <w:p w14:paraId="502304E8" w14:textId="77777777" w:rsidR="00FA471F" w:rsidRPr="0025779E" w:rsidRDefault="00FA471F" w:rsidP="00493DDA">
      <w:pPr>
        <w:spacing w:after="0" w:line="240" w:lineRule="auto"/>
        <w:rPr>
          <w:rFonts w:ascii="Times New Roman" w:hAnsi="Times New Roman"/>
          <w:lang w:val="it-IT"/>
        </w:rPr>
      </w:pPr>
    </w:p>
    <w:p w14:paraId="6A8012CB"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4" w:hanging="574"/>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16.</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NF</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R</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I</w:t>
      </w:r>
      <w:r w:rsidRPr="00821F7A">
        <w:rPr>
          <w:rFonts w:ascii="Times New Roman" w:eastAsia="Times New Roman" w:hAnsi="Times New Roman" w:cs="Times New Roman"/>
          <w:b/>
          <w:bCs/>
          <w:position w:val="-1"/>
          <w:lang w:val="it-IT"/>
        </w:rPr>
        <w:t>N</w:t>
      </w:r>
      <w:r w:rsidRPr="00821F7A">
        <w:rPr>
          <w:rFonts w:ascii="Times New Roman" w:eastAsia="Times New Roman" w:hAnsi="Times New Roman" w:cs="Times New Roman"/>
          <w:b/>
          <w:bCs/>
          <w:spacing w:val="-3"/>
          <w:position w:val="-1"/>
          <w:lang w:val="it-IT"/>
        </w:rPr>
        <w:t xml:space="preserve"> </w:t>
      </w:r>
      <w:r w:rsidRPr="00821F7A">
        <w:rPr>
          <w:rFonts w:ascii="Times New Roman" w:eastAsia="Times New Roman" w:hAnsi="Times New Roman" w:cs="Times New Roman"/>
          <w:b/>
          <w:bCs/>
          <w:spacing w:val="2"/>
          <w:position w:val="-1"/>
          <w:lang w:val="it-IT"/>
        </w:rPr>
        <w:t>B</w:t>
      </w:r>
      <w:r w:rsidRPr="00821F7A">
        <w:rPr>
          <w:rFonts w:ascii="Times New Roman" w:eastAsia="Times New Roman" w:hAnsi="Times New Roman" w:cs="Times New Roman"/>
          <w:b/>
          <w:bCs/>
          <w:spacing w:val="-3"/>
          <w:position w:val="-1"/>
          <w:lang w:val="it-IT"/>
        </w:rPr>
        <w:t>R</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LL</w:t>
      </w:r>
      <w:r w:rsidRPr="00821F7A">
        <w:rPr>
          <w:rFonts w:ascii="Times New Roman" w:eastAsia="Times New Roman" w:hAnsi="Times New Roman" w:cs="Times New Roman"/>
          <w:b/>
          <w:bCs/>
          <w:position w:val="-1"/>
          <w:lang w:val="it-IT"/>
        </w:rPr>
        <w:t>E</w:t>
      </w:r>
    </w:p>
    <w:p w14:paraId="4E5DDFC5" w14:textId="77777777" w:rsidR="00FA471F" w:rsidRPr="0025779E" w:rsidRDefault="00FA471F" w:rsidP="00493DDA">
      <w:pPr>
        <w:spacing w:after="0" w:line="240" w:lineRule="auto"/>
        <w:rPr>
          <w:rFonts w:ascii="Times New Roman" w:hAnsi="Times New Roman"/>
          <w:lang w:val="it-IT"/>
        </w:rPr>
      </w:pPr>
    </w:p>
    <w:p w14:paraId="025E633C"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position w:val="-1"/>
          <w:highlight w:val="lightGray"/>
          <w:lang w:val="it-IT"/>
        </w:rPr>
        <w:t>G</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position w:val="-1"/>
          <w:highlight w:val="lightGray"/>
          <w:lang w:val="it-IT"/>
        </w:rPr>
        <w:t>us</w:t>
      </w:r>
      <w:r w:rsidRPr="00821F7A">
        <w:rPr>
          <w:rFonts w:ascii="Times New Roman" w:eastAsia="Times New Roman" w:hAnsi="Times New Roman" w:cs="Times New Roman"/>
          <w:spacing w:val="-1"/>
          <w:position w:val="-1"/>
          <w:highlight w:val="lightGray"/>
          <w:lang w:val="it-IT"/>
        </w:rPr>
        <w:t>t</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spacing w:val="-2"/>
          <w:position w:val="-1"/>
          <w:highlight w:val="lightGray"/>
          <w:lang w:val="it-IT"/>
        </w:rPr>
        <w:t>f</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position w:val="-1"/>
          <w:highlight w:val="lightGray"/>
          <w:lang w:val="it-IT"/>
        </w:rPr>
        <w:t>ca</w:t>
      </w:r>
      <w:r w:rsidRPr="00821F7A">
        <w:rPr>
          <w:rFonts w:ascii="Times New Roman" w:eastAsia="Times New Roman" w:hAnsi="Times New Roman" w:cs="Times New Roman"/>
          <w:spacing w:val="-2"/>
          <w:position w:val="-1"/>
          <w:highlight w:val="lightGray"/>
          <w:lang w:val="it-IT"/>
        </w:rPr>
        <w:t>z</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position w:val="-1"/>
          <w:highlight w:val="lightGray"/>
          <w:lang w:val="it-IT"/>
        </w:rPr>
        <w:t>one</w:t>
      </w:r>
      <w:r w:rsidRPr="00821F7A">
        <w:rPr>
          <w:rFonts w:ascii="Times New Roman" w:eastAsia="Times New Roman" w:hAnsi="Times New Roman" w:cs="Times New Roman"/>
          <w:spacing w:val="1"/>
          <w:position w:val="-1"/>
          <w:highlight w:val="lightGray"/>
          <w:lang w:val="it-IT"/>
        </w:rPr>
        <w:t xml:space="preserve"> </w:t>
      </w:r>
      <w:r w:rsidRPr="00821F7A">
        <w:rPr>
          <w:rFonts w:ascii="Times New Roman" w:eastAsia="Times New Roman" w:hAnsi="Times New Roman" w:cs="Times New Roman"/>
          <w:spacing w:val="-2"/>
          <w:position w:val="-1"/>
          <w:highlight w:val="lightGray"/>
          <w:lang w:val="it-IT"/>
        </w:rPr>
        <w:t>p</w:t>
      </w:r>
      <w:r w:rsidRPr="00821F7A">
        <w:rPr>
          <w:rFonts w:ascii="Times New Roman" w:eastAsia="Times New Roman" w:hAnsi="Times New Roman" w:cs="Times New Roman"/>
          <w:position w:val="-1"/>
          <w:highlight w:val="lightGray"/>
          <w:lang w:val="it-IT"/>
        </w:rPr>
        <w:t>er</w:t>
      </w:r>
      <w:r w:rsidRPr="00821F7A">
        <w:rPr>
          <w:rFonts w:ascii="Times New Roman" w:eastAsia="Times New Roman" w:hAnsi="Times New Roman" w:cs="Times New Roman"/>
          <w:spacing w:val="1"/>
          <w:position w:val="-1"/>
          <w:highlight w:val="lightGray"/>
          <w:lang w:val="it-IT"/>
        </w:rPr>
        <w:t xml:space="preserve"> </w:t>
      </w:r>
      <w:r w:rsidRPr="00821F7A">
        <w:rPr>
          <w:rFonts w:ascii="Times New Roman" w:eastAsia="Times New Roman" w:hAnsi="Times New Roman" w:cs="Times New Roman"/>
          <w:position w:val="-1"/>
          <w:highlight w:val="lightGray"/>
          <w:lang w:val="it-IT"/>
        </w:rPr>
        <w:t>n</w:t>
      </w:r>
      <w:r w:rsidRPr="00821F7A">
        <w:rPr>
          <w:rFonts w:ascii="Times New Roman" w:eastAsia="Times New Roman" w:hAnsi="Times New Roman" w:cs="Times New Roman"/>
          <w:spacing w:val="-2"/>
          <w:position w:val="-1"/>
          <w:highlight w:val="lightGray"/>
          <w:lang w:val="it-IT"/>
        </w:rPr>
        <w:t>o</w:t>
      </w:r>
      <w:r w:rsidRPr="00821F7A">
        <w:rPr>
          <w:rFonts w:ascii="Times New Roman" w:eastAsia="Times New Roman" w:hAnsi="Times New Roman" w:cs="Times New Roman"/>
          <w:position w:val="-1"/>
          <w:highlight w:val="lightGray"/>
          <w:lang w:val="it-IT"/>
        </w:rPr>
        <w:t>n ap</w:t>
      </w:r>
      <w:r w:rsidRPr="00821F7A">
        <w:rPr>
          <w:rFonts w:ascii="Times New Roman" w:eastAsia="Times New Roman" w:hAnsi="Times New Roman" w:cs="Times New Roman"/>
          <w:spacing w:val="-2"/>
          <w:position w:val="-1"/>
          <w:highlight w:val="lightGray"/>
          <w:lang w:val="it-IT"/>
        </w:rPr>
        <w:t>p</w:t>
      </w:r>
      <w:r w:rsidRPr="00821F7A">
        <w:rPr>
          <w:rFonts w:ascii="Times New Roman" w:eastAsia="Times New Roman" w:hAnsi="Times New Roman" w:cs="Times New Roman"/>
          <w:position w:val="-1"/>
          <w:highlight w:val="lightGray"/>
          <w:lang w:val="it-IT"/>
        </w:rPr>
        <w:t>o</w:t>
      </w:r>
      <w:r w:rsidRPr="00821F7A">
        <w:rPr>
          <w:rFonts w:ascii="Times New Roman" w:eastAsia="Times New Roman" w:hAnsi="Times New Roman" w:cs="Times New Roman"/>
          <w:spacing w:val="1"/>
          <w:position w:val="-1"/>
          <w:highlight w:val="lightGray"/>
          <w:lang w:val="it-IT"/>
        </w:rPr>
        <w:t>rr</w:t>
      </w:r>
      <w:r w:rsidRPr="00821F7A">
        <w:rPr>
          <w:rFonts w:ascii="Times New Roman" w:eastAsia="Times New Roman" w:hAnsi="Times New Roman" w:cs="Times New Roman"/>
          <w:position w:val="-1"/>
          <w:highlight w:val="lightGray"/>
          <w:lang w:val="it-IT"/>
        </w:rPr>
        <w:t>e</w:t>
      </w:r>
      <w:r w:rsidRPr="00821F7A">
        <w:rPr>
          <w:rFonts w:ascii="Times New Roman" w:eastAsia="Times New Roman" w:hAnsi="Times New Roman" w:cs="Times New Roman"/>
          <w:spacing w:val="-2"/>
          <w:position w:val="-1"/>
          <w:highlight w:val="lightGray"/>
          <w:lang w:val="it-IT"/>
        </w:rPr>
        <w:t xml:space="preserve"> </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position w:val="-1"/>
          <w:highlight w:val="lightGray"/>
          <w:lang w:val="it-IT"/>
        </w:rPr>
        <w:t>l</w:t>
      </w:r>
      <w:r w:rsidRPr="00821F7A">
        <w:rPr>
          <w:rFonts w:ascii="Times New Roman" w:eastAsia="Times New Roman" w:hAnsi="Times New Roman" w:cs="Times New Roman"/>
          <w:spacing w:val="1"/>
          <w:position w:val="-1"/>
          <w:highlight w:val="lightGray"/>
          <w:lang w:val="it-IT"/>
        </w:rPr>
        <w:t xml:space="preserve"> </w:t>
      </w:r>
      <w:r w:rsidRPr="00821F7A">
        <w:rPr>
          <w:rFonts w:ascii="Times New Roman" w:eastAsia="Times New Roman" w:hAnsi="Times New Roman" w:cs="Times New Roman"/>
          <w:spacing w:val="-1"/>
          <w:position w:val="-1"/>
          <w:highlight w:val="lightGray"/>
          <w:lang w:val="it-IT"/>
        </w:rPr>
        <w:t>B</w:t>
      </w:r>
      <w:r w:rsidRPr="00821F7A">
        <w:rPr>
          <w:rFonts w:ascii="Times New Roman" w:eastAsia="Times New Roman" w:hAnsi="Times New Roman" w:cs="Times New Roman"/>
          <w:spacing w:val="1"/>
          <w:position w:val="-1"/>
          <w:highlight w:val="lightGray"/>
          <w:lang w:val="it-IT"/>
        </w:rPr>
        <w:t>r</w:t>
      </w:r>
      <w:r w:rsidRPr="00821F7A">
        <w:rPr>
          <w:rFonts w:ascii="Times New Roman" w:eastAsia="Times New Roman" w:hAnsi="Times New Roman" w:cs="Times New Roman"/>
          <w:spacing w:val="-2"/>
          <w:position w:val="-1"/>
          <w:highlight w:val="lightGray"/>
          <w:lang w:val="it-IT"/>
        </w:rPr>
        <w:t>a</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spacing w:val="-1"/>
          <w:position w:val="-1"/>
          <w:highlight w:val="lightGray"/>
          <w:lang w:val="it-IT"/>
        </w:rPr>
        <w:t>l</w:t>
      </w:r>
      <w:r w:rsidRPr="00821F7A">
        <w:rPr>
          <w:rFonts w:ascii="Times New Roman" w:eastAsia="Times New Roman" w:hAnsi="Times New Roman" w:cs="Times New Roman"/>
          <w:spacing w:val="1"/>
          <w:position w:val="-1"/>
          <w:highlight w:val="lightGray"/>
          <w:lang w:val="it-IT"/>
        </w:rPr>
        <w:t>l</w:t>
      </w:r>
      <w:r w:rsidRPr="00821F7A">
        <w:rPr>
          <w:rFonts w:ascii="Times New Roman" w:eastAsia="Times New Roman" w:hAnsi="Times New Roman" w:cs="Times New Roman"/>
          <w:position w:val="-1"/>
          <w:highlight w:val="lightGray"/>
          <w:lang w:val="it-IT"/>
        </w:rPr>
        <w:t>e</w:t>
      </w:r>
      <w:r w:rsidRPr="00821F7A">
        <w:rPr>
          <w:rFonts w:ascii="Times New Roman" w:eastAsia="Times New Roman" w:hAnsi="Times New Roman" w:cs="Times New Roman"/>
          <w:spacing w:val="-2"/>
          <w:position w:val="-1"/>
          <w:highlight w:val="lightGray"/>
          <w:lang w:val="it-IT"/>
        </w:rPr>
        <w:t xml:space="preserve"> </w:t>
      </w:r>
      <w:r w:rsidRPr="00821F7A">
        <w:rPr>
          <w:rFonts w:ascii="Times New Roman" w:eastAsia="Times New Roman" w:hAnsi="Times New Roman" w:cs="Times New Roman"/>
          <w:position w:val="-1"/>
          <w:highlight w:val="lightGray"/>
          <w:lang w:val="it-IT"/>
        </w:rPr>
        <w:t>ac</w:t>
      </w:r>
      <w:r w:rsidRPr="00821F7A">
        <w:rPr>
          <w:rFonts w:ascii="Times New Roman" w:eastAsia="Times New Roman" w:hAnsi="Times New Roman" w:cs="Times New Roman"/>
          <w:spacing w:val="-2"/>
          <w:position w:val="-1"/>
          <w:highlight w:val="lightGray"/>
          <w:lang w:val="it-IT"/>
        </w:rPr>
        <w:t>c</w:t>
      </w:r>
      <w:r w:rsidRPr="00821F7A">
        <w:rPr>
          <w:rFonts w:ascii="Times New Roman" w:eastAsia="Times New Roman" w:hAnsi="Times New Roman" w:cs="Times New Roman"/>
          <w:position w:val="-1"/>
          <w:highlight w:val="lightGray"/>
          <w:lang w:val="it-IT"/>
        </w:rPr>
        <w:t>e</w:t>
      </w:r>
      <w:r w:rsidRPr="00821F7A">
        <w:rPr>
          <w:rFonts w:ascii="Times New Roman" w:eastAsia="Times New Roman" w:hAnsi="Times New Roman" w:cs="Times New Roman"/>
          <w:spacing w:val="-1"/>
          <w:position w:val="-1"/>
          <w:highlight w:val="lightGray"/>
          <w:lang w:val="it-IT"/>
        </w:rPr>
        <w:t>t</w:t>
      </w:r>
      <w:r w:rsidRPr="00821F7A">
        <w:rPr>
          <w:rFonts w:ascii="Times New Roman" w:eastAsia="Times New Roman" w:hAnsi="Times New Roman" w:cs="Times New Roman"/>
          <w:spacing w:val="1"/>
          <w:position w:val="-1"/>
          <w:highlight w:val="lightGray"/>
          <w:lang w:val="it-IT"/>
        </w:rPr>
        <w:t>t</w:t>
      </w:r>
      <w:r w:rsidRPr="00821F7A">
        <w:rPr>
          <w:rFonts w:ascii="Times New Roman" w:eastAsia="Times New Roman" w:hAnsi="Times New Roman" w:cs="Times New Roman"/>
          <w:position w:val="-1"/>
          <w:highlight w:val="lightGray"/>
          <w:lang w:val="it-IT"/>
        </w:rPr>
        <w:t>a</w:t>
      </w:r>
      <w:r w:rsidRPr="00821F7A">
        <w:rPr>
          <w:rFonts w:ascii="Times New Roman" w:eastAsia="Times New Roman" w:hAnsi="Times New Roman" w:cs="Times New Roman"/>
          <w:spacing w:val="-1"/>
          <w:position w:val="-1"/>
          <w:highlight w:val="lightGray"/>
          <w:lang w:val="it-IT"/>
        </w:rPr>
        <w:t>t</w:t>
      </w:r>
      <w:r w:rsidRPr="00821F7A">
        <w:rPr>
          <w:rFonts w:ascii="Times New Roman" w:eastAsia="Times New Roman" w:hAnsi="Times New Roman" w:cs="Times New Roman"/>
          <w:position w:val="-1"/>
          <w:highlight w:val="lightGray"/>
          <w:lang w:val="it-IT"/>
        </w:rPr>
        <w:t>a</w:t>
      </w:r>
      <w:r w:rsidRPr="00821F7A">
        <w:rPr>
          <w:rFonts w:ascii="Times New Roman" w:eastAsia="Times New Roman" w:hAnsi="Times New Roman" w:cs="Times New Roman"/>
          <w:position w:val="-1"/>
          <w:lang w:val="it-IT"/>
        </w:rPr>
        <w:t>.</w:t>
      </w:r>
    </w:p>
    <w:p w14:paraId="7A11A007" w14:textId="77777777" w:rsidR="00FA471F" w:rsidRPr="0025779E" w:rsidRDefault="00FA471F" w:rsidP="00493DDA">
      <w:pPr>
        <w:spacing w:after="0" w:line="240" w:lineRule="auto"/>
        <w:rPr>
          <w:rFonts w:ascii="Times New Roman" w:hAnsi="Times New Roman"/>
          <w:lang w:val="it-IT"/>
        </w:rPr>
      </w:pPr>
    </w:p>
    <w:p w14:paraId="11352555" w14:textId="77777777" w:rsidR="00FA471F" w:rsidRPr="0025779E" w:rsidRDefault="00FA471F" w:rsidP="00493DDA">
      <w:pPr>
        <w:spacing w:after="0" w:line="240" w:lineRule="auto"/>
        <w:rPr>
          <w:rFonts w:ascii="Times New Roman" w:hAnsi="Times New Roman"/>
          <w:lang w:val="it-IT"/>
        </w:rPr>
      </w:pPr>
    </w:p>
    <w:p w14:paraId="3EE5F0F1"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17.</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DENT</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2"/>
          <w:position w:val="-1"/>
          <w:lang w:val="it-IT"/>
        </w:rPr>
        <w:t>F</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CAT</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3"/>
          <w:position w:val="-1"/>
          <w:lang w:val="it-IT"/>
        </w:rPr>
        <w:t>V</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UN</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 xml:space="preserve">– </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A</w:t>
      </w:r>
      <w:r w:rsidRPr="00821F7A">
        <w:rPr>
          <w:rFonts w:ascii="Times New Roman" w:eastAsia="Times New Roman" w:hAnsi="Times New Roman" w:cs="Times New Roman"/>
          <w:b/>
          <w:bCs/>
          <w:spacing w:val="-3"/>
          <w:position w:val="-1"/>
          <w:lang w:val="it-IT"/>
        </w:rPr>
        <w:t xml:space="preserve"> </w:t>
      </w:r>
      <w:r w:rsidRPr="00821F7A">
        <w:rPr>
          <w:rFonts w:ascii="Times New Roman" w:eastAsia="Times New Roman" w:hAnsi="Times New Roman" w:cs="Times New Roman"/>
          <w:b/>
          <w:bCs/>
          <w:spacing w:val="2"/>
          <w:position w:val="-1"/>
          <w:lang w:val="it-IT"/>
        </w:rPr>
        <w:t>B</w:t>
      </w:r>
      <w:r w:rsidRPr="00821F7A">
        <w:rPr>
          <w:rFonts w:ascii="Times New Roman" w:eastAsia="Times New Roman" w:hAnsi="Times New Roman" w:cs="Times New Roman"/>
          <w:b/>
          <w:bCs/>
          <w:spacing w:val="-1"/>
          <w:position w:val="-1"/>
          <w:lang w:val="it-IT"/>
        </w:rPr>
        <w:t>ARR</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2"/>
          <w:position w:val="-1"/>
          <w:lang w:val="it-IT"/>
        </w:rPr>
        <w:t>B</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EN</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NAL</w:t>
      </w:r>
      <w:r w:rsidRPr="00821F7A">
        <w:rPr>
          <w:rFonts w:ascii="Times New Roman" w:eastAsia="Times New Roman" w:hAnsi="Times New Roman" w:cs="Times New Roman"/>
          <w:b/>
          <w:bCs/>
          <w:position w:val="-1"/>
          <w:lang w:val="it-IT"/>
        </w:rPr>
        <w:t>E</w:t>
      </w:r>
    </w:p>
    <w:p w14:paraId="165916D5" w14:textId="77777777" w:rsidR="00FA471F" w:rsidRPr="0025779E" w:rsidRDefault="00FA471F" w:rsidP="00493DDA">
      <w:pPr>
        <w:spacing w:after="0" w:line="240" w:lineRule="auto"/>
        <w:rPr>
          <w:rFonts w:ascii="Times New Roman" w:hAnsi="Times New Roman"/>
          <w:lang w:val="it-IT"/>
        </w:rPr>
      </w:pPr>
    </w:p>
    <w:p w14:paraId="72CDB594" w14:textId="77777777" w:rsidR="00FA471F" w:rsidRPr="00821F7A" w:rsidRDefault="00FA471F" w:rsidP="00493DDA">
      <w:pPr>
        <w:spacing w:after="0" w:line="240" w:lineRule="auto"/>
        <w:rPr>
          <w:rFonts w:ascii="Times New Roman" w:eastAsia="Times New Roman" w:hAnsi="Times New Roman" w:cs="Times New Roman"/>
          <w:highlight w:val="lightGray"/>
          <w:lang w:val="it-IT"/>
        </w:rPr>
      </w:pPr>
      <w:r w:rsidRPr="00821F7A">
        <w:rPr>
          <w:rFonts w:ascii="Times New Roman" w:eastAsia="Times New Roman" w:hAnsi="Times New Roman" w:cs="Times New Roman"/>
          <w:spacing w:val="-1"/>
          <w:highlight w:val="lightGray"/>
          <w:lang w:val="it-IT"/>
        </w:rPr>
        <w:t>C</w:t>
      </w:r>
      <w:r w:rsidRPr="00821F7A">
        <w:rPr>
          <w:rFonts w:ascii="Times New Roman" w:eastAsia="Times New Roman" w:hAnsi="Times New Roman" w:cs="Times New Roman"/>
          <w:highlight w:val="lightGray"/>
          <w:lang w:val="it-IT"/>
        </w:rPr>
        <w:t>od</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spacing w:val="-2"/>
          <w:highlight w:val="lightGray"/>
          <w:lang w:val="it-IT"/>
        </w:rPr>
        <w:t>c</w:t>
      </w:r>
      <w:r w:rsidRPr="00821F7A">
        <w:rPr>
          <w:rFonts w:ascii="Times New Roman" w:eastAsia="Times New Roman" w:hAnsi="Times New Roman" w:cs="Times New Roman"/>
          <w:highlight w:val="lightGray"/>
          <w:lang w:val="it-IT"/>
        </w:rPr>
        <w:t xml:space="preserve">e a </w:t>
      </w:r>
      <w:r w:rsidRPr="00821F7A">
        <w:rPr>
          <w:rFonts w:ascii="Times New Roman" w:eastAsia="Times New Roman" w:hAnsi="Times New Roman" w:cs="Times New Roman"/>
          <w:spacing w:val="-2"/>
          <w:highlight w:val="lightGray"/>
          <w:lang w:val="it-IT"/>
        </w:rPr>
        <w:t>b</w:t>
      </w:r>
      <w:r w:rsidRPr="00821F7A">
        <w:rPr>
          <w:rFonts w:ascii="Times New Roman" w:eastAsia="Times New Roman" w:hAnsi="Times New Roman" w:cs="Times New Roman"/>
          <w:highlight w:val="lightGray"/>
          <w:lang w:val="it-IT"/>
        </w:rPr>
        <w:t>a</w:t>
      </w:r>
      <w:r w:rsidRPr="00821F7A">
        <w:rPr>
          <w:rFonts w:ascii="Times New Roman" w:eastAsia="Times New Roman" w:hAnsi="Times New Roman" w:cs="Times New Roman"/>
          <w:spacing w:val="-2"/>
          <w:highlight w:val="lightGray"/>
          <w:lang w:val="it-IT"/>
        </w:rPr>
        <w:t>r</w:t>
      </w:r>
      <w:r w:rsidRPr="00821F7A">
        <w:rPr>
          <w:rFonts w:ascii="Times New Roman" w:eastAsia="Times New Roman" w:hAnsi="Times New Roman" w:cs="Times New Roman"/>
          <w:spacing w:val="1"/>
          <w:highlight w:val="lightGray"/>
          <w:lang w:val="it-IT"/>
        </w:rPr>
        <w:t>r</w:t>
      </w:r>
      <w:r w:rsidRPr="00821F7A">
        <w:rPr>
          <w:rFonts w:ascii="Times New Roman" w:eastAsia="Times New Roman" w:hAnsi="Times New Roman" w:cs="Times New Roman"/>
          <w:highlight w:val="lightGray"/>
          <w:lang w:val="it-IT"/>
        </w:rPr>
        <w:t xml:space="preserve">e </w:t>
      </w:r>
      <w:r w:rsidRPr="00821F7A">
        <w:rPr>
          <w:rFonts w:ascii="Times New Roman" w:eastAsia="Times New Roman" w:hAnsi="Times New Roman" w:cs="Times New Roman"/>
          <w:spacing w:val="-2"/>
          <w:highlight w:val="lightGray"/>
          <w:lang w:val="it-IT"/>
        </w:rPr>
        <w:t>b</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d</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spacing w:val="-4"/>
          <w:highlight w:val="lightGray"/>
          <w:lang w:val="it-IT"/>
        </w:rPr>
        <w:t>m</w:t>
      </w:r>
      <w:r w:rsidRPr="00821F7A">
        <w:rPr>
          <w:rFonts w:ascii="Times New Roman" w:eastAsia="Times New Roman" w:hAnsi="Times New Roman" w:cs="Times New Roman"/>
          <w:highlight w:val="lightGray"/>
          <w:lang w:val="it-IT"/>
        </w:rPr>
        <w:t>en</w:t>
      </w:r>
      <w:r w:rsidRPr="00821F7A">
        <w:rPr>
          <w:rFonts w:ascii="Times New Roman" w:eastAsia="Times New Roman" w:hAnsi="Times New Roman" w:cs="Times New Roman"/>
          <w:spacing w:val="1"/>
          <w:highlight w:val="lightGray"/>
          <w:lang w:val="it-IT"/>
        </w:rPr>
        <w:t>si</w:t>
      </w:r>
      <w:r w:rsidRPr="00821F7A">
        <w:rPr>
          <w:rFonts w:ascii="Times New Roman" w:eastAsia="Times New Roman" w:hAnsi="Times New Roman" w:cs="Times New Roman"/>
          <w:spacing w:val="-2"/>
          <w:highlight w:val="lightGray"/>
          <w:lang w:val="it-IT"/>
        </w:rPr>
        <w:t>o</w:t>
      </w:r>
      <w:r w:rsidRPr="00821F7A">
        <w:rPr>
          <w:rFonts w:ascii="Times New Roman" w:eastAsia="Times New Roman" w:hAnsi="Times New Roman" w:cs="Times New Roman"/>
          <w:highlight w:val="lightGray"/>
          <w:lang w:val="it-IT"/>
        </w:rPr>
        <w:t>na</w:t>
      </w:r>
      <w:r w:rsidRPr="00821F7A">
        <w:rPr>
          <w:rFonts w:ascii="Times New Roman" w:eastAsia="Times New Roman" w:hAnsi="Times New Roman" w:cs="Times New Roman"/>
          <w:spacing w:val="1"/>
          <w:highlight w:val="lightGray"/>
          <w:lang w:val="it-IT"/>
        </w:rPr>
        <w:t>l</w:t>
      </w:r>
      <w:r w:rsidRPr="00821F7A">
        <w:rPr>
          <w:rFonts w:ascii="Times New Roman" w:eastAsia="Times New Roman" w:hAnsi="Times New Roman" w:cs="Times New Roman"/>
          <w:highlight w:val="lightGray"/>
          <w:lang w:val="it-IT"/>
        </w:rPr>
        <w:t>e</w:t>
      </w:r>
      <w:r w:rsidRPr="00821F7A">
        <w:rPr>
          <w:rFonts w:ascii="Times New Roman" w:eastAsia="Times New Roman" w:hAnsi="Times New Roman" w:cs="Times New Roman"/>
          <w:spacing w:val="-2"/>
          <w:highlight w:val="lightGray"/>
          <w:lang w:val="it-IT"/>
        </w:rPr>
        <w:t xml:space="preserve"> </w:t>
      </w:r>
      <w:r w:rsidRPr="00821F7A">
        <w:rPr>
          <w:rFonts w:ascii="Times New Roman" w:eastAsia="Times New Roman" w:hAnsi="Times New Roman" w:cs="Times New Roman"/>
          <w:highlight w:val="lightGray"/>
          <w:lang w:val="it-IT"/>
        </w:rPr>
        <w:t>con</w:t>
      </w:r>
      <w:r w:rsidRPr="00821F7A">
        <w:rPr>
          <w:rFonts w:ascii="Times New Roman" w:eastAsia="Times New Roman" w:hAnsi="Times New Roman" w:cs="Times New Roman"/>
          <w:spacing w:val="-2"/>
          <w:highlight w:val="lightGray"/>
          <w:lang w:val="it-IT"/>
        </w:rPr>
        <w:t xml:space="preserve"> </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de</w:t>
      </w:r>
      <w:r w:rsidRPr="00821F7A">
        <w:rPr>
          <w:rFonts w:ascii="Times New Roman" w:eastAsia="Times New Roman" w:hAnsi="Times New Roman" w:cs="Times New Roman"/>
          <w:spacing w:val="-2"/>
          <w:highlight w:val="lightGray"/>
          <w:lang w:val="it-IT"/>
        </w:rPr>
        <w:t>n</w:t>
      </w:r>
      <w:r w:rsidRPr="00821F7A">
        <w:rPr>
          <w:rFonts w:ascii="Times New Roman" w:eastAsia="Times New Roman" w:hAnsi="Times New Roman" w:cs="Times New Roman"/>
          <w:spacing w:val="1"/>
          <w:highlight w:val="lightGray"/>
          <w:lang w:val="it-IT"/>
        </w:rPr>
        <w:t>t</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spacing w:val="1"/>
          <w:highlight w:val="lightGray"/>
          <w:lang w:val="it-IT"/>
        </w:rPr>
        <w:t>f</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ca</w:t>
      </w:r>
      <w:r w:rsidRPr="00821F7A">
        <w:rPr>
          <w:rFonts w:ascii="Times New Roman" w:eastAsia="Times New Roman" w:hAnsi="Times New Roman" w:cs="Times New Roman"/>
          <w:spacing w:val="-1"/>
          <w:highlight w:val="lightGray"/>
          <w:lang w:val="it-IT"/>
        </w:rPr>
        <w:t>t</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spacing w:val="-2"/>
          <w:highlight w:val="lightGray"/>
          <w:lang w:val="it-IT"/>
        </w:rPr>
        <w:t>v</w:t>
      </w:r>
      <w:r w:rsidRPr="00821F7A">
        <w:rPr>
          <w:rFonts w:ascii="Times New Roman" w:eastAsia="Times New Roman" w:hAnsi="Times New Roman" w:cs="Times New Roman"/>
          <w:highlight w:val="lightGray"/>
          <w:lang w:val="it-IT"/>
        </w:rPr>
        <w:t>o un</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spacing w:val="-2"/>
          <w:highlight w:val="lightGray"/>
          <w:lang w:val="it-IT"/>
        </w:rPr>
        <w:t>c</w:t>
      </w:r>
      <w:r w:rsidRPr="00821F7A">
        <w:rPr>
          <w:rFonts w:ascii="Times New Roman" w:eastAsia="Times New Roman" w:hAnsi="Times New Roman" w:cs="Times New Roman"/>
          <w:highlight w:val="lightGray"/>
          <w:lang w:val="it-IT"/>
        </w:rPr>
        <w:t xml:space="preserve">o </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n</w:t>
      </w:r>
      <w:r w:rsidRPr="00821F7A">
        <w:rPr>
          <w:rFonts w:ascii="Times New Roman" w:eastAsia="Times New Roman" w:hAnsi="Times New Roman" w:cs="Times New Roman"/>
          <w:spacing w:val="-2"/>
          <w:highlight w:val="lightGray"/>
          <w:lang w:val="it-IT"/>
        </w:rPr>
        <w:t>c</w:t>
      </w:r>
      <w:r w:rsidRPr="00821F7A">
        <w:rPr>
          <w:rFonts w:ascii="Times New Roman" w:eastAsia="Times New Roman" w:hAnsi="Times New Roman" w:cs="Times New Roman"/>
          <w:spacing w:val="1"/>
          <w:highlight w:val="lightGray"/>
          <w:lang w:val="it-IT"/>
        </w:rPr>
        <w:t>l</w:t>
      </w:r>
      <w:r w:rsidRPr="00821F7A">
        <w:rPr>
          <w:rFonts w:ascii="Times New Roman" w:eastAsia="Times New Roman" w:hAnsi="Times New Roman" w:cs="Times New Roman"/>
          <w:highlight w:val="lightGray"/>
          <w:lang w:val="it-IT"/>
        </w:rPr>
        <w:t>u</w:t>
      </w:r>
      <w:r w:rsidRPr="00821F7A">
        <w:rPr>
          <w:rFonts w:ascii="Times New Roman" w:eastAsia="Times New Roman" w:hAnsi="Times New Roman" w:cs="Times New Roman"/>
          <w:spacing w:val="1"/>
          <w:highlight w:val="lightGray"/>
          <w:lang w:val="it-IT"/>
        </w:rPr>
        <w:t>s</w:t>
      </w:r>
      <w:r w:rsidRPr="00821F7A">
        <w:rPr>
          <w:rFonts w:ascii="Times New Roman" w:eastAsia="Times New Roman" w:hAnsi="Times New Roman" w:cs="Times New Roman"/>
          <w:spacing w:val="-2"/>
          <w:highlight w:val="lightGray"/>
          <w:lang w:val="it-IT"/>
        </w:rPr>
        <w:t>o</w:t>
      </w:r>
      <w:r w:rsidRPr="00821F7A">
        <w:rPr>
          <w:rFonts w:ascii="Times New Roman" w:eastAsia="Times New Roman" w:hAnsi="Times New Roman" w:cs="Times New Roman"/>
          <w:highlight w:val="lightGray"/>
          <w:lang w:val="it-IT"/>
        </w:rPr>
        <w:t>.</w:t>
      </w:r>
    </w:p>
    <w:p w14:paraId="58BBE48D" w14:textId="77777777" w:rsidR="00FA471F" w:rsidRPr="00821F7A" w:rsidRDefault="00FA471F" w:rsidP="00493DDA">
      <w:pPr>
        <w:spacing w:after="0" w:line="240" w:lineRule="auto"/>
        <w:rPr>
          <w:rFonts w:ascii="Times New Roman" w:eastAsia="Times New Roman" w:hAnsi="Times New Roman" w:cs="Times New Roman"/>
          <w:highlight w:val="lightGray"/>
          <w:lang w:val="it-IT"/>
        </w:rPr>
      </w:pPr>
    </w:p>
    <w:p w14:paraId="3B3BE3BE" w14:textId="77777777" w:rsidR="00FA471F" w:rsidRPr="00821F7A" w:rsidRDefault="00FA471F" w:rsidP="00493DDA">
      <w:pPr>
        <w:spacing w:after="0" w:line="240" w:lineRule="auto"/>
        <w:rPr>
          <w:rFonts w:ascii="Times New Roman" w:eastAsia="Times New Roman" w:hAnsi="Times New Roman" w:cs="Times New Roman"/>
          <w:highlight w:val="lightGray"/>
          <w:lang w:val="it-IT"/>
        </w:rPr>
      </w:pPr>
    </w:p>
    <w:p w14:paraId="039CC6CB"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18.</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DENT</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2"/>
          <w:position w:val="-1"/>
          <w:lang w:val="it-IT"/>
        </w:rPr>
        <w:t>F</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CAT</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3"/>
          <w:position w:val="-1"/>
          <w:lang w:val="it-IT"/>
        </w:rPr>
        <w:t>V</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UN</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2"/>
          <w:position w:val="-1"/>
          <w:lang w:val="it-IT"/>
        </w:rPr>
        <w:t xml:space="preserve"> </w:t>
      </w:r>
      <w:r w:rsidRPr="00821F7A">
        <w:rPr>
          <w:rFonts w:ascii="Times New Roman" w:eastAsia="Times New Roman" w:hAnsi="Times New Roman" w:cs="Times New Roman"/>
          <w:b/>
          <w:bCs/>
          <w:spacing w:val="-1"/>
          <w:position w:val="-1"/>
          <w:lang w:val="it-IT"/>
        </w:rPr>
        <w:t>DAT</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LEGG</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B</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LI</w:t>
      </w:r>
    </w:p>
    <w:p w14:paraId="30831A43" w14:textId="77777777" w:rsidR="00FA471F" w:rsidRPr="0025779E" w:rsidRDefault="00FA471F" w:rsidP="00493DDA">
      <w:pPr>
        <w:spacing w:after="0" w:line="240" w:lineRule="auto"/>
        <w:rPr>
          <w:rFonts w:ascii="Times New Roman" w:hAnsi="Times New Roman"/>
          <w:lang w:val="it-IT"/>
        </w:rPr>
      </w:pPr>
    </w:p>
    <w:p w14:paraId="30933EE1" w14:textId="77777777" w:rsidR="00FA471F" w:rsidRPr="00821F7A" w:rsidRDefault="00FA471F" w:rsidP="00493DDA">
      <w:pPr>
        <w:spacing w:after="0" w:line="240" w:lineRule="auto"/>
        <w:jc w:val="both"/>
        <w:rPr>
          <w:rFonts w:ascii="Times New Roman" w:eastAsia="Times New Roman" w:hAnsi="Times New Roman" w:cs="Times New Roman"/>
          <w:lang w:val="it-IT"/>
        </w:rPr>
      </w:pPr>
      <w:r w:rsidRPr="00821F7A">
        <w:rPr>
          <w:rFonts w:ascii="Times New Roman" w:eastAsia="Times New Roman" w:hAnsi="Times New Roman" w:cs="Times New Roman"/>
          <w:lang w:val="it-IT"/>
        </w:rPr>
        <w:t>PC</w:t>
      </w:r>
    </w:p>
    <w:p w14:paraId="1BDFFC9B" w14:textId="77777777" w:rsidR="00FA471F" w:rsidRPr="00821F7A" w:rsidRDefault="00FA471F" w:rsidP="00493DDA">
      <w:pPr>
        <w:spacing w:after="0" w:line="240" w:lineRule="auto"/>
        <w:jc w:val="both"/>
        <w:rPr>
          <w:rFonts w:ascii="Times New Roman" w:eastAsia="Times New Roman" w:hAnsi="Times New Roman" w:cs="Times New Roman"/>
          <w:lang w:val="it-IT"/>
        </w:rPr>
      </w:pPr>
      <w:r w:rsidRPr="00821F7A">
        <w:rPr>
          <w:rFonts w:ascii="Times New Roman" w:eastAsia="Times New Roman" w:hAnsi="Times New Roman" w:cs="Times New Roman"/>
          <w:lang w:val="it-IT"/>
        </w:rPr>
        <w:t>SN</w:t>
      </w:r>
    </w:p>
    <w:p w14:paraId="7AEA88FE" w14:textId="77777777" w:rsidR="00FA471F" w:rsidRPr="00821F7A" w:rsidRDefault="00FA471F" w:rsidP="00493DDA">
      <w:pPr>
        <w:spacing w:after="0" w:line="240" w:lineRule="auto"/>
        <w:jc w:val="both"/>
        <w:rPr>
          <w:rFonts w:ascii="Times New Roman" w:eastAsia="Times New Roman" w:hAnsi="Times New Roman" w:cs="Times New Roman"/>
          <w:lang w:val="it-IT"/>
        </w:rPr>
      </w:pPr>
      <w:r w:rsidRPr="00821F7A">
        <w:rPr>
          <w:rFonts w:ascii="Times New Roman" w:eastAsia="Times New Roman" w:hAnsi="Times New Roman" w:cs="Times New Roman"/>
          <w:spacing w:val="-1"/>
          <w:lang w:val="it-IT"/>
        </w:rPr>
        <w:t>NN</w:t>
      </w:r>
    </w:p>
    <w:p w14:paraId="12966B71" w14:textId="77777777" w:rsidR="00FA471F" w:rsidRDefault="00FA471F" w:rsidP="00493DDA">
      <w:pPr>
        <w:spacing w:after="0" w:line="240" w:lineRule="auto"/>
        <w:rPr>
          <w:rFonts w:ascii="Times New Roman" w:eastAsia="Times New Roman" w:hAnsi="Times New Roman" w:cs="Times New Roman"/>
          <w:b/>
          <w:bCs/>
          <w:spacing w:val="1"/>
          <w:position w:val="-1"/>
          <w:lang w:val="it-IT"/>
        </w:rPr>
      </w:pPr>
      <w:r w:rsidRPr="00821F7A">
        <w:rPr>
          <w:rFonts w:ascii="Times New Roman" w:eastAsia="Times New Roman" w:hAnsi="Times New Roman" w:cs="Times New Roman"/>
          <w:b/>
          <w:bCs/>
          <w:spacing w:val="1"/>
          <w:position w:val="-1"/>
          <w:lang w:val="it-IT"/>
        </w:rPr>
        <w:br w:type="page"/>
      </w:r>
    </w:p>
    <w:p w14:paraId="2FA48892" w14:textId="77777777" w:rsidR="00FA471F" w:rsidRPr="00821F7A" w:rsidRDefault="00FA471F" w:rsidP="00493DDA">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b/>
          <w:bCs/>
          <w:spacing w:val="1"/>
          <w:lang w:val="it-IT"/>
        </w:rPr>
        <w:lastRenderedPageBreak/>
        <w:t>I</w:t>
      </w:r>
      <w:r w:rsidRPr="00821F7A">
        <w:rPr>
          <w:rFonts w:ascii="Times New Roman" w:eastAsia="Times New Roman" w:hAnsi="Times New Roman" w:cs="Times New Roman"/>
          <w:b/>
          <w:bCs/>
          <w:spacing w:val="-1"/>
          <w:lang w:val="it-IT"/>
        </w:rPr>
        <w:t>NF</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R</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A</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IO</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2"/>
          <w:lang w:val="it-IT"/>
        </w:rPr>
        <w:t>M</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spacing w:val="-2"/>
          <w:lang w:val="it-IT"/>
        </w:rPr>
        <w:t>I</w:t>
      </w:r>
      <w:r w:rsidRPr="00821F7A">
        <w:rPr>
          <w:rFonts w:ascii="Times New Roman" w:eastAsia="Times New Roman" w:hAnsi="Times New Roman" w:cs="Times New Roman"/>
          <w:b/>
          <w:bCs/>
          <w:lang w:val="it-IT"/>
        </w:rPr>
        <w:t>ME</w:t>
      </w:r>
      <w:r w:rsidRPr="00821F7A">
        <w:rPr>
          <w:rFonts w:ascii="Times New Roman" w:eastAsia="Times New Roman" w:hAnsi="Times New Roman" w:cs="Times New Roman"/>
          <w:b/>
          <w:bCs/>
          <w:spacing w:val="-1"/>
          <w:lang w:val="it-IT"/>
        </w:rPr>
        <w:t xml:space="preserve"> D</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APP</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RR</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S</w:t>
      </w:r>
      <w:r w:rsidRPr="00821F7A">
        <w:rPr>
          <w:rFonts w:ascii="Times New Roman" w:eastAsia="Times New Roman" w:hAnsi="Times New Roman" w:cs="Times New Roman"/>
          <w:b/>
          <w:bCs/>
          <w:spacing w:val="-1"/>
          <w:lang w:val="it-IT"/>
        </w:rPr>
        <w:t>U</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spacing w:val="2"/>
          <w:lang w:val="it-IT"/>
        </w:rPr>
        <w:t>F</w:t>
      </w:r>
      <w:r w:rsidRPr="00821F7A">
        <w:rPr>
          <w:rFonts w:ascii="Times New Roman" w:eastAsia="Times New Roman" w:hAnsi="Times New Roman" w:cs="Times New Roman"/>
          <w:b/>
          <w:bCs/>
          <w:spacing w:val="-1"/>
          <w:lang w:val="it-IT"/>
        </w:rPr>
        <w:t>E</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IO</w:t>
      </w:r>
      <w:r w:rsidRPr="00821F7A">
        <w:rPr>
          <w:rFonts w:ascii="Times New Roman" w:eastAsia="Times New Roman" w:hAnsi="Times New Roman" w:cs="Times New Roman"/>
          <w:b/>
          <w:bCs/>
          <w:spacing w:val="-1"/>
          <w:lang w:val="it-IT"/>
        </w:rPr>
        <w:t>NA</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ENT</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2"/>
          <w:lang w:val="it-IT"/>
        </w:rPr>
        <w:t xml:space="preserve"> </w:t>
      </w:r>
      <w:r w:rsidRPr="00821F7A">
        <w:rPr>
          <w:rFonts w:ascii="Times New Roman" w:eastAsia="Times New Roman" w:hAnsi="Times New Roman" w:cs="Times New Roman"/>
          <w:b/>
          <w:bCs/>
          <w:spacing w:val="-1"/>
          <w:lang w:val="it-IT"/>
        </w:rPr>
        <w:t>PR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AR</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 xml:space="preserve">DI </w:t>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3"/>
          <w:lang w:val="it-IT"/>
        </w:rPr>
        <w:t>C</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L</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D</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EN</w:t>
      </w:r>
      <w:r w:rsidRPr="00821F7A">
        <w:rPr>
          <w:rFonts w:ascii="Times New Roman" w:eastAsia="Times New Roman" w:hAnsi="Times New Roman" w:cs="Times New Roman"/>
          <w:b/>
          <w:bCs/>
          <w:lang w:val="it-IT"/>
        </w:rPr>
        <w:t>S</w:t>
      </w:r>
      <w:r w:rsidRPr="00821F7A">
        <w:rPr>
          <w:rFonts w:ascii="Times New Roman" w:eastAsia="Times New Roman" w:hAnsi="Times New Roman" w:cs="Times New Roman"/>
          <w:b/>
          <w:bCs/>
          <w:spacing w:val="-2"/>
          <w:lang w:val="it-IT"/>
        </w:rPr>
        <w:t>I</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NI</w:t>
      </w:r>
    </w:p>
    <w:p w14:paraId="56181D8F" w14:textId="77777777" w:rsidR="00FA471F" w:rsidRPr="00821F7A" w:rsidRDefault="00FA471F" w:rsidP="00493DDA">
      <w:pPr>
        <w:pBdr>
          <w:top w:val="single" w:sz="4" w:space="1" w:color="auto"/>
          <w:left w:val="single" w:sz="4" w:space="1" w:color="auto"/>
          <w:bottom w:val="single" w:sz="4" w:space="1" w:color="auto"/>
          <w:right w:val="single" w:sz="4" w:space="1" w:color="auto"/>
        </w:pBdr>
        <w:spacing w:after="0" w:line="240" w:lineRule="auto"/>
        <w:ind w:left="573" w:hanging="573"/>
        <w:rPr>
          <w:rFonts w:ascii="Times New Roman" w:hAnsi="Times New Roman" w:cs="Times New Roman"/>
          <w:lang w:val="it-IT"/>
        </w:rPr>
      </w:pPr>
    </w:p>
    <w:p w14:paraId="7632CC97" w14:textId="77777777" w:rsidR="00FA471F" w:rsidRPr="00821F7A" w:rsidRDefault="00FA471F" w:rsidP="00493DDA">
      <w:pPr>
        <w:pBdr>
          <w:top w:val="single" w:sz="4" w:space="1" w:color="auto"/>
          <w:left w:val="single" w:sz="4" w:space="1" w:color="auto"/>
          <w:bottom w:val="single" w:sz="4" w:space="1" w:color="auto"/>
          <w:right w:val="single" w:sz="4" w:space="1" w:color="auto"/>
        </w:pBdr>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spacing w:val="2"/>
          <w:position w:val="-1"/>
          <w:lang w:val="it-IT"/>
        </w:rPr>
        <w:t>F</w:t>
      </w:r>
      <w:r w:rsidRPr="00821F7A">
        <w:rPr>
          <w:rFonts w:ascii="Times New Roman" w:eastAsia="Times New Roman" w:hAnsi="Times New Roman" w:cs="Times New Roman"/>
          <w:b/>
          <w:bCs/>
          <w:spacing w:val="-1"/>
          <w:position w:val="-1"/>
          <w:lang w:val="it-IT"/>
        </w:rPr>
        <w:t>LAC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NC</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3"/>
          <w:position w:val="-1"/>
          <w:lang w:val="it-IT"/>
        </w:rPr>
        <w:t>N</w:t>
      </w:r>
      <w:r w:rsidRPr="00821F7A">
        <w:rPr>
          <w:rFonts w:ascii="Times New Roman" w:eastAsia="Times New Roman" w:hAnsi="Times New Roman" w:cs="Times New Roman"/>
          <w:b/>
          <w:bCs/>
          <w:position w:val="-1"/>
          <w:lang w:val="it-IT"/>
        </w:rPr>
        <w:t>O</w:t>
      </w:r>
    </w:p>
    <w:p w14:paraId="15DFAE4D" w14:textId="77777777" w:rsidR="00FA471F" w:rsidRPr="0025779E" w:rsidRDefault="00FA471F" w:rsidP="00493DDA">
      <w:pPr>
        <w:spacing w:after="0" w:line="240" w:lineRule="auto"/>
        <w:rPr>
          <w:rFonts w:ascii="Times New Roman" w:hAnsi="Times New Roman"/>
          <w:lang w:val="it-IT"/>
        </w:rPr>
      </w:pPr>
    </w:p>
    <w:p w14:paraId="412E73C0" w14:textId="77777777" w:rsidR="00FA471F" w:rsidRPr="0025779E" w:rsidRDefault="00FA471F" w:rsidP="00493DDA">
      <w:pPr>
        <w:spacing w:after="0" w:line="240" w:lineRule="auto"/>
        <w:rPr>
          <w:rFonts w:ascii="Times New Roman" w:hAnsi="Times New Roman"/>
          <w:lang w:val="it-IT"/>
        </w:rPr>
      </w:pPr>
    </w:p>
    <w:p w14:paraId="2E1B53EF"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DEN</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NA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DE</w:t>
      </w:r>
      <w:r w:rsidRPr="00821F7A">
        <w:rPr>
          <w:rFonts w:ascii="Times New Roman" w:eastAsia="Times New Roman" w:hAnsi="Times New Roman" w:cs="Times New Roman"/>
          <w:b/>
          <w:bCs/>
          <w:position w:val="-1"/>
          <w:lang w:val="it-IT"/>
        </w:rPr>
        <w:t>L</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ED</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NAL</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V</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2"/>
          <w:position w:val="-1"/>
          <w:lang w:val="it-IT"/>
        </w:rPr>
        <w:t>M</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TRA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3"/>
          <w:position w:val="-1"/>
          <w:lang w:val="it-IT"/>
        </w:rPr>
        <w:t>I</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NE</w:t>
      </w:r>
    </w:p>
    <w:p w14:paraId="696FC0BA" w14:textId="77777777" w:rsidR="00FA471F" w:rsidRPr="0025779E" w:rsidRDefault="00FA471F" w:rsidP="00493DDA">
      <w:pPr>
        <w:spacing w:after="0" w:line="240" w:lineRule="auto"/>
        <w:rPr>
          <w:rFonts w:ascii="Times New Roman" w:hAnsi="Times New Roman"/>
          <w:lang w:val="it-IT"/>
        </w:rPr>
      </w:pPr>
    </w:p>
    <w:p w14:paraId="7F4195A7" w14:textId="30F128EC" w:rsidR="00FA471F" w:rsidRPr="00821F7A" w:rsidRDefault="00FA471F" w:rsidP="00493DDA">
      <w:pPr>
        <w:spacing w:after="0" w:line="240" w:lineRule="auto"/>
        <w:rPr>
          <w:rFonts w:ascii="Times New Roman" w:eastAsia="Times New Roman" w:hAnsi="Times New Roman" w:cs="Times New Roman"/>
          <w:lang w:val="it-IT"/>
        </w:rPr>
      </w:pPr>
      <w:del w:id="44" w:author="GM" w:date="2025-11-24T15:49:00Z">
        <w:r w:rsidRPr="00821F7A" w:rsidDel="000E6B85">
          <w:rPr>
            <w:rFonts w:ascii="Times New Roman" w:eastAsia="Times New Roman" w:hAnsi="Times New Roman" w:cs="Times New Roman"/>
            <w:spacing w:val="-1"/>
            <w:lang w:val="it-IT"/>
          </w:rPr>
          <w:delText>Tofidence</w:delText>
        </w:r>
      </w:del>
      <w:ins w:id="45" w:author="GM" w:date="2025-11-24T17:17:00Z">
        <w:r w:rsidR="002A74C8">
          <w:rPr>
            <w:rFonts w:ascii="Times New Roman" w:eastAsia="Times New Roman" w:hAnsi="Times New Roman" w:cs="Times New Roman"/>
            <w:spacing w:val="-1"/>
            <w:lang w:val="it-IT"/>
          </w:rPr>
          <w:t>Tocilizumab STADA</w:t>
        </w:r>
      </w:ins>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20 </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spacing w:val="-2"/>
          <w:lang w:val="it-IT"/>
        </w:rPr>
        <w:t>g</w:t>
      </w:r>
      <w:r w:rsidRPr="00821F7A">
        <w:rPr>
          <w:rFonts w:ascii="Times New Roman" w:eastAsia="Times New Roman" w:hAnsi="Times New Roman" w:cs="Times New Roman"/>
          <w:spacing w:val="3"/>
          <w:lang w:val="it-IT"/>
        </w:rPr>
        <w:t>/</w:t>
      </w:r>
      <w:proofErr w:type="spellStart"/>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L</w:t>
      </w:r>
      <w:proofErr w:type="spellEnd"/>
      <w:r w:rsidRPr="00821F7A">
        <w:rPr>
          <w:rFonts w:ascii="Times New Roman" w:eastAsia="Times New Roman" w:hAnsi="Times New Roman" w:cs="Times New Roman"/>
          <w:lang w:val="it-IT"/>
        </w:rPr>
        <w:t xml:space="preserve"> concen</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spacing w:val="-2"/>
          <w:lang w:val="it-IT"/>
        </w:rPr>
        <w:t>a</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 xml:space="preserve">o </w:t>
      </w:r>
      <w:r w:rsidRPr="00821F7A">
        <w:rPr>
          <w:rFonts w:ascii="Times New Roman" w:eastAsia="Times New Roman" w:hAnsi="Times New Roman" w:cs="Times New Roman"/>
          <w:spacing w:val="-2"/>
          <w:lang w:val="it-IT"/>
        </w:rPr>
        <w:t>s</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spacing w:val="-2"/>
          <w:lang w:val="it-IT"/>
        </w:rPr>
        <w:t>e</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lang w:val="it-IT"/>
        </w:rPr>
        <w:t>e</w:t>
      </w:r>
    </w:p>
    <w:p w14:paraId="12173210"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c</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2"/>
          <w:lang w:val="it-IT"/>
        </w:rPr>
        <w:t>z</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ab</w:t>
      </w:r>
    </w:p>
    <w:p w14:paraId="1EE8562C"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2"/>
          <w:position w:val="-1"/>
          <w:lang w:val="it-IT"/>
        </w:rPr>
        <w:t>v.</w:t>
      </w:r>
    </w:p>
    <w:p w14:paraId="523E9EF7" w14:textId="77777777" w:rsidR="00FA471F" w:rsidRPr="0025779E" w:rsidRDefault="00FA471F" w:rsidP="00493DDA">
      <w:pPr>
        <w:spacing w:after="0" w:line="240" w:lineRule="auto"/>
        <w:rPr>
          <w:rFonts w:ascii="Times New Roman" w:hAnsi="Times New Roman"/>
          <w:lang w:val="it-IT"/>
        </w:rPr>
      </w:pPr>
    </w:p>
    <w:p w14:paraId="4765406C" w14:textId="77777777" w:rsidR="00FA471F" w:rsidRPr="0025779E" w:rsidRDefault="00FA471F" w:rsidP="00493DDA">
      <w:pPr>
        <w:spacing w:after="0" w:line="240" w:lineRule="auto"/>
        <w:rPr>
          <w:rFonts w:ascii="Times New Roman" w:hAnsi="Times New Roman"/>
          <w:lang w:val="it-IT"/>
        </w:rPr>
      </w:pPr>
    </w:p>
    <w:p w14:paraId="12654F25"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2.</w:t>
      </w:r>
      <w:r w:rsidRPr="00821F7A">
        <w:rPr>
          <w:rFonts w:ascii="Times New Roman" w:eastAsia="Times New Roman" w:hAnsi="Times New Roman" w:cs="Times New Roman"/>
          <w:b/>
          <w:bCs/>
          <w:position w:val="-1"/>
          <w:lang w:val="it-IT"/>
        </w:rPr>
        <w:tab/>
        <w:t>M</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3"/>
          <w:position w:val="-1"/>
          <w:lang w:val="it-IT"/>
        </w:rPr>
        <w:t>D</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3"/>
          <w:position w:val="-1"/>
          <w:lang w:val="it-IT"/>
        </w:rPr>
        <w:t>S</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2"/>
          <w:position w:val="-1"/>
          <w:lang w:val="it-IT"/>
        </w:rPr>
        <w:t>M</w:t>
      </w:r>
      <w:r w:rsidRPr="00821F7A">
        <w:rPr>
          <w:rFonts w:ascii="Times New Roman" w:eastAsia="Times New Roman" w:hAnsi="Times New Roman" w:cs="Times New Roman"/>
          <w:b/>
          <w:bCs/>
          <w:position w:val="-1"/>
          <w:lang w:val="it-IT"/>
        </w:rPr>
        <w:t>MI</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IS</w:t>
      </w:r>
      <w:r w:rsidRPr="00821F7A">
        <w:rPr>
          <w:rFonts w:ascii="Times New Roman" w:eastAsia="Times New Roman" w:hAnsi="Times New Roman" w:cs="Times New Roman"/>
          <w:b/>
          <w:bCs/>
          <w:spacing w:val="-3"/>
          <w:position w:val="-1"/>
          <w:lang w:val="it-IT"/>
        </w:rPr>
        <w:t>T</w:t>
      </w:r>
      <w:r w:rsidRPr="00821F7A">
        <w:rPr>
          <w:rFonts w:ascii="Times New Roman" w:eastAsia="Times New Roman" w:hAnsi="Times New Roman" w:cs="Times New Roman"/>
          <w:b/>
          <w:bCs/>
          <w:spacing w:val="-1"/>
          <w:position w:val="-1"/>
          <w:lang w:val="it-IT"/>
        </w:rPr>
        <w:t>R</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p>
    <w:p w14:paraId="539A0519" w14:textId="77777777" w:rsidR="00FA471F" w:rsidRPr="0025779E" w:rsidRDefault="00FA471F" w:rsidP="00493DDA">
      <w:pPr>
        <w:spacing w:after="0" w:line="240" w:lineRule="auto"/>
        <w:rPr>
          <w:rFonts w:ascii="Times New Roman" w:hAnsi="Times New Roman"/>
          <w:lang w:val="it-IT"/>
        </w:rPr>
      </w:pPr>
    </w:p>
    <w:p w14:paraId="56C274EF"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4"/>
          <w:position w:val="-1"/>
          <w:lang w:val="it-IT"/>
        </w:rPr>
        <w:t>I</w:t>
      </w:r>
      <w:r w:rsidRPr="00821F7A">
        <w:rPr>
          <w:rFonts w:ascii="Times New Roman" w:eastAsia="Times New Roman" w:hAnsi="Times New Roman" w:cs="Times New Roman"/>
          <w:position w:val="-1"/>
          <w:lang w:val="it-IT"/>
        </w:rPr>
        <w:t>n</w:t>
      </w:r>
      <w:r w:rsidRPr="00821F7A">
        <w:rPr>
          <w:rFonts w:ascii="Times New Roman" w:eastAsia="Times New Roman" w:hAnsi="Times New Roman" w:cs="Times New Roman"/>
          <w:spacing w:val="1"/>
          <w:position w:val="-1"/>
          <w:lang w:val="it-IT"/>
        </w:rPr>
        <w:t>f</w:t>
      </w:r>
      <w:r w:rsidRPr="00821F7A">
        <w:rPr>
          <w:rFonts w:ascii="Times New Roman" w:eastAsia="Times New Roman" w:hAnsi="Times New Roman" w:cs="Times New Roman"/>
          <w:position w:val="-1"/>
          <w:lang w:val="it-IT"/>
        </w:rPr>
        <w:t>u</w:t>
      </w:r>
      <w:r w:rsidRPr="00821F7A">
        <w:rPr>
          <w:rFonts w:ascii="Times New Roman" w:eastAsia="Times New Roman" w:hAnsi="Times New Roman" w:cs="Times New Roman"/>
          <w:spacing w:val="1"/>
          <w:position w:val="-1"/>
          <w:lang w:val="it-IT"/>
        </w:rPr>
        <w:t>si</w:t>
      </w:r>
      <w:r w:rsidRPr="00821F7A">
        <w:rPr>
          <w:rFonts w:ascii="Times New Roman" w:eastAsia="Times New Roman" w:hAnsi="Times New Roman" w:cs="Times New Roman"/>
          <w:position w:val="-1"/>
          <w:lang w:val="it-IT"/>
        </w:rPr>
        <w:t>one</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2"/>
          <w:position w:val="-1"/>
          <w:lang w:val="it-IT"/>
        </w:rPr>
        <w:t>v</w:t>
      </w:r>
      <w:r w:rsidRPr="00821F7A">
        <w:rPr>
          <w:rFonts w:ascii="Times New Roman" w:eastAsia="Times New Roman" w:hAnsi="Times New Roman" w:cs="Times New Roman"/>
          <w:position w:val="-1"/>
          <w:lang w:val="it-IT"/>
        </w:rPr>
        <w:t>.</w:t>
      </w:r>
    </w:p>
    <w:p w14:paraId="7D0CE164" w14:textId="77777777" w:rsidR="00FA471F" w:rsidRPr="0025779E" w:rsidRDefault="00FA471F" w:rsidP="00493DDA">
      <w:pPr>
        <w:spacing w:after="0" w:line="240" w:lineRule="auto"/>
        <w:rPr>
          <w:rFonts w:ascii="Times New Roman" w:hAnsi="Times New Roman"/>
          <w:lang w:val="it-IT"/>
        </w:rPr>
      </w:pPr>
    </w:p>
    <w:p w14:paraId="722FC118" w14:textId="77777777" w:rsidR="00FA471F" w:rsidRPr="0025779E" w:rsidRDefault="00FA471F" w:rsidP="00493DDA">
      <w:pPr>
        <w:spacing w:after="0" w:line="240" w:lineRule="auto"/>
        <w:rPr>
          <w:rFonts w:ascii="Times New Roman" w:hAnsi="Times New Roman"/>
          <w:lang w:val="it-IT"/>
        </w:rPr>
      </w:pPr>
    </w:p>
    <w:p w14:paraId="2D0FBB05"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3.</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DAT</w:t>
      </w:r>
      <w:r w:rsidRPr="00821F7A">
        <w:rPr>
          <w:rFonts w:ascii="Times New Roman" w:eastAsia="Times New Roman" w:hAnsi="Times New Roman" w:cs="Times New Roman"/>
          <w:b/>
          <w:bCs/>
          <w:position w:val="-1"/>
          <w:lang w:val="it-IT"/>
        </w:rPr>
        <w:t>A</w:t>
      </w:r>
      <w:r w:rsidRPr="00821F7A">
        <w:rPr>
          <w:rFonts w:ascii="Times New Roman" w:eastAsia="Times New Roman" w:hAnsi="Times New Roman" w:cs="Times New Roman"/>
          <w:b/>
          <w:bCs/>
          <w:spacing w:val="-1"/>
          <w:position w:val="-1"/>
          <w:lang w:val="it-IT"/>
        </w:rPr>
        <w:t xml:space="preserve"> 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CADE</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spacing w:val="-1"/>
          <w:position w:val="-1"/>
          <w:lang w:val="it-IT"/>
        </w:rPr>
        <w:t>Z</w:t>
      </w:r>
      <w:r w:rsidRPr="00821F7A">
        <w:rPr>
          <w:rFonts w:ascii="Times New Roman" w:eastAsia="Times New Roman" w:hAnsi="Times New Roman" w:cs="Times New Roman"/>
          <w:b/>
          <w:bCs/>
          <w:position w:val="-1"/>
          <w:lang w:val="it-IT"/>
        </w:rPr>
        <w:t>A</w:t>
      </w:r>
    </w:p>
    <w:p w14:paraId="4F8667B0" w14:textId="77777777" w:rsidR="00FA471F" w:rsidRPr="0025779E" w:rsidRDefault="00FA471F" w:rsidP="00493DDA">
      <w:pPr>
        <w:spacing w:after="0" w:line="240" w:lineRule="auto"/>
        <w:rPr>
          <w:rFonts w:ascii="Times New Roman" w:hAnsi="Times New Roman"/>
          <w:lang w:val="it-IT"/>
        </w:rPr>
      </w:pPr>
    </w:p>
    <w:p w14:paraId="72449F9B" w14:textId="77777777" w:rsidR="00FA471F" w:rsidRPr="0025779E" w:rsidRDefault="00FA471F" w:rsidP="00493DDA">
      <w:pPr>
        <w:spacing w:after="0" w:line="240" w:lineRule="auto"/>
        <w:rPr>
          <w:rFonts w:ascii="Times New Roman" w:hAnsi="Times New Roman"/>
          <w:lang w:val="it-IT"/>
        </w:rPr>
      </w:pPr>
    </w:p>
    <w:p w14:paraId="4DABE0E3"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X</w:t>
      </w:r>
      <w:r w:rsidRPr="00821F7A">
        <w:rPr>
          <w:rFonts w:ascii="Times New Roman" w:eastAsia="Times New Roman" w:hAnsi="Times New Roman" w:cs="Times New Roman"/>
          <w:position w:val="-1"/>
          <w:lang w:val="it-IT"/>
        </w:rPr>
        <w:t>P</w:t>
      </w:r>
    </w:p>
    <w:p w14:paraId="55DF4DBD" w14:textId="77777777" w:rsidR="00FA471F" w:rsidRPr="0025779E" w:rsidRDefault="00FA471F" w:rsidP="00493DDA">
      <w:pPr>
        <w:spacing w:after="0" w:line="240" w:lineRule="auto"/>
        <w:rPr>
          <w:rFonts w:ascii="Times New Roman" w:hAnsi="Times New Roman"/>
          <w:lang w:val="it-IT"/>
        </w:rPr>
      </w:pPr>
    </w:p>
    <w:p w14:paraId="72B62D5D" w14:textId="77777777" w:rsidR="00FA471F" w:rsidRPr="0025779E" w:rsidRDefault="00FA471F" w:rsidP="00493DDA">
      <w:pPr>
        <w:spacing w:after="0" w:line="240" w:lineRule="auto"/>
        <w:rPr>
          <w:rFonts w:ascii="Times New Roman" w:hAnsi="Times New Roman"/>
          <w:lang w:val="it-IT"/>
        </w:rPr>
      </w:pPr>
    </w:p>
    <w:p w14:paraId="51F74398"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4.</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NU</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ER</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L</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T</w:t>
      </w:r>
      <w:r w:rsidRPr="00821F7A">
        <w:rPr>
          <w:rFonts w:ascii="Times New Roman" w:eastAsia="Times New Roman" w:hAnsi="Times New Roman" w:cs="Times New Roman"/>
          <w:b/>
          <w:bCs/>
          <w:spacing w:val="-3"/>
          <w:position w:val="-1"/>
          <w:lang w:val="it-IT"/>
        </w:rPr>
        <w:t>T</w:t>
      </w:r>
      <w:r w:rsidRPr="00821F7A">
        <w:rPr>
          <w:rFonts w:ascii="Times New Roman" w:eastAsia="Times New Roman" w:hAnsi="Times New Roman" w:cs="Times New Roman"/>
          <w:b/>
          <w:bCs/>
          <w:position w:val="-1"/>
          <w:lang w:val="it-IT"/>
        </w:rPr>
        <w:t>O</w:t>
      </w:r>
    </w:p>
    <w:p w14:paraId="15E8ECF9" w14:textId="77777777" w:rsidR="00FA471F" w:rsidRPr="0025779E" w:rsidRDefault="00FA471F" w:rsidP="00493DDA">
      <w:pPr>
        <w:spacing w:after="0" w:line="240" w:lineRule="auto"/>
        <w:rPr>
          <w:rFonts w:ascii="Times New Roman" w:hAnsi="Times New Roman"/>
          <w:lang w:val="it-IT"/>
        </w:rPr>
      </w:pPr>
    </w:p>
    <w:p w14:paraId="23D7BC43" w14:textId="77777777" w:rsidR="00FA471F" w:rsidRPr="00821F7A" w:rsidRDefault="00FA471F" w:rsidP="00493DDA">
      <w:pPr>
        <w:spacing w:after="0" w:line="240" w:lineRule="auto"/>
        <w:rPr>
          <w:rFonts w:ascii="Times New Roman" w:eastAsia="Times New Roman" w:hAnsi="Times New Roman" w:cs="Times New Roman"/>
          <w:lang w:val="it-IT"/>
        </w:rPr>
      </w:pPr>
      <w:proofErr w:type="spellStart"/>
      <w:r w:rsidRPr="00821F7A">
        <w:rPr>
          <w:rFonts w:ascii="Times New Roman" w:eastAsia="Times New Roman" w:hAnsi="Times New Roman" w:cs="Times New Roman"/>
          <w:position w:val="-1"/>
          <w:lang w:val="it-IT"/>
        </w:rPr>
        <w:t>Lot</w:t>
      </w:r>
      <w:proofErr w:type="spellEnd"/>
    </w:p>
    <w:p w14:paraId="265E2BD6" w14:textId="77777777" w:rsidR="00FA471F" w:rsidRPr="0025779E" w:rsidRDefault="00FA471F" w:rsidP="00493DDA">
      <w:pPr>
        <w:spacing w:after="0" w:line="240" w:lineRule="auto"/>
        <w:rPr>
          <w:rFonts w:ascii="Times New Roman" w:hAnsi="Times New Roman"/>
          <w:lang w:val="it-IT"/>
        </w:rPr>
      </w:pPr>
    </w:p>
    <w:p w14:paraId="05C46DE3" w14:textId="77777777" w:rsidR="00FA471F" w:rsidRPr="0025779E" w:rsidRDefault="00FA471F" w:rsidP="00493DDA">
      <w:pPr>
        <w:spacing w:after="0" w:line="240" w:lineRule="auto"/>
        <w:rPr>
          <w:rFonts w:ascii="Times New Roman" w:hAnsi="Times New Roman"/>
          <w:lang w:val="it-IT"/>
        </w:rPr>
      </w:pPr>
    </w:p>
    <w:p w14:paraId="5BB85955"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5.</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NTENUT</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I</w:t>
      </w:r>
      <w:r w:rsidRPr="00821F7A">
        <w:rPr>
          <w:rFonts w:ascii="Times New Roman" w:eastAsia="Times New Roman" w:hAnsi="Times New Roman" w:cs="Times New Roman"/>
          <w:b/>
          <w:bCs/>
          <w:position w:val="-1"/>
          <w:lang w:val="it-IT"/>
        </w:rPr>
        <w:t>N</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spacing w:val="-3"/>
          <w:position w:val="-1"/>
          <w:lang w:val="it-IT"/>
        </w:rPr>
        <w:t>S</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2"/>
          <w:position w:val="-1"/>
          <w:lang w:val="it-IT"/>
        </w:rPr>
        <w:t xml:space="preserve"> </w:t>
      </w:r>
      <w:r w:rsidRPr="00821F7A">
        <w:rPr>
          <w:rFonts w:ascii="Times New Roman" w:eastAsia="Times New Roman" w:hAnsi="Times New Roman" w:cs="Times New Roman"/>
          <w:b/>
          <w:bCs/>
          <w:spacing w:val="-1"/>
          <w:position w:val="-1"/>
          <w:lang w:val="it-IT"/>
        </w:rPr>
        <w:t>V</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LU</w:t>
      </w:r>
      <w:r w:rsidRPr="00821F7A">
        <w:rPr>
          <w:rFonts w:ascii="Times New Roman" w:eastAsia="Times New Roman" w:hAnsi="Times New Roman" w:cs="Times New Roman"/>
          <w:b/>
          <w:bCs/>
          <w:position w:val="-1"/>
          <w:lang w:val="it-IT"/>
        </w:rPr>
        <w:t>ME</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UN</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TÀ</w:t>
      </w:r>
    </w:p>
    <w:p w14:paraId="4A47F0BD" w14:textId="77777777" w:rsidR="00FA471F" w:rsidRPr="0025779E" w:rsidRDefault="00FA471F" w:rsidP="00493DDA">
      <w:pPr>
        <w:spacing w:after="0" w:line="240" w:lineRule="auto"/>
        <w:rPr>
          <w:rFonts w:ascii="Times New Roman" w:hAnsi="Times New Roman"/>
          <w:lang w:val="it-IT"/>
        </w:rPr>
      </w:pPr>
    </w:p>
    <w:p w14:paraId="44EB5ADA"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position w:val="-1"/>
          <w:lang w:val="it-IT"/>
        </w:rPr>
        <w:t>80 </w:t>
      </w:r>
      <w:r w:rsidRPr="00821F7A">
        <w:rPr>
          <w:rFonts w:ascii="Times New Roman" w:eastAsia="Times New Roman" w:hAnsi="Times New Roman" w:cs="Times New Roman"/>
          <w:spacing w:val="-1"/>
          <w:position w:val="-1"/>
          <w:lang w:val="it-IT"/>
        </w:rPr>
        <w:t>m</w:t>
      </w:r>
      <w:r w:rsidRPr="00821F7A">
        <w:rPr>
          <w:rFonts w:ascii="Times New Roman" w:eastAsia="Times New Roman" w:hAnsi="Times New Roman" w:cs="Times New Roman"/>
          <w:spacing w:val="-2"/>
          <w:position w:val="-1"/>
          <w:lang w:val="it-IT"/>
        </w:rPr>
        <w:t>g</w:t>
      </w:r>
      <w:r w:rsidRPr="00821F7A">
        <w:rPr>
          <w:rFonts w:ascii="Times New Roman" w:eastAsia="Times New Roman" w:hAnsi="Times New Roman" w:cs="Times New Roman"/>
          <w:spacing w:val="1"/>
          <w:position w:val="-1"/>
          <w:lang w:val="it-IT"/>
        </w:rPr>
        <w:t>/</w:t>
      </w:r>
      <w:r w:rsidRPr="00821F7A">
        <w:rPr>
          <w:rFonts w:ascii="Times New Roman" w:eastAsia="Times New Roman" w:hAnsi="Times New Roman" w:cs="Times New Roman"/>
          <w:position w:val="-1"/>
          <w:lang w:val="it-IT"/>
        </w:rPr>
        <w:t>4 </w:t>
      </w:r>
      <w:proofErr w:type="spellStart"/>
      <w:r w:rsidRPr="00821F7A">
        <w:rPr>
          <w:rFonts w:ascii="Times New Roman" w:eastAsia="Times New Roman" w:hAnsi="Times New Roman" w:cs="Times New Roman"/>
          <w:spacing w:val="-4"/>
          <w:position w:val="-1"/>
          <w:lang w:val="it-IT"/>
        </w:rPr>
        <w:t>mL</w:t>
      </w:r>
      <w:proofErr w:type="spellEnd"/>
    </w:p>
    <w:p w14:paraId="14092F05" w14:textId="77777777" w:rsidR="00FA471F" w:rsidRPr="0025779E" w:rsidRDefault="00FA471F" w:rsidP="00493DDA">
      <w:pPr>
        <w:spacing w:after="0" w:line="240" w:lineRule="auto"/>
        <w:rPr>
          <w:rFonts w:ascii="Times New Roman" w:hAnsi="Times New Roman"/>
          <w:lang w:val="it-IT"/>
        </w:rPr>
      </w:pPr>
    </w:p>
    <w:p w14:paraId="3F5D93C8" w14:textId="77777777" w:rsidR="00FA471F" w:rsidRPr="0025779E" w:rsidRDefault="00FA471F" w:rsidP="00493DDA">
      <w:pPr>
        <w:spacing w:after="0" w:line="240" w:lineRule="auto"/>
        <w:rPr>
          <w:rFonts w:ascii="Times New Roman" w:hAnsi="Times New Roman"/>
          <w:lang w:val="it-IT"/>
        </w:rPr>
      </w:pPr>
    </w:p>
    <w:p w14:paraId="03FB25A5"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lang w:val="it-IT"/>
        </w:rPr>
        <w:t>6.</w:t>
      </w:r>
      <w:r w:rsidRPr="00821F7A">
        <w:rPr>
          <w:rFonts w:ascii="Times New Roman" w:eastAsia="Times New Roman" w:hAnsi="Times New Roman" w:cs="Times New Roman"/>
          <w:b/>
          <w:bCs/>
          <w:lang w:val="it-IT"/>
        </w:rPr>
        <w:tab/>
      </w:r>
      <w:r w:rsidRPr="00821F7A">
        <w:rPr>
          <w:rFonts w:ascii="Times New Roman" w:eastAsia="Times New Roman" w:hAnsi="Times New Roman" w:cs="Times New Roman"/>
          <w:b/>
          <w:bCs/>
          <w:spacing w:val="-1"/>
          <w:lang w:val="it-IT"/>
        </w:rPr>
        <w:t>ALTRO</w:t>
      </w:r>
    </w:p>
    <w:p w14:paraId="54DFD114" w14:textId="77777777" w:rsidR="00FA471F" w:rsidRDefault="00FA471F" w:rsidP="00493DDA">
      <w:pPr>
        <w:spacing w:after="0" w:line="240" w:lineRule="auto"/>
        <w:rPr>
          <w:rFonts w:ascii="Times New Roman" w:eastAsia="Times New Roman" w:hAnsi="Times New Roman" w:cs="Times New Roman"/>
          <w:b/>
          <w:bCs/>
          <w:spacing w:val="1"/>
          <w:lang w:val="it-IT"/>
        </w:rPr>
      </w:pPr>
    </w:p>
    <w:p w14:paraId="2964D791" w14:textId="77777777" w:rsidR="00FA471F" w:rsidRDefault="00FA471F" w:rsidP="00493DDA">
      <w:pPr>
        <w:spacing w:after="0" w:line="240" w:lineRule="auto"/>
        <w:rPr>
          <w:rFonts w:ascii="Times New Roman" w:eastAsia="Times New Roman" w:hAnsi="Times New Roman" w:cs="Times New Roman"/>
          <w:b/>
          <w:bCs/>
          <w:spacing w:val="1"/>
          <w:lang w:val="it-IT"/>
        </w:rPr>
      </w:pPr>
    </w:p>
    <w:p w14:paraId="1CAE8D5A" w14:textId="77777777" w:rsidR="00FA471F" w:rsidRPr="00821F7A" w:rsidRDefault="00FA471F" w:rsidP="00493DDA">
      <w:pPr>
        <w:spacing w:after="0" w:line="240" w:lineRule="auto"/>
        <w:rPr>
          <w:rFonts w:ascii="Times New Roman" w:eastAsia="Times New Roman" w:hAnsi="Times New Roman" w:cs="Times New Roman"/>
          <w:b/>
          <w:bCs/>
          <w:spacing w:val="1"/>
          <w:lang w:val="it-IT"/>
        </w:rPr>
      </w:pPr>
      <w:r w:rsidRPr="00821F7A">
        <w:rPr>
          <w:rFonts w:ascii="Times New Roman" w:eastAsia="Times New Roman" w:hAnsi="Times New Roman" w:cs="Times New Roman"/>
          <w:b/>
          <w:bCs/>
          <w:spacing w:val="1"/>
          <w:lang w:val="it-IT"/>
        </w:rPr>
        <w:br w:type="page"/>
      </w:r>
    </w:p>
    <w:p w14:paraId="6F716798" w14:textId="77777777" w:rsidR="00FA471F" w:rsidRPr="00821F7A" w:rsidRDefault="00FA471F" w:rsidP="00493DDA">
      <w:pPr>
        <w:spacing w:after="0" w:line="240" w:lineRule="auto"/>
        <w:rPr>
          <w:rFonts w:ascii="Times New Roman" w:eastAsia="Times New Roman" w:hAnsi="Times New Roman" w:cs="Times New Roman"/>
          <w:b/>
          <w:bCs/>
          <w:spacing w:val="1"/>
          <w:position w:val="-1"/>
          <w:lang w:val="it-IT"/>
        </w:rPr>
      </w:pPr>
    </w:p>
    <w:p w14:paraId="6CA0315F" w14:textId="77777777" w:rsidR="00FA471F" w:rsidRPr="00821F7A" w:rsidRDefault="00FA471F" w:rsidP="00493DD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NF</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R</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position w:val="-1"/>
          <w:lang w:val="it-IT"/>
        </w:rPr>
        <w:t>A</w:t>
      </w:r>
      <w:r w:rsidRPr="00821F7A">
        <w:rPr>
          <w:rFonts w:ascii="Times New Roman" w:eastAsia="Times New Roman" w:hAnsi="Times New Roman" w:cs="Times New Roman"/>
          <w:b/>
          <w:bCs/>
          <w:spacing w:val="-1"/>
          <w:position w:val="-1"/>
          <w:lang w:val="it-IT"/>
        </w:rPr>
        <w:t xml:space="preserve"> APP</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RR</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U</w:t>
      </w:r>
      <w:r w:rsidRPr="00821F7A">
        <w:rPr>
          <w:rFonts w:ascii="Times New Roman" w:eastAsia="Times New Roman" w:hAnsi="Times New Roman" w:cs="Times New Roman"/>
          <w:b/>
          <w:bCs/>
          <w:position w:val="-1"/>
          <w:lang w:val="it-IT"/>
        </w:rPr>
        <w:t>L</w:t>
      </w:r>
      <w:r w:rsidRPr="00821F7A">
        <w:rPr>
          <w:rFonts w:ascii="Times New Roman" w:eastAsia="Times New Roman" w:hAnsi="Times New Roman" w:cs="Times New Roman"/>
          <w:b/>
          <w:bCs/>
          <w:spacing w:val="-1"/>
          <w:position w:val="-1"/>
          <w:lang w:val="it-IT"/>
        </w:rPr>
        <w:t xml:space="preserve"> 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spacing w:val="2"/>
          <w:position w:val="-1"/>
          <w:lang w:val="it-IT"/>
        </w:rPr>
        <w:t>F</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NA</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ENT</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EC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ND</w:t>
      </w:r>
      <w:r w:rsidRPr="00821F7A">
        <w:rPr>
          <w:rFonts w:ascii="Times New Roman" w:eastAsia="Times New Roman" w:hAnsi="Times New Roman" w:cs="Times New Roman"/>
          <w:b/>
          <w:bCs/>
          <w:spacing w:val="-3"/>
          <w:position w:val="-1"/>
          <w:lang w:val="it-IT"/>
        </w:rPr>
        <w:t>A</w:t>
      </w:r>
      <w:r w:rsidRPr="00821F7A">
        <w:rPr>
          <w:rFonts w:ascii="Times New Roman" w:eastAsia="Times New Roman" w:hAnsi="Times New Roman" w:cs="Times New Roman"/>
          <w:b/>
          <w:bCs/>
          <w:spacing w:val="-1"/>
          <w:position w:val="-1"/>
          <w:lang w:val="it-IT"/>
        </w:rPr>
        <w:t>R</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O</w:t>
      </w:r>
    </w:p>
    <w:p w14:paraId="5892ECCA" w14:textId="77777777" w:rsidR="00FA471F" w:rsidRPr="00821F7A" w:rsidRDefault="00FA471F" w:rsidP="00493D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it-IT"/>
        </w:rPr>
      </w:pPr>
    </w:p>
    <w:p w14:paraId="1792F526" w14:textId="77777777" w:rsidR="00FA471F" w:rsidRPr="00821F7A" w:rsidRDefault="00FA471F" w:rsidP="00493DD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b/>
          <w:bCs/>
          <w:spacing w:val="-1"/>
          <w:position w:val="-1"/>
          <w:lang w:val="it-IT"/>
        </w:rPr>
        <w:t>CART</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NE</w:t>
      </w:r>
    </w:p>
    <w:p w14:paraId="7BD37EA1" w14:textId="77777777" w:rsidR="00FA471F" w:rsidRPr="0025779E" w:rsidRDefault="00FA471F" w:rsidP="00493DDA">
      <w:pPr>
        <w:spacing w:after="0" w:line="240" w:lineRule="auto"/>
        <w:rPr>
          <w:rFonts w:ascii="Times New Roman" w:hAnsi="Times New Roman"/>
          <w:lang w:val="it-IT"/>
        </w:rPr>
      </w:pPr>
    </w:p>
    <w:p w14:paraId="7BADDFCB" w14:textId="77777777" w:rsidR="00FA471F" w:rsidRPr="0025779E" w:rsidRDefault="00FA471F" w:rsidP="00493DDA">
      <w:pPr>
        <w:spacing w:after="0" w:line="240" w:lineRule="auto"/>
        <w:rPr>
          <w:rFonts w:ascii="Times New Roman" w:hAnsi="Times New Roman"/>
          <w:lang w:val="it-IT"/>
        </w:rPr>
      </w:pPr>
    </w:p>
    <w:p w14:paraId="586F71F2"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567"/>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DEN</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NA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DE</w:t>
      </w:r>
      <w:r w:rsidRPr="00821F7A">
        <w:rPr>
          <w:rFonts w:ascii="Times New Roman" w:eastAsia="Times New Roman" w:hAnsi="Times New Roman" w:cs="Times New Roman"/>
          <w:b/>
          <w:bCs/>
          <w:position w:val="-1"/>
          <w:lang w:val="it-IT"/>
        </w:rPr>
        <w:t>L</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ED</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NAL</w:t>
      </w:r>
      <w:r w:rsidRPr="00821F7A">
        <w:rPr>
          <w:rFonts w:ascii="Times New Roman" w:eastAsia="Times New Roman" w:hAnsi="Times New Roman" w:cs="Times New Roman"/>
          <w:b/>
          <w:bCs/>
          <w:position w:val="-1"/>
          <w:lang w:val="it-IT"/>
        </w:rPr>
        <w:t>E</w:t>
      </w:r>
    </w:p>
    <w:p w14:paraId="46732CDA" w14:textId="77777777" w:rsidR="00FA471F" w:rsidRPr="0025779E" w:rsidRDefault="00FA471F" w:rsidP="00493DDA">
      <w:pPr>
        <w:spacing w:after="0" w:line="240" w:lineRule="auto"/>
        <w:rPr>
          <w:rFonts w:ascii="Times New Roman" w:hAnsi="Times New Roman"/>
          <w:lang w:val="it-IT"/>
        </w:rPr>
      </w:pPr>
    </w:p>
    <w:p w14:paraId="4B8C7C2A" w14:textId="71A1C3CE" w:rsidR="00FA471F" w:rsidRPr="00821F7A" w:rsidRDefault="00FA471F" w:rsidP="00493DDA">
      <w:pPr>
        <w:spacing w:after="0" w:line="240" w:lineRule="auto"/>
        <w:rPr>
          <w:rFonts w:ascii="Times New Roman" w:eastAsia="Times New Roman" w:hAnsi="Times New Roman" w:cs="Times New Roman"/>
          <w:lang w:val="it-IT"/>
        </w:rPr>
      </w:pPr>
      <w:del w:id="46" w:author="GM" w:date="2025-11-24T15:49:00Z">
        <w:r w:rsidRPr="00821F7A" w:rsidDel="000E6B85">
          <w:rPr>
            <w:rFonts w:ascii="Times New Roman" w:hAnsi="Times New Roman" w:cs="Times New Roman"/>
            <w:noProof/>
            <w:lang w:val="it-IT" w:eastAsia="it-IT"/>
          </w:rPr>
          <w:delText>Tofidence</w:delText>
        </w:r>
      </w:del>
      <w:ins w:id="47" w:author="GM" w:date="2025-11-24T17:17:00Z">
        <w:r w:rsidR="002A74C8">
          <w:rPr>
            <w:rFonts w:ascii="Times New Roman" w:hAnsi="Times New Roman" w:cs="Times New Roman"/>
            <w:noProof/>
            <w:lang w:val="it-IT" w:eastAsia="it-IT"/>
          </w:rPr>
          <w:t>Tocilizumab STADA</w:t>
        </w:r>
      </w:ins>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20 </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spacing w:val="-2"/>
          <w:lang w:val="it-IT"/>
        </w:rPr>
        <w:t>g</w:t>
      </w:r>
      <w:r w:rsidRPr="00821F7A">
        <w:rPr>
          <w:rFonts w:ascii="Times New Roman" w:eastAsia="Times New Roman" w:hAnsi="Times New Roman" w:cs="Times New Roman"/>
          <w:spacing w:val="3"/>
          <w:lang w:val="it-IT"/>
        </w:rPr>
        <w:t>/</w:t>
      </w:r>
      <w:proofErr w:type="spellStart"/>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L</w:t>
      </w:r>
      <w:proofErr w:type="spellEnd"/>
      <w:r w:rsidRPr="00821F7A">
        <w:rPr>
          <w:rFonts w:ascii="Times New Roman" w:eastAsia="Times New Roman" w:hAnsi="Times New Roman" w:cs="Times New Roman"/>
          <w:lang w:val="it-IT"/>
        </w:rPr>
        <w:t xml:space="preserve"> concen</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spacing w:val="-2"/>
          <w:lang w:val="it-IT"/>
        </w:rPr>
        <w:t>a</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o p</w:t>
      </w:r>
      <w:r w:rsidRPr="00821F7A">
        <w:rPr>
          <w:rFonts w:ascii="Times New Roman" w:eastAsia="Times New Roman" w:hAnsi="Times New Roman" w:cs="Times New Roman"/>
          <w:spacing w:val="-2"/>
          <w:lang w:val="it-IT"/>
        </w:rPr>
        <w:t>e</w:t>
      </w:r>
      <w:r w:rsidRPr="00821F7A">
        <w:rPr>
          <w:rFonts w:ascii="Times New Roman" w:eastAsia="Times New Roman" w:hAnsi="Times New Roman" w:cs="Times New Roman"/>
          <w:lang w:val="it-IT"/>
        </w:rPr>
        <w:t>r</w:t>
      </w:r>
      <w:r w:rsidRPr="00821F7A">
        <w:rPr>
          <w:rFonts w:ascii="Times New Roman" w:eastAsia="Times New Roman" w:hAnsi="Times New Roman" w:cs="Times New Roman"/>
          <w:spacing w:val="1"/>
          <w:lang w:val="it-IT"/>
        </w:rPr>
        <w:t xml:space="preserve"> s</w:t>
      </w:r>
      <w:r w:rsidRPr="00821F7A">
        <w:rPr>
          <w:rFonts w:ascii="Times New Roman" w:eastAsia="Times New Roman" w:hAnsi="Times New Roman" w:cs="Times New Roman"/>
          <w:spacing w:val="-2"/>
          <w:lang w:val="it-IT"/>
        </w:rPr>
        <w:t>o</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2"/>
          <w:lang w:val="it-IT"/>
        </w:rPr>
        <w:t>z</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n</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p</w:t>
      </w:r>
      <w:r w:rsidRPr="00821F7A">
        <w:rPr>
          <w:rFonts w:ascii="Times New Roman" w:eastAsia="Times New Roman" w:hAnsi="Times New Roman" w:cs="Times New Roman"/>
          <w:spacing w:val="-2"/>
          <w:lang w:val="it-IT"/>
        </w:rPr>
        <w:t>e</w:t>
      </w:r>
      <w:r w:rsidRPr="00821F7A">
        <w:rPr>
          <w:rFonts w:ascii="Times New Roman" w:eastAsia="Times New Roman" w:hAnsi="Times New Roman" w:cs="Times New Roman"/>
          <w:lang w:val="it-IT"/>
        </w:rPr>
        <w:t>r</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n</w:t>
      </w:r>
      <w:r w:rsidRPr="00821F7A">
        <w:rPr>
          <w:rFonts w:ascii="Times New Roman" w:eastAsia="Times New Roman" w:hAnsi="Times New Roman" w:cs="Times New Roman"/>
          <w:spacing w:val="1"/>
          <w:lang w:val="it-IT"/>
        </w:rPr>
        <w:t>f</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2"/>
          <w:lang w:val="it-IT"/>
        </w:rPr>
        <w:t>s</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one</w:t>
      </w:r>
    </w:p>
    <w:p w14:paraId="67843058"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c</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2"/>
          <w:lang w:val="it-IT"/>
        </w:rPr>
        <w:t>z</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ab</w:t>
      </w:r>
    </w:p>
    <w:p w14:paraId="553F9F0C" w14:textId="77777777" w:rsidR="00FA471F" w:rsidRPr="0025779E" w:rsidRDefault="00FA471F" w:rsidP="00493DDA">
      <w:pPr>
        <w:spacing w:after="0" w:line="240" w:lineRule="auto"/>
        <w:rPr>
          <w:rFonts w:ascii="Times New Roman" w:hAnsi="Times New Roman"/>
          <w:lang w:val="it-IT"/>
        </w:rPr>
      </w:pPr>
    </w:p>
    <w:p w14:paraId="04C56B9A" w14:textId="77777777" w:rsidR="00FA471F" w:rsidRPr="0025779E" w:rsidRDefault="00FA471F" w:rsidP="00493DDA">
      <w:pPr>
        <w:spacing w:after="0" w:line="240" w:lineRule="auto"/>
        <w:rPr>
          <w:rFonts w:ascii="Times New Roman" w:hAnsi="Times New Roman"/>
          <w:lang w:val="it-IT"/>
        </w:rPr>
      </w:pPr>
    </w:p>
    <w:p w14:paraId="24BD9710"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lang w:val="it-IT"/>
        </w:rPr>
        <w:t>2.</w:t>
      </w:r>
      <w:r w:rsidRPr="00821F7A">
        <w:rPr>
          <w:rFonts w:ascii="Times New Roman" w:eastAsia="Times New Roman" w:hAnsi="Times New Roman" w:cs="Times New Roman"/>
          <w:b/>
          <w:bCs/>
          <w:lang w:val="it-IT"/>
        </w:rPr>
        <w:tab/>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2"/>
          <w:lang w:val="it-IT"/>
        </w:rPr>
        <w:t>M</w:t>
      </w:r>
      <w:r w:rsidRPr="00821F7A">
        <w:rPr>
          <w:rFonts w:ascii="Times New Roman" w:eastAsia="Times New Roman" w:hAnsi="Times New Roman" w:cs="Times New Roman"/>
          <w:b/>
          <w:bCs/>
          <w:spacing w:val="-1"/>
          <w:lang w:val="it-IT"/>
        </w:rPr>
        <w:t>P</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lang w:val="it-IT"/>
        </w:rPr>
        <w:t>S</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IO</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Q</w:t>
      </w:r>
      <w:r w:rsidRPr="00821F7A">
        <w:rPr>
          <w:rFonts w:ascii="Times New Roman" w:eastAsia="Times New Roman" w:hAnsi="Times New Roman" w:cs="Times New Roman"/>
          <w:b/>
          <w:bCs/>
          <w:spacing w:val="-1"/>
          <w:lang w:val="it-IT"/>
        </w:rPr>
        <w:t>UA</w:t>
      </w:r>
      <w:r w:rsidRPr="00821F7A">
        <w:rPr>
          <w:rFonts w:ascii="Times New Roman" w:eastAsia="Times New Roman" w:hAnsi="Times New Roman" w:cs="Times New Roman"/>
          <w:b/>
          <w:bCs/>
          <w:spacing w:val="-3"/>
          <w:lang w:val="it-IT"/>
        </w:rPr>
        <w:t>L</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TAT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V</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Q</w:t>
      </w:r>
      <w:r w:rsidRPr="00821F7A">
        <w:rPr>
          <w:rFonts w:ascii="Times New Roman" w:eastAsia="Times New Roman" w:hAnsi="Times New Roman" w:cs="Times New Roman"/>
          <w:b/>
          <w:bCs/>
          <w:spacing w:val="-1"/>
          <w:lang w:val="it-IT"/>
        </w:rPr>
        <w:t>UANT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TAT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V</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N</w:t>
      </w:r>
      <w:r w:rsidRPr="00821F7A">
        <w:rPr>
          <w:rFonts w:ascii="Times New Roman" w:eastAsia="Times New Roman" w:hAnsi="Times New Roman" w:cs="Times New Roman"/>
          <w:b/>
          <w:bCs/>
          <w:spacing w:val="-1"/>
          <w:lang w:val="it-IT"/>
        </w:rPr>
        <w:t xml:space="preserve"> TER</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2"/>
          <w:lang w:val="it-IT"/>
        </w:rPr>
        <w:t xml:space="preserve"> </w:t>
      </w:r>
      <w:r w:rsidRPr="00821F7A">
        <w:rPr>
          <w:rFonts w:ascii="Times New Roman" w:eastAsia="Times New Roman" w:hAnsi="Times New Roman" w:cs="Times New Roman"/>
          <w:b/>
          <w:bCs/>
          <w:spacing w:val="-1"/>
          <w:lang w:val="it-IT"/>
        </w:rPr>
        <w:t>PR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NC</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2"/>
          <w:lang w:val="it-IT"/>
        </w:rPr>
        <w:t>I</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lang w:val="it-IT"/>
        </w:rPr>
        <w:t xml:space="preserve"> </w:t>
      </w:r>
      <w:r w:rsidRPr="00821F7A">
        <w:rPr>
          <w:rFonts w:ascii="Times New Roman" w:eastAsia="Times New Roman" w:hAnsi="Times New Roman" w:cs="Times New Roman"/>
          <w:b/>
          <w:bCs/>
          <w:spacing w:val="-1"/>
          <w:lang w:val="it-IT"/>
        </w:rPr>
        <w:t>ATT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V</w:t>
      </w:r>
      <w:r w:rsidRPr="00821F7A">
        <w:rPr>
          <w:rFonts w:ascii="Times New Roman" w:eastAsia="Times New Roman" w:hAnsi="Times New Roman" w:cs="Times New Roman"/>
          <w:b/>
          <w:bCs/>
          <w:spacing w:val="1"/>
          <w:lang w:val="it-IT"/>
        </w:rPr>
        <w:t>O</w:t>
      </w:r>
    </w:p>
    <w:p w14:paraId="1859096C" w14:textId="77777777" w:rsidR="00FA471F" w:rsidRPr="0025779E" w:rsidRDefault="00FA471F" w:rsidP="00493DDA">
      <w:pPr>
        <w:spacing w:after="0" w:line="240" w:lineRule="auto"/>
        <w:rPr>
          <w:rFonts w:ascii="Times New Roman" w:hAnsi="Times New Roman"/>
          <w:lang w:val="it-IT"/>
        </w:rPr>
      </w:pPr>
    </w:p>
    <w:p w14:paraId="2ACB2816"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lang w:val="it-IT"/>
        </w:rPr>
        <w:t>1 </w:t>
      </w:r>
      <w:r w:rsidRPr="00821F7A">
        <w:rPr>
          <w:rFonts w:ascii="Times New Roman" w:eastAsia="Times New Roman" w:hAnsi="Times New Roman" w:cs="Times New Roman"/>
          <w:spacing w:val="1"/>
          <w:lang w:val="it-IT"/>
        </w:rPr>
        <w:t>f</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lang w:val="it-IT"/>
        </w:rPr>
        <w:t>aco</w:t>
      </w:r>
      <w:r w:rsidRPr="00821F7A">
        <w:rPr>
          <w:rFonts w:ascii="Times New Roman" w:eastAsia="Times New Roman" w:hAnsi="Times New Roman" w:cs="Times New Roman"/>
          <w:spacing w:val="-2"/>
          <w:lang w:val="it-IT"/>
        </w:rPr>
        <w:t>n</w:t>
      </w:r>
      <w:r w:rsidRPr="00821F7A">
        <w:rPr>
          <w:rFonts w:ascii="Times New Roman" w:eastAsia="Times New Roman" w:hAnsi="Times New Roman" w:cs="Times New Roman"/>
          <w:lang w:val="it-IT"/>
        </w:rPr>
        <w:t>c</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no</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lang w:val="it-IT"/>
        </w:rPr>
        <w:t>co</w:t>
      </w:r>
      <w:r w:rsidRPr="00821F7A">
        <w:rPr>
          <w:rFonts w:ascii="Times New Roman" w:eastAsia="Times New Roman" w:hAnsi="Times New Roman" w:cs="Times New Roman"/>
          <w:spacing w:val="-2"/>
          <w:lang w:val="it-IT"/>
        </w:rPr>
        <w:t>n</w:t>
      </w:r>
      <w:r w:rsidRPr="00821F7A">
        <w:rPr>
          <w:rFonts w:ascii="Times New Roman" w:eastAsia="Times New Roman" w:hAnsi="Times New Roman" w:cs="Times New Roman"/>
          <w:spacing w:val="1"/>
          <w:lang w:val="it-IT"/>
        </w:rPr>
        <w:t>ti</w:t>
      </w:r>
      <w:r w:rsidRPr="00821F7A">
        <w:rPr>
          <w:rFonts w:ascii="Times New Roman" w:eastAsia="Times New Roman" w:hAnsi="Times New Roman" w:cs="Times New Roman"/>
          <w:spacing w:val="-2"/>
          <w:lang w:val="it-IT"/>
        </w:rPr>
        <w:t>e</w:t>
      </w:r>
      <w:r w:rsidRPr="00821F7A">
        <w:rPr>
          <w:rFonts w:ascii="Times New Roman" w:eastAsia="Times New Roman" w:hAnsi="Times New Roman" w:cs="Times New Roman"/>
          <w:lang w:val="it-IT"/>
        </w:rPr>
        <w:t>ne</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200 </w:t>
      </w:r>
      <w:r w:rsidRPr="00821F7A">
        <w:rPr>
          <w:rFonts w:ascii="Times New Roman" w:eastAsia="Times New Roman" w:hAnsi="Times New Roman" w:cs="Times New Roman"/>
          <w:spacing w:val="-1"/>
          <w:lang w:val="it-IT"/>
        </w:rPr>
        <w:t>m</w:t>
      </w:r>
      <w:r w:rsidRPr="00821F7A">
        <w:rPr>
          <w:rFonts w:ascii="Times New Roman" w:eastAsia="Times New Roman" w:hAnsi="Times New Roman" w:cs="Times New Roman"/>
          <w:lang w:val="it-IT"/>
        </w:rPr>
        <w:t>g</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lang w:val="it-IT"/>
        </w:rPr>
        <w:t>di</w:t>
      </w:r>
      <w:r w:rsidRPr="00821F7A">
        <w:rPr>
          <w:rFonts w:ascii="Times New Roman" w:eastAsia="Times New Roman" w:hAnsi="Times New Roman" w:cs="Times New Roman"/>
          <w:spacing w:val="1"/>
          <w:lang w:val="it-IT"/>
        </w:rPr>
        <w:t xml:space="preserve"> t</w:t>
      </w:r>
      <w:r w:rsidRPr="00821F7A">
        <w:rPr>
          <w:rFonts w:ascii="Times New Roman" w:eastAsia="Times New Roman" w:hAnsi="Times New Roman" w:cs="Times New Roman"/>
          <w:lang w:val="it-IT"/>
        </w:rPr>
        <w:t>oc</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li</w:t>
      </w:r>
      <w:r w:rsidRPr="00821F7A">
        <w:rPr>
          <w:rFonts w:ascii="Times New Roman" w:eastAsia="Times New Roman" w:hAnsi="Times New Roman" w:cs="Times New Roman"/>
          <w:spacing w:val="-2"/>
          <w:lang w:val="it-IT"/>
        </w:rPr>
        <w:t>z</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ab.</w:t>
      </w:r>
    </w:p>
    <w:p w14:paraId="4ECDA224" w14:textId="77777777" w:rsidR="00FA471F" w:rsidRPr="0025779E" w:rsidRDefault="00FA471F" w:rsidP="00493DDA">
      <w:pPr>
        <w:spacing w:after="0" w:line="240" w:lineRule="auto"/>
        <w:rPr>
          <w:rFonts w:ascii="Times New Roman" w:hAnsi="Times New Roman"/>
          <w:lang w:val="it-IT"/>
        </w:rPr>
      </w:pPr>
    </w:p>
    <w:p w14:paraId="41D22A3A" w14:textId="77777777" w:rsidR="00FA471F" w:rsidRPr="0025779E" w:rsidRDefault="00FA471F" w:rsidP="00493DDA">
      <w:pPr>
        <w:spacing w:after="0" w:line="240" w:lineRule="auto"/>
        <w:rPr>
          <w:rFonts w:ascii="Times New Roman" w:hAnsi="Times New Roman"/>
          <w:lang w:val="it-IT"/>
        </w:rPr>
      </w:pPr>
    </w:p>
    <w:p w14:paraId="36AAC32B"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3.</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ELENC</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DEGL</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ECC</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ENTI</w:t>
      </w:r>
    </w:p>
    <w:p w14:paraId="500E2921" w14:textId="77777777" w:rsidR="00FA471F" w:rsidRPr="0025779E" w:rsidRDefault="00FA471F" w:rsidP="00493DDA">
      <w:pPr>
        <w:spacing w:after="0" w:line="240" w:lineRule="auto"/>
        <w:rPr>
          <w:rFonts w:ascii="Times New Roman" w:hAnsi="Times New Roman"/>
          <w:i/>
          <w:lang w:val="it-IT"/>
        </w:rPr>
      </w:pPr>
    </w:p>
    <w:p w14:paraId="4A4CAF07"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lang w:val="it-IT"/>
        </w:rPr>
        <w:t>Sac</w:t>
      </w:r>
      <w:r w:rsidRPr="00821F7A">
        <w:rPr>
          <w:rFonts w:ascii="Times New Roman" w:eastAsia="Times New Roman" w:hAnsi="Times New Roman" w:cs="Times New Roman"/>
          <w:spacing w:val="-2"/>
          <w:lang w:val="it-IT"/>
        </w:rPr>
        <w:t>c</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spacing w:val="-2"/>
          <w:lang w:val="it-IT"/>
        </w:rPr>
        <w:t>o</w:t>
      </w:r>
      <w:r w:rsidRPr="00821F7A">
        <w:rPr>
          <w:rFonts w:ascii="Times New Roman" w:eastAsia="Times New Roman" w:hAnsi="Times New Roman" w:cs="Times New Roman"/>
          <w:lang w:val="it-IT"/>
        </w:rPr>
        <w:t>s</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1"/>
          <w:lang w:val="it-IT"/>
        </w:rPr>
        <w:t>,</w:t>
      </w:r>
      <w:r w:rsidRPr="00821F7A">
        <w:rPr>
          <w:rFonts w:ascii="Times New Roman" w:eastAsia="Times New Roman" w:hAnsi="Times New Roman" w:cs="Times New Roman"/>
          <w:spacing w:val="1"/>
          <w:lang w:val="it-IT"/>
        </w:rPr>
        <w:t xml:space="preserve"> </w:t>
      </w:r>
      <w:proofErr w:type="spellStart"/>
      <w:r w:rsidRPr="00821F7A">
        <w:rPr>
          <w:rFonts w:ascii="Times New Roman" w:eastAsia="Times New Roman" w:hAnsi="Times New Roman" w:cs="Times New Roman"/>
          <w:lang w:val="it-IT"/>
        </w:rPr>
        <w:t>p</w:t>
      </w:r>
      <w:r w:rsidRPr="00821F7A">
        <w:rPr>
          <w:rFonts w:ascii="Times New Roman" w:eastAsia="Times New Roman" w:hAnsi="Times New Roman" w:cs="Times New Roman"/>
          <w:spacing w:val="-2"/>
          <w:lang w:val="it-IT"/>
        </w:rPr>
        <w:t>o</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so</w:t>
      </w:r>
      <w:r w:rsidRPr="00821F7A">
        <w:rPr>
          <w:rFonts w:ascii="Times New Roman" w:eastAsia="Times New Roman" w:hAnsi="Times New Roman" w:cs="Times New Roman"/>
          <w:spacing w:val="-2"/>
          <w:lang w:val="it-IT"/>
        </w:rPr>
        <w:t>r</w:t>
      </w:r>
      <w:r w:rsidRPr="00821F7A">
        <w:rPr>
          <w:rFonts w:ascii="Times New Roman" w:eastAsia="Times New Roman" w:hAnsi="Times New Roman" w:cs="Times New Roman"/>
          <w:lang w:val="it-IT"/>
        </w:rPr>
        <w:t>ba</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o</w:t>
      </w:r>
      <w:proofErr w:type="spellEnd"/>
      <w:r w:rsidRPr="00821F7A">
        <w:rPr>
          <w:rFonts w:ascii="Times New Roman" w:eastAsia="Times New Roman" w:hAnsi="Times New Roman" w:cs="Times New Roman"/>
          <w:lang w:val="it-IT"/>
        </w:rPr>
        <w:t xml:space="preserve"> 80,</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lang w:val="it-IT"/>
        </w:rPr>
        <w:t>L</w:t>
      </w:r>
      <w:r w:rsidRPr="00821F7A">
        <w:rPr>
          <w:rFonts w:ascii="Times New Roman" w:eastAsia="Times New Roman" w:hAnsi="Times New Roman" w:cs="Times New Roman"/>
          <w:lang w:val="it-IT"/>
        </w:rPr>
        <w:noBreakHyphen/>
        <w:t>istidina, L</w:t>
      </w:r>
      <w:r w:rsidRPr="00821F7A">
        <w:rPr>
          <w:rFonts w:ascii="Times New Roman" w:eastAsia="Times New Roman" w:hAnsi="Times New Roman" w:cs="Times New Roman"/>
          <w:lang w:val="it-IT"/>
        </w:rPr>
        <w:noBreakHyphen/>
        <w:t>istidina cloridrato monoidrato, arginina cloridrato e acq</w:t>
      </w:r>
      <w:r w:rsidRPr="00821F7A">
        <w:rPr>
          <w:rFonts w:ascii="Times New Roman" w:eastAsia="Times New Roman" w:hAnsi="Times New Roman" w:cs="Times New Roman"/>
          <w:spacing w:val="-2"/>
          <w:lang w:val="it-IT"/>
        </w:rPr>
        <w:t>u</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p</w:t>
      </w:r>
      <w:r w:rsidRPr="00821F7A">
        <w:rPr>
          <w:rFonts w:ascii="Times New Roman" w:eastAsia="Times New Roman" w:hAnsi="Times New Roman" w:cs="Times New Roman"/>
          <w:spacing w:val="-2"/>
          <w:lang w:val="it-IT"/>
        </w:rPr>
        <w:t>e</w:t>
      </w:r>
      <w:r w:rsidRPr="00821F7A">
        <w:rPr>
          <w:rFonts w:ascii="Times New Roman" w:eastAsia="Times New Roman" w:hAnsi="Times New Roman" w:cs="Times New Roman"/>
          <w:lang w:val="it-IT"/>
        </w:rPr>
        <w:t>r</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p</w:t>
      </w:r>
      <w:r w:rsidRPr="00821F7A">
        <w:rPr>
          <w:rFonts w:ascii="Times New Roman" w:eastAsia="Times New Roman" w:hAnsi="Times New Roman" w:cs="Times New Roman"/>
          <w:spacing w:val="-2"/>
          <w:lang w:val="it-IT"/>
        </w:rPr>
        <w:t>r</w:t>
      </w:r>
      <w:r w:rsidRPr="00821F7A">
        <w:rPr>
          <w:rFonts w:ascii="Times New Roman" w:eastAsia="Times New Roman" w:hAnsi="Times New Roman" w:cs="Times New Roman"/>
          <w:lang w:val="it-IT"/>
        </w:rPr>
        <w:t>ep</w:t>
      </w:r>
      <w:r w:rsidRPr="00821F7A">
        <w:rPr>
          <w:rFonts w:ascii="Times New Roman" w:eastAsia="Times New Roman" w:hAnsi="Times New Roman" w:cs="Times New Roman"/>
          <w:spacing w:val="-2"/>
          <w:lang w:val="it-IT"/>
        </w:rPr>
        <w:t>a</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2"/>
          <w:lang w:val="it-IT"/>
        </w:rPr>
        <w:t>z</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n</w:t>
      </w:r>
      <w:r w:rsidRPr="00821F7A">
        <w:rPr>
          <w:rFonts w:ascii="Times New Roman" w:eastAsia="Times New Roman" w:hAnsi="Times New Roman" w:cs="Times New Roman"/>
          <w:lang w:val="it-IT"/>
        </w:rPr>
        <w:t>i</w:t>
      </w:r>
      <w:r w:rsidRPr="00821F7A">
        <w:rPr>
          <w:rFonts w:ascii="Times New Roman" w:eastAsia="Times New Roman" w:hAnsi="Times New Roman" w:cs="Times New Roman"/>
          <w:spacing w:val="1"/>
          <w:lang w:val="it-IT"/>
        </w:rPr>
        <w:t xml:space="preserve"> i</w:t>
      </w:r>
      <w:r w:rsidRPr="00821F7A">
        <w:rPr>
          <w:rFonts w:ascii="Times New Roman" w:eastAsia="Times New Roman" w:hAnsi="Times New Roman" w:cs="Times New Roman"/>
          <w:spacing w:val="-2"/>
          <w:lang w:val="it-IT"/>
        </w:rPr>
        <w:t>n</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ab</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w:t>
      </w:r>
      <w:r w:rsidRPr="00821F7A">
        <w:rPr>
          <w:lang w:val="it-IT"/>
        </w:rPr>
        <w:t xml:space="preserve"> </w:t>
      </w:r>
      <w:r w:rsidRPr="00821F7A">
        <w:rPr>
          <w:rFonts w:ascii="Times New Roman" w:eastAsia="Times New Roman" w:hAnsi="Times New Roman" w:cs="Times New Roman"/>
          <w:lang w:val="it-IT"/>
        </w:rPr>
        <w:t>Vedere il foglio illustrativo per ulteriori informazioni.</w:t>
      </w:r>
    </w:p>
    <w:p w14:paraId="7AE389CA" w14:textId="77777777" w:rsidR="00FA471F" w:rsidRPr="0025779E" w:rsidRDefault="00FA471F" w:rsidP="00493DDA">
      <w:pPr>
        <w:spacing w:after="0" w:line="240" w:lineRule="auto"/>
        <w:rPr>
          <w:rFonts w:ascii="Times New Roman" w:hAnsi="Times New Roman"/>
          <w:lang w:val="it-IT"/>
        </w:rPr>
      </w:pPr>
    </w:p>
    <w:p w14:paraId="0629F9F4" w14:textId="77777777" w:rsidR="00FA471F" w:rsidRPr="0025779E" w:rsidRDefault="00FA471F" w:rsidP="00493DDA">
      <w:pPr>
        <w:spacing w:after="0" w:line="240" w:lineRule="auto"/>
        <w:rPr>
          <w:rFonts w:ascii="Times New Roman" w:hAnsi="Times New Roman"/>
          <w:lang w:val="it-IT"/>
        </w:rPr>
      </w:pPr>
    </w:p>
    <w:p w14:paraId="1366CAF4"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4.</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F</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R</w:t>
      </w:r>
      <w:r w:rsidRPr="00821F7A">
        <w:rPr>
          <w:rFonts w:ascii="Times New Roman" w:eastAsia="Times New Roman" w:hAnsi="Times New Roman" w:cs="Times New Roman"/>
          <w:b/>
          <w:bCs/>
          <w:position w:val="-1"/>
          <w:lang w:val="it-IT"/>
        </w:rPr>
        <w:t>MA</w:t>
      </w:r>
      <w:r w:rsidRPr="00821F7A">
        <w:rPr>
          <w:rFonts w:ascii="Times New Roman" w:eastAsia="Times New Roman" w:hAnsi="Times New Roman" w:cs="Times New Roman"/>
          <w:b/>
          <w:bCs/>
          <w:spacing w:val="-3"/>
          <w:position w:val="-1"/>
          <w:lang w:val="it-IT"/>
        </w:rPr>
        <w:t xml:space="preserve"> </w:t>
      </w:r>
      <w:r w:rsidRPr="00821F7A">
        <w:rPr>
          <w:rFonts w:ascii="Times New Roman" w:eastAsia="Times New Roman" w:hAnsi="Times New Roman" w:cs="Times New Roman"/>
          <w:b/>
          <w:bCs/>
          <w:spacing w:val="2"/>
          <w:position w:val="-1"/>
          <w:lang w:val="it-IT"/>
        </w:rPr>
        <w:t>F</w:t>
      </w:r>
      <w:r w:rsidRPr="00821F7A">
        <w:rPr>
          <w:rFonts w:ascii="Times New Roman" w:eastAsia="Times New Roman" w:hAnsi="Times New Roman" w:cs="Times New Roman"/>
          <w:b/>
          <w:bCs/>
          <w:spacing w:val="-1"/>
          <w:position w:val="-1"/>
          <w:lang w:val="it-IT"/>
        </w:rPr>
        <w:t>AR</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ACEUT</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position w:val="-1"/>
          <w:lang w:val="it-IT"/>
        </w:rPr>
        <w:t>A</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NTENUT</w:t>
      </w:r>
      <w:r w:rsidRPr="00821F7A">
        <w:rPr>
          <w:rFonts w:ascii="Times New Roman" w:eastAsia="Times New Roman" w:hAnsi="Times New Roman" w:cs="Times New Roman"/>
          <w:b/>
          <w:bCs/>
          <w:position w:val="-1"/>
          <w:lang w:val="it-IT"/>
        </w:rPr>
        <w:t>O</w:t>
      </w:r>
    </w:p>
    <w:p w14:paraId="6984A6CA" w14:textId="77777777" w:rsidR="00FA471F" w:rsidRPr="0025779E" w:rsidRDefault="00FA471F" w:rsidP="00493DDA">
      <w:pPr>
        <w:spacing w:after="0" w:line="240" w:lineRule="auto"/>
        <w:rPr>
          <w:rFonts w:ascii="Times New Roman" w:hAnsi="Times New Roman"/>
          <w:lang w:val="it-IT"/>
        </w:rPr>
      </w:pPr>
    </w:p>
    <w:p w14:paraId="20FF7D69"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highlight w:val="lightGray"/>
          <w:lang w:val="it-IT"/>
        </w:rPr>
        <w:t>C</w:t>
      </w:r>
      <w:r w:rsidRPr="00821F7A">
        <w:rPr>
          <w:rFonts w:ascii="Times New Roman" w:eastAsia="Times New Roman" w:hAnsi="Times New Roman" w:cs="Times New Roman"/>
          <w:highlight w:val="lightGray"/>
          <w:lang w:val="it-IT"/>
        </w:rPr>
        <w:t>oncen</w:t>
      </w:r>
      <w:r w:rsidRPr="00821F7A">
        <w:rPr>
          <w:rFonts w:ascii="Times New Roman" w:eastAsia="Times New Roman" w:hAnsi="Times New Roman" w:cs="Times New Roman"/>
          <w:spacing w:val="-1"/>
          <w:highlight w:val="lightGray"/>
          <w:lang w:val="it-IT"/>
        </w:rPr>
        <w:t>t</w:t>
      </w:r>
      <w:r w:rsidRPr="00821F7A">
        <w:rPr>
          <w:rFonts w:ascii="Times New Roman" w:eastAsia="Times New Roman" w:hAnsi="Times New Roman" w:cs="Times New Roman"/>
          <w:spacing w:val="1"/>
          <w:highlight w:val="lightGray"/>
          <w:lang w:val="it-IT"/>
        </w:rPr>
        <w:t>r</w:t>
      </w:r>
      <w:r w:rsidRPr="00821F7A">
        <w:rPr>
          <w:rFonts w:ascii="Times New Roman" w:eastAsia="Times New Roman" w:hAnsi="Times New Roman" w:cs="Times New Roman"/>
          <w:spacing w:val="-2"/>
          <w:highlight w:val="lightGray"/>
          <w:lang w:val="it-IT"/>
        </w:rPr>
        <w:t>a</w:t>
      </w:r>
      <w:r w:rsidRPr="00821F7A">
        <w:rPr>
          <w:rFonts w:ascii="Times New Roman" w:eastAsia="Times New Roman" w:hAnsi="Times New Roman" w:cs="Times New Roman"/>
          <w:spacing w:val="1"/>
          <w:highlight w:val="lightGray"/>
          <w:lang w:val="it-IT"/>
        </w:rPr>
        <w:t>t</w:t>
      </w:r>
      <w:r w:rsidRPr="00821F7A">
        <w:rPr>
          <w:rFonts w:ascii="Times New Roman" w:eastAsia="Times New Roman" w:hAnsi="Times New Roman" w:cs="Times New Roman"/>
          <w:highlight w:val="lightGray"/>
          <w:lang w:val="it-IT"/>
        </w:rPr>
        <w:t xml:space="preserve">o </w:t>
      </w:r>
      <w:r w:rsidRPr="00821F7A">
        <w:rPr>
          <w:rFonts w:ascii="Times New Roman" w:eastAsia="Times New Roman" w:hAnsi="Times New Roman" w:cs="Times New Roman"/>
          <w:spacing w:val="-2"/>
          <w:highlight w:val="lightGray"/>
          <w:lang w:val="it-IT"/>
        </w:rPr>
        <w:t>p</w:t>
      </w:r>
      <w:r w:rsidRPr="00821F7A">
        <w:rPr>
          <w:rFonts w:ascii="Times New Roman" w:eastAsia="Times New Roman" w:hAnsi="Times New Roman" w:cs="Times New Roman"/>
          <w:highlight w:val="lightGray"/>
          <w:lang w:val="it-IT"/>
        </w:rPr>
        <w:t>er</w:t>
      </w:r>
      <w:r w:rsidRPr="00821F7A">
        <w:rPr>
          <w:rFonts w:ascii="Times New Roman" w:eastAsia="Times New Roman" w:hAnsi="Times New Roman" w:cs="Times New Roman"/>
          <w:spacing w:val="1"/>
          <w:highlight w:val="lightGray"/>
          <w:lang w:val="it-IT"/>
        </w:rPr>
        <w:t xml:space="preserve"> </w:t>
      </w:r>
      <w:r w:rsidRPr="00821F7A">
        <w:rPr>
          <w:rFonts w:ascii="Times New Roman" w:eastAsia="Times New Roman" w:hAnsi="Times New Roman" w:cs="Times New Roman"/>
          <w:spacing w:val="-2"/>
          <w:highlight w:val="lightGray"/>
          <w:lang w:val="it-IT"/>
        </w:rPr>
        <w:t>s</w:t>
      </w:r>
      <w:r w:rsidRPr="00821F7A">
        <w:rPr>
          <w:rFonts w:ascii="Times New Roman" w:eastAsia="Times New Roman" w:hAnsi="Times New Roman" w:cs="Times New Roman"/>
          <w:highlight w:val="lightGray"/>
          <w:lang w:val="it-IT"/>
        </w:rPr>
        <w:t>o</w:t>
      </w:r>
      <w:r w:rsidRPr="00821F7A">
        <w:rPr>
          <w:rFonts w:ascii="Times New Roman" w:eastAsia="Times New Roman" w:hAnsi="Times New Roman" w:cs="Times New Roman"/>
          <w:spacing w:val="1"/>
          <w:highlight w:val="lightGray"/>
          <w:lang w:val="it-IT"/>
        </w:rPr>
        <w:t>l</w:t>
      </w:r>
      <w:r w:rsidRPr="00821F7A">
        <w:rPr>
          <w:rFonts w:ascii="Times New Roman" w:eastAsia="Times New Roman" w:hAnsi="Times New Roman" w:cs="Times New Roman"/>
          <w:highlight w:val="lightGray"/>
          <w:lang w:val="it-IT"/>
        </w:rPr>
        <w:t>u</w:t>
      </w:r>
      <w:r w:rsidRPr="00821F7A">
        <w:rPr>
          <w:rFonts w:ascii="Times New Roman" w:eastAsia="Times New Roman" w:hAnsi="Times New Roman" w:cs="Times New Roman"/>
          <w:spacing w:val="-2"/>
          <w:highlight w:val="lightGray"/>
          <w:lang w:val="it-IT"/>
        </w:rPr>
        <w:t>z</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o</w:t>
      </w:r>
      <w:r w:rsidRPr="00821F7A">
        <w:rPr>
          <w:rFonts w:ascii="Times New Roman" w:eastAsia="Times New Roman" w:hAnsi="Times New Roman" w:cs="Times New Roman"/>
          <w:spacing w:val="-2"/>
          <w:highlight w:val="lightGray"/>
          <w:lang w:val="it-IT"/>
        </w:rPr>
        <w:t>n</w:t>
      </w:r>
      <w:r w:rsidRPr="00821F7A">
        <w:rPr>
          <w:rFonts w:ascii="Times New Roman" w:eastAsia="Times New Roman" w:hAnsi="Times New Roman" w:cs="Times New Roman"/>
          <w:highlight w:val="lightGray"/>
          <w:lang w:val="it-IT"/>
        </w:rPr>
        <w:t>e</w:t>
      </w:r>
      <w:r w:rsidRPr="00821F7A">
        <w:rPr>
          <w:rFonts w:ascii="Times New Roman" w:eastAsia="Times New Roman" w:hAnsi="Times New Roman" w:cs="Times New Roman"/>
          <w:spacing w:val="-2"/>
          <w:highlight w:val="lightGray"/>
          <w:lang w:val="it-IT"/>
        </w:rPr>
        <w:t xml:space="preserve"> </w:t>
      </w:r>
      <w:r w:rsidRPr="00821F7A">
        <w:rPr>
          <w:rFonts w:ascii="Times New Roman" w:eastAsia="Times New Roman" w:hAnsi="Times New Roman" w:cs="Times New Roman"/>
          <w:highlight w:val="lightGray"/>
          <w:lang w:val="it-IT"/>
        </w:rPr>
        <w:t>per</w:t>
      </w:r>
      <w:r w:rsidRPr="00821F7A">
        <w:rPr>
          <w:rFonts w:ascii="Times New Roman" w:eastAsia="Times New Roman" w:hAnsi="Times New Roman" w:cs="Times New Roman"/>
          <w:spacing w:val="-1"/>
          <w:highlight w:val="lightGray"/>
          <w:lang w:val="it-IT"/>
        </w:rPr>
        <w:t xml:space="preserve"> </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n</w:t>
      </w:r>
      <w:r w:rsidRPr="00821F7A">
        <w:rPr>
          <w:rFonts w:ascii="Times New Roman" w:eastAsia="Times New Roman" w:hAnsi="Times New Roman" w:cs="Times New Roman"/>
          <w:spacing w:val="1"/>
          <w:highlight w:val="lightGray"/>
          <w:lang w:val="it-IT"/>
        </w:rPr>
        <w:t>f</w:t>
      </w:r>
      <w:r w:rsidRPr="00821F7A">
        <w:rPr>
          <w:rFonts w:ascii="Times New Roman" w:eastAsia="Times New Roman" w:hAnsi="Times New Roman" w:cs="Times New Roman"/>
          <w:spacing w:val="-2"/>
          <w:highlight w:val="lightGray"/>
          <w:lang w:val="it-IT"/>
        </w:rPr>
        <w:t>u</w:t>
      </w:r>
      <w:r w:rsidRPr="00821F7A">
        <w:rPr>
          <w:rFonts w:ascii="Times New Roman" w:eastAsia="Times New Roman" w:hAnsi="Times New Roman" w:cs="Times New Roman"/>
          <w:spacing w:val="1"/>
          <w:highlight w:val="lightGray"/>
          <w:lang w:val="it-IT"/>
        </w:rPr>
        <w:t>si</w:t>
      </w:r>
      <w:r w:rsidRPr="00821F7A">
        <w:rPr>
          <w:rFonts w:ascii="Times New Roman" w:eastAsia="Times New Roman" w:hAnsi="Times New Roman" w:cs="Times New Roman"/>
          <w:spacing w:val="-2"/>
          <w:highlight w:val="lightGray"/>
          <w:lang w:val="it-IT"/>
        </w:rPr>
        <w:t>o</w:t>
      </w:r>
      <w:r w:rsidRPr="00821F7A">
        <w:rPr>
          <w:rFonts w:ascii="Times New Roman" w:eastAsia="Times New Roman" w:hAnsi="Times New Roman" w:cs="Times New Roman"/>
          <w:highlight w:val="lightGray"/>
          <w:lang w:val="it-IT"/>
        </w:rPr>
        <w:t>ne</w:t>
      </w:r>
    </w:p>
    <w:p w14:paraId="047AD973" w14:textId="77777777" w:rsidR="00FA471F" w:rsidRPr="00821F7A" w:rsidRDefault="00FA471F" w:rsidP="00493DDA">
      <w:pPr>
        <w:spacing w:after="0" w:line="240" w:lineRule="auto"/>
        <w:rPr>
          <w:rFonts w:ascii="Times New Roman" w:eastAsia="Times New Roman" w:hAnsi="Times New Roman" w:cs="Times New Roman"/>
          <w:lang w:val="it-IT"/>
        </w:rPr>
      </w:pPr>
    </w:p>
    <w:p w14:paraId="77F4BC02"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lang w:val="it-IT"/>
        </w:rPr>
        <w:t>200 </w:t>
      </w:r>
      <w:r w:rsidRPr="00821F7A">
        <w:rPr>
          <w:rFonts w:ascii="Times New Roman" w:eastAsia="Times New Roman" w:hAnsi="Times New Roman" w:cs="Times New Roman"/>
          <w:spacing w:val="-1"/>
          <w:lang w:val="it-IT"/>
        </w:rPr>
        <w:t>m</w:t>
      </w:r>
      <w:r w:rsidRPr="00821F7A">
        <w:rPr>
          <w:rFonts w:ascii="Times New Roman" w:eastAsia="Times New Roman" w:hAnsi="Times New Roman" w:cs="Times New Roman"/>
          <w:spacing w:val="-2"/>
          <w:lang w:val="it-IT"/>
        </w:rPr>
        <w:t>g</w:t>
      </w:r>
      <w:r w:rsidRPr="00821F7A">
        <w:rPr>
          <w:rFonts w:ascii="Times New Roman" w:eastAsia="Times New Roman" w:hAnsi="Times New Roman" w:cs="Times New Roman"/>
          <w:spacing w:val="1"/>
          <w:lang w:val="it-IT"/>
        </w:rPr>
        <w:t>/</w:t>
      </w:r>
      <w:r w:rsidRPr="00821F7A">
        <w:rPr>
          <w:rFonts w:ascii="Times New Roman" w:eastAsia="Times New Roman" w:hAnsi="Times New Roman" w:cs="Times New Roman"/>
          <w:lang w:val="it-IT"/>
        </w:rPr>
        <w:t>10 </w:t>
      </w:r>
      <w:proofErr w:type="spellStart"/>
      <w:r w:rsidRPr="00821F7A">
        <w:rPr>
          <w:rFonts w:ascii="Times New Roman" w:eastAsia="Times New Roman" w:hAnsi="Times New Roman" w:cs="Times New Roman"/>
          <w:spacing w:val="-4"/>
          <w:lang w:val="it-IT"/>
        </w:rPr>
        <w:t>mL</w:t>
      </w:r>
      <w:proofErr w:type="spellEnd"/>
    </w:p>
    <w:p w14:paraId="02DD9184" w14:textId="77777777" w:rsidR="00FA471F" w:rsidRPr="00821F7A" w:rsidRDefault="00FA471F" w:rsidP="00493DDA">
      <w:pPr>
        <w:spacing w:after="0" w:line="240" w:lineRule="auto"/>
        <w:rPr>
          <w:rFonts w:ascii="Times New Roman" w:eastAsia="Times New Roman" w:hAnsi="Times New Roman" w:cs="Times New Roman"/>
          <w:highlight w:val="lightGray"/>
          <w:lang w:val="it-IT"/>
        </w:rPr>
      </w:pPr>
      <w:r w:rsidRPr="00821F7A">
        <w:rPr>
          <w:rFonts w:ascii="Times New Roman" w:eastAsia="Times New Roman" w:hAnsi="Times New Roman" w:cs="Times New Roman"/>
          <w:highlight w:val="lightGray"/>
          <w:lang w:val="it-IT"/>
        </w:rPr>
        <w:t>1 </w:t>
      </w:r>
      <w:r w:rsidRPr="00821F7A">
        <w:rPr>
          <w:rFonts w:ascii="Times New Roman" w:eastAsia="Times New Roman" w:hAnsi="Times New Roman" w:cs="Times New Roman"/>
          <w:spacing w:val="1"/>
          <w:highlight w:val="lightGray"/>
          <w:lang w:val="it-IT"/>
        </w:rPr>
        <w:t>f</w:t>
      </w:r>
      <w:r w:rsidRPr="00821F7A">
        <w:rPr>
          <w:rFonts w:ascii="Times New Roman" w:eastAsia="Times New Roman" w:hAnsi="Times New Roman" w:cs="Times New Roman"/>
          <w:spacing w:val="-1"/>
          <w:highlight w:val="lightGray"/>
          <w:lang w:val="it-IT"/>
        </w:rPr>
        <w:t>l</w:t>
      </w:r>
      <w:r w:rsidRPr="00821F7A">
        <w:rPr>
          <w:rFonts w:ascii="Times New Roman" w:eastAsia="Times New Roman" w:hAnsi="Times New Roman" w:cs="Times New Roman"/>
          <w:highlight w:val="lightGray"/>
          <w:lang w:val="it-IT"/>
        </w:rPr>
        <w:t>aco</w:t>
      </w:r>
      <w:r w:rsidRPr="00821F7A">
        <w:rPr>
          <w:rFonts w:ascii="Times New Roman" w:eastAsia="Times New Roman" w:hAnsi="Times New Roman" w:cs="Times New Roman"/>
          <w:spacing w:val="-2"/>
          <w:highlight w:val="lightGray"/>
          <w:lang w:val="it-IT"/>
        </w:rPr>
        <w:t>n</w:t>
      </w:r>
      <w:r w:rsidRPr="00821F7A">
        <w:rPr>
          <w:rFonts w:ascii="Times New Roman" w:eastAsia="Times New Roman" w:hAnsi="Times New Roman" w:cs="Times New Roman"/>
          <w:highlight w:val="lightGray"/>
          <w:lang w:val="it-IT"/>
        </w:rPr>
        <w:t>c</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no</w:t>
      </w:r>
      <w:r w:rsidRPr="00821F7A">
        <w:rPr>
          <w:rFonts w:ascii="Times New Roman" w:eastAsia="Times New Roman" w:hAnsi="Times New Roman" w:cs="Times New Roman"/>
          <w:spacing w:val="-2"/>
          <w:highlight w:val="lightGray"/>
          <w:lang w:val="it-IT"/>
        </w:rPr>
        <w:t xml:space="preserve"> </w:t>
      </w:r>
      <w:r w:rsidRPr="00821F7A">
        <w:rPr>
          <w:rFonts w:ascii="Times New Roman" w:eastAsia="Times New Roman" w:hAnsi="Times New Roman" w:cs="Times New Roman"/>
          <w:highlight w:val="lightGray"/>
          <w:lang w:val="it-IT"/>
        </w:rPr>
        <w:t>da</w:t>
      </w:r>
      <w:r w:rsidRPr="00821F7A">
        <w:rPr>
          <w:rFonts w:ascii="Times New Roman" w:eastAsia="Times New Roman" w:hAnsi="Times New Roman" w:cs="Times New Roman"/>
          <w:spacing w:val="1"/>
          <w:highlight w:val="lightGray"/>
          <w:lang w:val="it-IT"/>
        </w:rPr>
        <w:t xml:space="preserve"> </w:t>
      </w:r>
      <w:r w:rsidRPr="00821F7A">
        <w:rPr>
          <w:rFonts w:ascii="Times New Roman" w:eastAsia="Times New Roman" w:hAnsi="Times New Roman" w:cs="Times New Roman"/>
          <w:highlight w:val="lightGray"/>
          <w:lang w:val="it-IT"/>
        </w:rPr>
        <w:t>10 </w:t>
      </w:r>
      <w:proofErr w:type="spellStart"/>
      <w:r w:rsidRPr="00821F7A">
        <w:rPr>
          <w:rFonts w:ascii="Times New Roman" w:eastAsia="Times New Roman" w:hAnsi="Times New Roman" w:cs="Times New Roman"/>
          <w:spacing w:val="-4"/>
          <w:highlight w:val="lightGray"/>
          <w:lang w:val="it-IT"/>
        </w:rPr>
        <w:t>mL</w:t>
      </w:r>
      <w:proofErr w:type="spellEnd"/>
    </w:p>
    <w:p w14:paraId="092420F1"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position w:val="-1"/>
          <w:highlight w:val="lightGray"/>
          <w:lang w:val="it-IT"/>
        </w:rPr>
        <w:t>4 </w:t>
      </w:r>
      <w:r w:rsidRPr="00821F7A">
        <w:rPr>
          <w:rFonts w:ascii="Times New Roman" w:eastAsia="Times New Roman" w:hAnsi="Times New Roman" w:cs="Times New Roman"/>
          <w:spacing w:val="1"/>
          <w:position w:val="-1"/>
          <w:highlight w:val="lightGray"/>
          <w:lang w:val="it-IT"/>
        </w:rPr>
        <w:t>f</w:t>
      </w:r>
      <w:r w:rsidRPr="00821F7A">
        <w:rPr>
          <w:rFonts w:ascii="Times New Roman" w:eastAsia="Times New Roman" w:hAnsi="Times New Roman" w:cs="Times New Roman"/>
          <w:spacing w:val="-1"/>
          <w:position w:val="-1"/>
          <w:highlight w:val="lightGray"/>
          <w:lang w:val="it-IT"/>
        </w:rPr>
        <w:t>l</w:t>
      </w:r>
      <w:r w:rsidRPr="00821F7A">
        <w:rPr>
          <w:rFonts w:ascii="Times New Roman" w:eastAsia="Times New Roman" w:hAnsi="Times New Roman" w:cs="Times New Roman"/>
          <w:position w:val="-1"/>
          <w:highlight w:val="lightGray"/>
          <w:lang w:val="it-IT"/>
        </w:rPr>
        <w:t>aco</w:t>
      </w:r>
      <w:r w:rsidRPr="00821F7A">
        <w:rPr>
          <w:rFonts w:ascii="Times New Roman" w:eastAsia="Times New Roman" w:hAnsi="Times New Roman" w:cs="Times New Roman"/>
          <w:spacing w:val="-2"/>
          <w:position w:val="-1"/>
          <w:highlight w:val="lightGray"/>
          <w:lang w:val="it-IT"/>
        </w:rPr>
        <w:t>n</w:t>
      </w:r>
      <w:r w:rsidRPr="00821F7A">
        <w:rPr>
          <w:rFonts w:ascii="Times New Roman" w:eastAsia="Times New Roman" w:hAnsi="Times New Roman" w:cs="Times New Roman"/>
          <w:position w:val="-1"/>
          <w:highlight w:val="lightGray"/>
          <w:lang w:val="it-IT"/>
        </w:rPr>
        <w:t>c</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spacing w:val="-2"/>
          <w:position w:val="-1"/>
          <w:highlight w:val="lightGray"/>
          <w:lang w:val="it-IT"/>
        </w:rPr>
        <w:t>n</w:t>
      </w:r>
      <w:r w:rsidRPr="00821F7A">
        <w:rPr>
          <w:rFonts w:ascii="Times New Roman" w:eastAsia="Times New Roman" w:hAnsi="Times New Roman" w:cs="Times New Roman"/>
          <w:position w:val="-1"/>
          <w:highlight w:val="lightGray"/>
          <w:lang w:val="it-IT"/>
        </w:rPr>
        <w:t>i</w:t>
      </w:r>
      <w:r w:rsidRPr="00821F7A">
        <w:rPr>
          <w:rFonts w:ascii="Times New Roman" w:eastAsia="Times New Roman" w:hAnsi="Times New Roman" w:cs="Times New Roman"/>
          <w:spacing w:val="1"/>
          <w:position w:val="-1"/>
          <w:highlight w:val="lightGray"/>
          <w:lang w:val="it-IT"/>
        </w:rPr>
        <w:t xml:space="preserve"> </w:t>
      </w:r>
      <w:r w:rsidRPr="00821F7A">
        <w:rPr>
          <w:rFonts w:ascii="Times New Roman" w:eastAsia="Times New Roman" w:hAnsi="Times New Roman" w:cs="Times New Roman"/>
          <w:position w:val="-1"/>
          <w:highlight w:val="lightGray"/>
          <w:lang w:val="it-IT"/>
        </w:rPr>
        <w:t>da</w:t>
      </w:r>
      <w:r w:rsidRPr="00821F7A">
        <w:rPr>
          <w:rFonts w:ascii="Times New Roman" w:eastAsia="Times New Roman" w:hAnsi="Times New Roman" w:cs="Times New Roman"/>
          <w:spacing w:val="-2"/>
          <w:position w:val="-1"/>
          <w:highlight w:val="lightGray"/>
          <w:lang w:val="it-IT"/>
        </w:rPr>
        <w:t xml:space="preserve"> </w:t>
      </w:r>
      <w:r w:rsidRPr="00821F7A">
        <w:rPr>
          <w:rFonts w:ascii="Times New Roman" w:eastAsia="Times New Roman" w:hAnsi="Times New Roman" w:cs="Times New Roman"/>
          <w:position w:val="-1"/>
          <w:highlight w:val="lightGray"/>
          <w:lang w:val="it-IT"/>
        </w:rPr>
        <w:t>10 </w:t>
      </w:r>
      <w:proofErr w:type="spellStart"/>
      <w:r w:rsidRPr="00821F7A">
        <w:rPr>
          <w:rFonts w:ascii="Times New Roman" w:eastAsia="Times New Roman" w:hAnsi="Times New Roman" w:cs="Times New Roman"/>
          <w:spacing w:val="-4"/>
          <w:position w:val="-1"/>
          <w:highlight w:val="lightGray"/>
          <w:lang w:val="it-IT"/>
        </w:rPr>
        <w:t>mL</w:t>
      </w:r>
      <w:proofErr w:type="spellEnd"/>
    </w:p>
    <w:p w14:paraId="4A106291" w14:textId="77777777" w:rsidR="00FA471F" w:rsidRPr="0025779E" w:rsidRDefault="00FA471F" w:rsidP="00493DDA">
      <w:pPr>
        <w:spacing w:after="0" w:line="240" w:lineRule="auto"/>
        <w:rPr>
          <w:rFonts w:ascii="Times New Roman" w:hAnsi="Times New Roman"/>
          <w:lang w:val="it-IT"/>
        </w:rPr>
      </w:pPr>
    </w:p>
    <w:p w14:paraId="71A23B2A" w14:textId="77777777" w:rsidR="00FA471F" w:rsidRPr="0025779E" w:rsidRDefault="00FA471F" w:rsidP="00493DDA">
      <w:pPr>
        <w:spacing w:after="0" w:line="240" w:lineRule="auto"/>
        <w:rPr>
          <w:rFonts w:ascii="Times New Roman" w:hAnsi="Times New Roman"/>
          <w:lang w:val="it-IT"/>
        </w:rPr>
      </w:pPr>
    </w:p>
    <w:p w14:paraId="77C4BDC1"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5.</w:t>
      </w:r>
      <w:r w:rsidRPr="00821F7A">
        <w:rPr>
          <w:rFonts w:ascii="Times New Roman" w:eastAsia="Times New Roman" w:hAnsi="Times New Roman" w:cs="Times New Roman"/>
          <w:b/>
          <w:bCs/>
          <w:position w:val="-1"/>
          <w:lang w:val="it-IT"/>
        </w:rPr>
        <w:tab/>
        <w:t>M</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3"/>
          <w:position w:val="-1"/>
          <w:lang w:val="it-IT"/>
        </w:rPr>
        <w:t>D</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V</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3"/>
          <w:position w:val="-1"/>
          <w:lang w:val="it-IT"/>
        </w:rPr>
        <w:t>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position w:val="-1"/>
          <w:lang w:val="it-IT"/>
        </w:rPr>
        <w:t>MMI</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IS</w:t>
      </w:r>
      <w:r w:rsidRPr="00821F7A">
        <w:rPr>
          <w:rFonts w:ascii="Times New Roman" w:eastAsia="Times New Roman" w:hAnsi="Times New Roman" w:cs="Times New Roman"/>
          <w:b/>
          <w:bCs/>
          <w:spacing w:val="-1"/>
          <w:position w:val="-1"/>
          <w:lang w:val="it-IT"/>
        </w:rPr>
        <w:t>TRA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p>
    <w:p w14:paraId="51B08CEC" w14:textId="77777777" w:rsidR="00FA471F" w:rsidRPr="0025779E" w:rsidRDefault="00FA471F" w:rsidP="00493DDA">
      <w:pPr>
        <w:spacing w:after="0" w:line="240" w:lineRule="auto"/>
        <w:rPr>
          <w:rFonts w:ascii="Times New Roman" w:hAnsi="Times New Roman"/>
          <w:lang w:val="it-IT"/>
        </w:rPr>
      </w:pPr>
    </w:p>
    <w:p w14:paraId="7D1B24A7"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4"/>
          <w:lang w:val="it-IT"/>
        </w:rPr>
        <w:t>I</w:t>
      </w:r>
      <w:r w:rsidRPr="00821F7A">
        <w:rPr>
          <w:rFonts w:ascii="Times New Roman" w:eastAsia="Times New Roman" w:hAnsi="Times New Roman" w:cs="Times New Roman"/>
          <w:lang w:val="it-IT"/>
        </w:rPr>
        <w:t>n</w:t>
      </w:r>
      <w:r w:rsidRPr="00821F7A">
        <w:rPr>
          <w:rFonts w:ascii="Times New Roman" w:eastAsia="Times New Roman" w:hAnsi="Times New Roman" w:cs="Times New Roman"/>
          <w:spacing w:val="1"/>
          <w:lang w:val="it-IT"/>
        </w:rPr>
        <w:t>f</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1"/>
          <w:lang w:val="it-IT"/>
        </w:rPr>
        <w:t>si</w:t>
      </w:r>
      <w:r w:rsidRPr="00821F7A">
        <w:rPr>
          <w:rFonts w:ascii="Times New Roman" w:eastAsia="Times New Roman" w:hAnsi="Times New Roman" w:cs="Times New Roman"/>
          <w:lang w:val="it-IT"/>
        </w:rPr>
        <w:t>one</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en</w:t>
      </w:r>
      <w:r w:rsidRPr="00821F7A">
        <w:rPr>
          <w:rFonts w:ascii="Times New Roman" w:eastAsia="Times New Roman" w:hAnsi="Times New Roman" w:cs="Times New Roman"/>
          <w:spacing w:val="-2"/>
          <w:lang w:val="it-IT"/>
        </w:rPr>
        <w:t>d</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v</w:t>
      </w:r>
      <w:r w:rsidRPr="00821F7A">
        <w:rPr>
          <w:rFonts w:ascii="Times New Roman" w:eastAsia="Times New Roman" w:hAnsi="Times New Roman" w:cs="Times New Roman"/>
          <w:lang w:val="it-IT"/>
        </w:rPr>
        <w:t>eno</w:t>
      </w:r>
      <w:r w:rsidRPr="00821F7A">
        <w:rPr>
          <w:rFonts w:ascii="Times New Roman" w:eastAsia="Times New Roman" w:hAnsi="Times New Roman" w:cs="Times New Roman"/>
          <w:spacing w:val="1"/>
          <w:lang w:val="it-IT"/>
        </w:rPr>
        <w:t>s</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d</w:t>
      </w:r>
      <w:r w:rsidRPr="00821F7A">
        <w:rPr>
          <w:rFonts w:ascii="Times New Roman" w:eastAsia="Times New Roman" w:hAnsi="Times New Roman" w:cs="Times New Roman"/>
          <w:spacing w:val="-2"/>
          <w:lang w:val="it-IT"/>
        </w:rPr>
        <w:t>o</w:t>
      </w:r>
      <w:r w:rsidRPr="00821F7A">
        <w:rPr>
          <w:rFonts w:ascii="Times New Roman" w:eastAsia="Times New Roman" w:hAnsi="Times New Roman" w:cs="Times New Roman"/>
          <w:lang w:val="it-IT"/>
        </w:rPr>
        <w:t>po</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lang w:val="it-IT"/>
        </w:rPr>
        <w:t>d</w:t>
      </w:r>
      <w:r w:rsidRPr="00821F7A">
        <w:rPr>
          <w:rFonts w:ascii="Times New Roman" w:eastAsia="Times New Roman" w:hAnsi="Times New Roman" w:cs="Times New Roman"/>
          <w:spacing w:val="1"/>
          <w:lang w:val="it-IT"/>
        </w:rPr>
        <w:t>il</w:t>
      </w:r>
      <w:r w:rsidRPr="00821F7A">
        <w:rPr>
          <w:rFonts w:ascii="Times New Roman" w:eastAsia="Times New Roman" w:hAnsi="Times New Roman" w:cs="Times New Roman"/>
          <w:spacing w:val="-2"/>
          <w:lang w:val="it-IT"/>
        </w:rPr>
        <w:t>u</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2"/>
          <w:lang w:val="it-IT"/>
        </w:rPr>
        <w:t>z</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one</w:t>
      </w:r>
    </w:p>
    <w:p w14:paraId="155A2297"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4"/>
          <w:lang w:val="it-IT"/>
        </w:rPr>
        <w:t>I</w:t>
      </w:r>
      <w:r w:rsidRPr="00821F7A">
        <w:rPr>
          <w:rFonts w:ascii="Times New Roman" w:eastAsia="Times New Roman" w:hAnsi="Times New Roman" w:cs="Times New Roman"/>
          <w:lang w:val="it-IT"/>
        </w:rPr>
        <w:t>l</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p</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lang w:val="it-IT"/>
        </w:rPr>
        <w:t>odo</w:t>
      </w:r>
      <w:r w:rsidRPr="00821F7A">
        <w:rPr>
          <w:rFonts w:ascii="Times New Roman" w:eastAsia="Times New Roman" w:hAnsi="Times New Roman" w:cs="Times New Roman"/>
          <w:spacing w:val="1"/>
          <w:lang w:val="it-IT"/>
        </w:rPr>
        <w:t>tt</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lang w:val="it-IT"/>
        </w:rPr>
        <w:t>d</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 xml:space="preserve">o </w:t>
      </w:r>
      <w:r w:rsidRPr="00821F7A">
        <w:rPr>
          <w:rFonts w:ascii="Times New Roman" w:eastAsia="Times New Roman" w:hAnsi="Times New Roman" w:cs="Times New Roman"/>
          <w:spacing w:val="-2"/>
          <w:lang w:val="it-IT"/>
        </w:rPr>
        <w:t>d</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2"/>
          <w:lang w:val="it-IT"/>
        </w:rPr>
        <w:t>v</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s</w:t>
      </w:r>
      <w:r w:rsidRPr="00821F7A">
        <w:rPr>
          <w:rFonts w:ascii="Times New Roman" w:eastAsia="Times New Roman" w:hAnsi="Times New Roman" w:cs="Times New Roman"/>
          <w:spacing w:val="-2"/>
          <w:lang w:val="it-IT"/>
        </w:rPr>
        <w:t>se</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2"/>
          <w:lang w:val="it-IT"/>
        </w:rPr>
        <w:t>s</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m</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ed</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en</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e</w:t>
      </w:r>
    </w:p>
    <w:p w14:paraId="3DEDC183"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2"/>
          <w:position w:val="-1"/>
          <w:lang w:val="it-IT"/>
        </w:rPr>
        <w:t>gg</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r</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 xml:space="preserve"> i</w:t>
      </w:r>
      <w:r w:rsidRPr="00821F7A">
        <w:rPr>
          <w:rFonts w:ascii="Times New Roman" w:eastAsia="Times New Roman" w:hAnsi="Times New Roman" w:cs="Times New Roman"/>
          <w:position w:val="-1"/>
          <w:lang w:val="it-IT"/>
        </w:rPr>
        <w:t>l</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spacing w:val="-2"/>
          <w:position w:val="-1"/>
          <w:lang w:val="it-IT"/>
        </w:rPr>
        <w:t>f</w:t>
      </w:r>
      <w:r w:rsidRPr="00821F7A">
        <w:rPr>
          <w:rFonts w:ascii="Times New Roman" w:eastAsia="Times New Roman" w:hAnsi="Times New Roman" w:cs="Times New Roman"/>
          <w:position w:val="-1"/>
          <w:lang w:val="it-IT"/>
        </w:rPr>
        <w:t>o</w:t>
      </w:r>
      <w:r w:rsidRPr="00821F7A">
        <w:rPr>
          <w:rFonts w:ascii="Times New Roman" w:eastAsia="Times New Roman" w:hAnsi="Times New Roman" w:cs="Times New Roman"/>
          <w:spacing w:val="-2"/>
          <w:position w:val="-1"/>
          <w:lang w:val="it-IT"/>
        </w:rPr>
        <w:t>g</w:t>
      </w:r>
      <w:r w:rsidRPr="00821F7A">
        <w:rPr>
          <w:rFonts w:ascii="Times New Roman" w:eastAsia="Times New Roman" w:hAnsi="Times New Roman" w:cs="Times New Roman"/>
          <w:spacing w:val="1"/>
          <w:position w:val="-1"/>
          <w:lang w:val="it-IT"/>
        </w:rPr>
        <w:t>li</w:t>
      </w:r>
      <w:r w:rsidRPr="00821F7A">
        <w:rPr>
          <w:rFonts w:ascii="Times New Roman" w:eastAsia="Times New Roman" w:hAnsi="Times New Roman" w:cs="Times New Roman"/>
          <w:position w:val="-1"/>
          <w:lang w:val="it-IT"/>
        </w:rPr>
        <w:t>o</w:t>
      </w:r>
      <w:r w:rsidRPr="00821F7A">
        <w:rPr>
          <w:rFonts w:ascii="Times New Roman" w:eastAsia="Times New Roman" w:hAnsi="Times New Roman" w:cs="Times New Roman"/>
          <w:spacing w:val="-2"/>
          <w:position w:val="-1"/>
          <w:lang w:val="it-IT"/>
        </w:rPr>
        <w:t xml:space="preserve"> </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u</w:t>
      </w:r>
      <w:r w:rsidRPr="00821F7A">
        <w:rPr>
          <w:rFonts w:ascii="Times New Roman" w:eastAsia="Times New Roman" w:hAnsi="Times New Roman" w:cs="Times New Roman"/>
          <w:spacing w:val="-2"/>
          <w:position w:val="-1"/>
          <w:lang w:val="it-IT"/>
        </w:rPr>
        <w:t>s</w:t>
      </w:r>
      <w:r w:rsidRPr="00821F7A">
        <w:rPr>
          <w:rFonts w:ascii="Times New Roman" w:eastAsia="Times New Roman" w:hAnsi="Times New Roman" w:cs="Times New Roman"/>
          <w:spacing w:val="1"/>
          <w:position w:val="-1"/>
          <w:lang w:val="it-IT"/>
        </w:rPr>
        <w:t>tr</w:t>
      </w:r>
      <w:r w:rsidRPr="00821F7A">
        <w:rPr>
          <w:rFonts w:ascii="Times New Roman" w:eastAsia="Times New Roman" w:hAnsi="Times New Roman" w:cs="Times New Roman"/>
          <w:spacing w:val="-2"/>
          <w:position w:val="-1"/>
          <w:lang w:val="it-IT"/>
        </w:rPr>
        <w:t>a</w:t>
      </w:r>
      <w:r w:rsidRPr="00821F7A">
        <w:rPr>
          <w:rFonts w:ascii="Times New Roman" w:eastAsia="Times New Roman" w:hAnsi="Times New Roman" w:cs="Times New Roman"/>
          <w:spacing w:val="-1"/>
          <w:position w:val="-1"/>
          <w:lang w:val="it-IT"/>
        </w:rPr>
        <w:t>t</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spacing w:val="-2"/>
          <w:position w:val="-1"/>
          <w:lang w:val="it-IT"/>
        </w:rPr>
        <w:t>v</w:t>
      </w:r>
      <w:r w:rsidRPr="00821F7A">
        <w:rPr>
          <w:rFonts w:ascii="Times New Roman" w:eastAsia="Times New Roman" w:hAnsi="Times New Roman" w:cs="Times New Roman"/>
          <w:position w:val="-1"/>
          <w:lang w:val="it-IT"/>
        </w:rPr>
        <w:t>o p</w:t>
      </w:r>
      <w:r w:rsidRPr="00821F7A">
        <w:rPr>
          <w:rFonts w:ascii="Times New Roman" w:eastAsia="Times New Roman" w:hAnsi="Times New Roman" w:cs="Times New Roman"/>
          <w:spacing w:val="1"/>
          <w:position w:val="-1"/>
          <w:lang w:val="it-IT"/>
        </w:rPr>
        <w:t>ri</w:t>
      </w:r>
      <w:r w:rsidRPr="00821F7A">
        <w:rPr>
          <w:rFonts w:ascii="Times New Roman" w:eastAsia="Times New Roman" w:hAnsi="Times New Roman" w:cs="Times New Roman"/>
          <w:spacing w:val="-4"/>
          <w:position w:val="-1"/>
          <w:lang w:val="it-IT"/>
        </w:rPr>
        <w:t>m</w:t>
      </w:r>
      <w:r w:rsidRPr="00821F7A">
        <w:rPr>
          <w:rFonts w:ascii="Times New Roman" w:eastAsia="Times New Roman" w:hAnsi="Times New Roman" w:cs="Times New Roman"/>
          <w:position w:val="-1"/>
          <w:lang w:val="it-IT"/>
        </w:rPr>
        <w:t>a</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position w:val="-1"/>
          <w:lang w:val="it-IT"/>
        </w:rPr>
        <w:t>de</w:t>
      </w:r>
      <w:r w:rsidRPr="00821F7A">
        <w:rPr>
          <w:rFonts w:ascii="Times New Roman" w:eastAsia="Times New Roman" w:hAnsi="Times New Roman" w:cs="Times New Roman"/>
          <w:spacing w:val="-1"/>
          <w:position w:val="-1"/>
          <w:lang w:val="it-IT"/>
        </w:rPr>
        <w:t>ll</w:t>
      </w:r>
      <w:r w:rsidRPr="00821F7A">
        <w:rPr>
          <w:rFonts w:ascii="Times New Roman" w:eastAsia="Times New Roman" w:hAnsi="Times New Roman" w:cs="Times New Roman"/>
          <w:spacing w:val="1"/>
          <w:position w:val="-1"/>
          <w:lang w:val="it-IT"/>
        </w:rPr>
        <w:t>’</w:t>
      </w:r>
      <w:r w:rsidRPr="00821F7A">
        <w:rPr>
          <w:rFonts w:ascii="Times New Roman" w:eastAsia="Times New Roman" w:hAnsi="Times New Roman" w:cs="Times New Roman"/>
          <w:position w:val="-1"/>
          <w:lang w:val="it-IT"/>
        </w:rPr>
        <w:t>u</w:t>
      </w:r>
      <w:r w:rsidRPr="00821F7A">
        <w:rPr>
          <w:rFonts w:ascii="Times New Roman" w:eastAsia="Times New Roman" w:hAnsi="Times New Roman" w:cs="Times New Roman"/>
          <w:spacing w:val="1"/>
          <w:position w:val="-1"/>
          <w:lang w:val="it-IT"/>
        </w:rPr>
        <w:t>s</w:t>
      </w:r>
      <w:r w:rsidRPr="00821F7A">
        <w:rPr>
          <w:rFonts w:ascii="Times New Roman" w:eastAsia="Times New Roman" w:hAnsi="Times New Roman" w:cs="Times New Roman"/>
          <w:position w:val="-1"/>
          <w:lang w:val="it-IT"/>
        </w:rPr>
        <w:t>o.</w:t>
      </w:r>
    </w:p>
    <w:p w14:paraId="6525A371" w14:textId="77777777" w:rsidR="00FA471F" w:rsidRPr="0025779E" w:rsidRDefault="00FA471F" w:rsidP="00493DDA">
      <w:pPr>
        <w:spacing w:after="0" w:line="240" w:lineRule="auto"/>
        <w:rPr>
          <w:rFonts w:ascii="Times New Roman" w:hAnsi="Times New Roman"/>
          <w:lang w:val="it-IT"/>
        </w:rPr>
      </w:pPr>
    </w:p>
    <w:p w14:paraId="6FFC129F" w14:textId="77777777" w:rsidR="00FA471F" w:rsidRPr="0025779E" w:rsidRDefault="00FA471F" w:rsidP="00493DDA">
      <w:pPr>
        <w:spacing w:after="0" w:line="240" w:lineRule="auto"/>
        <w:rPr>
          <w:rFonts w:ascii="Times New Roman" w:hAnsi="Times New Roman"/>
          <w:lang w:val="it-IT"/>
        </w:rPr>
      </w:pPr>
    </w:p>
    <w:p w14:paraId="34633F2B"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lang w:val="it-IT"/>
        </w:rPr>
        <w:t>6.</w:t>
      </w:r>
      <w:r w:rsidRPr="00821F7A">
        <w:rPr>
          <w:rFonts w:ascii="Times New Roman" w:eastAsia="Times New Roman" w:hAnsi="Times New Roman" w:cs="Times New Roman"/>
          <w:b/>
          <w:bCs/>
          <w:lang w:val="it-IT"/>
        </w:rPr>
        <w:tab/>
      </w:r>
      <w:r w:rsidRPr="00821F7A">
        <w:rPr>
          <w:rFonts w:ascii="Times New Roman" w:eastAsia="Times New Roman" w:hAnsi="Times New Roman" w:cs="Times New Roman"/>
          <w:b/>
          <w:bCs/>
          <w:spacing w:val="-1"/>
          <w:lang w:val="it-IT"/>
        </w:rPr>
        <w:t>AVVERTE</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spacing w:val="-1"/>
          <w:lang w:val="it-IT"/>
        </w:rPr>
        <w:t>Z</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1"/>
          <w:lang w:val="it-IT"/>
        </w:rPr>
        <w:t>ART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LAR</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C</w:t>
      </w:r>
      <w:r w:rsidRPr="00821F7A">
        <w:rPr>
          <w:rFonts w:ascii="Times New Roman" w:eastAsia="Times New Roman" w:hAnsi="Times New Roman" w:cs="Times New Roman"/>
          <w:b/>
          <w:bCs/>
          <w:spacing w:val="1"/>
          <w:lang w:val="it-IT"/>
        </w:rPr>
        <w:t>H</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2"/>
          <w:lang w:val="it-IT"/>
        </w:rPr>
        <w:t xml:space="preserve"> </w:t>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1"/>
          <w:lang w:val="it-IT"/>
        </w:rPr>
        <w:t>RE</w:t>
      </w:r>
      <w:r w:rsidRPr="00821F7A">
        <w:rPr>
          <w:rFonts w:ascii="Times New Roman" w:eastAsia="Times New Roman" w:hAnsi="Times New Roman" w:cs="Times New Roman"/>
          <w:b/>
          <w:bCs/>
          <w:lang w:val="it-IT"/>
        </w:rPr>
        <w:t>S</w:t>
      </w:r>
      <w:r w:rsidRPr="00821F7A">
        <w:rPr>
          <w:rFonts w:ascii="Times New Roman" w:eastAsia="Times New Roman" w:hAnsi="Times New Roman" w:cs="Times New Roman"/>
          <w:b/>
          <w:bCs/>
          <w:spacing w:val="-1"/>
          <w:lang w:val="it-IT"/>
        </w:rPr>
        <w:t>CR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V</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D</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TENER</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L</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w:t>
      </w:r>
      <w:r w:rsidRPr="00821F7A">
        <w:rPr>
          <w:rFonts w:ascii="Times New Roman" w:eastAsia="Times New Roman" w:hAnsi="Times New Roman" w:cs="Times New Roman"/>
          <w:b/>
          <w:bCs/>
          <w:spacing w:val="1"/>
          <w:lang w:val="it-IT"/>
        </w:rPr>
        <w:t>DI</w:t>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NAL</w:t>
      </w:r>
      <w:r w:rsidRPr="00821F7A">
        <w:rPr>
          <w:rFonts w:ascii="Times New Roman" w:eastAsia="Times New Roman" w:hAnsi="Times New Roman" w:cs="Times New Roman"/>
          <w:b/>
          <w:bCs/>
          <w:lang w:val="it-IT"/>
        </w:rPr>
        <w:t xml:space="preserve">E </w:t>
      </w:r>
      <w:r w:rsidRPr="00821F7A">
        <w:rPr>
          <w:rFonts w:ascii="Times New Roman" w:eastAsia="Times New Roman" w:hAnsi="Times New Roman" w:cs="Times New Roman"/>
          <w:b/>
          <w:bCs/>
          <w:spacing w:val="2"/>
          <w:lang w:val="it-IT"/>
        </w:rPr>
        <w:t>F</w:t>
      </w:r>
      <w:r w:rsidRPr="00821F7A">
        <w:rPr>
          <w:rFonts w:ascii="Times New Roman" w:eastAsia="Times New Roman" w:hAnsi="Times New Roman" w:cs="Times New Roman"/>
          <w:b/>
          <w:bCs/>
          <w:spacing w:val="-1"/>
          <w:lang w:val="it-IT"/>
        </w:rPr>
        <w:t>U</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3"/>
          <w:lang w:val="it-IT"/>
        </w:rPr>
        <w:t>R</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DALL</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V</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S</w:t>
      </w:r>
      <w:r w:rsidRPr="00821F7A">
        <w:rPr>
          <w:rFonts w:ascii="Times New Roman" w:eastAsia="Times New Roman" w:hAnsi="Times New Roman" w:cs="Times New Roman"/>
          <w:b/>
          <w:bCs/>
          <w:spacing w:val="-1"/>
          <w:lang w:val="it-IT"/>
        </w:rPr>
        <w:t>T</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E DALL</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P</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RTAT</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w:t>
      </w:r>
      <w:r w:rsidRPr="00821F7A">
        <w:rPr>
          <w:rFonts w:ascii="Times New Roman" w:eastAsia="Times New Roman" w:hAnsi="Times New Roman" w:cs="Times New Roman"/>
          <w:b/>
          <w:bCs/>
          <w:spacing w:val="2"/>
          <w:lang w:val="it-IT"/>
        </w:rPr>
        <w:t>E</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2"/>
          <w:lang w:val="it-IT"/>
        </w:rPr>
        <w:t>B</w:t>
      </w:r>
      <w:r w:rsidRPr="00821F7A">
        <w:rPr>
          <w:rFonts w:ascii="Times New Roman" w:eastAsia="Times New Roman" w:hAnsi="Times New Roman" w:cs="Times New Roman"/>
          <w:b/>
          <w:bCs/>
          <w:spacing w:val="-3"/>
          <w:lang w:val="it-IT"/>
        </w:rPr>
        <w:t>A</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B</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NI</w:t>
      </w:r>
    </w:p>
    <w:p w14:paraId="5E7B338E" w14:textId="77777777" w:rsidR="00FA471F" w:rsidRPr="0025779E" w:rsidRDefault="00FA471F" w:rsidP="00493DDA">
      <w:pPr>
        <w:spacing w:after="0" w:line="240" w:lineRule="auto"/>
        <w:rPr>
          <w:rFonts w:ascii="Times New Roman" w:hAnsi="Times New Roman"/>
          <w:lang w:val="it-IT"/>
        </w:rPr>
      </w:pPr>
    </w:p>
    <w:p w14:paraId="3775ADBF"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2"/>
          <w:lang w:val="it-IT"/>
        </w:rPr>
        <w:t>T</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2"/>
          <w:lang w:val="it-IT"/>
        </w:rPr>
        <w:t>n</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2"/>
          <w:lang w:val="it-IT"/>
        </w:rPr>
        <w:t>r</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 xml:space="preserve"> f</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2"/>
          <w:lang w:val="it-IT"/>
        </w:rPr>
        <w:t>o</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lang w:val="it-IT"/>
        </w:rPr>
        <w:t>i</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d</w:t>
      </w:r>
      <w:r w:rsidRPr="00821F7A">
        <w:rPr>
          <w:rFonts w:ascii="Times New Roman" w:eastAsia="Times New Roman" w:hAnsi="Times New Roman" w:cs="Times New Roman"/>
          <w:spacing w:val="-2"/>
          <w:lang w:val="it-IT"/>
        </w:rPr>
        <w:t>a</w:t>
      </w:r>
      <w:r w:rsidRPr="00821F7A">
        <w:rPr>
          <w:rFonts w:ascii="Times New Roman" w:eastAsia="Times New Roman" w:hAnsi="Times New Roman" w:cs="Times New Roman"/>
          <w:spacing w:val="1"/>
          <w:lang w:val="it-IT"/>
        </w:rPr>
        <w:t>ll</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spacing w:val="-2"/>
          <w:lang w:val="it-IT"/>
        </w:rPr>
        <w:t>v</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2"/>
          <w:lang w:val="it-IT"/>
        </w:rPr>
        <w:t>s</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spacing w:val="-2"/>
          <w:lang w:val="it-IT"/>
        </w:rPr>
        <w:t>d</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p</w:t>
      </w:r>
      <w:r w:rsidRPr="00821F7A">
        <w:rPr>
          <w:rFonts w:ascii="Times New Roman" w:eastAsia="Times New Roman" w:hAnsi="Times New Roman" w:cs="Times New Roman"/>
          <w:spacing w:val="-2"/>
          <w:lang w:val="it-IT"/>
        </w:rPr>
        <w:t>o</w:t>
      </w:r>
      <w:r w:rsidRPr="00821F7A">
        <w:rPr>
          <w:rFonts w:ascii="Times New Roman" w:eastAsia="Times New Roman" w:hAnsi="Times New Roman" w:cs="Times New Roman"/>
          <w:spacing w:val="1"/>
          <w:lang w:val="it-IT"/>
        </w:rPr>
        <w:t>rt</w:t>
      </w:r>
      <w:r w:rsidRPr="00821F7A">
        <w:rPr>
          <w:rFonts w:ascii="Times New Roman" w:eastAsia="Times New Roman" w:hAnsi="Times New Roman" w:cs="Times New Roman"/>
          <w:spacing w:val="-2"/>
          <w:lang w:val="it-IT"/>
        </w:rPr>
        <w:t>a</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spacing w:val="-2"/>
          <w:lang w:val="it-IT"/>
        </w:rPr>
        <w:t>d</w:t>
      </w:r>
      <w:r w:rsidRPr="00821F7A">
        <w:rPr>
          <w:rFonts w:ascii="Times New Roman" w:eastAsia="Times New Roman" w:hAnsi="Times New Roman" w:cs="Times New Roman"/>
          <w:lang w:val="it-IT"/>
        </w:rPr>
        <w:t>ei</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ba</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b</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ni.</w:t>
      </w:r>
    </w:p>
    <w:p w14:paraId="38974617" w14:textId="77777777" w:rsidR="00FA471F" w:rsidRPr="0025779E" w:rsidRDefault="00FA471F" w:rsidP="00493DDA">
      <w:pPr>
        <w:spacing w:after="0" w:line="240" w:lineRule="auto"/>
        <w:rPr>
          <w:rFonts w:ascii="Times New Roman" w:hAnsi="Times New Roman"/>
          <w:lang w:val="it-IT"/>
        </w:rPr>
      </w:pPr>
    </w:p>
    <w:p w14:paraId="1E68A1B2" w14:textId="77777777" w:rsidR="00FA471F" w:rsidRPr="0025779E" w:rsidRDefault="00FA471F" w:rsidP="00493DDA">
      <w:pPr>
        <w:spacing w:after="0" w:line="240" w:lineRule="auto"/>
        <w:rPr>
          <w:rFonts w:ascii="Times New Roman" w:hAnsi="Times New Roman"/>
          <w:lang w:val="it-IT"/>
        </w:rPr>
      </w:pPr>
    </w:p>
    <w:p w14:paraId="2F0FEC20"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7.</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ALTRA</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AVVERTE</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ART</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LARE</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position w:val="-1"/>
          <w:lang w:val="it-IT"/>
        </w:rPr>
        <w:t>, SE</w:t>
      </w:r>
      <w:r w:rsidRPr="00821F7A">
        <w:rPr>
          <w:rFonts w:ascii="Times New Roman" w:eastAsia="Times New Roman" w:hAnsi="Times New Roman" w:cs="Times New Roman"/>
          <w:b/>
          <w:bCs/>
          <w:spacing w:val="-1"/>
          <w:position w:val="-1"/>
          <w:lang w:val="it-IT"/>
        </w:rPr>
        <w:t xml:space="preserve"> NECE</w:t>
      </w:r>
      <w:r w:rsidRPr="00821F7A">
        <w:rPr>
          <w:rFonts w:ascii="Times New Roman" w:eastAsia="Times New Roman" w:hAnsi="Times New Roman" w:cs="Times New Roman"/>
          <w:b/>
          <w:bCs/>
          <w:position w:val="-1"/>
          <w:lang w:val="it-IT"/>
        </w:rPr>
        <w:t>SS</w:t>
      </w:r>
      <w:r w:rsidRPr="00821F7A">
        <w:rPr>
          <w:rFonts w:ascii="Times New Roman" w:eastAsia="Times New Roman" w:hAnsi="Times New Roman" w:cs="Times New Roman"/>
          <w:b/>
          <w:bCs/>
          <w:spacing w:val="-1"/>
          <w:position w:val="-1"/>
          <w:lang w:val="it-IT"/>
        </w:rPr>
        <w:t>AR</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O</w:t>
      </w:r>
    </w:p>
    <w:p w14:paraId="10E265E3" w14:textId="77777777" w:rsidR="00FA471F" w:rsidRPr="0025779E" w:rsidRDefault="00FA471F" w:rsidP="00493DDA">
      <w:pPr>
        <w:spacing w:after="0" w:line="240" w:lineRule="auto"/>
        <w:rPr>
          <w:rFonts w:ascii="Times New Roman" w:hAnsi="Times New Roman"/>
          <w:lang w:val="it-IT"/>
        </w:rPr>
      </w:pPr>
    </w:p>
    <w:p w14:paraId="586B7C45" w14:textId="77777777" w:rsidR="00FA471F" w:rsidRPr="0025779E" w:rsidRDefault="00FA471F" w:rsidP="00493DDA">
      <w:pPr>
        <w:spacing w:after="0" w:line="240" w:lineRule="auto"/>
        <w:rPr>
          <w:rFonts w:ascii="Times New Roman" w:hAnsi="Times New Roman"/>
          <w:lang w:val="it-IT"/>
        </w:rPr>
      </w:pPr>
    </w:p>
    <w:p w14:paraId="2E8B55DC"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8.</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DAT</w:t>
      </w:r>
      <w:r w:rsidRPr="00821F7A">
        <w:rPr>
          <w:rFonts w:ascii="Times New Roman" w:eastAsia="Times New Roman" w:hAnsi="Times New Roman" w:cs="Times New Roman"/>
          <w:b/>
          <w:bCs/>
          <w:position w:val="-1"/>
          <w:lang w:val="it-IT"/>
        </w:rPr>
        <w:t>A</w:t>
      </w:r>
      <w:r w:rsidRPr="00821F7A">
        <w:rPr>
          <w:rFonts w:ascii="Times New Roman" w:eastAsia="Times New Roman" w:hAnsi="Times New Roman" w:cs="Times New Roman"/>
          <w:b/>
          <w:bCs/>
          <w:spacing w:val="-1"/>
          <w:position w:val="-1"/>
          <w:lang w:val="it-IT"/>
        </w:rPr>
        <w:t xml:space="preserve"> 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CADE</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spacing w:val="-1"/>
          <w:position w:val="-1"/>
          <w:lang w:val="it-IT"/>
        </w:rPr>
        <w:t>Z</w:t>
      </w:r>
      <w:r w:rsidRPr="00821F7A">
        <w:rPr>
          <w:rFonts w:ascii="Times New Roman" w:eastAsia="Times New Roman" w:hAnsi="Times New Roman" w:cs="Times New Roman"/>
          <w:b/>
          <w:bCs/>
          <w:position w:val="-1"/>
          <w:lang w:val="it-IT"/>
        </w:rPr>
        <w:t>A</w:t>
      </w:r>
    </w:p>
    <w:p w14:paraId="326996E4" w14:textId="77777777" w:rsidR="00FA471F" w:rsidRPr="0025779E" w:rsidRDefault="00FA471F" w:rsidP="00493DDA">
      <w:pPr>
        <w:spacing w:after="0" w:line="240" w:lineRule="auto"/>
        <w:rPr>
          <w:rFonts w:ascii="Times New Roman" w:hAnsi="Times New Roman"/>
          <w:lang w:val="it-IT"/>
        </w:rPr>
      </w:pPr>
    </w:p>
    <w:p w14:paraId="17CE64A0"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lang w:val="it-IT"/>
        </w:rPr>
        <w:t>Scad.</w:t>
      </w:r>
    </w:p>
    <w:p w14:paraId="63F6FFA7" w14:textId="77777777" w:rsidR="00FA471F" w:rsidRPr="00821F7A" w:rsidRDefault="00FA471F" w:rsidP="00493DDA">
      <w:pPr>
        <w:spacing w:after="0" w:line="240" w:lineRule="auto"/>
        <w:rPr>
          <w:rFonts w:ascii="Times New Roman" w:eastAsia="Times New Roman" w:hAnsi="Times New Roman" w:cs="Times New Roman"/>
          <w:lang w:val="it-IT"/>
        </w:rPr>
      </w:pPr>
    </w:p>
    <w:p w14:paraId="15BA85FC" w14:textId="77777777" w:rsidR="00FA471F" w:rsidRPr="00821F7A" w:rsidRDefault="00FA471F" w:rsidP="00493DDA">
      <w:pPr>
        <w:spacing w:after="0" w:line="240" w:lineRule="auto"/>
        <w:rPr>
          <w:rFonts w:ascii="Times New Roman" w:eastAsia="Times New Roman" w:hAnsi="Times New Roman" w:cs="Times New Roman"/>
          <w:lang w:val="it-IT"/>
        </w:rPr>
      </w:pPr>
    </w:p>
    <w:p w14:paraId="2FB2BFA2" w14:textId="77777777" w:rsidR="00FA471F" w:rsidRPr="00821F7A" w:rsidRDefault="00FA471F" w:rsidP="00493DDA">
      <w:pPr>
        <w:keepNext/>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lastRenderedPageBreak/>
        <w:t>9.</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RECAU</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ART</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LAR</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position w:val="-1"/>
          <w:lang w:val="it-IT"/>
        </w:rPr>
        <w:t>R</w:t>
      </w:r>
      <w:r w:rsidRPr="00821F7A">
        <w:rPr>
          <w:rFonts w:ascii="Times New Roman" w:eastAsia="Times New Roman" w:hAnsi="Times New Roman" w:cs="Times New Roman"/>
          <w:b/>
          <w:bCs/>
          <w:spacing w:val="-1"/>
          <w:position w:val="-1"/>
          <w:lang w:val="it-IT"/>
        </w:rPr>
        <w:t xml:space="preserve"> L</w:t>
      </w:r>
      <w:r w:rsidRPr="00821F7A">
        <w:rPr>
          <w:rFonts w:ascii="Times New Roman" w:eastAsia="Times New Roman" w:hAnsi="Times New Roman" w:cs="Times New Roman"/>
          <w:b/>
          <w:bCs/>
          <w:position w:val="-1"/>
          <w:lang w:val="it-IT"/>
        </w:rPr>
        <w:t>A</w:t>
      </w:r>
      <w:r w:rsidRPr="00821F7A">
        <w:rPr>
          <w:rFonts w:ascii="Times New Roman" w:eastAsia="Times New Roman" w:hAnsi="Times New Roman" w:cs="Times New Roman"/>
          <w:b/>
          <w:bCs/>
          <w:spacing w:val="-1"/>
          <w:position w:val="-1"/>
          <w:lang w:val="it-IT"/>
        </w:rPr>
        <w:t xml:space="preserve"> 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spacing w:val="-3"/>
          <w:position w:val="-1"/>
          <w:lang w:val="it-IT"/>
        </w:rPr>
        <w:t>S</w:t>
      </w:r>
      <w:r w:rsidRPr="00821F7A">
        <w:rPr>
          <w:rFonts w:ascii="Times New Roman" w:eastAsia="Times New Roman" w:hAnsi="Times New Roman" w:cs="Times New Roman"/>
          <w:b/>
          <w:bCs/>
          <w:spacing w:val="-1"/>
          <w:position w:val="-1"/>
          <w:lang w:val="it-IT"/>
        </w:rPr>
        <w:t>ERV</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NE</w:t>
      </w:r>
    </w:p>
    <w:p w14:paraId="776E6E55" w14:textId="77777777" w:rsidR="00FA471F" w:rsidRPr="0025779E" w:rsidRDefault="00FA471F" w:rsidP="00493DDA">
      <w:pPr>
        <w:keepNext/>
        <w:spacing w:after="0" w:line="240" w:lineRule="auto"/>
        <w:rPr>
          <w:rFonts w:ascii="Times New Roman" w:hAnsi="Times New Roman"/>
          <w:lang w:val="it-IT"/>
        </w:rPr>
      </w:pPr>
    </w:p>
    <w:p w14:paraId="628BB3D4"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lang w:val="it-IT"/>
        </w:rPr>
        <w:t>C</w:t>
      </w:r>
      <w:r w:rsidRPr="00821F7A">
        <w:rPr>
          <w:rFonts w:ascii="Times New Roman" w:eastAsia="Times New Roman" w:hAnsi="Times New Roman" w:cs="Times New Roman"/>
          <w:lang w:val="it-IT"/>
        </w:rPr>
        <w:t>onse</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spacing w:val="-2"/>
          <w:lang w:val="it-IT"/>
        </w:rPr>
        <w:t>v</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2"/>
          <w:lang w:val="it-IT"/>
        </w:rPr>
        <w:t>r</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 xml:space="preserve"> i</w:t>
      </w:r>
      <w:r w:rsidRPr="00821F7A">
        <w:rPr>
          <w:rFonts w:ascii="Times New Roman" w:eastAsia="Times New Roman" w:hAnsi="Times New Roman" w:cs="Times New Roman"/>
          <w:lang w:val="it-IT"/>
        </w:rPr>
        <w:t>n</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spacing w:val="1"/>
          <w:lang w:val="it-IT"/>
        </w:rPr>
        <w:t>f</w:t>
      </w:r>
      <w:r w:rsidRPr="00821F7A">
        <w:rPr>
          <w:rFonts w:ascii="Times New Roman" w:eastAsia="Times New Roman" w:hAnsi="Times New Roman" w:cs="Times New Roman"/>
          <w:spacing w:val="-2"/>
          <w:lang w:val="it-IT"/>
        </w:rPr>
        <w:t>r</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2"/>
          <w:lang w:val="it-IT"/>
        </w:rPr>
        <w:t>g</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f</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2"/>
          <w:lang w:val="it-IT"/>
        </w:rPr>
        <w:t>r</w:t>
      </w:r>
      <w:r w:rsidRPr="00821F7A">
        <w:rPr>
          <w:rFonts w:ascii="Times New Roman" w:eastAsia="Times New Roman" w:hAnsi="Times New Roman" w:cs="Times New Roman"/>
          <w:lang w:val="it-IT"/>
        </w:rPr>
        <w:t>o</w:t>
      </w:r>
    </w:p>
    <w:p w14:paraId="247EBD16"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lang w:val="it-IT"/>
        </w:rPr>
        <w:t>N</w:t>
      </w:r>
      <w:r w:rsidRPr="00821F7A">
        <w:rPr>
          <w:rFonts w:ascii="Times New Roman" w:eastAsia="Times New Roman" w:hAnsi="Times New Roman" w:cs="Times New Roman"/>
          <w:lang w:val="it-IT"/>
        </w:rPr>
        <w:t>on con</w:t>
      </w:r>
      <w:r w:rsidRPr="00821F7A">
        <w:rPr>
          <w:rFonts w:ascii="Times New Roman" w:eastAsia="Times New Roman" w:hAnsi="Times New Roman" w:cs="Times New Roman"/>
          <w:spacing w:val="-2"/>
          <w:lang w:val="it-IT"/>
        </w:rPr>
        <w:t>g</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spacing w:val="-2"/>
          <w:lang w:val="it-IT"/>
        </w:rPr>
        <w:t>a</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lang w:val="it-IT"/>
        </w:rPr>
        <w:t>e</w:t>
      </w:r>
    </w:p>
    <w:p w14:paraId="2D28AC24"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2"/>
          <w:position w:val="-1"/>
          <w:lang w:val="it-IT"/>
        </w:rPr>
        <w:t>T</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2"/>
          <w:position w:val="-1"/>
          <w:lang w:val="it-IT"/>
        </w:rPr>
        <w:t>n</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2"/>
          <w:position w:val="-1"/>
          <w:lang w:val="it-IT"/>
        </w:rPr>
        <w:t>r</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position w:val="-1"/>
          <w:lang w:val="it-IT"/>
        </w:rPr>
        <w:t>l</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spacing w:val="-2"/>
          <w:position w:val="-1"/>
          <w:lang w:val="it-IT"/>
        </w:rPr>
        <w:t>f</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a</w:t>
      </w:r>
      <w:r w:rsidRPr="00821F7A">
        <w:rPr>
          <w:rFonts w:ascii="Times New Roman" w:eastAsia="Times New Roman" w:hAnsi="Times New Roman" w:cs="Times New Roman"/>
          <w:spacing w:val="-2"/>
          <w:position w:val="-1"/>
          <w:lang w:val="it-IT"/>
        </w:rPr>
        <w:t>c</w:t>
      </w:r>
      <w:r w:rsidRPr="00821F7A">
        <w:rPr>
          <w:rFonts w:ascii="Times New Roman" w:eastAsia="Times New Roman" w:hAnsi="Times New Roman" w:cs="Times New Roman"/>
          <w:position w:val="-1"/>
          <w:lang w:val="it-IT"/>
        </w:rPr>
        <w:t>on</w:t>
      </w:r>
      <w:r w:rsidRPr="00821F7A">
        <w:rPr>
          <w:rFonts w:ascii="Times New Roman" w:eastAsia="Times New Roman" w:hAnsi="Times New Roman" w:cs="Times New Roman"/>
          <w:spacing w:val="-2"/>
          <w:position w:val="-1"/>
          <w:lang w:val="it-IT"/>
        </w:rPr>
        <w:t>c</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position w:val="-1"/>
          <w:lang w:val="it-IT"/>
        </w:rPr>
        <w:t>no n</w:t>
      </w:r>
      <w:r w:rsidRPr="00821F7A">
        <w:rPr>
          <w:rFonts w:ascii="Times New Roman" w:eastAsia="Times New Roman" w:hAnsi="Times New Roman" w:cs="Times New Roman"/>
          <w:spacing w:val="-2"/>
          <w:position w:val="-1"/>
          <w:lang w:val="it-IT"/>
        </w:rPr>
        <w:t>e</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spacing w:val="-2"/>
          <w:position w:val="-1"/>
          <w:lang w:val="it-IT"/>
        </w:rPr>
        <w:t>’</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spacing w:val="-4"/>
          <w:position w:val="-1"/>
          <w:lang w:val="it-IT"/>
        </w:rPr>
        <w:t>m</w:t>
      </w:r>
      <w:r w:rsidRPr="00821F7A">
        <w:rPr>
          <w:rFonts w:ascii="Times New Roman" w:eastAsia="Times New Roman" w:hAnsi="Times New Roman" w:cs="Times New Roman"/>
          <w:position w:val="-1"/>
          <w:lang w:val="it-IT"/>
        </w:rPr>
        <w:t>ba</w:t>
      </w:r>
      <w:r w:rsidRPr="00821F7A">
        <w:rPr>
          <w:rFonts w:ascii="Times New Roman" w:eastAsia="Times New Roman" w:hAnsi="Times New Roman" w:cs="Times New Roman"/>
          <w:spacing w:val="1"/>
          <w:position w:val="-1"/>
          <w:lang w:val="it-IT"/>
        </w:rPr>
        <w:t>ll</w:t>
      </w:r>
      <w:r w:rsidRPr="00821F7A">
        <w:rPr>
          <w:rFonts w:ascii="Times New Roman" w:eastAsia="Times New Roman" w:hAnsi="Times New Roman" w:cs="Times New Roman"/>
          <w:position w:val="-1"/>
          <w:lang w:val="it-IT"/>
        </w:rPr>
        <w:t>a</w:t>
      </w:r>
      <w:r w:rsidRPr="00821F7A">
        <w:rPr>
          <w:rFonts w:ascii="Times New Roman" w:eastAsia="Times New Roman" w:hAnsi="Times New Roman" w:cs="Times New Roman"/>
          <w:spacing w:val="-2"/>
          <w:position w:val="-1"/>
          <w:lang w:val="it-IT"/>
        </w:rPr>
        <w:t>gg</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position w:val="-1"/>
          <w:lang w:val="it-IT"/>
        </w:rPr>
        <w:t>o es</w:t>
      </w:r>
      <w:r w:rsidRPr="00821F7A">
        <w:rPr>
          <w:rFonts w:ascii="Times New Roman" w:eastAsia="Times New Roman" w:hAnsi="Times New Roman" w:cs="Times New Roman"/>
          <w:spacing w:val="1"/>
          <w:position w:val="-1"/>
          <w:lang w:val="it-IT"/>
        </w:rPr>
        <w:t>t</w:t>
      </w:r>
      <w:r w:rsidRPr="00821F7A">
        <w:rPr>
          <w:rFonts w:ascii="Times New Roman" w:eastAsia="Times New Roman" w:hAnsi="Times New Roman" w:cs="Times New Roman"/>
          <w:spacing w:val="-2"/>
          <w:position w:val="-1"/>
          <w:lang w:val="it-IT"/>
        </w:rPr>
        <w:t>e</w:t>
      </w:r>
      <w:r w:rsidRPr="00821F7A">
        <w:rPr>
          <w:rFonts w:ascii="Times New Roman" w:eastAsia="Times New Roman" w:hAnsi="Times New Roman" w:cs="Times New Roman"/>
          <w:spacing w:val="1"/>
          <w:position w:val="-1"/>
          <w:lang w:val="it-IT"/>
        </w:rPr>
        <w:t>r</w:t>
      </w:r>
      <w:r w:rsidRPr="00821F7A">
        <w:rPr>
          <w:rFonts w:ascii="Times New Roman" w:eastAsia="Times New Roman" w:hAnsi="Times New Roman" w:cs="Times New Roman"/>
          <w:position w:val="-1"/>
          <w:lang w:val="it-IT"/>
        </w:rPr>
        <w:t>no p</w:t>
      </w:r>
      <w:r w:rsidRPr="00821F7A">
        <w:rPr>
          <w:rFonts w:ascii="Times New Roman" w:eastAsia="Times New Roman" w:hAnsi="Times New Roman" w:cs="Times New Roman"/>
          <w:spacing w:val="-2"/>
          <w:position w:val="-1"/>
          <w:lang w:val="it-IT"/>
        </w:rPr>
        <w:t>e</w:t>
      </w:r>
      <w:r w:rsidRPr="00821F7A">
        <w:rPr>
          <w:rFonts w:ascii="Times New Roman" w:eastAsia="Times New Roman" w:hAnsi="Times New Roman" w:cs="Times New Roman"/>
          <w:position w:val="-1"/>
          <w:lang w:val="it-IT"/>
        </w:rPr>
        <w:t>r</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spacing w:val="-2"/>
          <w:position w:val="-1"/>
          <w:lang w:val="it-IT"/>
        </w:rPr>
        <w:t>p</w:t>
      </w:r>
      <w:r w:rsidRPr="00821F7A">
        <w:rPr>
          <w:rFonts w:ascii="Times New Roman" w:eastAsia="Times New Roman" w:hAnsi="Times New Roman" w:cs="Times New Roman"/>
          <w:spacing w:val="1"/>
          <w:position w:val="-1"/>
          <w:lang w:val="it-IT"/>
        </w:rPr>
        <w:t>r</w:t>
      </w:r>
      <w:r w:rsidRPr="00821F7A">
        <w:rPr>
          <w:rFonts w:ascii="Times New Roman" w:eastAsia="Times New Roman" w:hAnsi="Times New Roman" w:cs="Times New Roman"/>
          <w:position w:val="-1"/>
          <w:lang w:val="it-IT"/>
        </w:rPr>
        <w:t>o</w:t>
      </w:r>
      <w:r w:rsidRPr="00821F7A">
        <w:rPr>
          <w:rFonts w:ascii="Times New Roman" w:eastAsia="Times New Roman" w:hAnsi="Times New Roman" w:cs="Times New Roman"/>
          <w:spacing w:val="-1"/>
          <w:position w:val="-1"/>
          <w:lang w:val="it-IT"/>
        </w:rPr>
        <w:t>t</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2"/>
          <w:position w:val="-1"/>
          <w:lang w:val="it-IT"/>
        </w:rPr>
        <w:t>gg</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r</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 xml:space="preserve"> i</w:t>
      </w:r>
      <w:r w:rsidRPr="00821F7A">
        <w:rPr>
          <w:rFonts w:ascii="Times New Roman" w:eastAsia="Times New Roman" w:hAnsi="Times New Roman" w:cs="Times New Roman"/>
          <w:position w:val="-1"/>
          <w:lang w:val="it-IT"/>
        </w:rPr>
        <w:t>l</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spacing w:val="-4"/>
          <w:position w:val="-1"/>
          <w:lang w:val="it-IT"/>
        </w:rPr>
        <w:t>m</w:t>
      </w:r>
      <w:r w:rsidRPr="00821F7A">
        <w:rPr>
          <w:rFonts w:ascii="Times New Roman" w:eastAsia="Times New Roman" w:hAnsi="Times New Roman" w:cs="Times New Roman"/>
          <w:position w:val="-1"/>
          <w:lang w:val="it-IT"/>
        </w:rPr>
        <w:t>ed</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position w:val="-1"/>
          <w:lang w:val="it-IT"/>
        </w:rPr>
        <w:t>c</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position w:val="-1"/>
          <w:lang w:val="it-IT"/>
        </w:rPr>
        <w:t>na</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position w:val="-1"/>
          <w:lang w:val="it-IT"/>
        </w:rPr>
        <w:t>d</w:t>
      </w:r>
      <w:r w:rsidRPr="00821F7A">
        <w:rPr>
          <w:rFonts w:ascii="Times New Roman" w:eastAsia="Times New Roman" w:hAnsi="Times New Roman" w:cs="Times New Roman"/>
          <w:spacing w:val="-2"/>
          <w:position w:val="-1"/>
          <w:lang w:val="it-IT"/>
        </w:rPr>
        <w:t>a</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a</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uce.</w:t>
      </w:r>
    </w:p>
    <w:p w14:paraId="0C60AEEF" w14:textId="77777777" w:rsidR="00FA471F" w:rsidRPr="0025779E" w:rsidRDefault="00FA471F" w:rsidP="00493DDA">
      <w:pPr>
        <w:spacing w:after="0" w:line="240" w:lineRule="auto"/>
        <w:rPr>
          <w:rFonts w:ascii="Times New Roman" w:hAnsi="Times New Roman"/>
          <w:lang w:val="it-IT"/>
        </w:rPr>
      </w:pPr>
    </w:p>
    <w:p w14:paraId="7423AFBB" w14:textId="77777777" w:rsidR="00FA471F" w:rsidRPr="0025779E" w:rsidRDefault="00FA471F" w:rsidP="00493DDA">
      <w:pPr>
        <w:spacing w:after="0" w:line="240" w:lineRule="auto"/>
        <w:rPr>
          <w:rFonts w:ascii="Times New Roman" w:hAnsi="Times New Roman"/>
          <w:lang w:val="it-IT"/>
        </w:rPr>
      </w:pPr>
    </w:p>
    <w:p w14:paraId="18199FE2" w14:textId="77777777" w:rsidR="00FA471F" w:rsidRPr="0025779E" w:rsidRDefault="00FA471F" w:rsidP="00493DDA">
      <w:pPr>
        <w:pBdr>
          <w:top w:val="single" w:sz="4" w:space="1" w:color="auto"/>
          <w:left w:val="single" w:sz="4" w:space="4" w:color="auto"/>
          <w:bottom w:val="single" w:sz="4" w:space="1" w:color="auto"/>
          <w:right w:val="single" w:sz="4" w:space="4" w:color="auto"/>
        </w:pBdr>
        <w:spacing w:after="0" w:line="240" w:lineRule="auto"/>
        <w:ind w:left="573" w:hanging="573"/>
        <w:rPr>
          <w:rFonts w:ascii="Times New Roman" w:hAnsi="Times New Roman"/>
          <w:lang w:val="it-IT"/>
        </w:rPr>
      </w:pPr>
      <w:r w:rsidRPr="00821F7A">
        <w:rPr>
          <w:rFonts w:ascii="Times New Roman" w:eastAsia="Times New Roman" w:hAnsi="Times New Roman" w:cs="Times New Roman"/>
          <w:b/>
          <w:bCs/>
          <w:lang w:val="it-IT"/>
        </w:rPr>
        <w:t>10.</w:t>
      </w:r>
      <w:r w:rsidRPr="00821F7A">
        <w:rPr>
          <w:rFonts w:ascii="Times New Roman" w:eastAsia="Times New Roman" w:hAnsi="Times New Roman" w:cs="Times New Roman"/>
          <w:b/>
          <w:bCs/>
          <w:lang w:val="it-IT"/>
        </w:rPr>
        <w:tab/>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1"/>
          <w:lang w:val="it-IT"/>
        </w:rPr>
        <w:t>RECAU</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IO</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1"/>
          <w:lang w:val="it-IT"/>
        </w:rPr>
        <w:t>ART</w:t>
      </w:r>
      <w:r w:rsidRPr="00821F7A">
        <w:rPr>
          <w:rFonts w:ascii="Times New Roman" w:eastAsia="Times New Roman" w:hAnsi="Times New Roman" w:cs="Times New Roman"/>
          <w:b/>
          <w:bCs/>
          <w:spacing w:val="-2"/>
          <w:lang w:val="it-IT"/>
        </w:rPr>
        <w:t>I</w:t>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LAR</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1"/>
          <w:lang w:val="it-IT"/>
        </w:rPr>
        <w:t>E</w:t>
      </w:r>
      <w:r w:rsidRPr="00821F7A">
        <w:rPr>
          <w:rFonts w:ascii="Times New Roman" w:eastAsia="Times New Roman" w:hAnsi="Times New Roman" w:cs="Times New Roman"/>
          <w:b/>
          <w:bCs/>
          <w:lang w:val="it-IT"/>
        </w:rPr>
        <w:t>R</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3"/>
          <w:lang w:val="it-IT"/>
        </w:rPr>
        <w:t>L</w:t>
      </w:r>
      <w:r w:rsidRPr="00821F7A">
        <w:rPr>
          <w:rFonts w:ascii="Times New Roman" w:eastAsia="Times New Roman" w:hAnsi="Times New Roman" w:cs="Times New Roman"/>
          <w:b/>
          <w:bCs/>
          <w:lang w:val="it-IT"/>
        </w:rPr>
        <w:t>O</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SM</w:t>
      </w:r>
      <w:r w:rsidRPr="00821F7A">
        <w:rPr>
          <w:rFonts w:ascii="Times New Roman" w:eastAsia="Times New Roman" w:hAnsi="Times New Roman" w:cs="Times New Roman"/>
          <w:b/>
          <w:bCs/>
          <w:spacing w:val="-1"/>
          <w:lang w:val="it-IT"/>
        </w:rPr>
        <w:t>A</w:t>
      </w:r>
      <w:r w:rsidRPr="00821F7A">
        <w:rPr>
          <w:rFonts w:ascii="Times New Roman" w:eastAsia="Times New Roman" w:hAnsi="Times New Roman" w:cs="Times New Roman"/>
          <w:b/>
          <w:bCs/>
          <w:spacing w:val="-3"/>
          <w:lang w:val="it-IT"/>
        </w:rPr>
        <w:t>L</w:t>
      </w:r>
      <w:r w:rsidRPr="00821F7A">
        <w:rPr>
          <w:rFonts w:ascii="Times New Roman" w:eastAsia="Times New Roman" w:hAnsi="Times New Roman" w:cs="Times New Roman"/>
          <w:b/>
          <w:bCs/>
          <w:spacing w:val="-1"/>
          <w:lang w:val="it-IT"/>
        </w:rPr>
        <w:t>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ENT</w:t>
      </w:r>
      <w:r w:rsidRPr="00821F7A">
        <w:rPr>
          <w:rFonts w:ascii="Times New Roman" w:eastAsia="Times New Roman" w:hAnsi="Times New Roman" w:cs="Times New Roman"/>
          <w:b/>
          <w:bCs/>
          <w:lang w:val="it-IT"/>
        </w:rPr>
        <w:t>O</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DE</w:t>
      </w:r>
      <w:r w:rsidRPr="00821F7A">
        <w:rPr>
          <w:rFonts w:ascii="Times New Roman" w:eastAsia="Times New Roman" w:hAnsi="Times New Roman" w:cs="Times New Roman"/>
          <w:b/>
          <w:bCs/>
          <w:lang w:val="it-IT"/>
        </w:rPr>
        <w:t>L</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ED</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3"/>
          <w:lang w:val="it-IT"/>
        </w:rPr>
        <w:t>C</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NAL</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N</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lang w:val="it-IT"/>
        </w:rPr>
        <w:t xml:space="preserve">N </w:t>
      </w:r>
      <w:r w:rsidRPr="00821F7A">
        <w:rPr>
          <w:rFonts w:ascii="Times New Roman" w:eastAsia="Times New Roman" w:hAnsi="Times New Roman" w:cs="Times New Roman"/>
          <w:b/>
          <w:bCs/>
          <w:spacing w:val="-1"/>
          <w:lang w:val="it-IT"/>
        </w:rPr>
        <w:t>UT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L</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Z</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AT</w:t>
      </w:r>
      <w:r w:rsidRPr="00821F7A">
        <w:rPr>
          <w:rFonts w:ascii="Times New Roman" w:eastAsia="Times New Roman" w:hAnsi="Times New Roman" w:cs="Times New Roman"/>
          <w:b/>
          <w:bCs/>
          <w:lang w:val="it-IT"/>
        </w:rPr>
        <w:t>O</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O</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DE</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2"/>
          <w:lang w:val="it-IT"/>
        </w:rPr>
        <w:t>F</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UT</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DER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VAT</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3"/>
          <w:lang w:val="it-IT"/>
        </w:rPr>
        <w:t>T</w:t>
      </w:r>
      <w:r w:rsidRPr="00821F7A">
        <w:rPr>
          <w:rFonts w:ascii="Times New Roman" w:eastAsia="Times New Roman" w:hAnsi="Times New Roman" w:cs="Times New Roman"/>
          <w:b/>
          <w:bCs/>
          <w:spacing w:val="-1"/>
          <w:lang w:val="it-IT"/>
        </w:rPr>
        <w:t>AL</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ED</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NALE</w:t>
      </w:r>
      <w:r w:rsidRPr="00821F7A">
        <w:rPr>
          <w:rFonts w:ascii="Times New Roman" w:eastAsia="Times New Roman" w:hAnsi="Times New Roman" w:cs="Times New Roman"/>
          <w:b/>
          <w:bCs/>
          <w:lang w:val="it-IT"/>
        </w:rPr>
        <w:t xml:space="preserve">, SE </w:t>
      </w:r>
      <w:r w:rsidRPr="00821F7A">
        <w:rPr>
          <w:rFonts w:ascii="Times New Roman" w:eastAsia="Times New Roman" w:hAnsi="Times New Roman" w:cs="Times New Roman"/>
          <w:b/>
          <w:bCs/>
          <w:spacing w:val="-1"/>
          <w:lang w:val="it-IT"/>
        </w:rPr>
        <w:t>NECE</w:t>
      </w:r>
      <w:r w:rsidRPr="00821F7A">
        <w:rPr>
          <w:rFonts w:ascii="Times New Roman" w:eastAsia="Times New Roman" w:hAnsi="Times New Roman" w:cs="Times New Roman"/>
          <w:b/>
          <w:bCs/>
          <w:lang w:val="it-IT"/>
        </w:rPr>
        <w:t>SS</w:t>
      </w:r>
      <w:r w:rsidRPr="00821F7A">
        <w:rPr>
          <w:rFonts w:ascii="Times New Roman" w:eastAsia="Times New Roman" w:hAnsi="Times New Roman" w:cs="Times New Roman"/>
          <w:b/>
          <w:bCs/>
          <w:spacing w:val="-1"/>
          <w:lang w:val="it-IT"/>
        </w:rPr>
        <w:t>AR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O</w:t>
      </w:r>
    </w:p>
    <w:p w14:paraId="2A1759D3" w14:textId="77777777" w:rsidR="00FA471F" w:rsidRPr="0025779E" w:rsidRDefault="00FA471F" w:rsidP="00493DDA">
      <w:pPr>
        <w:spacing w:after="0" w:line="240" w:lineRule="auto"/>
        <w:rPr>
          <w:rFonts w:ascii="Times New Roman" w:hAnsi="Times New Roman"/>
          <w:lang w:val="it-IT"/>
        </w:rPr>
      </w:pPr>
    </w:p>
    <w:p w14:paraId="5CDDBA62" w14:textId="77777777" w:rsidR="00FA471F" w:rsidRPr="0025779E" w:rsidRDefault="00FA471F" w:rsidP="00493DDA">
      <w:pPr>
        <w:spacing w:after="0" w:line="240" w:lineRule="auto"/>
        <w:rPr>
          <w:rFonts w:ascii="Times New Roman" w:hAnsi="Times New Roman"/>
          <w:lang w:val="it-IT"/>
        </w:rPr>
      </w:pPr>
    </w:p>
    <w:p w14:paraId="41442D6C"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lang w:val="it-IT"/>
        </w:rPr>
        <w:t>11.</w:t>
      </w:r>
      <w:r w:rsidRPr="00821F7A">
        <w:rPr>
          <w:rFonts w:ascii="Times New Roman" w:eastAsia="Times New Roman" w:hAnsi="Times New Roman" w:cs="Times New Roman"/>
          <w:b/>
          <w:bCs/>
          <w:lang w:val="it-IT"/>
        </w:rPr>
        <w:tab/>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lang w:val="it-IT"/>
        </w:rPr>
        <w:t>ME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ND</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3"/>
          <w:lang w:val="it-IT"/>
        </w:rPr>
        <w:t>ZZ</w:t>
      </w:r>
      <w:r w:rsidRPr="00821F7A">
        <w:rPr>
          <w:rFonts w:ascii="Times New Roman" w:eastAsia="Times New Roman" w:hAnsi="Times New Roman" w:cs="Times New Roman"/>
          <w:b/>
          <w:bCs/>
          <w:lang w:val="it-IT"/>
        </w:rPr>
        <w:t>O</w:t>
      </w:r>
      <w:r w:rsidRPr="00821F7A">
        <w:rPr>
          <w:rFonts w:ascii="Times New Roman" w:eastAsia="Times New Roman" w:hAnsi="Times New Roman" w:cs="Times New Roman"/>
          <w:b/>
          <w:bCs/>
          <w:spacing w:val="1"/>
          <w:lang w:val="it-IT"/>
        </w:rPr>
        <w:t xml:space="preserve"> D</w:t>
      </w:r>
      <w:r w:rsidRPr="00821F7A">
        <w:rPr>
          <w:rFonts w:ascii="Times New Roman" w:eastAsia="Times New Roman" w:hAnsi="Times New Roman" w:cs="Times New Roman"/>
          <w:b/>
          <w:bCs/>
          <w:spacing w:val="-1"/>
          <w:lang w:val="it-IT"/>
        </w:rPr>
        <w:t>E</w:t>
      </w:r>
      <w:r w:rsidRPr="00821F7A">
        <w:rPr>
          <w:rFonts w:ascii="Times New Roman" w:eastAsia="Times New Roman" w:hAnsi="Times New Roman" w:cs="Times New Roman"/>
          <w:b/>
          <w:bCs/>
          <w:lang w:val="it-IT"/>
        </w:rPr>
        <w:t>L</w:t>
      </w:r>
      <w:r w:rsidRPr="00821F7A">
        <w:rPr>
          <w:rFonts w:ascii="Times New Roman" w:eastAsia="Times New Roman" w:hAnsi="Times New Roman" w:cs="Times New Roman"/>
          <w:b/>
          <w:bCs/>
          <w:spacing w:val="-1"/>
          <w:lang w:val="it-IT"/>
        </w:rPr>
        <w:t xml:space="preserve"> 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T</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LAR</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DELL</w:t>
      </w:r>
      <w:r w:rsidRPr="00821F7A">
        <w:rPr>
          <w:rFonts w:ascii="Times New Roman" w:eastAsia="Times New Roman" w:hAnsi="Times New Roman" w:cs="Times New Roman"/>
          <w:b/>
          <w:bCs/>
          <w:spacing w:val="1"/>
          <w:lang w:val="it-IT"/>
        </w:rPr>
        <w:t>’</w:t>
      </w:r>
      <w:r w:rsidRPr="00821F7A">
        <w:rPr>
          <w:rFonts w:ascii="Times New Roman" w:eastAsia="Times New Roman" w:hAnsi="Times New Roman" w:cs="Times New Roman"/>
          <w:b/>
          <w:bCs/>
          <w:spacing w:val="-1"/>
          <w:lang w:val="it-IT"/>
        </w:rPr>
        <w:t>AUT</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Z</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A</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IO</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lang w:val="it-IT"/>
        </w:rPr>
        <w:t xml:space="preserve">E </w:t>
      </w:r>
      <w:r w:rsidRPr="00821F7A">
        <w:rPr>
          <w:rFonts w:ascii="Times New Roman" w:eastAsia="Times New Roman" w:hAnsi="Times New Roman" w:cs="Times New Roman"/>
          <w:b/>
          <w:bCs/>
          <w:spacing w:val="-1"/>
          <w:lang w:val="it-IT"/>
        </w:rPr>
        <w:t>ALL</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2"/>
          <w:lang w:val="it-IT"/>
        </w:rPr>
        <w:t>M</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SS</w:t>
      </w:r>
      <w:r w:rsidRPr="00821F7A">
        <w:rPr>
          <w:rFonts w:ascii="Times New Roman" w:eastAsia="Times New Roman" w:hAnsi="Times New Roman" w:cs="Times New Roman"/>
          <w:b/>
          <w:bCs/>
          <w:spacing w:val="-2"/>
          <w:lang w:val="it-IT"/>
        </w:rPr>
        <w:t>I</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N</w:t>
      </w:r>
      <w:r w:rsidRPr="00821F7A">
        <w:rPr>
          <w:rFonts w:ascii="Times New Roman" w:eastAsia="Times New Roman" w:hAnsi="Times New Roman" w:cs="Times New Roman"/>
          <w:b/>
          <w:bCs/>
          <w:spacing w:val="-1"/>
          <w:lang w:val="it-IT"/>
        </w:rPr>
        <w:t xml:space="preserve"> C</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2"/>
          <w:lang w:val="it-IT"/>
        </w:rPr>
        <w:t>M</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ERC</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O</w:t>
      </w:r>
    </w:p>
    <w:p w14:paraId="6F8F70AF" w14:textId="77777777" w:rsidR="00FA471F" w:rsidRPr="0025779E" w:rsidRDefault="00FA471F" w:rsidP="00493DDA">
      <w:pPr>
        <w:spacing w:after="0" w:line="240" w:lineRule="auto"/>
        <w:rPr>
          <w:rFonts w:ascii="Times New Roman" w:hAnsi="Times New Roman"/>
          <w:lang w:val="it-IT"/>
        </w:rPr>
      </w:pPr>
    </w:p>
    <w:p w14:paraId="7F135A02" w14:textId="77777777" w:rsidR="00FE6D02" w:rsidRPr="00493DDA" w:rsidRDefault="00FE6D02" w:rsidP="00493DDA">
      <w:pPr>
        <w:widowControl/>
        <w:spacing w:after="0" w:line="240" w:lineRule="auto"/>
        <w:rPr>
          <w:rFonts w:ascii="Times New Roman" w:eastAsia="SimSun" w:hAnsi="Times New Roman" w:cs="Times New Roman"/>
          <w:color w:val="000000"/>
          <w:lang w:val="de-DE"/>
        </w:rPr>
      </w:pPr>
      <w:r w:rsidRPr="00493DDA">
        <w:rPr>
          <w:rFonts w:ascii="Times New Roman" w:eastAsia="SimSun" w:hAnsi="Times New Roman" w:cs="Times New Roman"/>
          <w:color w:val="000000"/>
          <w:lang w:val="de-DE"/>
        </w:rPr>
        <w:t>STADA Arzneimittel AG</w:t>
      </w:r>
    </w:p>
    <w:p w14:paraId="2470F138" w14:textId="77777777" w:rsidR="00FE6D02" w:rsidRPr="00493DDA" w:rsidRDefault="00FE6D02" w:rsidP="00493DDA">
      <w:pPr>
        <w:widowControl/>
        <w:spacing w:after="0" w:line="240" w:lineRule="auto"/>
        <w:rPr>
          <w:rFonts w:ascii="Times New Roman" w:eastAsia="SimSun" w:hAnsi="Times New Roman" w:cs="Times New Roman"/>
          <w:color w:val="000000"/>
          <w:lang w:val="de-DE"/>
        </w:rPr>
      </w:pPr>
      <w:r w:rsidRPr="00493DDA">
        <w:rPr>
          <w:rFonts w:ascii="Times New Roman" w:eastAsia="SimSun" w:hAnsi="Times New Roman" w:cs="Times New Roman"/>
          <w:color w:val="000000"/>
          <w:lang w:val="de-DE"/>
        </w:rPr>
        <w:t>Stadastrasse 2–18</w:t>
      </w:r>
    </w:p>
    <w:p w14:paraId="1BE2B9CD" w14:textId="77777777" w:rsidR="00FE6D02" w:rsidRPr="00493DDA" w:rsidRDefault="00FE6D02" w:rsidP="00493DDA">
      <w:pPr>
        <w:widowControl/>
        <w:spacing w:after="0" w:line="240" w:lineRule="auto"/>
        <w:rPr>
          <w:rFonts w:ascii="Times New Roman" w:eastAsia="SimSun" w:hAnsi="Times New Roman" w:cs="Times New Roman"/>
          <w:color w:val="000000"/>
          <w:lang w:val="de-DE"/>
        </w:rPr>
      </w:pPr>
      <w:r w:rsidRPr="00493DDA">
        <w:rPr>
          <w:rFonts w:ascii="Times New Roman" w:eastAsia="SimSun" w:hAnsi="Times New Roman" w:cs="Times New Roman"/>
          <w:color w:val="000000"/>
          <w:lang w:val="de-DE"/>
        </w:rPr>
        <w:t xml:space="preserve">61118 Bad Vilbel </w:t>
      </w:r>
    </w:p>
    <w:p w14:paraId="63FEB9BF" w14:textId="77777777" w:rsidR="00FE6D02" w:rsidRPr="00FE6D02" w:rsidRDefault="00FE6D02" w:rsidP="00493DDA">
      <w:pPr>
        <w:widowControl/>
        <w:spacing w:after="0" w:line="240" w:lineRule="auto"/>
        <w:rPr>
          <w:rFonts w:ascii="Times New Roman" w:eastAsia="SimSun" w:hAnsi="Times New Roman" w:cs="Times New Roman"/>
          <w:color w:val="000000"/>
          <w:lang w:val="it-IT"/>
        </w:rPr>
      </w:pPr>
      <w:r w:rsidRPr="00FE6D02">
        <w:rPr>
          <w:rFonts w:ascii="Times New Roman" w:eastAsia="SimSun" w:hAnsi="Times New Roman" w:cs="Times New Roman"/>
          <w:color w:val="000000"/>
          <w:lang w:val="it-IT"/>
        </w:rPr>
        <w:t>Germania</w:t>
      </w:r>
    </w:p>
    <w:p w14:paraId="04816573" w14:textId="77777777" w:rsidR="00FA471F" w:rsidRPr="0025779E" w:rsidRDefault="00FA471F" w:rsidP="00493DDA">
      <w:pPr>
        <w:spacing w:after="0" w:line="240" w:lineRule="auto"/>
        <w:rPr>
          <w:rFonts w:ascii="Times New Roman" w:hAnsi="Times New Roman"/>
          <w:lang w:val="it-IT"/>
        </w:rPr>
      </w:pPr>
    </w:p>
    <w:p w14:paraId="731D91DD" w14:textId="77777777" w:rsidR="00FA471F" w:rsidRPr="0025779E" w:rsidRDefault="00FA471F" w:rsidP="00493DDA">
      <w:pPr>
        <w:spacing w:after="0" w:line="240" w:lineRule="auto"/>
        <w:rPr>
          <w:rFonts w:ascii="Times New Roman" w:hAnsi="Times New Roman"/>
          <w:lang w:val="it-IT"/>
        </w:rPr>
      </w:pPr>
    </w:p>
    <w:p w14:paraId="5071C81D"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12.</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NU</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ER</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DELL</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1"/>
          <w:position w:val="-1"/>
          <w:lang w:val="it-IT"/>
        </w:rPr>
        <w:t>AUT</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R</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Z</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ALL</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2"/>
          <w:position w:val="-1"/>
          <w:lang w:val="it-IT"/>
        </w:rPr>
        <w:t>M</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SS</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N</w:t>
      </w:r>
      <w:r w:rsidRPr="00821F7A">
        <w:rPr>
          <w:rFonts w:ascii="Times New Roman" w:eastAsia="Times New Roman" w:hAnsi="Times New Roman" w:cs="Times New Roman"/>
          <w:b/>
          <w:bCs/>
          <w:spacing w:val="-1"/>
          <w:position w:val="-1"/>
          <w:lang w:val="it-IT"/>
        </w:rPr>
        <w:t xml:space="preserve"> CO</w:t>
      </w:r>
      <w:r w:rsidRPr="00821F7A">
        <w:rPr>
          <w:rFonts w:ascii="Times New Roman" w:eastAsia="Times New Roman" w:hAnsi="Times New Roman" w:cs="Times New Roman"/>
          <w:b/>
          <w:bCs/>
          <w:position w:val="-1"/>
          <w:lang w:val="it-IT"/>
        </w:rPr>
        <w:t>MM</w:t>
      </w:r>
      <w:r w:rsidRPr="00821F7A">
        <w:rPr>
          <w:rFonts w:ascii="Times New Roman" w:eastAsia="Times New Roman" w:hAnsi="Times New Roman" w:cs="Times New Roman"/>
          <w:b/>
          <w:bCs/>
          <w:spacing w:val="-3"/>
          <w:position w:val="-1"/>
          <w:lang w:val="it-IT"/>
        </w:rPr>
        <w:t>E</w:t>
      </w:r>
      <w:r w:rsidRPr="00821F7A">
        <w:rPr>
          <w:rFonts w:ascii="Times New Roman" w:eastAsia="Times New Roman" w:hAnsi="Times New Roman" w:cs="Times New Roman"/>
          <w:b/>
          <w:bCs/>
          <w:spacing w:val="-1"/>
          <w:position w:val="-1"/>
          <w:lang w:val="it-IT"/>
        </w:rPr>
        <w:t>RC</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O</w:t>
      </w:r>
    </w:p>
    <w:p w14:paraId="3816F20D" w14:textId="77777777" w:rsidR="00FA471F" w:rsidRPr="0025779E" w:rsidRDefault="00FA471F" w:rsidP="00493DDA">
      <w:pPr>
        <w:spacing w:after="0" w:line="240" w:lineRule="auto"/>
        <w:rPr>
          <w:rFonts w:ascii="Times New Roman" w:hAnsi="Times New Roman"/>
          <w:lang w:val="it-IT"/>
        </w:rPr>
      </w:pPr>
    </w:p>
    <w:p w14:paraId="6350BDAE" w14:textId="77777777" w:rsidR="00FA471F" w:rsidRPr="00493DDA" w:rsidRDefault="00FA471F" w:rsidP="00493DDA">
      <w:pPr>
        <w:spacing w:after="0" w:line="240" w:lineRule="auto"/>
        <w:rPr>
          <w:rFonts w:ascii="Times New Roman" w:hAnsi="Times New Roman" w:cs="Times New Roman"/>
          <w:noProof/>
          <w:lang w:val="it-IT"/>
        </w:rPr>
      </w:pPr>
      <w:r w:rsidRPr="00493DDA">
        <w:rPr>
          <w:rFonts w:ascii="Times New Roman" w:hAnsi="Times New Roman" w:cs="Times New Roman"/>
          <w:noProof/>
          <w:lang w:val="it-IT"/>
        </w:rPr>
        <w:t>EU/1/24/1825/003</w:t>
      </w:r>
    </w:p>
    <w:p w14:paraId="2B8997B3" w14:textId="77777777" w:rsidR="00FA471F" w:rsidRPr="005F128E" w:rsidRDefault="00FA471F" w:rsidP="00493DDA">
      <w:pPr>
        <w:spacing w:after="0" w:line="240" w:lineRule="auto"/>
        <w:rPr>
          <w:rFonts w:ascii="Times New Roman" w:hAnsi="Times New Roman" w:cs="Times New Roman"/>
          <w:noProof/>
          <w:lang w:val="da-DK"/>
        </w:rPr>
      </w:pPr>
      <w:r w:rsidRPr="00157609">
        <w:rPr>
          <w:rFonts w:ascii="Times New Roman" w:hAnsi="Times New Roman" w:cs="Times New Roman"/>
          <w:noProof/>
          <w:highlight w:val="lightGray"/>
          <w:lang w:val="da-DK"/>
        </w:rPr>
        <w:t>EU/1/24/1825/004</w:t>
      </w:r>
    </w:p>
    <w:p w14:paraId="588D7F8C" w14:textId="77777777" w:rsidR="00FA471F" w:rsidRDefault="00FA471F" w:rsidP="00493DDA">
      <w:pPr>
        <w:spacing w:after="0" w:line="240" w:lineRule="auto"/>
        <w:rPr>
          <w:rFonts w:ascii="Times New Roman" w:hAnsi="Times New Roman"/>
          <w:lang w:val="it-IT"/>
        </w:rPr>
      </w:pPr>
    </w:p>
    <w:p w14:paraId="47630FAD" w14:textId="77777777" w:rsidR="00FA471F" w:rsidRPr="0025779E" w:rsidRDefault="00FA471F" w:rsidP="00493DDA">
      <w:pPr>
        <w:spacing w:after="0" w:line="240" w:lineRule="auto"/>
        <w:rPr>
          <w:rFonts w:ascii="Times New Roman" w:hAnsi="Times New Roman"/>
          <w:lang w:val="it-IT"/>
        </w:rPr>
      </w:pPr>
    </w:p>
    <w:p w14:paraId="3E5D3651"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13.</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NU</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ER</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L</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T</w:t>
      </w:r>
      <w:r w:rsidRPr="00821F7A">
        <w:rPr>
          <w:rFonts w:ascii="Times New Roman" w:eastAsia="Times New Roman" w:hAnsi="Times New Roman" w:cs="Times New Roman"/>
          <w:b/>
          <w:bCs/>
          <w:spacing w:val="-3"/>
          <w:position w:val="-1"/>
          <w:lang w:val="it-IT"/>
        </w:rPr>
        <w:t>T</w:t>
      </w:r>
      <w:r w:rsidRPr="00821F7A">
        <w:rPr>
          <w:rFonts w:ascii="Times New Roman" w:eastAsia="Times New Roman" w:hAnsi="Times New Roman" w:cs="Times New Roman"/>
          <w:b/>
          <w:bCs/>
          <w:position w:val="-1"/>
          <w:lang w:val="it-IT"/>
        </w:rPr>
        <w:t>O</w:t>
      </w:r>
    </w:p>
    <w:p w14:paraId="18F98C6F" w14:textId="77777777" w:rsidR="00FA471F" w:rsidRPr="0025779E" w:rsidRDefault="00FA471F" w:rsidP="00493DDA">
      <w:pPr>
        <w:spacing w:after="0" w:line="240" w:lineRule="auto"/>
        <w:rPr>
          <w:rFonts w:ascii="Times New Roman" w:hAnsi="Times New Roman"/>
          <w:lang w:val="it-IT"/>
        </w:rPr>
      </w:pPr>
    </w:p>
    <w:p w14:paraId="388D2AFB"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o</w:t>
      </w:r>
      <w:r w:rsidRPr="00821F7A">
        <w:rPr>
          <w:rFonts w:ascii="Times New Roman" w:eastAsia="Times New Roman" w:hAnsi="Times New Roman" w:cs="Times New Roman"/>
          <w:spacing w:val="1"/>
          <w:position w:val="-1"/>
          <w:lang w:val="it-IT"/>
        </w:rPr>
        <w:t>tto</w:t>
      </w:r>
    </w:p>
    <w:p w14:paraId="1AB6C2EA" w14:textId="77777777" w:rsidR="00FA471F" w:rsidRPr="0025779E" w:rsidRDefault="00FA471F" w:rsidP="00493DDA">
      <w:pPr>
        <w:spacing w:after="0" w:line="240" w:lineRule="auto"/>
        <w:rPr>
          <w:rFonts w:ascii="Times New Roman" w:hAnsi="Times New Roman"/>
          <w:lang w:val="it-IT"/>
        </w:rPr>
      </w:pPr>
    </w:p>
    <w:p w14:paraId="70605BC7" w14:textId="77777777" w:rsidR="00FA471F" w:rsidRPr="0025779E" w:rsidRDefault="00FA471F" w:rsidP="00493DDA">
      <w:pPr>
        <w:spacing w:after="0" w:line="240" w:lineRule="auto"/>
        <w:rPr>
          <w:rFonts w:ascii="Times New Roman" w:hAnsi="Times New Roman"/>
          <w:lang w:val="it-IT"/>
        </w:rPr>
      </w:pPr>
    </w:p>
    <w:p w14:paraId="3BADDA27"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14.</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ND</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GENER</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1"/>
          <w:position w:val="-1"/>
          <w:lang w:val="it-IT"/>
        </w:rPr>
        <w:t>L</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F</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RN</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TURA</w:t>
      </w:r>
    </w:p>
    <w:p w14:paraId="1796E38F" w14:textId="77777777" w:rsidR="00FA471F" w:rsidRPr="0025779E" w:rsidRDefault="00FA471F" w:rsidP="00493DDA">
      <w:pPr>
        <w:spacing w:after="0" w:line="240" w:lineRule="auto"/>
        <w:rPr>
          <w:rFonts w:ascii="Times New Roman" w:hAnsi="Times New Roman"/>
          <w:lang w:val="it-IT"/>
        </w:rPr>
      </w:pPr>
    </w:p>
    <w:p w14:paraId="12A4B32D" w14:textId="77777777" w:rsidR="00FA471F" w:rsidRPr="0025779E" w:rsidRDefault="00FA471F" w:rsidP="00493DDA">
      <w:pPr>
        <w:spacing w:after="0" w:line="240" w:lineRule="auto"/>
        <w:rPr>
          <w:rFonts w:ascii="Times New Roman" w:hAnsi="Times New Roman"/>
          <w:lang w:val="it-IT"/>
        </w:rPr>
      </w:pPr>
    </w:p>
    <w:p w14:paraId="537A9119"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15.</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TRU</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position w:val="-1"/>
          <w:lang w:val="it-IT"/>
        </w:rPr>
        <w:t>R</w:t>
      </w:r>
      <w:r w:rsidRPr="00821F7A">
        <w:rPr>
          <w:rFonts w:ascii="Times New Roman" w:eastAsia="Times New Roman" w:hAnsi="Times New Roman" w:cs="Times New Roman"/>
          <w:b/>
          <w:bCs/>
          <w:spacing w:val="-1"/>
          <w:position w:val="-1"/>
          <w:lang w:val="it-IT"/>
        </w:rPr>
        <w:t xml:space="preserve"> L</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1"/>
          <w:position w:val="-1"/>
          <w:lang w:val="it-IT"/>
        </w:rPr>
        <w:t>U</w:t>
      </w:r>
      <w:r w:rsidRPr="00821F7A">
        <w:rPr>
          <w:rFonts w:ascii="Times New Roman" w:eastAsia="Times New Roman" w:hAnsi="Times New Roman" w:cs="Times New Roman"/>
          <w:b/>
          <w:bCs/>
          <w:spacing w:val="-3"/>
          <w:position w:val="-1"/>
          <w:lang w:val="it-IT"/>
        </w:rPr>
        <w:t>S</w:t>
      </w:r>
      <w:r w:rsidRPr="00821F7A">
        <w:rPr>
          <w:rFonts w:ascii="Times New Roman" w:eastAsia="Times New Roman" w:hAnsi="Times New Roman" w:cs="Times New Roman"/>
          <w:b/>
          <w:bCs/>
          <w:position w:val="-1"/>
          <w:lang w:val="it-IT"/>
        </w:rPr>
        <w:t>O</w:t>
      </w:r>
    </w:p>
    <w:p w14:paraId="201D5E6D" w14:textId="77777777" w:rsidR="00FA471F" w:rsidRPr="0025779E" w:rsidRDefault="00FA471F" w:rsidP="00493DDA">
      <w:pPr>
        <w:spacing w:after="0" w:line="240" w:lineRule="auto"/>
        <w:rPr>
          <w:rFonts w:ascii="Times New Roman" w:hAnsi="Times New Roman"/>
          <w:lang w:val="it-IT"/>
        </w:rPr>
      </w:pPr>
    </w:p>
    <w:p w14:paraId="21BC361E" w14:textId="77777777" w:rsidR="00FA471F" w:rsidRPr="0025779E" w:rsidRDefault="00FA471F" w:rsidP="00493DDA">
      <w:pPr>
        <w:spacing w:after="0" w:line="240" w:lineRule="auto"/>
        <w:rPr>
          <w:rFonts w:ascii="Times New Roman" w:hAnsi="Times New Roman"/>
          <w:lang w:val="it-IT"/>
        </w:rPr>
      </w:pPr>
    </w:p>
    <w:p w14:paraId="4C74F16B"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16.</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NF</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R</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I</w:t>
      </w:r>
      <w:r w:rsidRPr="00821F7A">
        <w:rPr>
          <w:rFonts w:ascii="Times New Roman" w:eastAsia="Times New Roman" w:hAnsi="Times New Roman" w:cs="Times New Roman"/>
          <w:b/>
          <w:bCs/>
          <w:position w:val="-1"/>
          <w:lang w:val="it-IT"/>
        </w:rPr>
        <w:t>N</w:t>
      </w:r>
      <w:r w:rsidRPr="00821F7A">
        <w:rPr>
          <w:rFonts w:ascii="Times New Roman" w:eastAsia="Times New Roman" w:hAnsi="Times New Roman" w:cs="Times New Roman"/>
          <w:b/>
          <w:bCs/>
          <w:spacing w:val="-3"/>
          <w:position w:val="-1"/>
          <w:lang w:val="it-IT"/>
        </w:rPr>
        <w:t xml:space="preserve"> </w:t>
      </w:r>
      <w:r w:rsidRPr="00821F7A">
        <w:rPr>
          <w:rFonts w:ascii="Times New Roman" w:eastAsia="Times New Roman" w:hAnsi="Times New Roman" w:cs="Times New Roman"/>
          <w:b/>
          <w:bCs/>
          <w:spacing w:val="2"/>
          <w:position w:val="-1"/>
          <w:lang w:val="it-IT"/>
        </w:rPr>
        <w:t>B</w:t>
      </w:r>
      <w:r w:rsidRPr="00821F7A">
        <w:rPr>
          <w:rFonts w:ascii="Times New Roman" w:eastAsia="Times New Roman" w:hAnsi="Times New Roman" w:cs="Times New Roman"/>
          <w:b/>
          <w:bCs/>
          <w:spacing w:val="-3"/>
          <w:position w:val="-1"/>
          <w:lang w:val="it-IT"/>
        </w:rPr>
        <w:t>R</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LL</w:t>
      </w:r>
      <w:r w:rsidRPr="00821F7A">
        <w:rPr>
          <w:rFonts w:ascii="Times New Roman" w:eastAsia="Times New Roman" w:hAnsi="Times New Roman" w:cs="Times New Roman"/>
          <w:b/>
          <w:bCs/>
          <w:position w:val="-1"/>
          <w:lang w:val="it-IT"/>
        </w:rPr>
        <w:t>E</w:t>
      </w:r>
    </w:p>
    <w:p w14:paraId="3D5E6B84" w14:textId="77777777" w:rsidR="00FA471F" w:rsidRPr="0025779E" w:rsidRDefault="00FA471F" w:rsidP="00493DDA">
      <w:pPr>
        <w:spacing w:after="0" w:line="240" w:lineRule="auto"/>
        <w:rPr>
          <w:rFonts w:ascii="Times New Roman" w:hAnsi="Times New Roman"/>
          <w:lang w:val="it-IT"/>
        </w:rPr>
      </w:pPr>
    </w:p>
    <w:p w14:paraId="6A4F7207"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position w:val="-1"/>
          <w:highlight w:val="lightGray"/>
          <w:lang w:val="it-IT"/>
        </w:rPr>
        <w:t>G</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position w:val="-1"/>
          <w:highlight w:val="lightGray"/>
          <w:lang w:val="it-IT"/>
        </w:rPr>
        <w:t>us</w:t>
      </w:r>
      <w:r w:rsidRPr="00821F7A">
        <w:rPr>
          <w:rFonts w:ascii="Times New Roman" w:eastAsia="Times New Roman" w:hAnsi="Times New Roman" w:cs="Times New Roman"/>
          <w:spacing w:val="-1"/>
          <w:position w:val="-1"/>
          <w:highlight w:val="lightGray"/>
          <w:lang w:val="it-IT"/>
        </w:rPr>
        <w:t>t</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spacing w:val="-2"/>
          <w:position w:val="-1"/>
          <w:highlight w:val="lightGray"/>
          <w:lang w:val="it-IT"/>
        </w:rPr>
        <w:t>f</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position w:val="-1"/>
          <w:highlight w:val="lightGray"/>
          <w:lang w:val="it-IT"/>
        </w:rPr>
        <w:t>ca</w:t>
      </w:r>
      <w:r w:rsidRPr="00821F7A">
        <w:rPr>
          <w:rFonts w:ascii="Times New Roman" w:eastAsia="Times New Roman" w:hAnsi="Times New Roman" w:cs="Times New Roman"/>
          <w:spacing w:val="-2"/>
          <w:position w:val="-1"/>
          <w:highlight w:val="lightGray"/>
          <w:lang w:val="it-IT"/>
        </w:rPr>
        <w:t>z</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position w:val="-1"/>
          <w:highlight w:val="lightGray"/>
          <w:lang w:val="it-IT"/>
        </w:rPr>
        <w:t>one</w:t>
      </w:r>
      <w:r w:rsidRPr="00821F7A">
        <w:rPr>
          <w:rFonts w:ascii="Times New Roman" w:eastAsia="Times New Roman" w:hAnsi="Times New Roman" w:cs="Times New Roman"/>
          <w:spacing w:val="1"/>
          <w:position w:val="-1"/>
          <w:highlight w:val="lightGray"/>
          <w:lang w:val="it-IT"/>
        </w:rPr>
        <w:t xml:space="preserve"> </w:t>
      </w:r>
      <w:r w:rsidRPr="00821F7A">
        <w:rPr>
          <w:rFonts w:ascii="Times New Roman" w:eastAsia="Times New Roman" w:hAnsi="Times New Roman" w:cs="Times New Roman"/>
          <w:spacing w:val="-2"/>
          <w:position w:val="-1"/>
          <w:highlight w:val="lightGray"/>
          <w:lang w:val="it-IT"/>
        </w:rPr>
        <w:t>p</w:t>
      </w:r>
      <w:r w:rsidRPr="00821F7A">
        <w:rPr>
          <w:rFonts w:ascii="Times New Roman" w:eastAsia="Times New Roman" w:hAnsi="Times New Roman" w:cs="Times New Roman"/>
          <w:position w:val="-1"/>
          <w:highlight w:val="lightGray"/>
          <w:lang w:val="it-IT"/>
        </w:rPr>
        <w:t>er</w:t>
      </w:r>
      <w:r w:rsidRPr="00821F7A">
        <w:rPr>
          <w:rFonts w:ascii="Times New Roman" w:eastAsia="Times New Roman" w:hAnsi="Times New Roman" w:cs="Times New Roman"/>
          <w:spacing w:val="1"/>
          <w:position w:val="-1"/>
          <w:highlight w:val="lightGray"/>
          <w:lang w:val="it-IT"/>
        </w:rPr>
        <w:t xml:space="preserve"> </w:t>
      </w:r>
      <w:r w:rsidRPr="00821F7A">
        <w:rPr>
          <w:rFonts w:ascii="Times New Roman" w:eastAsia="Times New Roman" w:hAnsi="Times New Roman" w:cs="Times New Roman"/>
          <w:position w:val="-1"/>
          <w:highlight w:val="lightGray"/>
          <w:lang w:val="it-IT"/>
        </w:rPr>
        <w:t>n</w:t>
      </w:r>
      <w:r w:rsidRPr="00821F7A">
        <w:rPr>
          <w:rFonts w:ascii="Times New Roman" w:eastAsia="Times New Roman" w:hAnsi="Times New Roman" w:cs="Times New Roman"/>
          <w:spacing w:val="-2"/>
          <w:position w:val="-1"/>
          <w:highlight w:val="lightGray"/>
          <w:lang w:val="it-IT"/>
        </w:rPr>
        <w:t>o</w:t>
      </w:r>
      <w:r w:rsidRPr="00821F7A">
        <w:rPr>
          <w:rFonts w:ascii="Times New Roman" w:eastAsia="Times New Roman" w:hAnsi="Times New Roman" w:cs="Times New Roman"/>
          <w:position w:val="-1"/>
          <w:highlight w:val="lightGray"/>
          <w:lang w:val="it-IT"/>
        </w:rPr>
        <w:t>n ap</w:t>
      </w:r>
      <w:r w:rsidRPr="00821F7A">
        <w:rPr>
          <w:rFonts w:ascii="Times New Roman" w:eastAsia="Times New Roman" w:hAnsi="Times New Roman" w:cs="Times New Roman"/>
          <w:spacing w:val="-2"/>
          <w:position w:val="-1"/>
          <w:highlight w:val="lightGray"/>
          <w:lang w:val="it-IT"/>
        </w:rPr>
        <w:t>p</w:t>
      </w:r>
      <w:r w:rsidRPr="00821F7A">
        <w:rPr>
          <w:rFonts w:ascii="Times New Roman" w:eastAsia="Times New Roman" w:hAnsi="Times New Roman" w:cs="Times New Roman"/>
          <w:position w:val="-1"/>
          <w:highlight w:val="lightGray"/>
          <w:lang w:val="it-IT"/>
        </w:rPr>
        <w:t>o</w:t>
      </w:r>
      <w:r w:rsidRPr="00821F7A">
        <w:rPr>
          <w:rFonts w:ascii="Times New Roman" w:eastAsia="Times New Roman" w:hAnsi="Times New Roman" w:cs="Times New Roman"/>
          <w:spacing w:val="1"/>
          <w:position w:val="-1"/>
          <w:highlight w:val="lightGray"/>
          <w:lang w:val="it-IT"/>
        </w:rPr>
        <w:t>rr</w:t>
      </w:r>
      <w:r w:rsidRPr="00821F7A">
        <w:rPr>
          <w:rFonts w:ascii="Times New Roman" w:eastAsia="Times New Roman" w:hAnsi="Times New Roman" w:cs="Times New Roman"/>
          <w:position w:val="-1"/>
          <w:highlight w:val="lightGray"/>
          <w:lang w:val="it-IT"/>
        </w:rPr>
        <w:t>e</w:t>
      </w:r>
      <w:r w:rsidRPr="00821F7A">
        <w:rPr>
          <w:rFonts w:ascii="Times New Roman" w:eastAsia="Times New Roman" w:hAnsi="Times New Roman" w:cs="Times New Roman"/>
          <w:spacing w:val="-2"/>
          <w:position w:val="-1"/>
          <w:highlight w:val="lightGray"/>
          <w:lang w:val="it-IT"/>
        </w:rPr>
        <w:t xml:space="preserve"> </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position w:val="-1"/>
          <w:highlight w:val="lightGray"/>
          <w:lang w:val="it-IT"/>
        </w:rPr>
        <w:t>l</w:t>
      </w:r>
      <w:r w:rsidRPr="00821F7A">
        <w:rPr>
          <w:rFonts w:ascii="Times New Roman" w:eastAsia="Times New Roman" w:hAnsi="Times New Roman" w:cs="Times New Roman"/>
          <w:spacing w:val="1"/>
          <w:position w:val="-1"/>
          <w:highlight w:val="lightGray"/>
          <w:lang w:val="it-IT"/>
        </w:rPr>
        <w:t xml:space="preserve"> </w:t>
      </w:r>
      <w:r w:rsidRPr="00821F7A">
        <w:rPr>
          <w:rFonts w:ascii="Times New Roman" w:eastAsia="Times New Roman" w:hAnsi="Times New Roman" w:cs="Times New Roman"/>
          <w:spacing w:val="-1"/>
          <w:position w:val="-1"/>
          <w:highlight w:val="lightGray"/>
          <w:lang w:val="it-IT"/>
        </w:rPr>
        <w:t>B</w:t>
      </w:r>
      <w:r w:rsidRPr="00821F7A">
        <w:rPr>
          <w:rFonts w:ascii="Times New Roman" w:eastAsia="Times New Roman" w:hAnsi="Times New Roman" w:cs="Times New Roman"/>
          <w:spacing w:val="1"/>
          <w:position w:val="-1"/>
          <w:highlight w:val="lightGray"/>
          <w:lang w:val="it-IT"/>
        </w:rPr>
        <w:t>r</w:t>
      </w:r>
      <w:r w:rsidRPr="00821F7A">
        <w:rPr>
          <w:rFonts w:ascii="Times New Roman" w:eastAsia="Times New Roman" w:hAnsi="Times New Roman" w:cs="Times New Roman"/>
          <w:spacing w:val="-2"/>
          <w:position w:val="-1"/>
          <w:highlight w:val="lightGray"/>
          <w:lang w:val="it-IT"/>
        </w:rPr>
        <w:t>a</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spacing w:val="-1"/>
          <w:position w:val="-1"/>
          <w:highlight w:val="lightGray"/>
          <w:lang w:val="it-IT"/>
        </w:rPr>
        <w:t>l</w:t>
      </w:r>
      <w:r w:rsidRPr="00821F7A">
        <w:rPr>
          <w:rFonts w:ascii="Times New Roman" w:eastAsia="Times New Roman" w:hAnsi="Times New Roman" w:cs="Times New Roman"/>
          <w:spacing w:val="1"/>
          <w:position w:val="-1"/>
          <w:highlight w:val="lightGray"/>
          <w:lang w:val="it-IT"/>
        </w:rPr>
        <w:t>l</w:t>
      </w:r>
      <w:r w:rsidRPr="00821F7A">
        <w:rPr>
          <w:rFonts w:ascii="Times New Roman" w:eastAsia="Times New Roman" w:hAnsi="Times New Roman" w:cs="Times New Roman"/>
          <w:position w:val="-1"/>
          <w:highlight w:val="lightGray"/>
          <w:lang w:val="it-IT"/>
        </w:rPr>
        <w:t>e</w:t>
      </w:r>
      <w:r w:rsidRPr="00821F7A">
        <w:rPr>
          <w:rFonts w:ascii="Times New Roman" w:eastAsia="Times New Roman" w:hAnsi="Times New Roman" w:cs="Times New Roman"/>
          <w:spacing w:val="-2"/>
          <w:position w:val="-1"/>
          <w:highlight w:val="lightGray"/>
          <w:lang w:val="it-IT"/>
        </w:rPr>
        <w:t xml:space="preserve"> </w:t>
      </w:r>
      <w:r w:rsidRPr="00821F7A">
        <w:rPr>
          <w:rFonts w:ascii="Times New Roman" w:eastAsia="Times New Roman" w:hAnsi="Times New Roman" w:cs="Times New Roman"/>
          <w:position w:val="-1"/>
          <w:highlight w:val="lightGray"/>
          <w:lang w:val="it-IT"/>
        </w:rPr>
        <w:t>ac</w:t>
      </w:r>
      <w:r w:rsidRPr="00821F7A">
        <w:rPr>
          <w:rFonts w:ascii="Times New Roman" w:eastAsia="Times New Roman" w:hAnsi="Times New Roman" w:cs="Times New Roman"/>
          <w:spacing w:val="-2"/>
          <w:position w:val="-1"/>
          <w:highlight w:val="lightGray"/>
          <w:lang w:val="it-IT"/>
        </w:rPr>
        <w:t>c</w:t>
      </w:r>
      <w:r w:rsidRPr="00821F7A">
        <w:rPr>
          <w:rFonts w:ascii="Times New Roman" w:eastAsia="Times New Roman" w:hAnsi="Times New Roman" w:cs="Times New Roman"/>
          <w:position w:val="-1"/>
          <w:highlight w:val="lightGray"/>
          <w:lang w:val="it-IT"/>
        </w:rPr>
        <w:t>e</w:t>
      </w:r>
      <w:r w:rsidRPr="00821F7A">
        <w:rPr>
          <w:rFonts w:ascii="Times New Roman" w:eastAsia="Times New Roman" w:hAnsi="Times New Roman" w:cs="Times New Roman"/>
          <w:spacing w:val="-1"/>
          <w:position w:val="-1"/>
          <w:highlight w:val="lightGray"/>
          <w:lang w:val="it-IT"/>
        </w:rPr>
        <w:t>t</w:t>
      </w:r>
      <w:r w:rsidRPr="00821F7A">
        <w:rPr>
          <w:rFonts w:ascii="Times New Roman" w:eastAsia="Times New Roman" w:hAnsi="Times New Roman" w:cs="Times New Roman"/>
          <w:spacing w:val="1"/>
          <w:position w:val="-1"/>
          <w:highlight w:val="lightGray"/>
          <w:lang w:val="it-IT"/>
        </w:rPr>
        <w:t>t</w:t>
      </w:r>
      <w:r w:rsidRPr="00821F7A">
        <w:rPr>
          <w:rFonts w:ascii="Times New Roman" w:eastAsia="Times New Roman" w:hAnsi="Times New Roman" w:cs="Times New Roman"/>
          <w:position w:val="-1"/>
          <w:highlight w:val="lightGray"/>
          <w:lang w:val="it-IT"/>
        </w:rPr>
        <w:t>a</w:t>
      </w:r>
      <w:r w:rsidRPr="00821F7A">
        <w:rPr>
          <w:rFonts w:ascii="Times New Roman" w:eastAsia="Times New Roman" w:hAnsi="Times New Roman" w:cs="Times New Roman"/>
          <w:spacing w:val="-1"/>
          <w:position w:val="-1"/>
          <w:highlight w:val="lightGray"/>
          <w:lang w:val="it-IT"/>
        </w:rPr>
        <w:t>t</w:t>
      </w:r>
      <w:r w:rsidRPr="00821F7A">
        <w:rPr>
          <w:rFonts w:ascii="Times New Roman" w:eastAsia="Times New Roman" w:hAnsi="Times New Roman" w:cs="Times New Roman"/>
          <w:position w:val="-1"/>
          <w:highlight w:val="lightGray"/>
          <w:lang w:val="it-IT"/>
        </w:rPr>
        <w:t>a</w:t>
      </w:r>
      <w:r w:rsidRPr="00821F7A">
        <w:rPr>
          <w:rFonts w:ascii="Times New Roman" w:eastAsia="Times New Roman" w:hAnsi="Times New Roman" w:cs="Times New Roman"/>
          <w:position w:val="-1"/>
          <w:lang w:val="it-IT"/>
        </w:rPr>
        <w:t>.</w:t>
      </w:r>
    </w:p>
    <w:p w14:paraId="04D676E6" w14:textId="77777777" w:rsidR="00FA471F" w:rsidRPr="0025779E" w:rsidRDefault="00FA471F" w:rsidP="00493DDA">
      <w:pPr>
        <w:spacing w:after="0" w:line="240" w:lineRule="auto"/>
        <w:rPr>
          <w:rFonts w:ascii="Times New Roman" w:hAnsi="Times New Roman"/>
          <w:lang w:val="it-IT"/>
        </w:rPr>
      </w:pPr>
    </w:p>
    <w:p w14:paraId="329C0ECD" w14:textId="77777777" w:rsidR="00FA471F" w:rsidRPr="0025779E" w:rsidRDefault="00FA471F" w:rsidP="00493DDA">
      <w:pPr>
        <w:spacing w:after="0" w:line="240" w:lineRule="auto"/>
        <w:rPr>
          <w:rFonts w:ascii="Times New Roman" w:hAnsi="Times New Roman"/>
          <w:lang w:val="it-IT"/>
        </w:rPr>
      </w:pPr>
    </w:p>
    <w:p w14:paraId="27F09F9F"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17.</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DENT</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2"/>
          <w:position w:val="-1"/>
          <w:lang w:val="it-IT"/>
        </w:rPr>
        <w:t>F</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CAT</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3"/>
          <w:position w:val="-1"/>
          <w:lang w:val="it-IT"/>
        </w:rPr>
        <w:t>V</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UN</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 xml:space="preserve">– </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A</w:t>
      </w:r>
      <w:r w:rsidRPr="00821F7A">
        <w:rPr>
          <w:rFonts w:ascii="Times New Roman" w:eastAsia="Times New Roman" w:hAnsi="Times New Roman" w:cs="Times New Roman"/>
          <w:b/>
          <w:bCs/>
          <w:spacing w:val="-3"/>
          <w:position w:val="-1"/>
          <w:lang w:val="it-IT"/>
        </w:rPr>
        <w:t xml:space="preserve"> </w:t>
      </w:r>
      <w:r w:rsidRPr="00821F7A">
        <w:rPr>
          <w:rFonts w:ascii="Times New Roman" w:eastAsia="Times New Roman" w:hAnsi="Times New Roman" w:cs="Times New Roman"/>
          <w:b/>
          <w:bCs/>
          <w:spacing w:val="2"/>
          <w:position w:val="-1"/>
          <w:lang w:val="it-IT"/>
        </w:rPr>
        <w:t>B</w:t>
      </w:r>
      <w:r w:rsidRPr="00821F7A">
        <w:rPr>
          <w:rFonts w:ascii="Times New Roman" w:eastAsia="Times New Roman" w:hAnsi="Times New Roman" w:cs="Times New Roman"/>
          <w:b/>
          <w:bCs/>
          <w:spacing w:val="-1"/>
          <w:position w:val="-1"/>
          <w:lang w:val="it-IT"/>
        </w:rPr>
        <w:t>ARR</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2"/>
          <w:position w:val="-1"/>
          <w:lang w:val="it-IT"/>
        </w:rPr>
        <w:t>B</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EN</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NAL</w:t>
      </w:r>
      <w:r w:rsidRPr="00821F7A">
        <w:rPr>
          <w:rFonts w:ascii="Times New Roman" w:eastAsia="Times New Roman" w:hAnsi="Times New Roman" w:cs="Times New Roman"/>
          <w:b/>
          <w:bCs/>
          <w:position w:val="-1"/>
          <w:lang w:val="it-IT"/>
        </w:rPr>
        <w:t>E</w:t>
      </w:r>
    </w:p>
    <w:p w14:paraId="552865BC" w14:textId="77777777" w:rsidR="00FA471F" w:rsidRPr="0025779E" w:rsidRDefault="00FA471F" w:rsidP="00493DDA">
      <w:pPr>
        <w:spacing w:after="0" w:line="240" w:lineRule="auto"/>
        <w:rPr>
          <w:rFonts w:ascii="Times New Roman" w:hAnsi="Times New Roman"/>
          <w:lang w:val="it-IT"/>
        </w:rPr>
      </w:pPr>
    </w:p>
    <w:p w14:paraId="09D3C85F"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highlight w:val="lightGray"/>
          <w:lang w:val="it-IT"/>
        </w:rPr>
        <w:t>C</w:t>
      </w:r>
      <w:r w:rsidRPr="00821F7A">
        <w:rPr>
          <w:rFonts w:ascii="Times New Roman" w:eastAsia="Times New Roman" w:hAnsi="Times New Roman" w:cs="Times New Roman"/>
          <w:highlight w:val="lightGray"/>
          <w:lang w:val="it-IT"/>
        </w:rPr>
        <w:t>od</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spacing w:val="-2"/>
          <w:highlight w:val="lightGray"/>
          <w:lang w:val="it-IT"/>
        </w:rPr>
        <w:t>c</w:t>
      </w:r>
      <w:r w:rsidRPr="00821F7A">
        <w:rPr>
          <w:rFonts w:ascii="Times New Roman" w:eastAsia="Times New Roman" w:hAnsi="Times New Roman" w:cs="Times New Roman"/>
          <w:highlight w:val="lightGray"/>
          <w:lang w:val="it-IT"/>
        </w:rPr>
        <w:t xml:space="preserve">e a </w:t>
      </w:r>
      <w:r w:rsidRPr="00821F7A">
        <w:rPr>
          <w:rFonts w:ascii="Times New Roman" w:eastAsia="Times New Roman" w:hAnsi="Times New Roman" w:cs="Times New Roman"/>
          <w:spacing w:val="-2"/>
          <w:highlight w:val="lightGray"/>
          <w:lang w:val="it-IT"/>
        </w:rPr>
        <w:t>b</w:t>
      </w:r>
      <w:r w:rsidRPr="00821F7A">
        <w:rPr>
          <w:rFonts w:ascii="Times New Roman" w:eastAsia="Times New Roman" w:hAnsi="Times New Roman" w:cs="Times New Roman"/>
          <w:highlight w:val="lightGray"/>
          <w:lang w:val="it-IT"/>
        </w:rPr>
        <w:t>a</w:t>
      </w:r>
      <w:r w:rsidRPr="00821F7A">
        <w:rPr>
          <w:rFonts w:ascii="Times New Roman" w:eastAsia="Times New Roman" w:hAnsi="Times New Roman" w:cs="Times New Roman"/>
          <w:spacing w:val="-2"/>
          <w:highlight w:val="lightGray"/>
          <w:lang w:val="it-IT"/>
        </w:rPr>
        <w:t>r</w:t>
      </w:r>
      <w:r w:rsidRPr="00821F7A">
        <w:rPr>
          <w:rFonts w:ascii="Times New Roman" w:eastAsia="Times New Roman" w:hAnsi="Times New Roman" w:cs="Times New Roman"/>
          <w:spacing w:val="1"/>
          <w:highlight w:val="lightGray"/>
          <w:lang w:val="it-IT"/>
        </w:rPr>
        <w:t>r</w:t>
      </w:r>
      <w:r w:rsidRPr="00821F7A">
        <w:rPr>
          <w:rFonts w:ascii="Times New Roman" w:eastAsia="Times New Roman" w:hAnsi="Times New Roman" w:cs="Times New Roman"/>
          <w:highlight w:val="lightGray"/>
          <w:lang w:val="it-IT"/>
        </w:rPr>
        <w:t xml:space="preserve">e </w:t>
      </w:r>
      <w:r w:rsidRPr="00821F7A">
        <w:rPr>
          <w:rFonts w:ascii="Times New Roman" w:eastAsia="Times New Roman" w:hAnsi="Times New Roman" w:cs="Times New Roman"/>
          <w:spacing w:val="-2"/>
          <w:highlight w:val="lightGray"/>
          <w:lang w:val="it-IT"/>
        </w:rPr>
        <w:t>b</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d</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spacing w:val="-4"/>
          <w:highlight w:val="lightGray"/>
          <w:lang w:val="it-IT"/>
        </w:rPr>
        <w:t>m</w:t>
      </w:r>
      <w:r w:rsidRPr="00821F7A">
        <w:rPr>
          <w:rFonts w:ascii="Times New Roman" w:eastAsia="Times New Roman" w:hAnsi="Times New Roman" w:cs="Times New Roman"/>
          <w:highlight w:val="lightGray"/>
          <w:lang w:val="it-IT"/>
        </w:rPr>
        <w:t>en</w:t>
      </w:r>
      <w:r w:rsidRPr="00821F7A">
        <w:rPr>
          <w:rFonts w:ascii="Times New Roman" w:eastAsia="Times New Roman" w:hAnsi="Times New Roman" w:cs="Times New Roman"/>
          <w:spacing w:val="1"/>
          <w:highlight w:val="lightGray"/>
          <w:lang w:val="it-IT"/>
        </w:rPr>
        <w:t>si</w:t>
      </w:r>
      <w:r w:rsidRPr="00821F7A">
        <w:rPr>
          <w:rFonts w:ascii="Times New Roman" w:eastAsia="Times New Roman" w:hAnsi="Times New Roman" w:cs="Times New Roman"/>
          <w:spacing w:val="-2"/>
          <w:highlight w:val="lightGray"/>
          <w:lang w:val="it-IT"/>
        </w:rPr>
        <w:t>o</w:t>
      </w:r>
      <w:r w:rsidRPr="00821F7A">
        <w:rPr>
          <w:rFonts w:ascii="Times New Roman" w:eastAsia="Times New Roman" w:hAnsi="Times New Roman" w:cs="Times New Roman"/>
          <w:highlight w:val="lightGray"/>
          <w:lang w:val="it-IT"/>
        </w:rPr>
        <w:t>na</w:t>
      </w:r>
      <w:r w:rsidRPr="00821F7A">
        <w:rPr>
          <w:rFonts w:ascii="Times New Roman" w:eastAsia="Times New Roman" w:hAnsi="Times New Roman" w:cs="Times New Roman"/>
          <w:spacing w:val="1"/>
          <w:highlight w:val="lightGray"/>
          <w:lang w:val="it-IT"/>
        </w:rPr>
        <w:t>l</w:t>
      </w:r>
      <w:r w:rsidRPr="00821F7A">
        <w:rPr>
          <w:rFonts w:ascii="Times New Roman" w:eastAsia="Times New Roman" w:hAnsi="Times New Roman" w:cs="Times New Roman"/>
          <w:highlight w:val="lightGray"/>
          <w:lang w:val="it-IT"/>
        </w:rPr>
        <w:t>e</w:t>
      </w:r>
      <w:r w:rsidRPr="00821F7A">
        <w:rPr>
          <w:rFonts w:ascii="Times New Roman" w:eastAsia="Times New Roman" w:hAnsi="Times New Roman" w:cs="Times New Roman"/>
          <w:spacing w:val="-2"/>
          <w:highlight w:val="lightGray"/>
          <w:lang w:val="it-IT"/>
        </w:rPr>
        <w:t xml:space="preserve"> </w:t>
      </w:r>
      <w:r w:rsidRPr="00821F7A">
        <w:rPr>
          <w:rFonts w:ascii="Times New Roman" w:eastAsia="Times New Roman" w:hAnsi="Times New Roman" w:cs="Times New Roman"/>
          <w:highlight w:val="lightGray"/>
          <w:lang w:val="it-IT"/>
        </w:rPr>
        <w:t>con</w:t>
      </w:r>
      <w:r w:rsidRPr="00821F7A">
        <w:rPr>
          <w:rFonts w:ascii="Times New Roman" w:eastAsia="Times New Roman" w:hAnsi="Times New Roman" w:cs="Times New Roman"/>
          <w:spacing w:val="-2"/>
          <w:highlight w:val="lightGray"/>
          <w:lang w:val="it-IT"/>
        </w:rPr>
        <w:t xml:space="preserve"> </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de</w:t>
      </w:r>
      <w:r w:rsidRPr="00821F7A">
        <w:rPr>
          <w:rFonts w:ascii="Times New Roman" w:eastAsia="Times New Roman" w:hAnsi="Times New Roman" w:cs="Times New Roman"/>
          <w:spacing w:val="-2"/>
          <w:highlight w:val="lightGray"/>
          <w:lang w:val="it-IT"/>
        </w:rPr>
        <w:t>n</w:t>
      </w:r>
      <w:r w:rsidRPr="00821F7A">
        <w:rPr>
          <w:rFonts w:ascii="Times New Roman" w:eastAsia="Times New Roman" w:hAnsi="Times New Roman" w:cs="Times New Roman"/>
          <w:spacing w:val="1"/>
          <w:highlight w:val="lightGray"/>
          <w:lang w:val="it-IT"/>
        </w:rPr>
        <w:t>t</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spacing w:val="1"/>
          <w:highlight w:val="lightGray"/>
          <w:lang w:val="it-IT"/>
        </w:rPr>
        <w:t>f</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ca</w:t>
      </w:r>
      <w:r w:rsidRPr="00821F7A">
        <w:rPr>
          <w:rFonts w:ascii="Times New Roman" w:eastAsia="Times New Roman" w:hAnsi="Times New Roman" w:cs="Times New Roman"/>
          <w:spacing w:val="-1"/>
          <w:highlight w:val="lightGray"/>
          <w:lang w:val="it-IT"/>
        </w:rPr>
        <w:t>t</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spacing w:val="-2"/>
          <w:highlight w:val="lightGray"/>
          <w:lang w:val="it-IT"/>
        </w:rPr>
        <w:t>v</w:t>
      </w:r>
      <w:r w:rsidRPr="00821F7A">
        <w:rPr>
          <w:rFonts w:ascii="Times New Roman" w:eastAsia="Times New Roman" w:hAnsi="Times New Roman" w:cs="Times New Roman"/>
          <w:highlight w:val="lightGray"/>
          <w:lang w:val="it-IT"/>
        </w:rPr>
        <w:t>o un</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spacing w:val="-2"/>
          <w:highlight w:val="lightGray"/>
          <w:lang w:val="it-IT"/>
        </w:rPr>
        <w:t>c</w:t>
      </w:r>
      <w:r w:rsidRPr="00821F7A">
        <w:rPr>
          <w:rFonts w:ascii="Times New Roman" w:eastAsia="Times New Roman" w:hAnsi="Times New Roman" w:cs="Times New Roman"/>
          <w:highlight w:val="lightGray"/>
          <w:lang w:val="it-IT"/>
        </w:rPr>
        <w:t xml:space="preserve">o </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n</w:t>
      </w:r>
      <w:r w:rsidRPr="00821F7A">
        <w:rPr>
          <w:rFonts w:ascii="Times New Roman" w:eastAsia="Times New Roman" w:hAnsi="Times New Roman" w:cs="Times New Roman"/>
          <w:spacing w:val="-2"/>
          <w:highlight w:val="lightGray"/>
          <w:lang w:val="it-IT"/>
        </w:rPr>
        <w:t>c</w:t>
      </w:r>
      <w:r w:rsidRPr="00821F7A">
        <w:rPr>
          <w:rFonts w:ascii="Times New Roman" w:eastAsia="Times New Roman" w:hAnsi="Times New Roman" w:cs="Times New Roman"/>
          <w:spacing w:val="1"/>
          <w:highlight w:val="lightGray"/>
          <w:lang w:val="it-IT"/>
        </w:rPr>
        <w:t>l</w:t>
      </w:r>
      <w:r w:rsidRPr="00821F7A">
        <w:rPr>
          <w:rFonts w:ascii="Times New Roman" w:eastAsia="Times New Roman" w:hAnsi="Times New Roman" w:cs="Times New Roman"/>
          <w:highlight w:val="lightGray"/>
          <w:lang w:val="it-IT"/>
        </w:rPr>
        <w:t>u</w:t>
      </w:r>
      <w:r w:rsidRPr="00821F7A">
        <w:rPr>
          <w:rFonts w:ascii="Times New Roman" w:eastAsia="Times New Roman" w:hAnsi="Times New Roman" w:cs="Times New Roman"/>
          <w:spacing w:val="1"/>
          <w:highlight w:val="lightGray"/>
          <w:lang w:val="it-IT"/>
        </w:rPr>
        <w:t>s</w:t>
      </w:r>
      <w:r w:rsidRPr="00821F7A">
        <w:rPr>
          <w:rFonts w:ascii="Times New Roman" w:eastAsia="Times New Roman" w:hAnsi="Times New Roman" w:cs="Times New Roman"/>
          <w:spacing w:val="-2"/>
          <w:highlight w:val="lightGray"/>
          <w:lang w:val="it-IT"/>
        </w:rPr>
        <w:t>o</w:t>
      </w:r>
      <w:r w:rsidRPr="00821F7A">
        <w:rPr>
          <w:rFonts w:ascii="Times New Roman" w:eastAsia="Times New Roman" w:hAnsi="Times New Roman" w:cs="Times New Roman"/>
          <w:highlight w:val="lightGray"/>
          <w:lang w:val="it-IT"/>
        </w:rPr>
        <w:t>.</w:t>
      </w:r>
    </w:p>
    <w:p w14:paraId="1CBAADA5" w14:textId="77777777" w:rsidR="00FA471F" w:rsidRPr="0025779E" w:rsidRDefault="00FA471F" w:rsidP="00493DDA">
      <w:pPr>
        <w:spacing w:after="0" w:line="240" w:lineRule="auto"/>
        <w:rPr>
          <w:rFonts w:ascii="Times New Roman" w:hAnsi="Times New Roman"/>
          <w:lang w:val="it-IT"/>
        </w:rPr>
      </w:pPr>
    </w:p>
    <w:p w14:paraId="40A45135" w14:textId="77777777" w:rsidR="00FA471F" w:rsidRPr="0025779E" w:rsidRDefault="00FA471F" w:rsidP="00493DDA">
      <w:pPr>
        <w:spacing w:after="0" w:line="240" w:lineRule="auto"/>
        <w:rPr>
          <w:rFonts w:ascii="Times New Roman" w:hAnsi="Times New Roman"/>
          <w:lang w:val="it-IT"/>
        </w:rPr>
      </w:pPr>
    </w:p>
    <w:p w14:paraId="7ACC35EB"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18.</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DENT</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2"/>
          <w:position w:val="-1"/>
          <w:lang w:val="it-IT"/>
        </w:rPr>
        <w:t>F</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CAT</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3"/>
          <w:position w:val="-1"/>
          <w:lang w:val="it-IT"/>
        </w:rPr>
        <w:t>V</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UN</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2"/>
          <w:position w:val="-1"/>
          <w:lang w:val="it-IT"/>
        </w:rPr>
        <w:t xml:space="preserve"> </w:t>
      </w:r>
      <w:r w:rsidRPr="00821F7A">
        <w:rPr>
          <w:rFonts w:ascii="Times New Roman" w:eastAsia="Times New Roman" w:hAnsi="Times New Roman" w:cs="Times New Roman"/>
          <w:b/>
          <w:bCs/>
          <w:spacing w:val="-1"/>
          <w:position w:val="-1"/>
          <w:lang w:val="it-IT"/>
        </w:rPr>
        <w:t>DAT</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LEGG</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B</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LI</w:t>
      </w:r>
    </w:p>
    <w:p w14:paraId="073D6625" w14:textId="77777777" w:rsidR="00FA471F" w:rsidRPr="0025779E" w:rsidRDefault="00FA471F" w:rsidP="00493DDA">
      <w:pPr>
        <w:spacing w:after="0" w:line="240" w:lineRule="auto"/>
        <w:rPr>
          <w:rFonts w:ascii="Times New Roman" w:hAnsi="Times New Roman"/>
          <w:lang w:val="it-IT"/>
        </w:rPr>
      </w:pPr>
    </w:p>
    <w:p w14:paraId="598450F6" w14:textId="77777777" w:rsidR="00FA471F" w:rsidRPr="00821F7A" w:rsidRDefault="00FA471F" w:rsidP="00493DDA">
      <w:pPr>
        <w:spacing w:after="0" w:line="240" w:lineRule="auto"/>
        <w:jc w:val="both"/>
        <w:rPr>
          <w:rFonts w:ascii="Times New Roman" w:eastAsia="Times New Roman" w:hAnsi="Times New Roman" w:cs="Times New Roman"/>
          <w:lang w:val="it-IT"/>
        </w:rPr>
      </w:pPr>
      <w:r w:rsidRPr="00821F7A">
        <w:rPr>
          <w:rFonts w:ascii="Times New Roman" w:eastAsia="Times New Roman" w:hAnsi="Times New Roman" w:cs="Times New Roman"/>
          <w:lang w:val="it-IT"/>
        </w:rPr>
        <w:t>PC</w:t>
      </w:r>
    </w:p>
    <w:p w14:paraId="4422DE0F" w14:textId="77777777" w:rsidR="00FA471F" w:rsidRPr="00821F7A" w:rsidRDefault="00FA471F" w:rsidP="00493DDA">
      <w:pPr>
        <w:spacing w:after="0" w:line="240" w:lineRule="auto"/>
        <w:jc w:val="both"/>
        <w:rPr>
          <w:rFonts w:ascii="Times New Roman" w:eastAsia="Times New Roman" w:hAnsi="Times New Roman" w:cs="Times New Roman"/>
          <w:lang w:val="it-IT"/>
        </w:rPr>
      </w:pPr>
      <w:r w:rsidRPr="00821F7A">
        <w:rPr>
          <w:rFonts w:ascii="Times New Roman" w:eastAsia="Times New Roman" w:hAnsi="Times New Roman" w:cs="Times New Roman"/>
          <w:lang w:val="it-IT"/>
        </w:rPr>
        <w:t>SN</w:t>
      </w:r>
    </w:p>
    <w:p w14:paraId="08ADC67C" w14:textId="77777777" w:rsidR="00FA471F" w:rsidRPr="00821F7A" w:rsidRDefault="00FA471F" w:rsidP="00493DDA">
      <w:pPr>
        <w:spacing w:after="0" w:line="240" w:lineRule="auto"/>
        <w:jc w:val="both"/>
        <w:rPr>
          <w:rFonts w:ascii="Times New Roman" w:eastAsia="Times New Roman" w:hAnsi="Times New Roman" w:cs="Times New Roman"/>
          <w:lang w:val="it-IT"/>
        </w:rPr>
      </w:pPr>
      <w:r w:rsidRPr="00821F7A">
        <w:rPr>
          <w:rFonts w:ascii="Times New Roman" w:eastAsia="Times New Roman" w:hAnsi="Times New Roman" w:cs="Times New Roman"/>
          <w:spacing w:val="-1"/>
          <w:lang w:val="it-IT"/>
        </w:rPr>
        <w:t>NN</w:t>
      </w:r>
    </w:p>
    <w:p w14:paraId="0DA43F25" w14:textId="77777777" w:rsidR="00FA471F" w:rsidRDefault="00FA471F" w:rsidP="00493DDA">
      <w:pPr>
        <w:spacing w:after="0" w:line="240" w:lineRule="auto"/>
        <w:rPr>
          <w:rFonts w:ascii="Times New Roman" w:hAnsi="Times New Roman" w:cs="Times New Roman"/>
          <w:lang w:val="it-IT"/>
        </w:rPr>
      </w:pPr>
      <w:r w:rsidRPr="00821F7A">
        <w:rPr>
          <w:rFonts w:ascii="Times New Roman" w:hAnsi="Times New Roman" w:cs="Times New Roman"/>
          <w:lang w:val="it-IT"/>
        </w:rPr>
        <w:br w:type="page"/>
      </w:r>
    </w:p>
    <w:p w14:paraId="7117157A" w14:textId="77777777" w:rsidR="00FA471F" w:rsidRPr="00821F7A" w:rsidRDefault="00FA471F" w:rsidP="00493DD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b/>
          <w:bCs/>
          <w:spacing w:val="1"/>
          <w:lang w:val="it-IT"/>
        </w:rPr>
        <w:lastRenderedPageBreak/>
        <w:t>I</w:t>
      </w:r>
      <w:r w:rsidRPr="00821F7A">
        <w:rPr>
          <w:rFonts w:ascii="Times New Roman" w:eastAsia="Times New Roman" w:hAnsi="Times New Roman" w:cs="Times New Roman"/>
          <w:b/>
          <w:bCs/>
          <w:spacing w:val="-1"/>
          <w:lang w:val="it-IT"/>
        </w:rPr>
        <w:t>NF</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R</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A</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IO</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2"/>
          <w:lang w:val="it-IT"/>
        </w:rPr>
        <w:t>M</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spacing w:val="-2"/>
          <w:lang w:val="it-IT"/>
        </w:rPr>
        <w:t>I</w:t>
      </w:r>
      <w:r w:rsidRPr="00821F7A">
        <w:rPr>
          <w:rFonts w:ascii="Times New Roman" w:eastAsia="Times New Roman" w:hAnsi="Times New Roman" w:cs="Times New Roman"/>
          <w:b/>
          <w:bCs/>
          <w:lang w:val="it-IT"/>
        </w:rPr>
        <w:t>ME</w:t>
      </w:r>
      <w:r w:rsidRPr="00821F7A">
        <w:rPr>
          <w:rFonts w:ascii="Times New Roman" w:eastAsia="Times New Roman" w:hAnsi="Times New Roman" w:cs="Times New Roman"/>
          <w:b/>
          <w:bCs/>
          <w:spacing w:val="-1"/>
          <w:lang w:val="it-IT"/>
        </w:rPr>
        <w:t xml:space="preserve"> D</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APP</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RR</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S</w:t>
      </w:r>
      <w:r w:rsidRPr="00821F7A">
        <w:rPr>
          <w:rFonts w:ascii="Times New Roman" w:eastAsia="Times New Roman" w:hAnsi="Times New Roman" w:cs="Times New Roman"/>
          <w:b/>
          <w:bCs/>
          <w:spacing w:val="-1"/>
          <w:lang w:val="it-IT"/>
        </w:rPr>
        <w:t>U</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spacing w:val="2"/>
          <w:lang w:val="it-IT"/>
        </w:rPr>
        <w:t>F</w:t>
      </w:r>
      <w:r w:rsidRPr="00821F7A">
        <w:rPr>
          <w:rFonts w:ascii="Times New Roman" w:eastAsia="Times New Roman" w:hAnsi="Times New Roman" w:cs="Times New Roman"/>
          <w:b/>
          <w:bCs/>
          <w:spacing w:val="-1"/>
          <w:lang w:val="it-IT"/>
        </w:rPr>
        <w:t>E</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IO</w:t>
      </w:r>
      <w:r w:rsidRPr="00821F7A">
        <w:rPr>
          <w:rFonts w:ascii="Times New Roman" w:eastAsia="Times New Roman" w:hAnsi="Times New Roman" w:cs="Times New Roman"/>
          <w:b/>
          <w:bCs/>
          <w:spacing w:val="-1"/>
          <w:lang w:val="it-IT"/>
        </w:rPr>
        <w:t>NA</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ENT</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2"/>
          <w:lang w:val="it-IT"/>
        </w:rPr>
        <w:t xml:space="preserve"> </w:t>
      </w:r>
      <w:r w:rsidRPr="00821F7A">
        <w:rPr>
          <w:rFonts w:ascii="Times New Roman" w:eastAsia="Times New Roman" w:hAnsi="Times New Roman" w:cs="Times New Roman"/>
          <w:b/>
          <w:bCs/>
          <w:spacing w:val="-1"/>
          <w:lang w:val="it-IT"/>
        </w:rPr>
        <w:t>PR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AR</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 xml:space="preserve">DI </w:t>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3"/>
          <w:lang w:val="it-IT"/>
        </w:rPr>
        <w:t>C</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L</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D</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EN</w:t>
      </w:r>
      <w:r w:rsidRPr="00821F7A">
        <w:rPr>
          <w:rFonts w:ascii="Times New Roman" w:eastAsia="Times New Roman" w:hAnsi="Times New Roman" w:cs="Times New Roman"/>
          <w:b/>
          <w:bCs/>
          <w:lang w:val="it-IT"/>
        </w:rPr>
        <w:t>S</w:t>
      </w:r>
      <w:r w:rsidRPr="00821F7A">
        <w:rPr>
          <w:rFonts w:ascii="Times New Roman" w:eastAsia="Times New Roman" w:hAnsi="Times New Roman" w:cs="Times New Roman"/>
          <w:b/>
          <w:bCs/>
          <w:spacing w:val="-2"/>
          <w:lang w:val="it-IT"/>
        </w:rPr>
        <w:t>I</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NI</w:t>
      </w:r>
    </w:p>
    <w:p w14:paraId="1D9FDB83" w14:textId="77777777" w:rsidR="00FA471F" w:rsidRPr="00821F7A" w:rsidRDefault="00FA471F" w:rsidP="00493DDA">
      <w:pPr>
        <w:pBdr>
          <w:top w:val="single" w:sz="4" w:space="1" w:color="auto"/>
          <w:left w:val="single" w:sz="4" w:space="4" w:color="auto"/>
          <w:bottom w:val="single" w:sz="4" w:space="1" w:color="auto"/>
          <w:right w:val="single" w:sz="4" w:space="4" w:color="auto"/>
        </w:pBdr>
        <w:spacing w:after="0" w:line="240" w:lineRule="auto"/>
        <w:ind w:left="573" w:hanging="573"/>
        <w:rPr>
          <w:rFonts w:ascii="Times New Roman" w:hAnsi="Times New Roman" w:cs="Times New Roman"/>
          <w:lang w:val="it-IT"/>
        </w:rPr>
      </w:pPr>
    </w:p>
    <w:p w14:paraId="18B5038A" w14:textId="77777777" w:rsidR="00FA471F" w:rsidRPr="00821F7A" w:rsidRDefault="00FA471F" w:rsidP="00493DDA">
      <w:pPr>
        <w:pBdr>
          <w:top w:val="single" w:sz="4" w:space="1" w:color="auto"/>
          <w:left w:val="single" w:sz="4" w:space="4" w:color="auto"/>
          <w:bottom w:val="single" w:sz="4" w:space="1" w:color="auto"/>
          <w:right w:val="single" w:sz="4" w:space="4" w:color="auto"/>
        </w:pBdr>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spacing w:val="2"/>
          <w:position w:val="-1"/>
          <w:lang w:val="it-IT"/>
        </w:rPr>
        <w:t>F</w:t>
      </w:r>
      <w:r w:rsidRPr="00821F7A">
        <w:rPr>
          <w:rFonts w:ascii="Times New Roman" w:eastAsia="Times New Roman" w:hAnsi="Times New Roman" w:cs="Times New Roman"/>
          <w:b/>
          <w:bCs/>
          <w:spacing w:val="-1"/>
          <w:position w:val="-1"/>
          <w:lang w:val="it-IT"/>
        </w:rPr>
        <w:t>LAC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NC</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3"/>
          <w:position w:val="-1"/>
          <w:lang w:val="it-IT"/>
        </w:rPr>
        <w:t>N</w:t>
      </w:r>
      <w:r w:rsidRPr="00821F7A">
        <w:rPr>
          <w:rFonts w:ascii="Times New Roman" w:eastAsia="Times New Roman" w:hAnsi="Times New Roman" w:cs="Times New Roman"/>
          <w:b/>
          <w:bCs/>
          <w:position w:val="-1"/>
          <w:lang w:val="it-IT"/>
        </w:rPr>
        <w:t>O</w:t>
      </w:r>
    </w:p>
    <w:p w14:paraId="73557B87" w14:textId="77777777" w:rsidR="00FA471F" w:rsidRPr="0025779E" w:rsidRDefault="00FA471F" w:rsidP="00493DDA">
      <w:pPr>
        <w:spacing w:after="0" w:line="240" w:lineRule="auto"/>
        <w:rPr>
          <w:rFonts w:ascii="Times New Roman" w:hAnsi="Times New Roman"/>
          <w:lang w:val="it-IT"/>
        </w:rPr>
      </w:pPr>
    </w:p>
    <w:p w14:paraId="3170E54D" w14:textId="77777777" w:rsidR="00FA471F" w:rsidRPr="0025779E" w:rsidRDefault="00FA471F" w:rsidP="00493DDA">
      <w:pPr>
        <w:spacing w:after="0" w:line="240" w:lineRule="auto"/>
        <w:rPr>
          <w:rFonts w:ascii="Times New Roman" w:hAnsi="Times New Roman"/>
          <w:lang w:val="it-IT"/>
        </w:rPr>
      </w:pPr>
    </w:p>
    <w:p w14:paraId="53198D2B"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DEN</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NA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DE</w:t>
      </w:r>
      <w:r w:rsidRPr="00821F7A">
        <w:rPr>
          <w:rFonts w:ascii="Times New Roman" w:eastAsia="Times New Roman" w:hAnsi="Times New Roman" w:cs="Times New Roman"/>
          <w:b/>
          <w:bCs/>
          <w:position w:val="-1"/>
          <w:lang w:val="it-IT"/>
        </w:rPr>
        <w:t>L</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ED</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NAL</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V</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2"/>
          <w:position w:val="-1"/>
          <w:lang w:val="it-IT"/>
        </w:rPr>
        <w:t>M</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TRA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3"/>
          <w:position w:val="-1"/>
          <w:lang w:val="it-IT"/>
        </w:rPr>
        <w:t>I</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NE</w:t>
      </w:r>
    </w:p>
    <w:p w14:paraId="16498E6E" w14:textId="77777777" w:rsidR="00FA471F" w:rsidRPr="0025779E" w:rsidRDefault="00FA471F" w:rsidP="00493DDA">
      <w:pPr>
        <w:spacing w:after="0" w:line="240" w:lineRule="auto"/>
        <w:rPr>
          <w:rFonts w:ascii="Times New Roman" w:hAnsi="Times New Roman"/>
          <w:lang w:val="it-IT"/>
        </w:rPr>
      </w:pPr>
    </w:p>
    <w:p w14:paraId="1EE9C357" w14:textId="1A78544E" w:rsidR="00FA471F" w:rsidRPr="00821F7A" w:rsidRDefault="00FA471F" w:rsidP="00493DDA">
      <w:pPr>
        <w:spacing w:after="0" w:line="240" w:lineRule="auto"/>
        <w:rPr>
          <w:rFonts w:ascii="Times New Roman" w:eastAsia="Times New Roman" w:hAnsi="Times New Roman" w:cs="Times New Roman"/>
          <w:lang w:val="it-IT"/>
        </w:rPr>
      </w:pPr>
      <w:del w:id="48" w:author="GM" w:date="2025-11-24T15:49:00Z">
        <w:r w:rsidRPr="00821F7A" w:rsidDel="000E6B85">
          <w:rPr>
            <w:rFonts w:ascii="Times New Roman" w:eastAsia="Times New Roman" w:hAnsi="Times New Roman" w:cs="Times New Roman"/>
            <w:spacing w:val="-1"/>
            <w:lang w:val="it-IT"/>
          </w:rPr>
          <w:delText>Tofidence</w:delText>
        </w:r>
      </w:del>
      <w:ins w:id="49" w:author="GM" w:date="2025-11-24T17:17:00Z">
        <w:r w:rsidR="002A74C8">
          <w:rPr>
            <w:rFonts w:ascii="Times New Roman" w:eastAsia="Times New Roman" w:hAnsi="Times New Roman" w:cs="Times New Roman"/>
            <w:spacing w:val="-1"/>
            <w:lang w:val="it-IT"/>
          </w:rPr>
          <w:t>Tocilizumab STADA</w:t>
        </w:r>
      </w:ins>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20 </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spacing w:val="-2"/>
          <w:lang w:val="it-IT"/>
        </w:rPr>
        <w:t>g</w:t>
      </w:r>
      <w:r w:rsidRPr="00821F7A">
        <w:rPr>
          <w:rFonts w:ascii="Times New Roman" w:eastAsia="Times New Roman" w:hAnsi="Times New Roman" w:cs="Times New Roman"/>
          <w:spacing w:val="3"/>
          <w:lang w:val="it-IT"/>
        </w:rPr>
        <w:t>/</w:t>
      </w:r>
      <w:proofErr w:type="spellStart"/>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L</w:t>
      </w:r>
      <w:proofErr w:type="spellEnd"/>
      <w:r w:rsidRPr="00821F7A">
        <w:rPr>
          <w:rFonts w:ascii="Times New Roman" w:eastAsia="Times New Roman" w:hAnsi="Times New Roman" w:cs="Times New Roman"/>
          <w:lang w:val="it-IT"/>
        </w:rPr>
        <w:t xml:space="preserve"> concen</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spacing w:val="-2"/>
          <w:lang w:val="it-IT"/>
        </w:rPr>
        <w:t>a</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 xml:space="preserve">o </w:t>
      </w:r>
      <w:r w:rsidRPr="00821F7A">
        <w:rPr>
          <w:rFonts w:ascii="Times New Roman" w:eastAsia="Times New Roman" w:hAnsi="Times New Roman" w:cs="Times New Roman"/>
          <w:spacing w:val="-2"/>
          <w:lang w:val="it-IT"/>
        </w:rPr>
        <w:t>s</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spacing w:val="-2"/>
          <w:lang w:val="it-IT"/>
        </w:rPr>
        <w:t>e</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lang w:val="it-IT"/>
        </w:rPr>
        <w:t>e</w:t>
      </w:r>
    </w:p>
    <w:p w14:paraId="08F7AEFC"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c</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2"/>
          <w:lang w:val="it-IT"/>
        </w:rPr>
        <w:t>z</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ab</w:t>
      </w:r>
    </w:p>
    <w:p w14:paraId="2100ACE0"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2"/>
          <w:position w:val="-1"/>
          <w:lang w:val="it-IT"/>
        </w:rPr>
        <w:t>v.</w:t>
      </w:r>
    </w:p>
    <w:p w14:paraId="31F4D11D" w14:textId="77777777" w:rsidR="00FA471F" w:rsidRPr="0025779E" w:rsidRDefault="00FA471F" w:rsidP="00493DDA">
      <w:pPr>
        <w:spacing w:after="0" w:line="240" w:lineRule="auto"/>
        <w:rPr>
          <w:rFonts w:ascii="Times New Roman" w:hAnsi="Times New Roman"/>
          <w:lang w:val="it-IT"/>
        </w:rPr>
      </w:pPr>
    </w:p>
    <w:p w14:paraId="180700CE" w14:textId="77777777" w:rsidR="00FA471F" w:rsidRPr="0025779E" w:rsidRDefault="00FA471F" w:rsidP="00493DDA">
      <w:pPr>
        <w:spacing w:after="0" w:line="240" w:lineRule="auto"/>
        <w:rPr>
          <w:rFonts w:ascii="Times New Roman" w:hAnsi="Times New Roman"/>
          <w:lang w:val="it-IT"/>
        </w:rPr>
      </w:pPr>
    </w:p>
    <w:p w14:paraId="5FB6AC4F"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2.</w:t>
      </w:r>
      <w:r w:rsidRPr="00821F7A">
        <w:rPr>
          <w:rFonts w:ascii="Times New Roman" w:eastAsia="Times New Roman" w:hAnsi="Times New Roman" w:cs="Times New Roman"/>
          <w:b/>
          <w:bCs/>
          <w:position w:val="-1"/>
          <w:lang w:val="it-IT"/>
        </w:rPr>
        <w:tab/>
        <w:t>M</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3"/>
          <w:position w:val="-1"/>
          <w:lang w:val="it-IT"/>
        </w:rPr>
        <w:t>D</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3"/>
          <w:position w:val="-1"/>
          <w:lang w:val="it-IT"/>
        </w:rPr>
        <w:t>S</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2"/>
          <w:position w:val="-1"/>
          <w:lang w:val="it-IT"/>
        </w:rPr>
        <w:t>M</w:t>
      </w:r>
      <w:r w:rsidRPr="00821F7A">
        <w:rPr>
          <w:rFonts w:ascii="Times New Roman" w:eastAsia="Times New Roman" w:hAnsi="Times New Roman" w:cs="Times New Roman"/>
          <w:b/>
          <w:bCs/>
          <w:position w:val="-1"/>
          <w:lang w:val="it-IT"/>
        </w:rPr>
        <w:t>MI</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IS</w:t>
      </w:r>
      <w:r w:rsidRPr="00821F7A">
        <w:rPr>
          <w:rFonts w:ascii="Times New Roman" w:eastAsia="Times New Roman" w:hAnsi="Times New Roman" w:cs="Times New Roman"/>
          <w:b/>
          <w:bCs/>
          <w:spacing w:val="-3"/>
          <w:position w:val="-1"/>
          <w:lang w:val="it-IT"/>
        </w:rPr>
        <w:t>T</w:t>
      </w:r>
      <w:r w:rsidRPr="00821F7A">
        <w:rPr>
          <w:rFonts w:ascii="Times New Roman" w:eastAsia="Times New Roman" w:hAnsi="Times New Roman" w:cs="Times New Roman"/>
          <w:b/>
          <w:bCs/>
          <w:spacing w:val="-1"/>
          <w:position w:val="-1"/>
          <w:lang w:val="it-IT"/>
        </w:rPr>
        <w:t>R</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p>
    <w:p w14:paraId="7DFD4BDB" w14:textId="77777777" w:rsidR="00FA471F" w:rsidRPr="0025779E" w:rsidRDefault="00FA471F" w:rsidP="00493DDA">
      <w:pPr>
        <w:spacing w:after="0" w:line="240" w:lineRule="auto"/>
        <w:rPr>
          <w:rFonts w:ascii="Times New Roman" w:hAnsi="Times New Roman"/>
          <w:lang w:val="it-IT"/>
        </w:rPr>
      </w:pPr>
    </w:p>
    <w:p w14:paraId="795405BE"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4"/>
          <w:position w:val="-1"/>
          <w:lang w:val="it-IT"/>
        </w:rPr>
        <w:t>I</w:t>
      </w:r>
      <w:r w:rsidRPr="00821F7A">
        <w:rPr>
          <w:rFonts w:ascii="Times New Roman" w:eastAsia="Times New Roman" w:hAnsi="Times New Roman" w:cs="Times New Roman"/>
          <w:position w:val="-1"/>
          <w:lang w:val="it-IT"/>
        </w:rPr>
        <w:t>n</w:t>
      </w:r>
      <w:r w:rsidRPr="00821F7A">
        <w:rPr>
          <w:rFonts w:ascii="Times New Roman" w:eastAsia="Times New Roman" w:hAnsi="Times New Roman" w:cs="Times New Roman"/>
          <w:spacing w:val="1"/>
          <w:position w:val="-1"/>
          <w:lang w:val="it-IT"/>
        </w:rPr>
        <w:t>f</w:t>
      </w:r>
      <w:r w:rsidRPr="00821F7A">
        <w:rPr>
          <w:rFonts w:ascii="Times New Roman" w:eastAsia="Times New Roman" w:hAnsi="Times New Roman" w:cs="Times New Roman"/>
          <w:position w:val="-1"/>
          <w:lang w:val="it-IT"/>
        </w:rPr>
        <w:t>u</w:t>
      </w:r>
      <w:r w:rsidRPr="00821F7A">
        <w:rPr>
          <w:rFonts w:ascii="Times New Roman" w:eastAsia="Times New Roman" w:hAnsi="Times New Roman" w:cs="Times New Roman"/>
          <w:spacing w:val="1"/>
          <w:position w:val="-1"/>
          <w:lang w:val="it-IT"/>
        </w:rPr>
        <w:t>si</w:t>
      </w:r>
      <w:r w:rsidRPr="00821F7A">
        <w:rPr>
          <w:rFonts w:ascii="Times New Roman" w:eastAsia="Times New Roman" w:hAnsi="Times New Roman" w:cs="Times New Roman"/>
          <w:position w:val="-1"/>
          <w:lang w:val="it-IT"/>
        </w:rPr>
        <w:t>one</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2"/>
          <w:position w:val="-1"/>
          <w:lang w:val="it-IT"/>
        </w:rPr>
        <w:t>v</w:t>
      </w:r>
      <w:r w:rsidRPr="00821F7A">
        <w:rPr>
          <w:rFonts w:ascii="Times New Roman" w:eastAsia="Times New Roman" w:hAnsi="Times New Roman" w:cs="Times New Roman"/>
          <w:position w:val="-1"/>
          <w:lang w:val="it-IT"/>
        </w:rPr>
        <w:t>.</w:t>
      </w:r>
    </w:p>
    <w:p w14:paraId="276D4D86" w14:textId="77777777" w:rsidR="00FA471F" w:rsidRPr="0025779E" w:rsidRDefault="00FA471F" w:rsidP="00493DDA">
      <w:pPr>
        <w:spacing w:after="0" w:line="240" w:lineRule="auto"/>
        <w:rPr>
          <w:rFonts w:ascii="Times New Roman" w:hAnsi="Times New Roman"/>
          <w:lang w:val="it-IT"/>
        </w:rPr>
      </w:pPr>
    </w:p>
    <w:p w14:paraId="2743DF21" w14:textId="77777777" w:rsidR="00FA471F" w:rsidRPr="0025779E" w:rsidRDefault="00FA471F" w:rsidP="00493DDA">
      <w:pPr>
        <w:spacing w:after="0" w:line="240" w:lineRule="auto"/>
        <w:rPr>
          <w:rFonts w:ascii="Times New Roman" w:hAnsi="Times New Roman"/>
          <w:lang w:val="it-IT"/>
        </w:rPr>
      </w:pPr>
    </w:p>
    <w:p w14:paraId="71D3B978"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3.</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DAT</w:t>
      </w:r>
      <w:r w:rsidRPr="00821F7A">
        <w:rPr>
          <w:rFonts w:ascii="Times New Roman" w:eastAsia="Times New Roman" w:hAnsi="Times New Roman" w:cs="Times New Roman"/>
          <w:b/>
          <w:bCs/>
          <w:position w:val="-1"/>
          <w:lang w:val="it-IT"/>
        </w:rPr>
        <w:t>A</w:t>
      </w:r>
      <w:r w:rsidRPr="00821F7A">
        <w:rPr>
          <w:rFonts w:ascii="Times New Roman" w:eastAsia="Times New Roman" w:hAnsi="Times New Roman" w:cs="Times New Roman"/>
          <w:b/>
          <w:bCs/>
          <w:spacing w:val="-1"/>
          <w:position w:val="-1"/>
          <w:lang w:val="it-IT"/>
        </w:rPr>
        <w:t xml:space="preserve"> 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CADE</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spacing w:val="-1"/>
          <w:position w:val="-1"/>
          <w:lang w:val="it-IT"/>
        </w:rPr>
        <w:t>Z</w:t>
      </w:r>
      <w:r w:rsidRPr="00821F7A">
        <w:rPr>
          <w:rFonts w:ascii="Times New Roman" w:eastAsia="Times New Roman" w:hAnsi="Times New Roman" w:cs="Times New Roman"/>
          <w:b/>
          <w:bCs/>
          <w:position w:val="-1"/>
          <w:lang w:val="it-IT"/>
        </w:rPr>
        <w:t>A</w:t>
      </w:r>
    </w:p>
    <w:p w14:paraId="627F318B" w14:textId="77777777" w:rsidR="00FA471F" w:rsidRPr="0025779E" w:rsidRDefault="00FA471F" w:rsidP="00493DDA">
      <w:pPr>
        <w:spacing w:after="0" w:line="240" w:lineRule="auto"/>
        <w:rPr>
          <w:rFonts w:ascii="Times New Roman" w:hAnsi="Times New Roman"/>
          <w:lang w:val="it-IT"/>
        </w:rPr>
      </w:pPr>
    </w:p>
    <w:p w14:paraId="449C9290"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X</w:t>
      </w:r>
      <w:r w:rsidRPr="00821F7A">
        <w:rPr>
          <w:rFonts w:ascii="Times New Roman" w:eastAsia="Times New Roman" w:hAnsi="Times New Roman" w:cs="Times New Roman"/>
          <w:position w:val="-1"/>
          <w:lang w:val="it-IT"/>
        </w:rPr>
        <w:t>P</w:t>
      </w:r>
    </w:p>
    <w:p w14:paraId="45AF7BD3" w14:textId="77777777" w:rsidR="00FA471F" w:rsidRPr="0025779E" w:rsidRDefault="00FA471F" w:rsidP="00493DDA">
      <w:pPr>
        <w:spacing w:after="0" w:line="240" w:lineRule="auto"/>
        <w:rPr>
          <w:rFonts w:ascii="Times New Roman" w:hAnsi="Times New Roman"/>
          <w:lang w:val="it-IT"/>
        </w:rPr>
      </w:pPr>
    </w:p>
    <w:p w14:paraId="782E1B80" w14:textId="77777777" w:rsidR="00FA471F" w:rsidRPr="0025779E" w:rsidRDefault="00FA471F" w:rsidP="00493DDA">
      <w:pPr>
        <w:spacing w:after="0" w:line="240" w:lineRule="auto"/>
        <w:rPr>
          <w:rFonts w:ascii="Times New Roman" w:hAnsi="Times New Roman"/>
          <w:lang w:val="it-IT"/>
        </w:rPr>
      </w:pPr>
    </w:p>
    <w:p w14:paraId="1BE1F324"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4.</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NU</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ER</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L</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T</w:t>
      </w:r>
      <w:r w:rsidRPr="00821F7A">
        <w:rPr>
          <w:rFonts w:ascii="Times New Roman" w:eastAsia="Times New Roman" w:hAnsi="Times New Roman" w:cs="Times New Roman"/>
          <w:b/>
          <w:bCs/>
          <w:spacing w:val="-3"/>
          <w:position w:val="-1"/>
          <w:lang w:val="it-IT"/>
        </w:rPr>
        <w:t>T</w:t>
      </w:r>
      <w:r w:rsidRPr="00821F7A">
        <w:rPr>
          <w:rFonts w:ascii="Times New Roman" w:eastAsia="Times New Roman" w:hAnsi="Times New Roman" w:cs="Times New Roman"/>
          <w:b/>
          <w:bCs/>
          <w:position w:val="-1"/>
          <w:lang w:val="it-IT"/>
        </w:rPr>
        <w:t>O</w:t>
      </w:r>
    </w:p>
    <w:p w14:paraId="46396672" w14:textId="77777777" w:rsidR="00FA471F" w:rsidRPr="0025779E" w:rsidRDefault="00FA471F" w:rsidP="00493DDA">
      <w:pPr>
        <w:spacing w:after="0" w:line="240" w:lineRule="auto"/>
        <w:rPr>
          <w:rFonts w:ascii="Times New Roman" w:hAnsi="Times New Roman"/>
          <w:lang w:val="it-IT"/>
        </w:rPr>
      </w:pPr>
    </w:p>
    <w:p w14:paraId="231C105D" w14:textId="77777777" w:rsidR="00FA471F" w:rsidRPr="00821F7A" w:rsidRDefault="00FA471F" w:rsidP="00493DDA">
      <w:pPr>
        <w:spacing w:after="0" w:line="240" w:lineRule="auto"/>
        <w:rPr>
          <w:rFonts w:ascii="Times New Roman" w:eastAsia="Times New Roman" w:hAnsi="Times New Roman" w:cs="Times New Roman"/>
          <w:lang w:val="it-IT"/>
        </w:rPr>
      </w:pPr>
      <w:proofErr w:type="spellStart"/>
      <w:r w:rsidRPr="00821F7A">
        <w:rPr>
          <w:rFonts w:ascii="Times New Roman" w:eastAsia="Times New Roman" w:hAnsi="Times New Roman" w:cs="Times New Roman"/>
          <w:position w:val="-1"/>
          <w:lang w:val="it-IT"/>
        </w:rPr>
        <w:t>Lot</w:t>
      </w:r>
      <w:proofErr w:type="spellEnd"/>
    </w:p>
    <w:p w14:paraId="06AC7750" w14:textId="77777777" w:rsidR="00FA471F" w:rsidRPr="0025779E" w:rsidRDefault="00FA471F" w:rsidP="00493DDA">
      <w:pPr>
        <w:spacing w:after="0" w:line="240" w:lineRule="auto"/>
        <w:rPr>
          <w:rFonts w:ascii="Times New Roman" w:hAnsi="Times New Roman"/>
          <w:lang w:val="it-IT"/>
        </w:rPr>
      </w:pPr>
    </w:p>
    <w:p w14:paraId="2169DC08" w14:textId="77777777" w:rsidR="00FA471F" w:rsidRPr="0025779E" w:rsidRDefault="00FA471F" w:rsidP="00493DDA">
      <w:pPr>
        <w:spacing w:after="0" w:line="240" w:lineRule="auto"/>
        <w:rPr>
          <w:rFonts w:ascii="Times New Roman" w:hAnsi="Times New Roman"/>
          <w:lang w:val="it-IT"/>
        </w:rPr>
      </w:pPr>
    </w:p>
    <w:p w14:paraId="752AD992"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5.</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NTENUT</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I</w:t>
      </w:r>
      <w:r w:rsidRPr="00821F7A">
        <w:rPr>
          <w:rFonts w:ascii="Times New Roman" w:eastAsia="Times New Roman" w:hAnsi="Times New Roman" w:cs="Times New Roman"/>
          <w:b/>
          <w:bCs/>
          <w:position w:val="-1"/>
          <w:lang w:val="it-IT"/>
        </w:rPr>
        <w:t>N</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spacing w:val="-3"/>
          <w:position w:val="-1"/>
          <w:lang w:val="it-IT"/>
        </w:rPr>
        <w:t>S</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2"/>
          <w:position w:val="-1"/>
          <w:lang w:val="it-IT"/>
        </w:rPr>
        <w:t xml:space="preserve"> </w:t>
      </w:r>
      <w:r w:rsidRPr="00821F7A">
        <w:rPr>
          <w:rFonts w:ascii="Times New Roman" w:eastAsia="Times New Roman" w:hAnsi="Times New Roman" w:cs="Times New Roman"/>
          <w:b/>
          <w:bCs/>
          <w:spacing w:val="-1"/>
          <w:position w:val="-1"/>
          <w:lang w:val="it-IT"/>
        </w:rPr>
        <w:t>V</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LU</w:t>
      </w:r>
      <w:r w:rsidRPr="00821F7A">
        <w:rPr>
          <w:rFonts w:ascii="Times New Roman" w:eastAsia="Times New Roman" w:hAnsi="Times New Roman" w:cs="Times New Roman"/>
          <w:b/>
          <w:bCs/>
          <w:position w:val="-1"/>
          <w:lang w:val="it-IT"/>
        </w:rPr>
        <w:t>ME</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UN</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TÀ</w:t>
      </w:r>
    </w:p>
    <w:p w14:paraId="07E9BEDD" w14:textId="77777777" w:rsidR="00FA471F" w:rsidRPr="0025779E" w:rsidRDefault="00FA471F" w:rsidP="00493DDA">
      <w:pPr>
        <w:spacing w:after="0" w:line="240" w:lineRule="auto"/>
        <w:rPr>
          <w:rFonts w:ascii="Times New Roman" w:hAnsi="Times New Roman"/>
          <w:lang w:val="it-IT"/>
        </w:rPr>
      </w:pPr>
    </w:p>
    <w:p w14:paraId="2D4BCB79"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position w:val="-1"/>
          <w:lang w:val="it-IT"/>
        </w:rPr>
        <w:t>200 </w:t>
      </w:r>
      <w:r w:rsidRPr="00821F7A">
        <w:rPr>
          <w:rFonts w:ascii="Times New Roman" w:eastAsia="Times New Roman" w:hAnsi="Times New Roman" w:cs="Times New Roman"/>
          <w:spacing w:val="-1"/>
          <w:position w:val="-1"/>
          <w:lang w:val="it-IT"/>
        </w:rPr>
        <w:t>m</w:t>
      </w:r>
      <w:r w:rsidRPr="00821F7A">
        <w:rPr>
          <w:rFonts w:ascii="Times New Roman" w:eastAsia="Times New Roman" w:hAnsi="Times New Roman" w:cs="Times New Roman"/>
          <w:spacing w:val="-2"/>
          <w:position w:val="-1"/>
          <w:lang w:val="it-IT"/>
        </w:rPr>
        <w:t>g</w:t>
      </w:r>
      <w:r w:rsidRPr="00821F7A">
        <w:rPr>
          <w:rFonts w:ascii="Times New Roman" w:eastAsia="Times New Roman" w:hAnsi="Times New Roman" w:cs="Times New Roman"/>
          <w:spacing w:val="1"/>
          <w:position w:val="-1"/>
          <w:lang w:val="it-IT"/>
        </w:rPr>
        <w:t>/</w:t>
      </w:r>
      <w:r w:rsidRPr="00821F7A">
        <w:rPr>
          <w:rFonts w:ascii="Times New Roman" w:eastAsia="Times New Roman" w:hAnsi="Times New Roman" w:cs="Times New Roman"/>
          <w:position w:val="-1"/>
          <w:lang w:val="it-IT"/>
        </w:rPr>
        <w:t>10 </w:t>
      </w:r>
      <w:proofErr w:type="spellStart"/>
      <w:r w:rsidRPr="00821F7A">
        <w:rPr>
          <w:rFonts w:ascii="Times New Roman" w:eastAsia="Times New Roman" w:hAnsi="Times New Roman" w:cs="Times New Roman"/>
          <w:spacing w:val="-4"/>
          <w:position w:val="-1"/>
          <w:lang w:val="it-IT"/>
        </w:rPr>
        <w:t>mL</w:t>
      </w:r>
      <w:proofErr w:type="spellEnd"/>
    </w:p>
    <w:p w14:paraId="4FC9BAB8" w14:textId="77777777" w:rsidR="00FA471F" w:rsidRPr="0025779E" w:rsidRDefault="00FA471F" w:rsidP="00493DDA">
      <w:pPr>
        <w:spacing w:after="0" w:line="240" w:lineRule="auto"/>
        <w:rPr>
          <w:rFonts w:ascii="Times New Roman" w:hAnsi="Times New Roman"/>
          <w:lang w:val="it-IT"/>
        </w:rPr>
      </w:pPr>
    </w:p>
    <w:p w14:paraId="090D15EA" w14:textId="77777777" w:rsidR="00FA471F" w:rsidRPr="0025779E" w:rsidRDefault="00FA471F" w:rsidP="00493DDA">
      <w:pPr>
        <w:spacing w:after="0" w:line="240" w:lineRule="auto"/>
        <w:rPr>
          <w:rFonts w:ascii="Times New Roman" w:hAnsi="Times New Roman"/>
          <w:lang w:val="it-IT"/>
        </w:rPr>
      </w:pPr>
    </w:p>
    <w:p w14:paraId="560E6927"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lang w:val="it-IT"/>
        </w:rPr>
        <w:t>6.</w:t>
      </w:r>
      <w:r w:rsidRPr="00821F7A">
        <w:rPr>
          <w:rFonts w:ascii="Times New Roman" w:eastAsia="Times New Roman" w:hAnsi="Times New Roman" w:cs="Times New Roman"/>
          <w:b/>
          <w:bCs/>
          <w:lang w:val="it-IT"/>
        </w:rPr>
        <w:tab/>
      </w:r>
      <w:r w:rsidRPr="00821F7A">
        <w:rPr>
          <w:rFonts w:ascii="Times New Roman" w:eastAsia="Times New Roman" w:hAnsi="Times New Roman" w:cs="Times New Roman"/>
          <w:b/>
          <w:bCs/>
          <w:spacing w:val="-1"/>
          <w:lang w:val="it-IT"/>
        </w:rPr>
        <w:t>ALTRO</w:t>
      </w:r>
    </w:p>
    <w:p w14:paraId="01E4F163" w14:textId="77777777" w:rsidR="00FA471F" w:rsidRDefault="00FA471F" w:rsidP="00493DDA">
      <w:pPr>
        <w:spacing w:after="0" w:line="240" w:lineRule="auto"/>
        <w:rPr>
          <w:rFonts w:ascii="Times New Roman" w:eastAsia="Times New Roman" w:hAnsi="Times New Roman" w:cs="Times New Roman"/>
          <w:b/>
          <w:bCs/>
          <w:spacing w:val="1"/>
          <w:lang w:val="it-IT"/>
        </w:rPr>
      </w:pPr>
    </w:p>
    <w:p w14:paraId="470D0BE0" w14:textId="77777777" w:rsidR="00FA471F" w:rsidRDefault="00FA471F" w:rsidP="00493DDA">
      <w:pPr>
        <w:spacing w:after="0" w:line="240" w:lineRule="auto"/>
        <w:rPr>
          <w:rFonts w:ascii="Times New Roman" w:eastAsia="Times New Roman" w:hAnsi="Times New Roman" w:cs="Times New Roman"/>
          <w:b/>
          <w:bCs/>
          <w:spacing w:val="1"/>
          <w:lang w:val="it-IT"/>
        </w:rPr>
      </w:pPr>
    </w:p>
    <w:p w14:paraId="5A8D70F5" w14:textId="77777777" w:rsidR="00FA471F" w:rsidRPr="00821F7A" w:rsidRDefault="00FA471F" w:rsidP="00493DDA">
      <w:pPr>
        <w:spacing w:after="0" w:line="240" w:lineRule="auto"/>
        <w:rPr>
          <w:rFonts w:ascii="Times New Roman" w:eastAsia="Times New Roman" w:hAnsi="Times New Roman" w:cs="Times New Roman"/>
          <w:b/>
          <w:bCs/>
          <w:spacing w:val="1"/>
          <w:lang w:val="it-IT"/>
        </w:rPr>
      </w:pPr>
      <w:r w:rsidRPr="00821F7A">
        <w:rPr>
          <w:rFonts w:ascii="Times New Roman" w:eastAsia="Times New Roman" w:hAnsi="Times New Roman" w:cs="Times New Roman"/>
          <w:b/>
          <w:bCs/>
          <w:spacing w:val="1"/>
          <w:lang w:val="it-IT"/>
        </w:rPr>
        <w:br w:type="page"/>
      </w:r>
    </w:p>
    <w:p w14:paraId="7F335D03" w14:textId="77777777" w:rsidR="00FA471F" w:rsidRPr="00821F7A" w:rsidRDefault="00FA471F" w:rsidP="00493DD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b/>
          <w:bCs/>
          <w:spacing w:val="1"/>
          <w:position w:val="-1"/>
          <w:lang w:val="it-IT"/>
        </w:rPr>
        <w:lastRenderedPageBreak/>
        <w:t>I</w:t>
      </w:r>
      <w:r w:rsidRPr="00821F7A">
        <w:rPr>
          <w:rFonts w:ascii="Times New Roman" w:eastAsia="Times New Roman" w:hAnsi="Times New Roman" w:cs="Times New Roman"/>
          <w:b/>
          <w:bCs/>
          <w:spacing w:val="-1"/>
          <w:position w:val="-1"/>
          <w:lang w:val="it-IT"/>
        </w:rPr>
        <w:t>NF</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R</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position w:val="-1"/>
          <w:lang w:val="it-IT"/>
        </w:rPr>
        <w:t>A</w:t>
      </w:r>
      <w:r w:rsidRPr="00821F7A">
        <w:rPr>
          <w:rFonts w:ascii="Times New Roman" w:eastAsia="Times New Roman" w:hAnsi="Times New Roman" w:cs="Times New Roman"/>
          <w:b/>
          <w:bCs/>
          <w:spacing w:val="-1"/>
          <w:position w:val="-1"/>
          <w:lang w:val="it-IT"/>
        </w:rPr>
        <w:t xml:space="preserve"> APP</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RR</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U</w:t>
      </w:r>
      <w:r w:rsidRPr="00821F7A">
        <w:rPr>
          <w:rFonts w:ascii="Times New Roman" w:eastAsia="Times New Roman" w:hAnsi="Times New Roman" w:cs="Times New Roman"/>
          <w:b/>
          <w:bCs/>
          <w:position w:val="-1"/>
          <w:lang w:val="it-IT"/>
        </w:rPr>
        <w:t>L</w:t>
      </w:r>
      <w:r w:rsidRPr="00821F7A">
        <w:rPr>
          <w:rFonts w:ascii="Times New Roman" w:eastAsia="Times New Roman" w:hAnsi="Times New Roman" w:cs="Times New Roman"/>
          <w:b/>
          <w:bCs/>
          <w:spacing w:val="-1"/>
          <w:position w:val="-1"/>
          <w:lang w:val="it-IT"/>
        </w:rPr>
        <w:t xml:space="preserve"> 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spacing w:val="2"/>
          <w:position w:val="-1"/>
          <w:lang w:val="it-IT"/>
        </w:rPr>
        <w:t>F</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NA</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ENT</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EC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ND</w:t>
      </w:r>
      <w:r w:rsidRPr="00821F7A">
        <w:rPr>
          <w:rFonts w:ascii="Times New Roman" w:eastAsia="Times New Roman" w:hAnsi="Times New Roman" w:cs="Times New Roman"/>
          <w:b/>
          <w:bCs/>
          <w:spacing w:val="-3"/>
          <w:position w:val="-1"/>
          <w:lang w:val="it-IT"/>
        </w:rPr>
        <w:t>A</w:t>
      </w:r>
      <w:r w:rsidRPr="00821F7A">
        <w:rPr>
          <w:rFonts w:ascii="Times New Roman" w:eastAsia="Times New Roman" w:hAnsi="Times New Roman" w:cs="Times New Roman"/>
          <w:b/>
          <w:bCs/>
          <w:spacing w:val="-1"/>
          <w:position w:val="-1"/>
          <w:lang w:val="it-IT"/>
        </w:rPr>
        <w:t>R</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O</w:t>
      </w:r>
    </w:p>
    <w:p w14:paraId="70843F83" w14:textId="77777777" w:rsidR="00FA471F" w:rsidRPr="00821F7A" w:rsidRDefault="00FA471F" w:rsidP="00493D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it-IT"/>
        </w:rPr>
      </w:pPr>
    </w:p>
    <w:p w14:paraId="1C857582" w14:textId="77777777" w:rsidR="00FA471F" w:rsidRPr="00821F7A" w:rsidRDefault="00FA471F" w:rsidP="00493DD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b/>
          <w:bCs/>
          <w:spacing w:val="-1"/>
          <w:position w:val="-1"/>
          <w:lang w:val="it-IT"/>
        </w:rPr>
        <w:t>CART</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NE</w:t>
      </w:r>
    </w:p>
    <w:p w14:paraId="46F9CBE0" w14:textId="77777777" w:rsidR="00FA471F" w:rsidRPr="0025779E" w:rsidRDefault="00FA471F" w:rsidP="00493DDA">
      <w:pPr>
        <w:spacing w:after="0" w:line="240" w:lineRule="auto"/>
        <w:rPr>
          <w:rFonts w:ascii="Times New Roman" w:hAnsi="Times New Roman"/>
          <w:lang w:val="it-IT"/>
        </w:rPr>
      </w:pPr>
    </w:p>
    <w:p w14:paraId="780F2D6F" w14:textId="77777777" w:rsidR="00FA471F" w:rsidRPr="0025779E" w:rsidRDefault="00FA471F" w:rsidP="00493DDA">
      <w:pPr>
        <w:spacing w:after="0" w:line="240" w:lineRule="auto"/>
        <w:rPr>
          <w:rFonts w:ascii="Times New Roman" w:hAnsi="Times New Roman"/>
          <w:lang w:val="it-IT"/>
        </w:rPr>
      </w:pPr>
    </w:p>
    <w:p w14:paraId="794EEC17"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DEN</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NA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DE</w:t>
      </w:r>
      <w:r w:rsidRPr="00821F7A">
        <w:rPr>
          <w:rFonts w:ascii="Times New Roman" w:eastAsia="Times New Roman" w:hAnsi="Times New Roman" w:cs="Times New Roman"/>
          <w:b/>
          <w:bCs/>
          <w:position w:val="-1"/>
          <w:lang w:val="it-IT"/>
        </w:rPr>
        <w:t>L</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ED</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NAL</w:t>
      </w:r>
      <w:r w:rsidRPr="00821F7A">
        <w:rPr>
          <w:rFonts w:ascii="Times New Roman" w:eastAsia="Times New Roman" w:hAnsi="Times New Roman" w:cs="Times New Roman"/>
          <w:b/>
          <w:bCs/>
          <w:position w:val="-1"/>
          <w:lang w:val="it-IT"/>
        </w:rPr>
        <w:t>E</w:t>
      </w:r>
    </w:p>
    <w:p w14:paraId="63C4166E" w14:textId="77777777" w:rsidR="00FA471F" w:rsidRPr="0025779E" w:rsidRDefault="00FA471F" w:rsidP="00493DDA">
      <w:pPr>
        <w:spacing w:after="0" w:line="240" w:lineRule="auto"/>
        <w:rPr>
          <w:rFonts w:ascii="Times New Roman" w:hAnsi="Times New Roman"/>
          <w:lang w:val="it-IT"/>
        </w:rPr>
      </w:pPr>
    </w:p>
    <w:p w14:paraId="749D5F56" w14:textId="5C9C83B5" w:rsidR="00FA471F" w:rsidRPr="00821F7A" w:rsidRDefault="00FA471F" w:rsidP="00493DDA">
      <w:pPr>
        <w:spacing w:after="0" w:line="240" w:lineRule="auto"/>
        <w:rPr>
          <w:rFonts w:ascii="Times New Roman" w:eastAsia="Times New Roman" w:hAnsi="Times New Roman" w:cs="Times New Roman"/>
          <w:lang w:val="it-IT"/>
        </w:rPr>
      </w:pPr>
      <w:del w:id="50" w:author="GM" w:date="2025-11-24T15:49:00Z">
        <w:r w:rsidRPr="00821F7A" w:rsidDel="000E6B85">
          <w:rPr>
            <w:rFonts w:ascii="Times New Roman" w:hAnsi="Times New Roman" w:cs="Times New Roman"/>
            <w:noProof/>
            <w:lang w:val="it-IT" w:eastAsia="it-IT"/>
          </w:rPr>
          <w:delText>Tofidence</w:delText>
        </w:r>
      </w:del>
      <w:ins w:id="51" w:author="GM" w:date="2025-11-24T17:17:00Z">
        <w:r w:rsidR="002A74C8">
          <w:rPr>
            <w:rFonts w:ascii="Times New Roman" w:hAnsi="Times New Roman" w:cs="Times New Roman"/>
            <w:noProof/>
            <w:lang w:val="it-IT" w:eastAsia="it-IT"/>
          </w:rPr>
          <w:t>Tocilizumab STADA</w:t>
        </w:r>
      </w:ins>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20 </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spacing w:val="-2"/>
          <w:lang w:val="it-IT"/>
        </w:rPr>
        <w:t>g</w:t>
      </w:r>
      <w:r w:rsidRPr="00821F7A">
        <w:rPr>
          <w:rFonts w:ascii="Times New Roman" w:eastAsia="Times New Roman" w:hAnsi="Times New Roman" w:cs="Times New Roman"/>
          <w:spacing w:val="3"/>
          <w:lang w:val="it-IT"/>
        </w:rPr>
        <w:t>/</w:t>
      </w:r>
      <w:proofErr w:type="spellStart"/>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L</w:t>
      </w:r>
      <w:proofErr w:type="spellEnd"/>
      <w:r w:rsidRPr="00821F7A">
        <w:rPr>
          <w:rFonts w:ascii="Times New Roman" w:eastAsia="Times New Roman" w:hAnsi="Times New Roman" w:cs="Times New Roman"/>
          <w:lang w:val="it-IT"/>
        </w:rPr>
        <w:t xml:space="preserve"> concen</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spacing w:val="-2"/>
          <w:lang w:val="it-IT"/>
        </w:rPr>
        <w:t>a</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o p</w:t>
      </w:r>
      <w:r w:rsidRPr="00821F7A">
        <w:rPr>
          <w:rFonts w:ascii="Times New Roman" w:eastAsia="Times New Roman" w:hAnsi="Times New Roman" w:cs="Times New Roman"/>
          <w:spacing w:val="-2"/>
          <w:lang w:val="it-IT"/>
        </w:rPr>
        <w:t>e</w:t>
      </w:r>
      <w:r w:rsidRPr="00821F7A">
        <w:rPr>
          <w:rFonts w:ascii="Times New Roman" w:eastAsia="Times New Roman" w:hAnsi="Times New Roman" w:cs="Times New Roman"/>
          <w:lang w:val="it-IT"/>
        </w:rPr>
        <w:t>r</w:t>
      </w:r>
      <w:r w:rsidRPr="00821F7A">
        <w:rPr>
          <w:rFonts w:ascii="Times New Roman" w:eastAsia="Times New Roman" w:hAnsi="Times New Roman" w:cs="Times New Roman"/>
          <w:spacing w:val="1"/>
          <w:lang w:val="it-IT"/>
        </w:rPr>
        <w:t xml:space="preserve"> s</w:t>
      </w:r>
      <w:r w:rsidRPr="00821F7A">
        <w:rPr>
          <w:rFonts w:ascii="Times New Roman" w:eastAsia="Times New Roman" w:hAnsi="Times New Roman" w:cs="Times New Roman"/>
          <w:spacing w:val="-2"/>
          <w:lang w:val="it-IT"/>
        </w:rPr>
        <w:t>o</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2"/>
          <w:lang w:val="it-IT"/>
        </w:rPr>
        <w:t>z</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n</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p</w:t>
      </w:r>
      <w:r w:rsidRPr="00821F7A">
        <w:rPr>
          <w:rFonts w:ascii="Times New Roman" w:eastAsia="Times New Roman" w:hAnsi="Times New Roman" w:cs="Times New Roman"/>
          <w:spacing w:val="-2"/>
          <w:lang w:val="it-IT"/>
        </w:rPr>
        <w:t>e</w:t>
      </w:r>
      <w:r w:rsidRPr="00821F7A">
        <w:rPr>
          <w:rFonts w:ascii="Times New Roman" w:eastAsia="Times New Roman" w:hAnsi="Times New Roman" w:cs="Times New Roman"/>
          <w:lang w:val="it-IT"/>
        </w:rPr>
        <w:t>r</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n</w:t>
      </w:r>
      <w:r w:rsidRPr="00821F7A">
        <w:rPr>
          <w:rFonts w:ascii="Times New Roman" w:eastAsia="Times New Roman" w:hAnsi="Times New Roman" w:cs="Times New Roman"/>
          <w:spacing w:val="1"/>
          <w:lang w:val="it-IT"/>
        </w:rPr>
        <w:t>f</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2"/>
          <w:lang w:val="it-IT"/>
        </w:rPr>
        <w:t>s</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one</w:t>
      </w:r>
    </w:p>
    <w:p w14:paraId="545F5D3A"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c</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2"/>
          <w:lang w:val="it-IT"/>
        </w:rPr>
        <w:t>z</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ab</w:t>
      </w:r>
    </w:p>
    <w:p w14:paraId="698864FE" w14:textId="77777777" w:rsidR="00FA471F" w:rsidRPr="0025779E" w:rsidRDefault="00FA471F" w:rsidP="00493DDA">
      <w:pPr>
        <w:spacing w:after="0" w:line="240" w:lineRule="auto"/>
        <w:rPr>
          <w:rFonts w:ascii="Times New Roman" w:hAnsi="Times New Roman"/>
          <w:lang w:val="it-IT"/>
        </w:rPr>
      </w:pPr>
    </w:p>
    <w:p w14:paraId="309745D5" w14:textId="77777777" w:rsidR="00FA471F" w:rsidRPr="0025779E" w:rsidRDefault="00FA471F" w:rsidP="00493DDA">
      <w:pPr>
        <w:spacing w:after="0" w:line="240" w:lineRule="auto"/>
        <w:rPr>
          <w:rFonts w:ascii="Times New Roman" w:hAnsi="Times New Roman"/>
          <w:lang w:val="it-IT"/>
        </w:rPr>
      </w:pPr>
    </w:p>
    <w:p w14:paraId="365EC2E3"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lang w:val="it-IT"/>
        </w:rPr>
        <w:t>2.</w:t>
      </w:r>
      <w:r w:rsidRPr="00821F7A">
        <w:rPr>
          <w:rFonts w:ascii="Times New Roman" w:eastAsia="Times New Roman" w:hAnsi="Times New Roman" w:cs="Times New Roman"/>
          <w:b/>
          <w:bCs/>
          <w:lang w:val="it-IT"/>
        </w:rPr>
        <w:tab/>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2"/>
          <w:lang w:val="it-IT"/>
        </w:rPr>
        <w:t>M</w:t>
      </w:r>
      <w:r w:rsidRPr="00821F7A">
        <w:rPr>
          <w:rFonts w:ascii="Times New Roman" w:eastAsia="Times New Roman" w:hAnsi="Times New Roman" w:cs="Times New Roman"/>
          <w:b/>
          <w:bCs/>
          <w:spacing w:val="-1"/>
          <w:lang w:val="it-IT"/>
        </w:rPr>
        <w:t>P</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lang w:val="it-IT"/>
        </w:rPr>
        <w:t>S</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IO</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Q</w:t>
      </w:r>
      <w:r w:rsidRPr="00821F7A">
        <w:rPr>
          <w:rFonts w:ascii="Times New Roman" w:eastAsia="Times New Roman" w:hAnsi="Times New Roman" w:cs="Times New Roman"/>
          <w:b/>
          <w:bCs/>
          <w:spacing w:val="-1"/>
          <w:lang w:val="it-IT"/>
        </w:rPr>
        <w:t>UA</w:t>
      </w:r>
      <w:r w:rsidRPr="00821F7A">
        <w:rPr>
          <w:rFonts w:ascii="Times New Roman" w:eastAsia="Times New Roman" w:hAnsi="Times New Roman" w:cs="Times New Roman"/>
          <w:b/>
          <w:bCs/>
          <w:spacing w:val="-3"/>
          <w:lang w:val="it-IT"/>
        </w:rPr>
        <w:t>L</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TAT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V</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Q</w:t>
      </w:r>
      <w:r w:rsidRPr="00821F7A">
        <w:rPr>
          <w:rFonts w:ascii="Times New Roman" w:eastAsia="Times New Roman" w:hAnsi="Times New Roman" w:cs="Times New Roman"/>
          <w:b/>
          <w:bCs/>
          <w:spacing w:val="-1"/>
          <w:lang w:val="it-IT"/>
        </w:rPr>
        <w:t>UANT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TAT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V</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N</w:t>
      </w:r>
      <w:r w:rsidRPr="00821F7A">
        <w:rPr>
          <w:rFonts w:ascii="Times New Roman" w:eastAsia="Times New Roman" w:hAnsi="Times New Roman" w:cs="Times New Roman"/>
          <w:b/>
          <w:bCs/>
          <w:spacing w:val="-1"/>
          <w:lang w:val="it-IT"/>
        </w:rPr>
        <w:t xml:space="preserve"> TER</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2"/>
          <w:lang w:val="it-IT"/>
        </w:rPr>
        <w:t xml:space="preserve"> </w:t>
      </w:r>
      <w:r w:rsidRPr="00821F7A">
        <w:rPr>
          <w:rFonts w:ascii="Times New Roman" w:eastAsia="Times New Roman" w:hAnsi="Times New Roman" w:cs="Times New Roman"/>
          <w:b/>
          <w:bCs/>
          <w:spacing w:val="-1"/>
          <w:lang w:val="it-IT"/>
        </w:rPr>
        <w:t>PR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NC</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2"/>
          <w:lang w:val="it-IT"/>
        </w:rPr>
        <w:t>I</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lang w:val="it-IT"/>
        </w:rPr>
        <w:t xml:space="preserve"> </w:t>
      </w:r>
      <w:r w:rsidRPr="00821F7A">
        <w:rPr>
          <w:rFonts w:ascii="Times New Roman" w:eastAsia="Times New Roman" w:hAnsi="Times New Roman" w:cs="Times New Roman"/>
          <w:b/>
          <w:bCs/>
          <w:spacing w:val="-1"/>
          <w:lang w:val="it-IT"/>
        </w:rPr>
        <w:t>ATT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V</w:t>
      </w:r>
      <w:r w:rsidRPr="00821F7A">
        <w:rPr>
          <w:rFonts w:ascii="Times New Roman" w:eastAsia="Times New Roman" w:hAnsi="Times New Roman" w:cs="Times New Roman"/>
          <w:b/>
          <w:bCs/>
          <w:spacing w:val="1"/>
          <w:lang w:val="it-IT"/>
        </w:rPr>
        <w:t>O</w:t>
      </w:r>
    </w:p>
    <w:p w14:paraId="6C675561" w14:textId="77777777" w:rsidR="00FA471F" w:rsidRPr="0025779E" w:rsidRDefault="00FA471F" w:rsidP="00493DDA">
      <w:pPr>
        <w:spacing w:after="0" w:line="240" w:lineRule="auto"/>
        <w:rPr>
          <w:rFonts w:ascii="Times New Roman" w:hAnsi="Times New Roman"/>
          <w:lang w:val="it-IT"/>
        </w:rPr>
      </w:pPr>
    </w:p>
    <w:p w14:paraId="53435F0D"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lang w:val="it-IT"/>
        </w:rPr>
        <w:t>1 </w:t>
      </w:r>
      <w:r w:rsidRPr="00821F7A">
        <w:rPr>
          <w:rFonts w:ascii="Times New Roman" w:eastAsia="Times New Roman" w:hAnsi="Times New Roman" w:cs="Times New Roman"/>
          <w:spacing w:val="1"/>
          <w:lang w:val="it-IT"/>
        </w:rPr>
        <w:t>f</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lang w:val="it-IT"/>
        </w:rPr>
        <w:t>aco</w:t>
      </w:r>
      <w:r w:rsidRPr="00821F7A">
        <w:rPr>
          <w:rFonts w:ascii="Times New Roman" w:eastAsia="Times New Roman" w:hAnsi="Times New Roman" w:cs="Times New Roman"/>
          <w:spacing w:val="-2"/>
          <w:lang w:val="it-IT"/>
        </w:rPr>
        <w:t>n</w:t>
      </w:r>
      <w:r w:rsidRPr="00821F7A">
        <w:rPr>
          <w:rFonts w:ascii="Times New Roman" w:eastAsia="Times New Roman" w:hAnsi="Times New Roman" w:cs="Times New Roman"/>
          <w:lang w:val="it-IT"/>
        </w:rPr>
        <w:t>c</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no</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lang w:val="it-IT"/>
        </w:rPr>
        <w:t>co</w:t>
      </w:r>
      <w:r w:rsidRPr="00821F7A">
        <w:rPr>
          <w:rFonts w:ascii="Times New Roman" w:eastAsia="Times New Roman" w:hAnsi="Times New Roman" w:cs="Times New Roman"/>
          <w:spacing w:val="-2"/>
          <w:lang w:val="it-IT"/>
        </w:rPr>
        <w:t>n</w:t>
      </w:r>
      <w:r w:rsidRPr="00821F7A">
        <w:rPr>
          <w:rFonts w:ascii="Times New Roman" w:eastAsia="Times New Roman" w:hAnsi="Times New Roman" w:cs="Times New Roman"/>
          <w:spacing w:val="1"/>
          <w:lang w:val="it-IT"/>
        </w:rPr>
        <w:t>ti</w:t>
      </w:r>
      <w:r w:rsidRPr="00821F7A">
        <w:rPr>
          <w:rFonts w:ascii="Times New Roman" w:eastAsia="Times New Roman" w:hAnsi="Times New Roman" w:cs="Times New Roman"/>
          <w:spacing w:val="-2"/>
          <w:lang w:val="it-IT"/>
        </w:rPr>
        <w:t>e</w:t>
      </w:r>
      <w:r w:rsidRPr="00821F7A">
        <w:rPr>
          <w:rFonts w:ascii="Times New Roman" w:eastAsia="Times New Roman" w:hAnsi="Times New Roman" w:cs="Times New Roman"/>
          <w:lang w:val="it-IT"/>
        </w:rPr>
        <w:t>ne</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400</w:t>
      </w:r>
      <w:r w:rsidRPr="00821F7A">
        <w:rPr>
          <w:rFonts w:ascii="Times New Roman" w:eastAsia="Times New Roman" w:hAnsi="Times New Roman" w:cs="Times New Roman"/>
          <w:spacing w:val="-5"/>
          <w:lang w:val="it-IT"/>
        </w:rPr>
        <w:t> </w:t>
      </w:r>
      <w:r w:rsidRPr="00821F7A">
        <w:rPr>
          <w:rFonts w:ascii="Times New Roman" w:eastAsia="Times New Roman" w:hAnsi="Times New Roman" w:cs="Times New Roman"/>
          <w:spacing w:val="-1"/>
          <w:lang w:val="it-IT"/>
        </w:rPr>
        <w:t>m</w:t>
      </w:r>
      <w:r w:rsidRPr="00821F7A">
        <w:rPr>
          <w:rFonts w:ascii="Times New Roman" w:eastAsia="Times New Roman" w:hAnsi="Times New Roman" w:cs="Times New Roman"/>
          <w:lang w:val="it-IT"/>
        </w:rPr>
        <w:t>g</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lang w:val="it-IT"/>
        </w:rPr>
        <w:t>di</w:t>
      </w:r>
      <w:r w:rsidRPr="00821F7A">
        <w:rPr>
          <w:rFonts w:ascii="Times New Roman" w:eastAsia="Times New Roman" w:hAnsi="Times New Roman" w:cs="Times New Roman"/>
          <w:spacing w:val="1"/>
          <w:lang w:val="it-IT"/>
        </w:rPr>
        <w:t xml:space="preserve"> t</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c</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2"/>
          <w:lang w:val="it-IT"/>
        </w:rPr>
        <w:t>z</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ab.</w:t>
      </w:r>
    </w:p>
    <w:p w14:paraId="5AA25674" w14:textId="77777777" w:rsidR="00FA471F" w:rsidRPr="0025779E" w:rsidRDefault="00FA471F" w:rsidP="00493DDA">
      <w:pPr>
        <w:spacing w:after="0" w:line="240" w:lineRule="auto"/>
        <w:rPr>
          <w:rFonts w:ascii="Times New Roman" w:hAnsi="Times New Roman"/>
          <w:lang w:val="it-IT"/>
        </w:rPr>
      </w:pPr>
    </w:p>
    <w:p w14:paraId="20DB8D17" w14:textId="77777777" w:rsidR="00FA471F" w:rsidRPr="0025779E" w:rsidRDefault="00FA471F" w:rsidP="00493DDA">
      <w:pPr>
        <w:spacing w:after="0" w:line="240" w:lineRule="auto"/>
        <w:rPr>
          <w:rFonts w:ascii="Times New Roman" w:hAnsi="Times New Roman"/>
          <w:lang w:val="it-IT"/>
        </w:rPr>
      </w:pPr>
    </w:p>
    <w:p w14:paraId="21C062E1"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3.</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ELENC</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DEGL</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ECC</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ENT</w:t>
      </w:r>
      <w:r w:rsidRPr="00821F7A">
        <w:rPr>
          <w:rFonts w:ascii="Times New Roman" w:eastAsia="Times New Roman" w:hAnsi="Times New Roman" w:cs="Times New Roman"/>
          <w:b/>
          <w:bCs/>
          <w:position w:val="-1"/>
          <w:lang w:val="it-IT"/>
        </w:rPr>
        <w:t>I</w:t>
      </w:r>
    </w:p>
    <w:p w14:paraId="6C9E1C11" w14:textId="77777777" w:rsidR="00FA471F" w:rsidRPr="0025779E" w:rsidRDefault="00FA471F" w:rsidP="00493DDA">
      <w:pPr>
        <w:spacing w:after="0" w:line="240" w:lineRule="auto"/>
        <w:rPr>
          <w:rFonts w:ascii="Times New Roman" w:hAnsi="Times New Roman"/>
          <w:lang w:val="it-IT"/>
        </w:rPr>
      </w:pPr>
    </w:p>
    <w:p w14:paraId="08A79936"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lang w:val="it-IT"/>
        </w:rPr>
        <w:t>S</w:t>
      </w:r>
      <w:r w:rsidRPr="00821F7A">
        <w:rPr>
          <w:rFonts w:ascii="Times New Roman" w:eastAsia="Times New Roman" w:hAnsi="Times New Roman" w:cs="Times New Roman"/>
          <w:lang w:val="it-IT"/>
        </w:rPr>
        <w:t>ac</w:t>
      </w:r>
      <w:r w:rsidRPr="00821F7A">
        <w:rPr>
          <w:rFonts w:ascii="Times New Roman" w:eastAsia="Times New Roman" w:hAnsi="Times New Roman" w:cs="Times New Roman"/>
          <w:spacing w:val="-2"/>
          <w:lang w:val="it-IT"/>
        </w:rPr>
        <w:t>c</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spacing w:val="-2"/>
          <w:lang w:val="it-IT"/>
        </w:rPr>
        <w:t>o</w:t>
      </w:r>
      <w:r w:rsidRPr="00821F7A">
        <w:rPr>
          <w:rFonts w:ascii="Times New Roman" w:eastAsia="Times New Roman" w:hAnsi="Times New Roman" w:cs="Times New Roman"/>
          <w:spacing w:val="1"/>
          <w:lang w:val="it-IT"/>
        </w:rPr>
        <w:t>si</w:t>
      </w:r>
      <w:r w:rsidRPr="00821F7A">
        <w:rPr>
          <w:rFonts w:ascii="Times New Roman" w:eastAsia="Times New Roman" w:hAnsi="Times New Roman" w:cs="Times New Roman"/>
          <w:lang w:val="it-IT"/>
        </w:rPr>
        <w:t>o,</w:t>
      </w:r>
      <w:r w:rsidRPr="00821F7A" w:rsidDel="00177E19">
        <w:rPr>
          <w:rFonts w:ascii="Times New Roman" w:eastAsia="Times New Roman" w:hAnsi="Times New Roman" w:cs="Times New Roman"/>
          <w:spacing w:val="-1"/>
          <w:lang w:val="it-IT"/>
        </w:rPr>
        <w:t xml:space="preserve"> </w:t>
      </w:r>
      <w:proofErr w:type="spellStart"/>
      <w:r w:rsidRPr="00821F7A">
        <w:rPr>
          <w:rFonts w:ascii="Times New Roman" w:eastAsia="Times New Roman" w:hAnsi="Times New Roman" w:cs="Times New Roman"/>
          <w:lang w:val="it-IT"/>
        </w:rPr>
        <w:t>p</w:t>
      </w:r>
      <w:r w:rsidRPr="00821F7A">
        <w:rPr>
          <w:rFonts w:ascii="Times New Roman" w:eastAsia="Times New Roman" w:hAnsi="Times New Roman" w:cs="Times New Roman"/>
          <w:spacing w:val="-2"/>
          <w:lang w:val="it-IT"/>
        </w:rPr>
        <w:t>o</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s</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r</w:t>
      </w:r>
      <w:r w:rsidRPr="00821F7A">
        <w:rPr>
          <w:rFonts w:ascii="Times New Roman" w:eastAsia="Times New Roman" w:hAnsi="Times New Roman" w:cs="Times New Roman"/>
          <w:lang w:val="it-IT"/>
        </w:rPr>
        <w:t>ba</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o</w:t>
      </w:r>
      <w:proofErr w:type="spellEnd"/>
      <w:r w:rsidRPr="00821F7A">
        <w:rPr>
          <w:rFonts w:ascii="Times New Roman" w:eastAsia="Times New Roman" w:hAnsi="Times New Roman" w:cs="Times New Roman"/>
          <w:lang w:val="it-IT"/>
        </w:rPr>
        <w:t xml:space="preserve"> 80, L</w:t>
      </w:r>
      <w:r w:rsidRPr="00821F7A">
        <w:rPr>
          <w:rFonts w:ascii="Times New Roman" w:eastAsia="Times New Roman" w:hAnsi="Times New Roman" w:cs="Times New Roman"/>
          <w:lang w:val="it-IT"/>
        </w:rPr>
        <w:noBreakHyphen/>
        <w:t>istidina, L-istidina cloridrato monoidrato, arginina cloridrato e</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acq</w:t>
      </w:r>
      <w:r w:rsidRPr="00821F7A">
        <w:rPr>
          <w:rFonts w:ascii="Times New Roman" w:eastAsia="Times New Roman" w:hAnsi="Times New Roman" w:cs="Times New Roman"/>
          <w:spacing w:val="-2"/>
          <w:lang w:val="it-IT"/>
        </w:rPr>
        <w:t>u</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p</w:t>
      </w:r>
      <w:r w:rsidRPr="00821F7A">
        <w:rPr>
          <w:rFonts w:ascii="Times New Roman" w:eastAsia="Times New Roman" w:hAnsi="Times New Roman" w:cs="Times New Roman"/>
          <w:spacing w:val="-2"/>
          <w:lang w:val="it-IT"/>
        </w:rPr>
        <w:t>e</w:t>
      </w:r>
      <w:r w:rsidRPr="00821F7A">
        <w:rPr>
          <w:rFonts w:ascii="Times New Roman" w:eastAsia="Times New Roman" w:hAnsi="Times New Roman" w:cs="Times New Roman"/>
          <w:lang w:val="it-IT"/>
        </w:rPr>
        <w:t>r</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p</w:t>
      </w:r>
      <w:r w:rsidRPr="00821F7A">
        <w:rPr>
          <w:rFonts w:ascii="Times New Roman" w:eastAsia="Times New Roman" w:hAnsi="Times New Roman" w:cs="Times New Roman"/>
          <w:spacing w:val="-2"/>
          <w:lang w:val="it-IT"/>
        </w:rPr>
        <w:t>r</w:t>
      </w:r>
      <w:r w:rsidRPr="00821F7A">
        <w:rPr>
          <w:rFonts w:ascii="Times New Roman" w:eastAsia="Times New Roman" w:hAnsi="Times New Roman" w:cs="Times New Roman"/>
          <w:lang w:val="it-IT"/>
        </w:rPr>
        <w:t>ep</w:t>
      </w:r>
      <w:r w:rsidRPr="00821F7A">
        <w:rPr>
          <w:rFonts w:ascii="Times New Roman" w:eastAsia="Times New Roman" w:hAnsi="Times New Roman" w:cs="Times New Roman"/>
          <w:spacing w:val="-2"/>
          <w:lang w:val="it-IT"/>
        </w:rPr>
        <w:t>a</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2"/>
          <w:lang w:val="it-IT"/>
        </w:rPr>
        <w:t>z</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n</w:t>
      </w:r>
      <w:r w:rsidRPr="00821F7A">
        <w:rPr>
          <w:rFonts w:ascii="Times New Roman" w:eastAsia="Times New Roman" w:hAnsi="Times New Roman" w:cs="Times New Roman"/>
          <w:lang w:val="it-IT"/>
        </w:rPr>
        <w:t>i</w:t>
      </w:r>
      <w:r w:rsidRPr="00821F7A">
        <w:rPr>
          <w:rFonts w:ascii="Times New Roman" w:eastAsia="Times New Roman" w:hAnsi="Times New Roman" w:cs="Times New Roman"/>
          <w:spacing w:val="1"/>
          <w:lang w:val="it-IT"/>
        </w:rPr>
        <w:t xml:space="preserve"> i</w:t>
      </w:r>
      <w:r w:rsidRPr="00821F7A">
        <w:rPr>
          <w:rFonts w:ascii="Times New Roman" w:eastAsia="Times New Roman" w:hAnsi="Times New Roman" w:cs="Times New Roman"/>
          <w:spacing w:val="-2"/>
          <w:lang w:val="it-IT"/>
        </w:rPr>
        <w:t>n</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ab</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w:t>
      </w:r>
      <w:r w:rsidRPr="00821F7A">
        <w:rPr>
          <w:lang w:val="it-IT"/>
        </w:rPr>
        <w:t xml:space="preserve"> </w:t>
      </w:r>
      <w:r w:rsidRPr="00821F7A">
        <w:rPr>
          <w:rFonts w:ascii="Times New Roman" w:eastAsia="Times New Roman" w:hAnsi="Times New Roman" w:cs="Times New Roman"/>
          <w:lang w:val="it-IT"/>
        </w:rPr>
        <w:t>Vedere il foglio illustrativo per ulteriori informazioni.</w:t>
      </w:r>
    </w:p>
    <w:p w14:paraId="20AD68C9" w14:textId="77777777" w:rsidR="00FA471F" w:rsidRPr="0025779E" w:rsidRDefault="00FA471F" w:rsidP="00493DDA">
      <w:pPr>
        <w:spacing w:after="0" w:line="240" w:lineRule="auto"/>
        <w:rPr>
          <w:rFonts w:ascii="Times New Roman" w:hAnsi="Times New Roman"/>
          <w:lang w:val="it-IT"/>
        </w:rPr>
      </w:pPr>
    </w:p>
    <w:p w14:paraId="3799BB64" w14:textId="77777777" w:rsidR="00FA471F" w:rsidRPr="0025779E" w:rsidRDefault="00FA471F" w:rsidP="00493DDA">
      <w:pPr>
        <w:spacing w:after="0" w:line="240" w:lineRule="auto"/>
        <w:rPr>
          <w:rFonts w:ascii="Times New Roman" w:hAnsi="Times New Roman"/>
          <w:lang w:val="it-IT"/>
        </w:rPr>
      </w:pPr>
    </w:p>
    <w:p w14:paraId="1FB6B309"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4.</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F</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R</w:t>
      </w:r>
      <w:r w:rsidRPr="00821F7A">
        <w:rPr>
          <w:rFonts w:ascii="Times New Roman" w:eastAsia="Times New Roman" w:hAnsi="Times New Roman" w:cs="Times New Roman"/>
          <w:b/>
          <w:bCs/>
          <w:position w:val="-1"/>
          <w:lang w:val="it-IT"/>
        </w:rPr>
        <w:t>MA</w:t>
      </w:r>
      <w:r w:rsidRPr="00821F7A">
        <w:rPr>
          <w:rFonts w:ascii="Times New Roman" w:eastAsia="Times New Roman" w:hAnsi="Times New Roman" w:cs="Times New Roman"/>
          <w:b/>
          <w:bCs/>
          <w:spacing w:val="-3"/>
          <w:position w:val="-1"/>
          <w:lang w:val="it-IT"/>
        </w:rPr>
        <w:t xml:space="preserve"> </w:t>
      </w:r>
      <w:r w:rsidRPr="00821F7A">
        <w:rPr>
          <w:rFonts w:ascii="Times New Roman" w:eastAsia="Times New Roman" w:hAnsi="Times New Roman" w:cs="Times New Roman"/>
          <w:b/>
          <w:bCs/>
          <w:spacing w:val="2"/>
          <w:position w:val="-1"/>
          <w:lang w:val="it-IT"/>
        </w:rPr>
        <w:t>F</w:t>
      </w:r>
      <w:r w:rsidRPr="00821F7A">
        <w:rPr>
          <w:rFonts w:ascii="Times New Roman" w:eastAsia="Times New Roman" w:hAnsi="Times New Roman" w:cs="Times New Roman"/>
          <w:b/>
          <w:bCs/>
          <w:spacing w:val="-1"/>
          <w:position w:val="-1"/>
          <w:lang w:val="it-IT"/>
        </w:rPr>
        <w:t>AR</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ACEUT</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position w:val="-1"/>
          <w:lang w:val="it-IT"/>
        </w:rPr>
        <w:t>A</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NTENUT</w:t>
      </w:r>
      <w:r w:rsidRPr="00821F7A">
        <w:rPr>
          <w:rFonts w:ascii="Times New Roman" w:eastAsia="Times New Roman" w:hAnsi="Times New Roman" w:cs="Times New Roman"/>
          <w:b/>
          <w:bCs/>
          <w:position w:val="-1"/>
          <w:lang w:val="it-IT"/>
        </w:rPr>
        <w:t>O</w:t>
      </w:r>
    </w:p>
    <w:p w14:paraId="3EFF3397" w14:textId="77777777" w:rsidR="00FA471F" w:rsidRPr="0025779E" w:rsidRDefault="00FA471F" w:rsidP="00493DDA">
      <w:pPr>
        <w:spacing w:after="0" w:line="240" w:lineRule="auto"/>
        <w:rPr>
          <w:rFonts w:ascii="Times New Roman" w:hAnsi="Times New Roman"/>
          <w:lang w:val="it-IT"/>
        </w:rPr>
      </w:pPr>
    </w:p>
    <w:p w14:paraId="5F6B0118"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highlight w:val="lightGray"/>
          <w:lang w:val="it-IT"/>
        </w:rPr>
        <w:t>C</w:t>
      </w:r>
      <w:r w:rsidRPr="00821F7A">
        <w:rPr>
          <w:rFonts w:ascii="Times New Roman" w:eastAsia="Times New Roman" w:hAnsi="Times New Roman" w:cs="Times New Roman"/>
          <w:highlight w:val="lightGray"/>
          <w:lang w:val="it-IT"/>
        </w:rPr>
        <w:t>oncen</w:t>
      </w:r>
      <w:r w:rsidRPr="00821F7A">
        <w:rPr>
          <w:rFonts w:ascii="Times New Roman" w:eastAsia="Times New Roman" w:hAnsi="Times New Roman" w:cs="Times New Roman"/>
          <w:spacing w:val="-1"/>
          <w:highlight w:val="lightGray"/>
          <w:lang w:val="it-IT"/>
        </w:rPr>
        <w:t>t</w:t>
      </w:r>
      <w:r w:rsidRPr="00821F7A">
        <w:rPr>
          <w:rFonts w:ascii="Times New Roman" w:eastAsia="Times New Roman" w:hAnsi="Times New Roman" w:cs="Times New Roman"/>
          <w:spacing w:val="1"/>
          <w:highlight w:val="lightGray"/>
          <w:lang w:val="it-IT"/>
        </w:rPr>
        <w:t>r</w:t>
      </w:r>
      <w:r w:rsidRPr="00821F7A">
        <w:rPr>
          <w:rFonts w:ascii="Times New Roman" w:eastAsia="Times New Roman" w:hAnsi="Times New Roman" w:cs="Times New Roman"/>
          <w:spacing w:val="-2"/>
          <w:highlight w:val="lightGray"/>
          <w:lang w:val="it-IT"/>
        </w:rPr>
        <w:t>a</w:t>
      </w:r>
      <w:r w:rsidRPr="00821F7A">
        <w:rPr>
          <w:rFonts w:ascii="Times New Roman" w:eastAsia="Times New Roman" w:hAnsi="Times New Roman" w:cs="Times New Roman"/>
          <w:spacing w:val="1"/>
          <w:highlight w:val="lightGray"/>
          <w:lang w:val="it-IT"/>
        </w:rPr>
        <w:t>t</w:t>
      </w:r>
      <w:r w:rsidRPr="00821F7A">
        <w:rPr>
          <w:rFonts w:ascii="Times New Roman" w:eastAsia="Times New Roman" w:hAnsi="Times New Roman" w:cs="Times New Roman"/>
          <w:highlight w:val="lightGray"/>
          <w:lang w:val="it-IT"/>
        </w:rPr>
        <w:t xml:space="preserve">o </w:t>
      </w:r>
      <w:r w:rsidRPr="00821F7A">
        <w:rPr>
          <w:rFonts w:ascii="Times New Roman" w:eastAsia="Times New Roman" w:hAnsi="Times New Roman" w:cs="Times New Roman"/>
          <w:spacing w:val="-2"/>
          <w:highlight w:val="lightGray"/>
          <w:lang w:val="it-IT"/>
        </w:rPr>
        <w:t>p</w:t>
      </w:r>
      <w:r w:rsidRPr="00821F7A">
        <w:rPr>
          <w:rFonts w:ascii="Times New Roman" w:eastAsia="Times New Roman" w:hAnsi="Times New Roman" w:cs="Times New Roman"/>
          <w:highlight w:val="lightGray"/>
          <w:lang w:val="it-IT"/>
        </w:rPr>
        <w:t>er</w:t>
      </w:r>
      <w:r w:rsidRPr="00821F7A">
        <w:rPr>
          <w:rFonts w:ascii="Times New Roman" w:eastAsia="Times New Roman" w:hAnsi="Times New Roman" w:cs="Times New Roman"/>
          <w:spacing w:val="1"/>
          <w:highlight w:val="lightGray"/>
          <w:lang w:val="it-IT"/>
        </w:rPr>
        <w:t xml:space="preserve"> </w:t>
      </w:r>
      <w:r w:rsidRPr="00821F7A">
        <w:rPr>
          <w:rFonts w:ascii="Times New Roman" w:eastAsia="Times New Roman" w:hAnsi="Times New Roman" w:cs="Times New Roman"/>
          <w:spacing w:val="-2"/>
          <w:highlight w:val="lightGray"/>
          <w:lang w:val="it-IT"/>
        </w:rPr>
        <w:t>s</w:t>
      </w:r>
      <w:r w:rsidRPr="00821F7A">
        <w:rPr>
          <w:rFonts w:ascii="Times New Roman" w:eastAsia="Times New Roman" w:hAnsi="Times New Roman" w:cs="Times New Roman"/>
          <w:highlight w:val="lightGray"/>
          <w:lang w:val="it-IT"/>
        </w:rPr>
        <w:t>o</w:t>
      </w:r>
      <w:r w:rsidRPr="00821F7A">
        <w:rPr>
          <w:rFonts w:ascii="Times New Roman" w:eastAsia="Times New Roman" w:hAnsi="Times New Roman" w:cs="Times New Roman"/>
          <w:spacing w:val="1"/>
          <w:highlight w:val="lightGray"/>
          <w:lang w:val="it-IT"/>
        </w:rPr>
        <w:t>l</w:t>
      </w:r>
      <w:r w:rsidRPr="00821F7A">
        <w:rPr>
          <w:rFonts w:ascii="Times New Roman" w:eastAsia="Times New Roman" w:hAnsi="Times New Roman" w:cs="Times New Roman"/>
          <w:highlight w:val="lightGray"/>
          <w:lang w:val="it-IT"/>
        </w:rPr>
        <w:t>u</w:t>
      </w:r>
      <w:r w:rsidRPr="00821F7A">
        <w:rPr>
          <w:rFonts w:ascii="Times New Roman" w:eastAsia="Times New Roman" w:hAnsi="Times New Roman" w:cs="Times New Roman"/>
          <w:spacing w:val="-2"/>
          <w:highlight w:val="lightGray"/>
          <w:lang w:val="it-IT"/>
        </w:rPr>
        <w:t>z</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o</w:t>
      </w:r>
      <w:r w:rsidRPr="00821F7A">
        <w:rPr>
          <w:rFonts w:ascii="Times New Roman" w:eastAsia="Times New Roman" w:hAnsi="Times New Roman" w:cs="Times New Roman"/>
          <w:spacing w:val="-2"/>
          <w:highlight w:val="lightGray"/>
          <w:lang w:val="it-IT"/>
        </w:rPr>
        <w:t>n</w:t>
      </w:r>
      <w:r w:rsidRPr="00821F7A">
        <w:rPr>
          <w:rFonts w:ascii="Times New Roman" w:eastAsia="Times New Roman" w:hAnsi="Times New Roman" w:cs="Times New Roman"/>
          <w:highlight w:val="lightGray"/>
          <w:lang w:val="it-IT"/>
        </w:rPr>
        <w:t>e</w:t>
      </w:r>
      <w:r w:rsidRPr="00821F7A">
        <w:rPr>
          <w:rFonts w:ascii="Times New Roman" w:eastAsia="Times New Roman" w:hAnsi="Times New Roman" w:cs="Times New Roman"/>
          <w:spacing w:val="-2"/>
          <w:highlight w:val="lightGray"/>
          <w:lang w:val="it-IT"/>
        </w:rPr>
        <w:t xml:space="preserve"> </w:t>
      </w:r>
      <w:r w:rsidRPr="00821F7A">
        <w:rPr>
          <w:rFonts w:ascii="Times New Roman" w:eastAsia="Times New Roman" w:hAnsi="Times New Roman" w:cs="Times New Roman"/>
          <w:highlight w:val="lightGray"/>
          <w:lang w:val="it-IT"/>
        </w:rPr>
        <w:t>per</w:t>
      </w:r>
      <w:r w:rsidRPr="00821F7A">
        <w:rPr>
          <w:rFonts w:ascii="Times New Roman" w:eastAsia="Times New Roman" w:hAnsi="Times New Roman" w:cs="Times New Roman"/>
          <w:spacing w:val="-1"/>
          <w:highlight w:val="lightGray"/>
          <w:lang w:val="it-IT"/>
        </w:rPr>
        <w:t xml:space="preserve"> </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n</w:t>
      </w:r>
      <w:r w:rsidRPr="00821F7A">
        <w:rPr>
          <w:rFonts w:ascii="Times New Roman" w:eastAsia="Times New Roman" w:hAnsi="Times New Roman" w:cs="Times New Roman"/>
          <w:spacing w:val="1"/>
          <w:highlight w:val="lightGray"/>
          <w:lang w:val="it-IT"/>
        </w:rPr>
        <w:t>f</w:t>
      </w:r>
      <w:r w:rsidRPr="00821F7A">
        <w:rPr>
          <w:rFonts w:ascii="Times New Roman" w:eastAsia="Times New Roman" w:hAnsi="Times New Roman" w:cs="Times New Roman"/>
          <w:spacing w:val="-2"/>
          <w:highlight w:val="lightGray"/>
          <w:lang w:val="it-IT"/>
        </w:rPr>
        <w:t>u</w:t>
      </w:r>
      <w:r w:rsidRPr="00821F7A">
        <w:rPr>
          <w:rFonts w:ascii="Times New Roman" w:eastAsia="Times New Roman" w:hAnsi="Times New Roman" w:cs="Times New Roman"/>
          <w:spacing w:val="1"/>
          <w:highlight w:val="lightGray"/>
          <w:lang w:val="it-IT"/>
        </w:rPr>
        <w:t>si</w:t>
      </w:r>
      <w:r w:rsidRPr="00821F7A">
        <w:rPr>
          <w:rFonts w:ascii="Times New Roman" w:eastAsia="Times New Roman" w:hAnsi="Times New Roman" w:cs="Times New Roman"/>
          <w:spacing w:val="-2"/>
          <w:highlight w:val="lightGray"/>
          <w:lang w:val="it-IT"/>
        </w:rPr>
        <w:t>o</w:t>
      </w:r>
      <w:r w:rsidRPr="00821F7A">
        <w:rPr>
          <w:rFonts w:ascii="Times New Roman" w:eastAsia="Times New Roman" w:hAnsi="Times New Roman" w:cs="Times New Roman"/>
          <w:highlight w:val="lightGray"/>
          <w:lang w:val="it-IT"/>
        </w:rPr>
        <w:t>ne</w:t>
      </w:r>
    </w:p>
    <w:p w14:paraId="2715DC5F"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lang w:val="it-IT"/>
        </w:rPr>
        <w:t>400 </w:t>
      </w:r>
      <w:r w:rsidRPr="00821F7A">
        <w:rPr>
          <w:rFonts w:ascii="Times New Roman" w:eastAsia="Times New Roman" w:hAnsi="Times New Roman" w:cs="Times New Roman"/>
          <w:spacing w:val="-1"/>
          <w:lang w:val="it-IT"/>
        </w:rPr>
        <w:t>m</w:t>
      </w:r>
      <w:r w:rsidRPr="00821F7A">
        <w:rPr>
          <w:rFonts w:ascii="Times New Roman" w:eastAsia="Times New Roman" w:hAnsi="Times New Roman" w:cs="Times New Roman"/>
          <w:spacing w:val="-2"/>
          <w:lang w:val="it-IT"/>
        </w:rPr>
        <w:t>g</w:t>
      </w:r>
      <w:r w:rsidRPr="00821F7A">
        <w:rPr>
          <w:rFonts w:ascii="Times New Roman" w:eastAsia="Times New Roman" w:hAnsi="Times New Roman" w:cs="Times New Roman"/>
          <w:spacing w:val="1"/>
          <w:lang w:val="it-IT"/>
        </w:rPr>
        <w:t>/</w:t>
      </w:r>
      <w:r w:rsidRPr="00821F7A">
        <w:rPr>
          <w:rFonts w:ascii="Times New Roman" w:eastAsia="Times New Roman" w:hAnsi="Times New Roman" w:cs="Times New Roman"/>
          <w:lang w:val="it-IT"/>
        </w:rPr>
        <w:t>20 </w:t>
      </w:r>
      <w:proofErr w:type="spellStart"/>
      <w:r w:rsidRPr="00821F7A">
        <w:rPr>
          <w:rFonts w:ascii="Times New Roman" w:eastAsia="Times New Roman" w:hAnsi="Times New Roman" w:cs="Times New Roman"/>
          <w:spacing w:val="-4"/>
          <w:lang w:val="it-IT"/>
        </w:rPr>
        <w:t>mL</w:t>
      </w:r>
      <w:proofErr w:type="spellEnd"/>
    </w:p>
    <w:p w14:paraId="0CB3FC83" w14:textId="77777777" w:rsidR="00FA471F" w:rsidRPr="00821F7A" w:rsidRDefault="00FA471F" w:rsidP="00493DDA">
      <w:pPr>
        <w:spacing w:after="0" w:line="240" w:lineRule="auto"/>
        <w:rPr>
          <w:rFonts w:ascii="Times New Roman" w:eastAsia="Times New Roman" w:hAnsi="Times New Roman" w:cs="Times New Roman"/>
          <w:highlight w:val="lightGray"/>
          <w:lang w:val="it-IT"/>
        </w:rPr>
      </w:pPr>
      <w:r w:rsidRPr="00821F7A">
        <w:rPr>
          <w:rFonts w:ascii="Times New Roman" w:eastAsia="Times New Roman" w:hAnsi="Times New Roman" w:cs="Times New Roman"/>
          <w:highlight w:val="lightGray"/>
          <w:lang w:val="it-IT"/>
        </w:rPr>
        <w:t>1 </w:t>
      </w:r>
      <w:r w:rsidRPr="00821F7A">
        <w:rPr>
          <w:rFonts w:ascii="Times New Roman" w:eastAsia="Times New Roman" w:hAnsi="Times New Roman" w:cs="Times New Roman"/>
          <w:spacing w:val="1"/>
          <w:highlight w:val="lightGray"/>
          <w:lang w:val="it-IT"/>
        </w:rPr>
        <w:t>f</w:t>
      </w:r>
      <w:r w:rsidRPr="00821F7A">
        <w:rPr>
          <w:rFonts w:ascii="Times New Roman" w:eastAsia="Times New Roman" w:hAnsi="Times New Roman" w:cs="Times New Roman"/>
          <w:spacing w:val="-1"/>
          <w:highlight w:val="lightGray"/>
          <w:lang w:val="it-IT"/>
        </w:rPr>
        <w:t>l</w:t>
      </w:r>
      <w:r w:rsidRPr="00821F7A">
        <w:rPr>
          <w:rFonts w:ascii="Times New Roman" w:eastAsia="Times New Roman" w:hAnsi="Times New Roman" w:cs="Times New Roman"/>
          <w:highlight w:val="lightGray"/>
          <w:lang w:val="it-IT"/>
        </w:rPr>
        <w:t>aco</w:t>
      </w:r>
      <w:r w:rsidRPr="00821F7A">
        <w:rPr>
          <w:rFonts w:ascii="Times New Roman" w:eastAsia="Times New Roman" w:hAnsi="Times New Roman" w:cs="Times New Roman"/>
          <w:spacing w:val="-2"/>
          <w:highlight w:val="lightGray"/>
          <w:lang w:val="it-IT"/>
        </w:rPr>
        <w:t>n</w:t>
      </w:r>
      <w:r w:rsidRPr="00821F7A">
        <w:rPr>
          <w:rFonts w:ascii="Times New Roman" w:eastAsia="Times New Roman" w:hAnsi="Times New Roman" w:cs="Times New Roman"/>
          <w:highlight w:val="lightGray"/>
          <w:lang w:val="it-IT"/>
        </w:rPr>
        <w:t>c</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no</w:t>
      </w:r>
      <w:r w:rsidRPr="00821F7A">
        <w:rPr>
          <w:rFonts w:ascii="Times New Roman" w:eastAsia="Times New Roman" w:hAnsi="Times New Roman" w:cs="Times New Roman"/>
          <w:spacing w:val="-2"/>
          <w:highlight w:val="lightGray"/>
          <w:lang w:val="it-IT"/>
        </w:rPr>
        <w:t xml:space="preserve"> </w:t>
      </w:r>
      <w:r w:rsidRPr="00821F7A">
        <w:rPr>
          <w:rFonts w:ascii="Times New Roman" w:eastAsia="Times New Roman" w:hAnsi="Times New Roman" w:cs="Times New Roman"/>
          <w:highlight w:val="lightGray"/>
          <w:lang w:val="it-IT"/>
        </w:rPr>
        <w:t>da</w:t>
      </w:r>
      <w:r w:rsidRPr="00821F7A">
        <w:rPr>
          <w:rFonts w:ascii="Times New Roman" w:eastAsia="Times New Roman" w:hAnsi="Times New Roman" w:cs="Times New Roman"/>
          <w:spacing w:val="1"/>
          <w:highlight w:val="lightGray"/>
          <w:lang w:val="it-IT"/>
        </w:rPr>
        <w:t xml:space="preserve"> </w:t>
      </w:r>
      <w:r w:rsidRPr="00821F7A">
        <w:rPr>
          <w:rFonts w:ascii="Times New Roman" w:eastAsia="Times New Roman" w:hAnsi="Times New Roman" w:cs="Times New Roman"/>
          <w:highlight w:val="lightGray"/>
          <w:lang w:val="it-IT"/>
        </w:rPr>
        <w:t>20 </w:t>
      </w:r>
      <w:proofErr w:type="spellStart"/>
      <w:r w:rsidRPr="00821F7A">
        <w:rPr>
          <w:rFonts w:ascii="Times New Roman" w:eastAsia="Times New Roman" w:hAnsi="Times New Roman" w:cs="Times New Roman"/>
          <w:spacing w:val="-4"/>
          <w:highlight w:val="lightGray"/>
          <w:lang w:val="it-IT"/>
        </w:rPr>
        <w:t>mL</w:t>
      </w:r>
      <w:proofErr w:type="spellEnd"/>
    </w:p>
    <w:p w14:paraId="6FEAD274"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position w:val="-1"/>
          <w:highlight w:val="lightGray"/>
          <w:lang w:val="it-IT"/>
        </w:rPr>
        <w:t>4 </w:t>
      </w:r>
      <w:r w:rsidRPr="00821F7A">
        <w:rPr>
          <w:rFonts w:ascii="Times New Roman" w:eastAsia="Times New Roman" w:hAnsi="Times New Roman" w:cs="Times New Roman"/>
          <w:spacing w:val="1"/>
          <w:position w:val="-1"/>
          <w:highlight w:val="lightGray"/>
          <w:lang w:val="it-IT"/>
        </w:rPr>
        <w:t>f</w:t>
      </w:r>
      <w:r w:rsidRPr="00821F7A">
        <w:rPr>
          <w:rFonts w:ascii="Times New Roman" w:eastAsia="Times New Roman" w:hAnsi="Times New Roman" w:cs="Times New Roman"/>
          <w:spacing w:val="-1"/>
          <w:position w:val="-1"/>
          <w:highlight w:val="lightGray"/>
          <w:lang w:val="it-IT"/>
        </w:rPr>
        <w:t>l</w:t>
      </w:r>
      <w:r w:rsidRPr="00821F7A">
        <w:rPr>
          <w:rFonts w:ascii="Times New Roman" w:eastAsia="Times New Roman" w:hAnsi="Times New Roman" w:cs="Times New Roman"/>
          <w:position w:val="-1"/>
          <w:highlight w:val="lightGray"/>
          <w:lang w:val="it-IT"/>
        </w:rPr>
        <w:t>aco</w:t>
      </w:r>
      <w:r w:rsidRPr="00821F7A">
        <w:rPr>
          <w:rFonts w:ascii="Times New Roman" w:eastAsia="Times New Roman" w:hAnsi="Times New Roman" w:cs="Times New Roman"/>
          <w:spacing w:val="-2"/>
          <w:position w:val="-1"/>
          <w:highlight w:val="lightGray"/>
          <w:lang w:val="it-IT"/>
        </w:rPr>
        <w:t>n</w:t>
      </w:r>
      <w:r w:rsidRPr="00821F7A">
        <w:rPr>
          <w:rFonts w:ascii="Times New Roman" w:eastAsia="Times New Roman" w:hAnsi="Times New Roman" w:cs="Times New Roman"/>
          <w:position w:val="-1"/>
          <w:highlight w:val="lightGray"/>
          <w:lang w:val="it-IT"/>
        </w:rPr>
        <w:t>c</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spacing w:val="-2"/>
          <w:position w:val="-1"/>
          <w:highlight w:val="lightGray"/>
          <w:lang w:val="it-IT"/>
        </w:rPr>
        <w:t>n</w:t>
      </w:r>
      <w:r w:rsidRPr="00821F7A">
        <w:rPr>
          <w:rFonts w:ascii="Times New Roman" w:eastAsia="Times New Roman" w:hAnsi="Times New Roman" w:cs="Times New Roman"/>
          <w:position w:val="-1"/>
          <w:highlight w:val="lightGray"/>
          <w:lang w:val="it-IT"/>
        </w:rPr>
        <w:t>i</w:t>
      </w:r>
      <w:r w:rsidRPr="00821F7A">
        <w:rPr>
          <w:rFonts w:ascii="Times New Roman" w:eastAsia="Times New Roman" w:hAnsi="Times New Roman" w:cs="Times New Roman"/>
          <w:spacing w:val="1"/>
          <w:position w:val="-1"/>
          <w:highlight w:val="lightGray"/>
          <w:lang w:val="it-IT"/>
        </w:rPr>
        <w:t xml:space="preserve"> </w:t>
      </w:r>
      <w:r w:rsidRPr="00821F7A">
        <w:rPr>
          <w:rFonts w:ascii="Times New Roman" w:eastAsia="Times New Roman" w:hAnsi="Times New Roman" w:cs="Times New Roman"/>
          <w:position w:val="-1"/>
          <w:highlight w:val="lightGray"/>
          <w:lang w:val="it-IT"/>
        </w:rPr>
        <w:t>da</w:t>
      </w:r>
      <w:r w:rsidRPr="00821F7A">
        <w:rPr>
          <w:rFonts w:ascii="Times New Roman" w:eastAsia="Times New Roman" w:hAnsi="Times New Roman" w:cs="Times New Roman"/>
          <w:spacing w:val="-2"/>
          <w:position w:val="-1"/>
          <w:highlight w:val="lightGray"/>
          <w:lang w:val="it-IT"/>
        </w:rPr>
        <w:t xml:space="preserve"> </w:t>
      </w:r>
      <w:r w:rsidRPr="00821F7A">
        <w:rPr>
          <w:rFonts w:ascii="Times New Roman" w:eastAsia="Times New Roman" w:hAnsi="Times New Roman" w:cs="Times New Roman"/>
          <w:position w:val="-1"/>
          <w:highlight w:val="lightGray"/>
          <w:lang w:val="it-IT"/>
        </w:rPr>
        <w:t>20 </w:t>
      </w:r>
      <w:proofErr w:type="spellStart"/>
      <w:r w:rsidRPr="00821F7A">
        <w:rPr>
          <w:rFonts w:ascii="Times New Roman" w:eastAsia="Times New Roman" w:hAnsi="Times New Roman" w:cs="Times New Roman"/>
          <w:spacing w:val="-4"/>
          <w:position w:val="-1"/>
          <w:highlight w:val="lightGray"/>
          <w:lang w:val="it-IT"/>
        </w:rPr>
        <w:t>mL</w:t>
      </w:r>
      <w:proofErr w:type="spellEnd"/>
    </w:p>
    <w:p w14:paraId="1E989412" w14:textId="77777777" w:rsidR="00FA471F" w:rsidRPr="0025779E" w:rsidRDefault="00FA471F" w:rsidP="00493DDA">
      <w:pPr>
        <w:spacing w:after="0" w:line="240" w:lineRule="auto"/>
        <w:rPr>
          <w:rFonts w:ascii="Times New Roman" w:hAnsi="Times New Roman"/>
          <w:lang w:val="it-IT"/>
        </w:rPr>
      </w:pPr>
    </w:p>
    <w:p w14:paraId="5E75279E" w14:textId="77777777" w:rsidR="00FA471F" w:rsidRPr="0025779E" w:rsidRDefault="00FA471F" w:rsidP="00493DDA">
      <w:pPr>
        <w:spacing w:after="0" w:line="240" w:lineRule="auto"/>
        <w:rPr>
          <w:rFonts w:ascii="Times New Roman" w:hAnsi="Times New Roman"/>
          <w:lang w:val="it-IT"/>
        </w:rPr>
      </w:pPr>
    </w:p>
    <w:p w14:paraId="4F7DB143"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5.</w:t>
      </w:r>
      <w:r w:rsidRPr="00821F7A">
        <w:rPr>
          <w:rFonts w:ascii="Times New Roman" w:eastAsia="Times New Roman" w:hAnsi="Times New Roman" w:cs="Times New Roman"/>
          <w:b/>
          <w:bCs/>
          <w:position w:val="-1"/>
          <w:lang w:val="it-IT"/>
        </w:rPr>
        <w:tab/>
        <w:t>M</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3"/>
          <w:position w:val="-1"/>
          <w:lang w:val="it-IT"/>
        </w:rPr>
        <w:t>D</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V</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3"/>
          <w:position w:val="-1"/>
          <w:lang w:val="it-IT"/>
        </w:rPr>
        <w:t>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position w:val="-1"/>
          <w:lang w:val="it-IT"/>
        </w:rPr>
        <w:t>MMI</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IS</w:t>
      </w:r>
      <w:r w:rsidRPr="00821F7A">
        <w:rPr>
          <w:rFonts w:ascii="Times New Roman" w:eastAsia="Times New Roman" w:hAnsi="Times New Roman" w:cs="Times New Roman"/>
          <w:b/>
          <w:bCs/>
          <w:spacing w:val="-1"/>
          <w:position w:val="-1"/>
          <w:lang w:val="it-IT"/>
        </w:rPr>
        <w:t>TRA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p>
    <w:p w14:paraId="24064184" w14:textId="77777777" w:rsidR="00FA471F" w:rsidRPr="0025779E" w:rsidRDefault="00FA471F" w:rsidP="00493DDA">
      <w:pPr>
        <w:spacing w:after="0" w:line="240" w:lineRule="auto"/>
        <w:rPr>
          <w:rFonts w:ascii="Times New Roman" w:hAnsi="Times New Roman"/>
          <w:lang w:val="it-IT"/>
        </w:rPr>
      </w:pPr>
    </w:p>
    <w:p w14:paraId="1F0C2731"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4"/>
          <w:lang w:val="it-IT"/>
        </w:rPr>
        <w:t>I</w:t>
      </w:r>
      <w:r w:rsidRPr="00821F7A">
        <w:rPr>
          <w:rFonts w:ascii="Times New Roman" w:eastAsia="Times New Roman" w:hAnsi="Times New Roman" w:cs="Times New Roman"/>
          <w:lang w:val="it-IT"/>
        </w:rPr>
        <w:t>n</w:t>
      </w:r>
      <w:r w:rsidRPr="00821F7A">
        <w:rPr>
          <w:rFonts w:ascii="Times New Roman" w:eastAsia="Times New Roman" w:hAnsi="Times New Roman" w:cs="Times New Roman"/>
          <w:spacing w:val="1"/>
          <w:lang w:val="it-IT"/>
        </w:rPr>
        <w:t>f</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1"/>
          <w:lang w:val="it-IT"/>
        </w:rPr>
        <w:t>si</w:t>
      </w:r>
      <w:r w:rsidRPr="00821F7A">
        <w:rPr>
          <w:rFonts w:ascii="Times New Roman" w:eastAsia="Times New Roman" w:hAnsi="Times New Roman" w:cs="Times New Roman"/>
          <w:lang w:val="it-IT"/>
        </w:rPr>
        <w:t>one</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en</w:t>
      </w:r>
      <w:r w:rsidRPr="00821F7A">
        <w:rPr>
          <w:rFonts w:ascii="Times New Roman" w:eastAsia="Times New Roman" w:hAnsi="Times New Roman" w:cs="Times New Roman"/>
          <w:spacing w:val="-2"/>
          <w:lang w:val="it-IT"/>
        </w:rPr>
        <w:t>d</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v</w:t>
      </w:r>
      <w:r w:rsidRPr="00821F7A">
        <w:rPr>
          <w:rFonts w:ascii="Times New Roman" w:eastAsia="Times New Roman" w:hAnsi="Times New Roman" w:cs="Times New Roman"/>
          <w:lang w:val="it-IT"/>
        </w:rPr>
        <w:t>eno</w:t>
      </w:r>
      <w:r w:rsidRPr="00821F7A">
        <w:rPr>
          <w:rFonts w:ascii="Times New Roman" w:eastAsia="Times New Roman" w:hAnsi="Times New Roman" w:cs="Times New Roman"/>
          <w:spacing w:val="1"/>
          <w:lang w:val="it-IT"/>
        </w:rPr>
        <w:t>s</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d</w:t>
      </w:r>
      <w:r w:rsidRPr="00821F7A">
        <w:rPr>
          <w:rFonts w:ascii="Times New Roman" w:eastAsia="Times New Roman" w:hAnsi="Times New Roman" w:cs="Times New Roman"/>
          <w:spacing w:val="-2"/>
          <w:lang w:val="it-IT"/>
        </w:rPr>
        <w:t>o</w:t>
      </w:r>
      <w:r w:rsidRPr="00821F7A">
        <w:rPr>
          <w:rFonts w:ascii="Times New Roman" w:eastAsia="Times New Roman" w:hAnsi="Times New Roman" w:cs="Times New Roman"/>
          <w:lang w:val="it-IT"/>
        </w:rPr>
        <w:t>po</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lang w:val="it-IT"/>
        </w:rPr>
        <w:t>d</w:t>
      </w:r>
      <w:r w:rsidRPr="00821F7A">
        <w:rPr>
          <w:rFonts w:ascii="Times New Roman" w:eastAsia="Times New Roman" w:hAnsi="Times New Roman" w:cs="Times New Roman"/>
          <w:spacing w:val="1"/>
          <w:lang w:val="it-IT"/>
        </w:rPr>
        <w:t>il</w:t>
      </w:r>
      <w:r w:rsidRPr="00821F7A">
        <w:rPr>
          <w:rFonts w:ascii="Times New Roman" w:eastAsia="Times New Roman" w:hAnsi="Times New Roman" w:cs="Times New Roman"/>
          <w:spacing w:val="-2"/>
          <w:lang w:val="it-IT"/>
        </w:rPr>
        <w:t>u</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2"/>
          <w:lang w:val="it-IT"/>
        </w:rPr>
        <w:t>z</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one</w:t>
      </w:r>
    </w:p>
    <w:p w14:paraId="30484C28"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4"/>
          <w:lang w:val="it-IT"/>
        </w:rPr>
        <w:t>I</w:t>
      </w:r>
      <w:r w:rsidRPr="00821F7A">
        <w:rPr>
          <w:rFonts w:ascii="Times New Roman" w:eastAsia="Times New Roman" w:hAnsi="Times New Roman" w:cs="Times New Roman"/>
          <w:lang w:val="it-IT"/>
        </w:rPr>
        <w:t>l</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p</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lang w:val="it-IT"/>
        </w:rPr>
        <w:t>odo</w:t>
      </w:r>
      <w:r w:rsidRPr="00821F7A">
        <w:rPr>
          <w:rFonts w:ascii="Times New Roman" w:eastAsia="Times New Roman" w:hAnsi="Times New Roman" w:cs="Times New Roman"/>
          <w:spacing w:val="1"/>
          <w:lang w:val="it-IT"/>
        </w:rPr>
        <w:t>tt</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lang w:val="it-IT"/>
        </w:rPr>
        <w:t>d</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 xml:space="preserve">o </w:t>
      </w:r>
      <w:r w:rsidRPr="00821F7A">
        <w:rPr>
          <w:rFonts w:ascii="Times New Roman" w:eastAsia="Times New Roman" w:hAnsi="Times New Roman" w:cs="Times New Roman"/>
          <w:spacing w:val="-2"/>
          <w:lang w:val="it-IT"/>
        </w:rPr>
        <w:t>d</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2"/>
          <w:lang w:val="it-IT"/>
        </w:rPr>
        <w:t>v</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s</w:t>
      </w:r>
      <w:r w:rsidRPr="00821F7A">
        <w:rPr>
          <w:rFonts w:ascii="Times New Roman" w:eastAsia="Times New Roman" w:hAnsi="Times New Roman" w:cs="Times New Roman"/>
          <w:spacing w:val="-2"/>
          <w:lang w:val="it-IT"/>
        </w:rPr>
        <w:t>se</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2"/>
          <w:lang w:val="it-IT"/>
        </w:rPr>
        <w:t>s</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m</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ed</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en</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e</w:t>
      </w:r>
    </w:p>
    <w:p w14:paraId="609E6DB3"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2"/>
          <w:position w:val="-1"/>
          <w:lang w:val="it-IT"/>
        </w:rPr>
        <w:t>gg</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r</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 xml:space="preserve"> i</w:t>
      </w:r>
      <w:r w:rsidRPr="00821F7A">
        <w:rPr>
          <w:rFonts w:ascii="Times New Roman" w:eastAsia="Times New Roman" w:hAnsi="Times New Roman" w:cs="Times New Roman"/>
          <w:position w:val="-1"/>
          <w:lang w:val="it-IT"/>
        </w:rPr>
        <w:t>l</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spacing w:val="-2"/>
          <w:position w:val="-1"/>
          <w:lang w:val="it-IT"/>
        </w:rPr>
        <w:t>f</w:t>
      </w:r>
      <w:r w:rsidRPr="00821F7A">
        <w:rPr>
          <w:rFonts w:ascii="Times New Roman" w:eastAsia="Times New Roman" w:hAnsi="Times New Roman" w:cs="Times New Roman"/>
          <w:position w:val="-1"/>
          <w:lang w:val="it-IT"/>
        </w:rPr>
        <w:t>o</w:t>
      </w:r>
      <w:r w:rsidRPr="00821F7A">
        <w:rPr>
          <w:rFonts w:ascii="Times New Roman" w:eastAsia="Times New Roman" w:hAnsi="Times New Roman" w:cs="Times New Roman"/>
          <w:spacing w:val="-2"/>
          <w:position w:val="-1"/>
          <w:lang w:val="it-IT"/>
        </w:rPr>
        <w:t>g</w:t>
      </w:r>
      <w:r w:rsidRPr="00821F7A">
        <w:rPr>
          <w:rFonts w:ascii="Times New Roman" w:eastAsia="Times New Roman" w:hAnsi="Times New Roman" w:cs="Times New Roman"/>
          <w:spacing w:val="1"/>
          <w:position w:val="-1"/>
          <w:lang w:val="it-IT"/>
        </w:rPr>
        <w:t>li</w:t>
      </w:r>
      <w:r w:rsidRPr="00821F7A">
        <w:rPr>
          <w:rFonts w:ascii="Times New Roman" w:eastAsia="Times New Roman" w:hAnsi="Times New Roman" w:cs="Times New Roman"/>
          <w:position w:val="-1"/>
          <w:lang w:val="it-IT"/>
        </w:rPr>
        <w:t>o</w:t>
      </w:r>
      <w:r w:rsidRPr="00821F7A">
        <w:rPr>
          <w:rFonts w:ascii="Times New Roman" w:eastAsia="Times New Roman" w:hAnsi="Times New Roman" w:cs="Times New Roman"/>
          <w:spacing w:val="-2"/>
          <w:position w:val="-1"/>
          <w:lang w:val="it-IT"/>
        </w:rPr>
        <w:t xml:space="preserve"> </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u</w:t>
      </w:r>
      <w:r w:rsidRPr="00821F7A">
        <w:rPr>
          <w:rFonts w:ascii="Times New Roman" w:eastAsia="Times New Roman" w:hAnsi="Times New Roman" w:cs="Times New Roman"/>
          <w:spacing w:val="-2"/>
          <w:position w:val="-1"/>
          <w:lang w:val="it-IT"/>
        </w:rPr>
        <w:t>s</w:t>
      </w:r>
      <w:r w:rsidRPr="00821F7A">
        <w:rPr>
          <w:rFonts w:ascii="Times New Roman" w:eastAsia="Times New Roman" w:hAnsi="Times New Roman" w:cs="Times New Roman"/>
          <w:spacing w:val="1"/>
          <w:position w:val="-1"/>
          <w:lang w:val="it-IT"/>
        </w:rPr>
        <w:t>tr</w:t>
      </w:r>
      <w:r w:rsidRPr="00821F7A">
        <w:rPr>
          <w:rFonts w:ascii="Times New Roman" w:eastAsia="Times New Roman" w:hAnsi="Times New Roman" w:cs="Times New Roman"/>
          <w:spacing w:val="-2"/>
          <w:position w:val="-1"/>
          <w:lang w:val="it-IT"/>
        </w:rPr>
        <w:t>a</w:t>
      </w:r>
      <w:r w:rsidRPr="00821F7A">
        <w:rPr>
          <w:rFonts w:ascii="Times New Roman" w:eastAsia="Times New Roman" w:hAnsi="Times New Roman" w:cs="Times New Roman"/>
          <w:spacing w:val="-1"/>
          <w:position w:val="-1"/>
          <w:lang w:val="it-IT"/>
        </w:rPr>
        <w:t>t</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spacing w:val="-2"/>
          <w:position w:val="-1"/>
          <w:lang w:val="it-IT"/>
        </w:rPr>
        <w:t>v</w:t>
      </w:r>
      <w:r w:rsidRPr="00821F7A">
        <w:rPr>
          <w:rFonts w:ascii="Times New Roman" w:eastAsia="Times New Roman" w:hAnsi="Times New Roman" w:cs="Times New Roman"/>
          <w:position w:val="-1"/>
          <w:lang w:val="it-IT"/>
        </w:rPr>
        <w:t>o p</w:t>
      </w:r>
      <w:r w:rsidRPr="00821F7A">
        <w:rPr>
          <w:rFonts w:ascii="Times New Roman" w:eastAsia="Times New Roman" w:hAnsi="Times New Roman" w:cs="Times New Roman"/>
          <w:spacing w:val="1"/>
          <w:position w:val="-1"/>
          <w:lang w:val="it-IT"/>
        </w:rPr>
        <w:t>ri</w:t>
      </w:r>
      <w:r w:rsidRPr="00821F7A">
        <w:rPr>
          <w:rFonts w:ascii="Times New Roman" w:eastAsia="Times New Roman" w:hAnsi="Times New Roman" w:cs="Times New Roman"/>
          <w:spacing w:val="-4"/>
          <w:position w:val="-1"/>
          <w:lang w:val="it-IT"/>
        </w:rPr>
        <w:t>m</w:t>
      </w:r>
      <w:r w:rsidRPr="00821F7A">
        <w:rPr>
          <w:rFonts w:ascii="Times New Roman" w:eastAsia="Times New Roman" w:hAnsi="Times New Roman" w:cs="Times New Roman"/>
          <w:position w:val="-1"/>
          <w:lang w:val="it-IT"/>
        </w:rPr>
        <w:t>a</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position w:val="-1"/>
          <w:lang w:val="it-IT"/>
        </w:rPr>
        <w:t>de</w:t>
      </w:r>
      <w:r w:rsidRPr="00821F7A">
        <w:rPr>
          <w:rFonts w:ascii="Times New Roman" w:eastAsia="Times New Roman" w:hAnsi="Times New Roman" w:cs="Times New Roman"/>
          <w:spacing w:val="-1"/>
          <w:position w:val="-1"/>
          <w:lang w:val="it-IT"/>
        </w:rPr>
        <w:t>ll</w:t>
      </w:r>
      <w:r w:rsidRPr="00821F7A">
        <w:rPr>
          <w:rFonts w:ascii="Times New Roman" w:eastAsia="Times New Roman" w:hAnsi="Times New Roman" w:cs="Times New Roman"/>
          <w:spacing w:val="1"/>
          <w:position w:val="-1"/>
          <w:lang w:val="it-IT"/>
        </w:rPr>
        <w:t>’</w:t>
      </w:r>
      <w:r w:rsidRPr="00821F7A">
        <w:rPr>
          <w:rFonts w:ascii="Times New Roman" w:eastAsia="Times New Roman" w:hAnsi="Times New Roman" w:cs="Times New Roman"/>
          <w:position w:val="-1"/>
          <w:lang w:val="it-IT"/>
        </w:rPr>
        <w:t>u</w:t>
      </w:r>
      <w:r w:rsidRPr="00821F7A">
        <w:rPr>
          <w:rFonts w:ascii="Times New Roman" w:eastAsia="Times New Roman" w:hAnsi="Times New Roman" w:cs="Times New Roman"/>
          <w:spacing w:val="1"/>
          <w:position w:val="-1"/>
          <w:lang w:val="it-IT"/>
        </w:rPr>
        <w:t>s</w:t>
      </w:r>
      <w:r w:rsidRPr="00821F7A">
        <w:rPr>
          <w:rFonts w:ascii="Times New Roman" w:eastAsia="Times New Roman" w:hAnsi="Times New Roman" w:cs="Times New Roman"/>
          <w:position w:val="-1"/>
          <w:lang w:val="it-IT"/>
        </w:rPr>
        <w:t>o.</w:t>
      </w:r>
    </w:p>
    <w:p w14:paraId="38E35DB2" w14:textId="77777777" w:rsidR="00FA471F" w:rsidRPr="0025779E" w:rsidRDefault="00FA471F" w:rsidP="00493DDA">
      <w:pPr>
        <w:spacing w:after="0" w:line="240" w:lineRule="auto"/>
        <w:rPr>
          <w:rFonts w:ascii="Times New Roman" w:hAnsi="Times New Roman"/>
          <w:lang w:val="it-IT"/>
        </w:rPr>
      </w:pPr>
    </w:p>
    <w:p w14:paraId="058E3E33" w14:textId="77777777" w:rsidR="00FA471F" w:rsidRPr="0025779E" w:rsidRDefault="00FA471F" w:rsidP="00493DDA">
      <w:pPr>
        <w:spacing w:after="0" w:line="240" w:lineRule="auto"/>
        <w:rPr>
          <w:rFonts w:ascii="Times New Roman" w:hAnsi="Times New Roman"/>
          <w:lang w:val="it-IT"/>
        </w:rPr>
      </w:pPr>
    </w:p>
    <w:p w14:paraId="3CF4D769"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lang w:val="it-IT"/>
        </w:rPr>
        <w:t>6.</w:t>
      </w:r>
      <w:r w:rsidRPr="00821F7A">
        <w:rPr>
          <w:rFonts w:ascii="Times New Roman" w:eastAsia="Times New Roman" w:hAnsi="Times New Roman" w:cs="Times New Roman"/>
          <w:b/>
          <w:bCs/>
          <w:lang w:val="it-IT"/>
        </w:rPr>
        <w:tab/>
      </w:r>
      <w:r w:rsidRPr="00821F7A">
        <w:rPr>
          <w:rFonts w:ascii="Times New Roman" w:eastAsia="Times New Roman" w:hAnsi="Times New Roman" w:cs="Times New Roman"/>
          <w:b/>
          <w:bCs/>
          <w:spacing w:val="-1"/>
          <w:lang w:val="it-IT"/>
        </w:rPr>
        <w:t>AVVERTE</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spacing w:val="-1"/>
          <w:lang w:val="it-IT"/>
        </w:rPr>
        <w:t>Z</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1"/>
          <w:lang w:val="it-IT"/>
        </w:rPr>
        <w:t>ART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LAR</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C</w:t>
      </w:r>
      <w:r w:rsidRPr="00821F7A">
        <w:rPr>
          <w:rFonts w:ascii="Times New Roman" w:eastAsia="Times New Roman" w:hAnsi="Times New Roman" w:cs="Times New Roman"/>
          <w:b/>
          <w:bCs/>
          <w:spacing w:val="1"/>
          <w:lang w:val="it-IT"/>
        </w:rPr>
        <w:t>H</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3"/>
          <w:lang w:val="it-IT"/>
        </w:rPr>
        <w:t xml:space="preserve"> </w:t>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1"/>
          <w:lang w:val="it-IT"/>
        </w:rPr>
        <w:t>RE</w:t>
      </w:r>
      <w:r w:rsidRPr="00821F7A">
        <w:rPr>
          <w:rFonts w:ascii="Times New Roman" w:eastAsia="Times New Roman" w:hAnsi="Times New Roman" w:cs="Times New Roman"/>
          <w:b/>
          <w:bCs/>
          <w:lang w:val="it-IT"/>
        </w:rPr>
        <w:t>S</w:t>
      </w:r>
      <w:r w:rsidRPr="00821F7A">
        <w:rPr>
          <w:rFonts w:ascii="Times New Roman" w:eastAsia="Times New Roman" w:hAnsi="Times New Roman" w:cs="Times New Roman"/>
          <w:b/>
          <w:bCs/>
          <w:spacing w:val="-1"/>
          <w:lang w:val="it-IT"/>
        </w:rPr>
        <w:t>CR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V</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D</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TENER</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L</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w:t>
      </w:r>
      <w:r w:rsidRPr="00821F7A">
        <w:rPr>
          <w:rFonts w:ascii="Times New Roman" w:eastAsia="Times New Roman" w:hAnsi="Times New Roman" w:cs="Times New Roman"/>
          <w:b/>
          <w:bCs/>
          <w:spacing w:val="1"/>
          <w:lang w:val="it-IT"/>
        </w:rPr>
        <w:t>DI</w:t>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NAL</w:t>
      </w:r>
      <w:r w:rsidRPr="00821F7A">
        <w:rPr>
          <w:rFonts w:ascii="Times New Roman" w:eastAsia="Times New Roman" w:hAnsi="Times New Roman" w:cs="Times New Roman"/>
          <w:b/>
          <w:bCs/>
          <w:lang w:val="it-IT"/>
        </w:rPr>
        <w:t xml:space="preserve">E </w:t>
      </w:r>
      <w:r w:rsidRPr="00821F7A">
        <w:rPr>
          <w:rFonts w:ascii="Times New Roman" w:eastAsia="Times New Roman" w:hAnsi="Times New Roman" w:cs="Times New Roman"/>
          <w:b/>
          <w:bCs/>
          <w:spacing w:val="2"/>
          <w:lang w:val="it-IT"/>
        </w:rPr>
        <w:t>F</w:t>
      </w:r>
      <w:r w:rsidRPr="00821F7A">
        <w:rPr>
          <w:rFonts w:ascii="Times New Roman" w:eastAsia="Times New Roman" w:hAnsi="Times New Roman" w:cs="Times New Roman"/>
          <w:b/>
          <w:bCs/>
          <w:spacing w:val="-1"/>
          <w:lang w:val="it-IT"/>
        </w:rPr>
        <w:t>U</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3"/>
          <w:lang w:val="it-IT"/>
        </w:rPr>
        <w:t>R</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DALL</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V</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S</w:t>
      </w:r>
      <w:r w:rsidRPr="00821F7A">
        <w:rPr>
          <w:rFonts w:ascii="Times New Roman" w:eastAsia="Times New Roman" w:hAnsi="Times New Roman" w:cs="Times New Roman"/>
          <w:b/>
          <w:bCs/>
          <w:spacing w:val="-1"/>
          <w:lang w:val="it-IT"/>
        </w:rPr>
        <w:t>T</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E DALL</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P</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RTAT</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w:t>
      </w:r>
      <w:r w:rsidRPr="00821F7A">
        <w:rPr>
          <w:rFonts w:ascii="Times New Roman" w:eastAsia="Times New Roman" w:hAnsi="Times New Roman" w:cs="Times New Roman"/>
          <w:b/>
          <w:bCs/>
          <w:spacing w:val="2"/>
          <w:lang w:val="it-IT"/>
        </w:rPr>
        <w:t>E</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2"/>
          <w:lang w:val="it-IT"/>
        </w:rPr>
        <w:t>B</w:t>
      </w:r>
      <w:r w:rsidRPr="00821F7A">
        <w:rPr>
          <w:rFonts w:ascii="Times New Roman" w:eastAsia="Times New Roman" w:hAnsi="Times New Roman" w:cs="Times New Roman"/>
          <w:b/>
          <w:bCs/>
          <w:spacing w:val="-3"/>
          <w:lang w:val="it-IT"/>
        </w:rPr>
        <w:t>A</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B</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NI</w:t>
      </w:r>
    </w:p>
    <w:p w14:paraId="17F8A96B" w14:textId="77777777" w:rsidR="00FA471F" w:rsidRPr="0025779E" w:rsidRDefault="00FA471F" w:rsidP="00493DDA">
      <w:pPr>
        <w:spacing w:after="0" w:line="240" w:lineRule="auto"/>
        <w:rPr>
          <w:rFonts w:ascii="Times New Roman" w:hAnsi="Times New Roman"/>
          <w:lang w:val="it-IT"/>
        </w:rPr>
      </w:pPr>
    </w:p>
    <w:p w14:paraId="39883248"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2"/>
          <w:lang w:val="it-IT"/>
        </w:rPr>
        <w:t>T</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2"/>
          <w:lang w:val="it-IT"/>
        </w:rPr>
        <w:t>n</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2"/>
          <w:lang w:val="it-IT"/>
        </w:rPr>
        <w:t>r</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 xml:space="preserve"> f</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2"/>
          <w:lang w:val="it-IT"/>
        </w:rPr>
        <w:t>o</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lang w:val="it-IT"/>
        </w:rPr>
        <w:t>i</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d</w:t>
      </w:r>
      <w:r w:rsidRPr="00821F7A">
        <w:rPr>
          <w:rFonts w:ascii="Times New Roman" w:eastAsia="Times New Roman" w:hAnsi="Times New Roman" w:cs="Times New Roman"/>
          <w:spacing w:val="-2"/>
          <w:lang w:val="it-IT"/>
        </w:rPr>
        <w:t>a</w:t>
      </w:r>
      <w:r w:rsidRPr="00821F7A">
        <w:rPr>
          <w:rFonts w:ascii="Times New Roman" w:eastAsia="Times New Roman" w:hAnsi="Times New Roman" w:cs="Times New Roman"/>
          <w:spacing w:val="1"/>
          <w:lang w:val="it-IT"/>
        </w:rPr>
        <w:t>ll</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spacing w:val="-2"/>
          <w:lang w:val="it-IT"/>
        </w:rPr>
        <w:t>v</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2"/>
          <w:lang w:val="it-IT"/>
        </w:rPr>
        <w:t>s</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spacing w:val="-2"/>
          <w:lang w:val="it-IT"/>
        </w:rPr>
        <w:t>d</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p</w:t>
      </w:r>
      <w:r w:rsidRPr="00821F7A">
        <w:rPr>
          <w:rFonts w:ascii="Times New Roman" w:eastAsia="Times New Roman" w:hAnsi="Times New Roman" w:cs="Times New Roman"/>
          <w:spacing w:val="-2"/>
          <w:lang w:val="it-IT"/>
        </w:rPr>
        <w:t>o</w:t>
      </w:r>
      <w:r w:rsidRPr="00821F7A">
        <w:rPr>
          <w:rFonts w:ascii="Times New Roman" w:eastAsia="Times New Roman" w:hAnsi="Times New Roman" w:cs="Times New Roman"/>
          <w:spacing w:val="1"/>
          <w:lang w:val="it-IT"/>
        </w:rPr>
        <w:t>rt</w:t>
      </w:r>
      <w:r w:rsidRPr="00821F7A">
        <w:rPr>
          <w:rFonts w:ascii="Times New Roman" w:eastAsia="Times New Roman" w:hAnsi="Times New Roman" w:cs="Times New Roman"/>
          <w:spacing w:val="-2"/>
          <w:lang w:val="it-IT"/>
        </w:rPr>
        <w:t>a</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spacing w:val="-2"/>
          <w:lang w:val="it-IT"/>
        </w:rPr>
        <w:t>d</w:t>
      </w:r>
      <w:r w:rsidRPr="00821F7A">
        <w:rPr>
          <w:rFonts w:ascii="Times New Roman" w:eastAsia="Times New Roman" w:hAnsi="Times New Roman" w:cs="Times New Roman"/>
          <w:lang w:val="it-IT"/>
        </w:rPr>
        <w:t>ei</w:t>
      </w:r>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ba</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b</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lang w:val="it-IT"/>
        </w:rPr>
        <w:t>ni.</w:t>
      </w:r>
    </w:p>
    <w:p w14:paraId="38FDC7C7" w14:textId="77777777" w:rsidR="00FA471F" w:rsidRPr="0025779E" w:rsidRDefault="00FA471F" w:rsidP="00493DDA">
      <w:pPr>
        <w:spacing w:after="0" w:line="240" w:lineRule="auto"/>
        <w:rPr>
          <w:rFonts w:ascii="Times New Roman" w:hAnsi="Times New Roman"/>
          <w:lang w:val="it-IT"/>
        </w:rPr>
      </w:pPr>
    </w:p>
    <w:p w14:paraId="7AE5EC0A" w14:textId="77777777" w:rsidR="00FA471F" w:rsidRPr="0025779E" w:rsidRDefault="00FA471F" w:rsidP="00493DDA">
      <w:pPr>
        <w:spacing w:after="0" w:line="240" w:lineRule="auto"/>
        <w:rPr>
          <w:rFonts w:ascii="Times New Roman" w:hAnsi="Times New Roman"/>
          <w:lang w:val="it-IT"/>
        </w:rPr>
      </w:pPr>
    </w:p>
    <w:p w14:paraId="619D3829"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7.</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ALTRA</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AVVERTE</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ART</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LARE</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position w:val="-1"/>
          <w:lang w:val="it-IT"/>
        </w:rPr>
        <w:t>, SE</w:t>
      </w:r>
      <w:r w:rsidRPr="00821F7A">
        <w:rPr>
          <w:rFonts w:ascii="Times New Roman" w:eastAsia="Times New Roman" w:hAnsi="Times New Roman" w:cs="Times New Roman"/>
          <w:b/>
          <w:bCs/>
          <w:spacing w:val="-1"/>
          <w:position w:val="-1"/>
          <w:lang w:val="it-IT"/>
        </w:rPr>
        <w:t xml:space="preserve"> NECE</w:t>
      </w:r>
      <w:r w:rsidRPr="00821F7A">
        <w:rPr>
          <w:rFonts w:ascii="Times New Roman" w:eastAsia="Times New Roman" w:hAnsi="Times New Roman" w:cs="Times New Roman"/>
          <w:b/>
          <w:bCs/>
          <w:position w:val="-1"/>
          <w:lang w:val="it-IT"/>
        </w:rPr>
        <w:t>SS</w:t>
      </w:r>
      <w:r w:rsidRPr="00821F7A">
        <w:rPr>
          <w:rFonts w:ascii="Times New Roman" w:eastAsia="Times New Roman" w:hAnsi="Times New Roman" w:cs="Times New Roman"/>
          <w:b/>
          <w:bCs/>
          <w:spacing w:val="-1"/>
          <w:position w:val="-1"/>
          <w:lang w:val="it-IT"/>
        </w:rPr>
        <w:t>AR</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O</w:t>
      </w:r>
    </w:p>
    <w:p w14:paraId="678078E6" w14:textId="77777777" w:rsidR="00FA471F" w:rsidRPr="0025779E" w:rsidRDefault="00FA471F" w:rsidP="00493DDA">
      <w:pPr>
        <w:spacing w:after="0" w:line="240" w:lineRule="auto"/>
        <w:rPr>
          <w:rFonts w:ascii="Times New Roman" w:hAnsi="Times New Roman"/>
          <w:lang w:val="it-IT"/>
        </w:rPr>
      </w:pPr>
    </w:p>
    <w:p w14:paraId="46AB00FF" w14:textId="77777777" w:rsidR="00FA471F" w:rsidRPr="0025779E" w:rsidRDefault="00FA471F" w:rsidP="00493DDA">
      <w:pPr>
        <w:spacing w:after="0" w:line="240" w:lineRule="auto"/>
        <w:rPr>
          <w:rFonts w:ascii="Times New Roman" w:hAnsi="Times New Roman"/>
          <w:lang w:val="it-IT"/>
        </w:rPr>
      </w:pPr>
    </w:p>
    <w:p w14:paraId="295210A1"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8.</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DAT</w:t>
      </w:r>
      <w:r w:rsidRPr="00821F7A">
        <w:rPr>
          <w:rFonts w:ascii="Times New Roman" w:eastAsia="Times New Roman" w:hAnsi="Times New Roman" w:cs="Times New Roman"/>
          <w:b/>
          <w:bCs/>
          <w:position w:val="-1"/>
          <w:lang w:val="it-IT"/>
        </w:rPr>
        <w:t>A</w:t>
      </w:r>
      <w:r w:rsidRPr="00821F7A">
        <w:rPr>
          <w:rFonts w:ascii="Times New Roman" w:eastAsia="Times New Roman" w:hAnsi="Times New Roman" w:cs="Times New Roman"/>
          <w:b/>
          <w:bCs/>
          <w:spacing w:val="-1"/>
          <w:position w:val="-1"/>
          <w:lang w:val="it-IT"/>
        </w:rPr>
        <w:t xml:space="preserve"> 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CADE</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spacing w:val="-1"/>
          <w:position w:val="-1"/>
          <w:lang w:val="it-IT"/>
        </w:rPr>
        <w:t>Z</w:t>
      </w:r>
      <w:r w:rsidRPr="00821F7A">
        <w:rPr>
          <w:rFonts w:ascii="Times New Roman" w:eastAsia="Times New Roman" w:hAnsi="Times New Roman" w:cs="Times New Roman"/>
          <w:b/>
          <w:bCs/>
          <w:position w:val="-1"/>
          <w:lang w:val="it-IT"/>
        </w:rPr>
        <w:t>A</w:t>
      </w:r>
    </w:p>
    <w:p w14:paraId="4C54A9BC" w14:textId="77777777" w:rsidR="00FA471F" w:rsidRPr="0025779E" w:rsidRDefault="00FA471F" w:rsidP="00493DDA">
      <w:pPr>
        <w:spacing w:after="0" w:line="240" w:lineRule="auto"/>
        <w:rPr>
          <w:rFonts w:ascii="Times New Roman" w:hAnsi="Times New Roman"/>
          <w:lang w:val="it-IT"/>
        </w:rPr>
      </w:pPr>
    </w:p>
    <w:p w14:paraId="67006271"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lang w:val="it-IT"/>
        </w:rPr>
        <w:t>Scad.</w:t>
      </w:r>
    </w:p>
    <w:p w14:paraId="14CD7E64" w14:textId="77777777" w:rsidR="00FA471F" w:rsidRPr="00821F7A" w:rsidRDefault="00FA471F" w:rsidP="00493DDA">
      <w:pPr>
        <w:spacing w:after="0" w:line="240" w:lineRule="auto"/>
        <w:rPr>
          <w:rFonts w:ascii="Times New Roman" w:eastAsia="Times New Roman" w:hAnsi="Times New Roman" w:cs="Times New Roman"/>
          <w:lang w:val="it-IT"/>
        </w:rPr>
      </w:pPr>
    </w:p>
    <w:p w14:paraId="2A76870A" w14:textId="77777777" w:rsidR="00FA471F" w:rsidRPr="00821F7A" w:rsidRDefault="00FA471F" w:rsidP="00493DDA">
      <w:pPr>
        <w:spacing w:after="0" w:line="240" w:lineRule="auto"/>
        <w:rPr>
          <w:rFonts w:ascii="Times New Roman" w:eastAsia="Times New Roman" w:hAnsi="Times New Roman" w:cs="Times New Roman"/>
          <w:lang w:val="it-IT"/>
        </w:rPr>
      </w:pPr>
    </w:p>
    <w:p w14:paraId="202753C4" w14:textId="77777777" w:rsidR="00FA471F" w:rsidRPr="00821F7A" w:rsidRDefault="00FA471F" w:rsidP="00493DDA">
      <w:pPr>
        <w:keepNext/>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9.</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RECAU</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ART</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LAR</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position w:val="-1"/>
          <w:lang w:val="it-IT"/>
        </w:rPr>
        <w:t>R</w:t>
      </w:r>
      <w:r w:rsidRPr="00821F7A">
        <w:rPr>
          <w:rFonts w:ascii="Times New Roman" w:eastAsia="Times New Roman" w:hAnsi="Times New Roman" w:cs="Times New Roman"/>
          <w:b/>
          <w:bCs/>
          <w:spacing w:val="-1"/>
          <w:position w:val="-1"/>
          <w:lang w:val="it-IT"/>
        </w:rPr>
        <w:t xml:space="preserve"> L</w:t>
      </w:r>
      <w:r w:rsidRPr="00821F7A">
        <w:rPr>
          <w:rFonts w:ascii="Times New Roman" w:eastAsia="Times New Roman" w:hAnsi="Times New Roman" w:cs="Times New Roman"/>
          <w:b/>
          <w:bCs/>
          <w:position w:val="-1"/>
          <w:lang w:val="it-IT"/>
        </w:rPr>
        <w:t>A</w:t>
      </w:r>
      <w:r w:rsidRPr="00821F7A">
        <w:rPr>
          <w:rFonts w:ascii="Times New Roman" w:eastAsia="Times New Roman" w:hAnsi="Times New Roman" w:cs="Times New Roman"/>
          <w:b/>
          <w:bCs/>
          <w:spacing w:val="-1"/>
          <w:position w:val="-1"/>
          <w:lang w:val="it-IT"/>
        </w:rPr>
        <w:t xml:space="preserve"> 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spacing w:val="-3"/>
          <w:position w:val="-1"/>
          <w:lang w:val="it-IT"/>
        </w:rPr>
        <w:t>S</w:t>
      </w:r>
      <w:r w:rsidRPr="00821F7A">
        <w:rPr>
          <w:rFonts w:ascii="Times New Roman" w:eastAsia="Times New Roman" w:hAnsi="Times New Roman" w:cs="Times New Roman"/>
          <w:b/>
          <w:bCs/>
          <w:spacing w:val="-1"/>
          <w:position w:val="-1"/>
          <w:lang w:val="it-IT"/>
        </w:rPr>
        <w:t>ERV</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NE</w:t>
      </w:r>
    </w:p>
    <w:p w14:paraId="1FC54479" w14:textId="77777777" w:rsidR="00FA471F" w:rsidRPr="0025779E" w:rsidRDefault="00FA471F" w:rsidP="00493DDA">
      <w:pPr>
        <w:keepNext/>
        <w:spacing w:after="0" w:line="240" w:lineRule="auto"/>
        <w:rPr>
          <w:rFonts w:ascii="Times New Roman" w:hAnsi="Times New Roman"/>
          <w:lang w:val="it-IT"/>
        </w:rPr>
      </w:pPr>
    </w:p>
    <w:p w14:paraId="6DE08742"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lang w:val="it-IT"/>
        </w:rPr>
        <w:t>C</w:t>
      </w:r>
      <w:r w:rsidRPr="00821F7A">
        <w:rPr>
          <w:rFonts w:ascii="Times New Roman" w:eastAsia="Times New Roman" w:hAnsi="Times New Roman" w:cs="Times New Roman"/>
          <w:lang w:val="it-IT"/>
        </w:rPr>
        <w:t>onse</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spacing w:val="-2"/>
          <w:lang w:val="it-IT"/>
        </w:rPr>
        <w:t>v</w:t>
      </w:r>
      <w:r w:rsidRPr="00821F7A">
        <w:rPr>
          <w:rFonts w:ascii="Times New Roman" w:eastAsia="Times New Roman" w:hAnsi="Times New Roman" w:cs="Times New Roman"/>
          <w:lang w:val="it-IT"/>
        </w:rPr>
        <w:t>a</w:t>
      </w:r>
      <w:r w:rsidRPr="00821F7A">
        <w:rPr>
          <w:rFonts w:ascii="Times New Roman" w:eastAsia="Times New Roman" w:hAnsi="Times New Roman" w:cs="Times New Roman"/>
          <w:spacing w:val="-2"/>
          <w:lang w:val="it-IT"/>
        </w:rPr>
        <w:t>r</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 xml:space="preserve"> i</w:t>
      </w:r>
      <w:r w:rsidRPr="00821F7A">
        <w:rPr>
          <w:rFonts w:ascii="Times New Roman" w:eastAsia="Times New Roman" w:hAnsi="Times New Roman" w:cs="Times New Roman"/>
          <w:lang w:val="it-IT"/>
        </w:rPr>
        <w:t>n</w:t>
      </w:r>
      <w:r w:rsidRPr="00821F7A">
        <w:rPr>
          <w:rFonts w:ascii="Times New Roman" w:eastAsia="Times New Roman" w:hAnsi="Times New Roman" w:cs="Times New Roman"/>
          <w:spacing w:val="-2"/>
          <w:lang w:val="it-IT"/>
        </w:rPr>
        <w:t xml:space="preserve"> </w:t>
      </w:r>
      <w:r w:rsidRPr="00821F7A">
        <w:rPr>
          <w:rFonts w:ascii="Times New Roman" w:eastAsia="Times New Roman" w:hAnsi="Times New Roman" w:cs="Times New Roman"/>
          <w:spacing w:val="1"/>
          <w:lang w:val="it-IT"/>
        </w:rPr>
        <w:t>f</w:t>
      </w:r>
      <w:r w:rsidRPr="00821F7A">
        <w:rPr>
          <w:rFonts w:ascii="Times New Roman" w:eastAsia="Times New Roman" w:hAnsi="Times New Roman" w:cs="Times New Roman"/>
          <w:spacing w:val="-2"/>
          <w:lang w:val="it-IT"/>
        </w:rPr>
        <w:t>r</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2"/>
          <w:lang w:val="it-IT"/>
        </w:rPr>
        <w:t>g</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f</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2"/>
          <w:lang w:val="it-IT"/>
        </w:rPr>
        <w:t>r</w:t>
      </w:r>
      <w:r w:rsidRPr="00821F7A">
        <w:rPr>
          <w:rFonts w:ascii="Times New Roman" w:eastAsia="Times New Roman" w:hAnsi="Times New Roman" w:cs="Times New Roman"/>
          <w:lang w:val="it-IT"/>
        </w:rPr>
        <w:t>o</w:t>
      </w:r>
    </w:p>
    <w:p w14:paraId="59B1DCBF"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lang w:val="it-IT"/>
        </w:rPr>
        <w:lastRenderedPageBreak/>
        <w:t>N</w:t>
      </w:r>
      <w:r w:rsidRPr="00821F7A">
        <w:rPr>
          <w:rFonts w:ascii="Times New Roman" w:eastAsia="Times New Roman" w:hAnsi="Times New Roman" w:cs="Times New Roman"/>
          <w:lang w:val="it-IT"/>
        </w:rPr>
        <w:t>on con</w:t>
      </w:r>
      <w:r w:rsidRPr="00821F7A">
        <w:rPr>
          <w:rFonts w:ascii="Times New Roman" w:eastAsia="Times New Roman" w:hAnsi="Times New Roman" w:cs="Times New Roman"/>
          <w:spacing w:val="-2"/>
          <w:lang w:val="it-IT"/>
        </w:rPr>
        <w:t>g</w:t>
      </w:r>
      <w:r w:rsidRPr="00821F7A">
        <w:rPr>
          <w:rFonts w:ascii="Times New Roman" w:eastAsia="Times New Roman" w:hAnsi="Times New Roman" w:cs="Times New Roman"/>
          <w:lang w:val="it-IT"/>
        </w:rPr>
        <w:t>e</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spacing w:val="-2"/>
          <w:lang w:val="it-IT"/>
        </w:rPr>
        <w:t>a</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lang w:val="it-IT"/>
        </w:rPr>
        <w:t>e</w:t>
      </w:r>
    </w:p>
    <w:p w14:paraId="176E6946"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2"/>
          <w:position w:val="-1"/>
          <w:lang w:val="it-IT"/>
        </w:rPr>
        <w:t>T</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2"/>
          <w:position w:val="-1"/>
          <w:lang w:val="it-IT"/>
        </w:rPr>
        <w:t>n</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2"/>
          <w:position w:val="-1"/>
          <w:lang w:val="it-IT"/>
        </w:rPr>
        <w:t>r</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position w:val="-1"/>
          <w:lang w:val="it-IT"/>
        </w:rPr>
        <w:t>l</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spacing w:val="-2"/>
          <w:position w:val="-1"/>
          <w:lang w:val="it-IT"/>
        </w:rPr>
        <w:t>f</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a</w:t>
      </w:r>
      <w:r w:rsidRPr="00821F7A">
        <w:rPr>
          <w:rFonts w:ascii="Times New Roman" w:eastAsia="Times New Roman" w:hAnsi="Times New Roman" w:cs="Times New Roman"/>
          <w:spacing w:val="-2"/>
          <w:position w:val="-1"/>
          <w:lang w:val="it-IT"/>
        </w:rPr>
        <w:t>c</w:t>
      </w:r>
      <w:r w:rsidRPr="00821F7A">
        <w:rPr>
          <w:rFonts w:ascii="Times New Roman" w:eastAsia="Times New Roman" w:hAnsi="Times New Roman" w:cs="Times New Roman"/>
          <w:position w:val="-1"/>
          <w:lang w:val="it-IT"/>
        </w:rPr>
        <w:t>on</w:t>
      </w:r>
      <w:r w:rsidRPr="00821F7A">
        <w:rPr>
          <w:rFonts w:ascii="Times New Roman" w:eastAsia="Times New Roman" w:hAnsi="Times New Roman" w:cs="Times New Roman"/>
          <w:spacing w:val="-2"/>
          <w:position w:val="-1"/>
          <w:lang w:val="it-IT"/>
        </w:rPr>
        <w:t>c</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position w:val="-1"/>
          <w:lang w:val="it-IT"/>
        </w:rPr>
        <w:t>no n</w:t>
      </w:r>
      <w:r w:rsidRPr="00821F7A">
        <w:rPr>
          <w:rFonts w:ascii="Times New Roman" w:eastAsia="Times New Roman" w:hAnsi="Times New Roman" w:cs="Times New Roman"/>
          <w:spacing w:val="-2"/>
          <w:position w:val="-1"/>
          <w:lang w:val="it-IT"/>
        </w:rPr>
        <w:t>e</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spacing w:val="-2"/>
          <w:position w:val="-1"/>
          <w:lang w:val="it-IT"/>
        </w:rPr>
        <w:t>’</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spacing w:val="-4"/>
          <w:position w:val="-1"/>
          <w:lang w:val="it-IT"/>
        </w:rPr>
        <w:t>m</w:t>
      </w:r>
      <w:r w:rsidRPr="00821F7A">
        <w:rPr>
          <w:rFonts w:ascii="Times New Roman" w:eastAsia="Times New Roman" w:hAnsi="Times New Roman" w:cs="Times New Roman"/>
          <w:position w:val="-1"/>
          <w:lang w:val="it-IT"/>
        </w:rPr>
        <w:t>ba</w:t>
      </w:r>
      <w:r w:rsidRPr="00821F7A">
        <w:rPr>
          <w:rFonts w:ascii="Times New Roman" w:eastAsia="Times New Roman" w:hAnsi="Times New Roman" w:cs="Times New Roman"/>
          <w:spacing w:val="1"/>
          <w:position w:val="-1"/>
          <w:lang w:val="it-IT"/>
        </w:rPr>
        <w:t>ll</w:t>
      </w:r>
      <w:r w:rsidRPr="00821F7A">
        <w:rPr>
          <w:rFonts w:ascii="Times New Roman" w:eastAsia="Times New Roman" w:hAnsi="Times New Roman" w:cs="Times New Roman"/>
          <w:position w:val="-1"/>
          <w:lang w:val="it-IT"/>
        </w:rPr>
        <w:t>a</w:t>
      </w:r>
      <w:r w:rsidRPr="00821F7A">
        <w:rPr>
          <w:rFonts w:ascii="Times New Roman" w:eastAsia="Times New Roman" w:hAnsi="Times New Roman" w:cs="Times New Roman"/>
          <w:spacing w:val="-2"/>
          <w:position w:val="-1"/>
          <w:lang w:val="it-IT"/>
        </w:rPr>
        <w:t>gg</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position w:val="-1"/>
          <w:lang w:val="it-IT"/>
        </w:rPr>
        <w:t>o es</w:t>
      </w:r>
      <w:r w:rsidRPr="00821F7A">
        <w:rPr>
          <w:rFonts w:ascii="Times New Roman" w:eastAsia="Times New Roman" w:hAnsi="Times New Roman" w:cs="Times New Roman"/>
          <w:spacing w:val="1"/>
          <w:position w:val="-1"/>
          <w:lang w:val="it-IT"/>
        </w:rPr>
        <w:t>t</w:t>
      </w:r>
      <w:r w:rsidRPr="00821F7A">
        <w:rPr>
          <w:rFonts w:ascii="Times New Roman" w:eastAsia="Times New Roman" w:hAnsi="Times New Roman" w:cs="Times New Roman"/>
          <w:spacing w:val="-2"/>
          <w:position w:val="-1"/>
          <w:lang w:val="it-IT"/>
        </w:rPr>
        <w:t>e</w:t>
      </w:r>
      <w:r w:rsidRPr="00821F7A">
        <w:rPr>
          <w:rFonts w:ascii="Times New Roman" w:eastAsia="Times New Roman" w:hAnsi="Times New Roman" w:cs="Times New Roman"/>
          <w:spacing w:val="1"/>
          <w:position w:val="-1"/>
          <w:lang w:val="it-IT"/>
        </w:rPr>
        <w:t>r</w:t>
      </w:r>
      <w:r w:rsidRPr="00821F7A">
        <w:rPr>
          <w:rFonts w:ascii="Times New Roman" w:eastAsia="Times New Roman" w:hAnsi="Times New Roman" w:cs="Times New Roman"/>
          <w:position w:val="-1"/>
          <w:lang w:val="it-IT"/>
        </w:rPr>
        <w:t>no p</w:t>
      </w:r>
      <w:r w:rsidRPr="00821F7A">
        <w:rPr>
          <w:rFonts w:ascii="Times New Roman" w:eastAsia="Times New Roman" w:hAnsi="Times New Roman" w:cs="Times New Roman"/>
          <w:spacing w:val="-2"/>
          <w:position w:val="-1"/>
          <w:lang w:val="it-IT"/>
        </w:rPr>
        <w:t>e</w:t>
      </w:r>
      <w:r w:rsidRPr="00821F7A">
        <w:rPr>
          <w:rFonts w:ascii="Times New Roman" w:eastAsia="Times New Roman" w:hAnsi="Times New Roman" w:cs="Times New Roman"/>
          <w:position w:val="-1"/>
          <w:lang w:val="it-IT"/>
        </w:rPr>
        <w:t>r</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spacing w:val="-2"/>
          <w:position w:val="-1"/>
          <w:lang w:val="it-IT"/>
        </w:rPr>
        <w:t>p</w:t>
      </w:r>
      <w:r w:rsidRPr="00821F7A">
        <w:rPr>
          <w:rFonts w:ascii="Times New Roman" w:eastAsia="Times New Roman" w:hAnsi="Times New Roman" w:cs="Times New Roman"/>
          <w:spacing w:val="1"/>
          <w:position w:val="-1"/>
          <w:lang w:val="it-IT"/>
        </w:rPr>
        <w:t>r</w:t>
      </w:r>
      <w:r w:rsidRPr="00821F7A">
        <w:rPr>
          <w:rFonts w:ascii="Times New Roman" w:eastAsia="Times New Roman" w:hAnsi="Times New Roman" w:cs="Times New Roman"/>
          <w:position w:val="-1"/>
          <w:lang w:val="it-IT"/>
        </w:rPr>
        <w:t>o</w:t>
      </w:r>
      <w:r w:rsidRPr="00821F7A">
        <w:rPr>
          <w:rFonts w:ascii="Times New Roman" w:eastAsia="Times New Roman" w:hAnsi="Times New Roman" w:cs="Times New Roman"/>
          <w:spacing w:val="-1"/>
          <w:position w:val="-1"/>
          <w:lang w:val="it-IT"/>
        </w:rPr>
        <w:t>t</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2"/>
          <w:position w:val="-1"/>
          <w:lang w:val="it-IT"/>
        </w:rPr>
        <w:t>gg</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r</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 xml:space="preserve"> i</w:t>
      </w:r>
      <w:r w:rsidRPr="00821F7A">
        <w:rPr>
          <w:rFonts w:ascii="Times New Roman" w:eastAsia="Times New Roman" w:hAnsi="Times New Roman" w:cs="Times New Roman"/>
          <w:position w:val="-1"/>
          <w:lang w:val="it-IT"/>
        </w:rPr>
        <w:t>l</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spacing w:val="-4"/>
          <w:position w:val="-1"/>
          <w:lang w:val="it-IT"/>
        </w:rPr>
        <w:t>m</w:t>
      </w:r>
      <w:r w:rsidRPr="00821F7A">
        <w:rPr>
          <w:rFonts w:ascii="Times New Roman" w:eastAsia="Times New Roman" w:hAnsi="Times New Roman" w:cs="Times New Roman"/>
          <w:position w:val="-1"/>
          <w:lang w:val="it-IT"/>
        </w:rPr>
        <w:t>ed</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position w:val="-1"/>
          <w:lang w:val="it-IT"/>
        </w:rPr>
        <w:t>c</w:t>
      </w:r>
      <w:r w:rsidRPr="00821F7A">
        <w:rPr>
          <w:rFonts w:ascii="Times New Roman" w:eastAsia="Times New Roman" w:hAnsi="Times New Roman" w:cs="Times New Roman"/>
          <w:spacing w:val="-1"/>
          <w:position w:val="-1"/>
          <w:lang w:val="it-IT"/>
        </w:rPr>
        <w:t>i</w:t>
      </w:r>
      <w:r w:rsidRPr="00821F7A">
        <w:rPr>
          <w:rFonts w:ascii="Times New Roman" w:eastAsia="Times New Roman" w:hAnsi="Times New Roman" w:cs="Times New Roman"/>
          <w:position w:val="-1"/>
          <w:lang w:val="it-IT"/>
        </w:rPr>
        <w:t>na</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position w:val="-1"/>
          <w:lang w:val="it-IT"/>
        </w:rPr>
        <w:t>d</w:t>
      </w:r>
      <w:r w:rsidRPr="00821F7A">
        <w:rPr>
          <w:rFonts w:ascii="Times New Roman" w:eastAsia="Times New Roman" w:hAnsi="Times New Roman" w:cs="Times New Roman"/>
          <w:spacing w:val="-2"/>
          <w:position w:val="-1"/>
          <w:lang w:val="it-IT"/>
        </w:rPr>
        <w:t>a</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a</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uce.</w:t>
      </w:r>
    </w:p>
    <w:p w14:paraId="01C96CC3" w14:textId="77777777" w:rsidR="00FA471F" w:rsidRPr="0025779E" w:rsidRDefault="00FA471F" w:rsidP="00493DDA">
      <w:pPr>
        <w:spacing w:after="0" w:line="240" w:lineRule="auto"/>
        <w:rPr>
          <w:rFonts w:ascii="Times New Roman" w:hAnsi="Times New Roman"/>
          <w:lang w:val="it-IT"/>
        </w:rPr>
      </w:pPr>
    </w:p>
    <w:p w14:paraId="275E2F83" w14:textId="77777777" w:rsidR="00FA471F" w:rsidRPr="0025779E" w:rsidRDefault="00FA471F" w:rsidP="00493DDA">
      <w:pPr>
        <w:spacing w:after="0" w:line="240" w:lineRule="auto"/>
        <w:rPr>
          <w:rFonts w:ascii="Times New Roman" w:hAnsi="Times New Roman"/>
          <w:lang w:val="it-IT"/>
        </w:rPr>
      </w:pPr>
    </w:p>
    <w:p w14:paraId="635170AF"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lang w:val="it-IT"/>
        </w:rPr>
        <w:t>10.</w:t>
      </w:r>
      <w:r w:rsidRPr="00821F7A">
        <w:rPr>
          <w:rFonts w:ascii="Times New Roman" w:eastAsia="Times New Roman" w:hAnsi="Times New Roman" w:cs="Times New Roman"/>
          <w:b/>
          <w:bCs/>
          <w:lang w:val="it-IT"/>
        </w:rPr>
        <w:tab/>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1"/>
          <w:lang w:val="it-IT"/>
        </w:rPr>
        <w:t>RECAU</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IO</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1"/>
          <w:lang w:val="it-IT"/>
        </w:rPr>
        <w:t>ART</w:t>
      </w:r>
      <w:r w:rsidRPr="00821F7A">
        <w:rPr>
          <w:rFonts w:ascii="Times New Roman" w:eastAsia="Times New Roman" w:hAnsi="Times New Roman" w:cs="Times New Roman"/>
          <w:b/>
          <w:bCs/>
          <w:spacing w:val="-2"/>
          <w:lang w:val="it-IT"/>
        </w:rPr>
        <w:t>I</w:t>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LAR</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1"/>
          <w:lang w:val="it-IT"/>
        </w:rPr>
        <w:t>E</w:t>
      </w:r>
      <w:r w:rsidRPr="00821F7A">
        <w:rPr>
          <w:rFonts w:ascii="Times New Roman" w:eastAsia="Times New Roman" w:hAnsi="Times New Roman" w:cs="Times New Roman"/>
          <w:b/>
          <w:bCs/>
          <w:lang w:val="it-IT"/>
        </w:rPr>
        <w:t>R</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3"/>
          <w:lang w:val="it-IT"/>
        </w:rPr>
        <w:t>L</w:t>
      </w:r>
      <w:r w:rsidRPr="00821F7A">
        <w:rPr>
          <w:rFonts w:ascii="Times New Roman" w:eastAsia="Times New Roman" w:hAnsi="Times New Roman" w:cs="Times New Roman"/>
          <w:b/>
          <w:bCs/>
          <w:lang w:val="it-IT"/>
        </w:rPr>
        <w:t>O</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SM</w:t>
      </w:r>
      <w:r w:rsidRPr="00821F7A">
        <w:rPr>
          <w:rFonts w:ascii="Times New Roman" w:eastAsia="Times New Roman" w:hAnsi="Times New Roman" w:cs="Times New Roman"/>
          <w:b/>
          <w:bCs/>
          <w:spacing w:val="-1"/>
          <w:lang w:val="it-IT"/>
        </w:rPr>
        <w:t>A</w:t>
      </w:r>
      <w:r w:rsidRPr="00821F7A">
        <w:rPr>
          <w:rFonts w:ascii="Times New Roman" w:eastAsia="Times New Roman" w:hAnsi="Times New Roman" w:cs="Times New Roman"/>
          <w:b/>
          <w:bCs/>
          <w:spacing w:val="-3"/>
          <w:lang w:val="it-IT"/>
        </w:rPr>
        <w:t>L</w:t>
      </w:r>
      <w:r w:rsidRPr="00821F7A">
        <w:rPr>
          <w:rFonts w:ascii="Times New Roman" w:eastAsia="Times New Roman" w:hAnsi="Times New Roman" w:cs="Times New Roman"/>
          <w:b/>
          <w:bCs/>
          <w:spacing w:val="-1"/>
          <w:lang w:val="it-IT"/>
        </w:rPr>
        <w:t>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ENT</w:t>
      </w:r>
      <w:r w:rsidRPr="00821F7A">
        <w:rPr>
          <w:rFonts w:ascii="Times New Roman" w:eastAsia="Times New Roman" w:hAnsi="Times New Roman" w:cs="Times New Roman"/>
          <w:b/>
          <w:bCs/>
          <w:lang w:val="it-IT"/>
        </w:rPr>
        <w:t>O</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DE</w:t>
      </w:r>
      <w:r w:rsidRPr="00821F7A">
        <w:rPr>
          <w:rFonts w:ascii="Times New Roman" w:eastAsia="Times New Roman" w:hAnsi="Times New Roman" w:cs="Times New Roman"/>
          <w:b/>
          <w:bCs/>
          <w:lang w:val="it-IT"/>
        </w:rPr>
        <w:t>L</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ED</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3"/>
          <w:lang w:val="it-IT"/>
        </w:rPr>
        <w:t>C</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NAL</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lang w:val="it-IT"/>
        </w:rPr>
        <w:t xml:space="preserve">N </w:t>
      </w:r>
      <w:r w:rsidRPr="00821F7A">
        <w:rPr>
          <w:rFonts w:ascii="Times New Roman" w:eastAsia="Times New Roman" w:hAnsi="Times New Roman" w:cs="Times New Roman"/>
          <w:b/>
          <w:bCs/>
          <w:spacing w:val="-1"/>
          <w:lang w:val="it-IT"/>
        </w:rPr>
        <w:t>UT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L</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Z</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AT</w:t>
      </w:r>
      <w:r w:rsidRPr="00821F7A">
        <w:rPr>
          <w:rFonts w:ascii="Times New Roman" w:eastAsia="Times New Roman" w:hAnsi="Times New Roman" w:cs="Times New Roman"/>
          <w:b/>
          <w:bCs/>
          <w:lang w:val="it-IT"/>
        </w:rPr>
        <w:t>O</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O</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DE</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2"/>
          <w:lang w:val="it-IT"/>
        </w:rPr>
        <w:t>F</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UT</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DER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VAT</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D</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3"/>
          <w:lang w:val="it-IT"/>
        </w:rPr>
        <w:t>T</w:t>
      </w:r>
      <w:r w:rsidRPr="00821F7A">
        <w:rPr>
          <w:rFonts w:ascii="Times New Roman" w:eastAsia="Times New Roman" w:hAnsi="Times New Roman" w:cs="Times New Roman"/>
          <w:b/>
          <w:bCs/>
          <w:spacing w:val="-1"/>
          <w:lang w:val="it-IT"/>
        </w:rPr>
        <w:t>AL</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ED</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NALE</w:t>
      </w:r>
      <w:r w:rsidRPr="00821F7A">
        <w:rPr>
          <w:rFonts w:ascii="Times New Roman" w:eastAsia="Times New Roman" w:hAnsi="Times New Roman" w:cs="Times New Roman"/>
          <w:b/>
          <w:bCs/>
          <w:lang w:val="it-IT"/>
        </w:rPr>
        <w:t xml:space="preserve">, SE </w:t>
      </w:r>
      <w:r w:rsidRPr="00821F7A">
        <w:rPr>
          <w:rFonts w:ascii="Times New Roman" w:eastAsia="Times New Roman" w:hAnsi="Times New Roman" w:cs="Times New Roman"/>
          <w:b/>
          <w:bCs/>
          <w:spacing w:val="-1"/>
          <w:lang w:val="it-IT"/>
        </w:rPr>
        <w:t>NECE</w:t>
      </w:r>
      <w:r w:rsidRPr="00821F7A">
        <w:rPr>
          <w:rFonts w:ascii="Times New Roman" w:eastAsia="Times New Roman" w:hAnsi="Times New Roman" w:cs="Times New Roman"/>
          <w:b/>
          <w:bCs/>
          <w:lang w:val="it-IT"/>
        </w:rPr>
        <w:t>SS</w:t>
      </w:r>
      <w:r w:rsidRPr="00821F7A">
        <w:rPr>
          <w:rFonts w:ascii="Times New Roman" w:eastAsia="Times New Roman" w:hAnsi="Times New Roman" w:cs="Times New Roman"/>
          <w:b/>
          <w:bCs/>
          <w:spacing w:val="-1"/>
          <w:lang w:val="it-IT"/>
        </w:rPr>
        <w:t>AR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O</w:t>
      </w:r>
    </w:p>
    <w:p w14:paraId="465CCDFA" w14:textId="77777777" w:rsidR="00FA471F" w:rsidRPr="0025779E" w:rsidRDefault="00FA471F" w:rsidP="00493DDA">
      <w:pPr>
        <w:spacing w:after="0" w:line="240" w:lineRule="auto"/>
        <w:rPr>
          <w:rFonts w:ascii="Times New Roman" w:hAnsi="Times New Roman"/>
          <w:lang w:val="it-IT"/>
        </w:rPr>
      </w:pPr>
    </w:p>
    <w:p w14:paraId="7156D8F1" w14:textId="77777777" w:rsidR="00FA471F" w:rsidRPr="0025779E" w:rsidRDefault="00FA471F" w:rsidP="00493DDA">
      <w:pPr>
        <w:spacing w:after="0" w:line="240" w:lineRule="auto"/>
        <w:rPr>
          <w:rFonts w:ascii="Times New Roman" w:hAnsi="Times New Roman"/>
          <w:lang w:val="it-IT"/>
        </w:rPr>
      </w:pPr>
    </w:p>
    <w:p w14:paraId="2BCD8FAF"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lang w:val="it-IT"/>
        </w:rPr>
        <w:t>11.</w:t>
      </w:r>
      <w:r w:rsidRPr="00821F7A">
        <w:rPr>
          <w:rFonts w:ascii="Times New Roman" w:eastAsia="Times New Roman" w:hAnsi="Times New Roman" w:cs="Times New Roman"/>
          <w:b/>
          <w:bCs/>
          <w:lang w:val="it-IT"/>
        </w:rPr>
        <w:tab/>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lang w:val="it-IT"/>
        </w:rPr>
        <w:t>ME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ND</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3"/>
          <w:lang w:val="it-IT"/>
        </w:rPr>
        <w:t>ZZ</w:t>
      </w:r>
      <w:r w:rsidRPr="00821F7A">
        <w:rPr>
          <w:rFonts w:ascii="Times New Roman" w:eastAsia="Times New Roman" w:hAnsi="Times New Roman" w:cs="Times New Roman"/>
          <w:b/>
          <w:bCs/>
          <w:lang w:val="it-IT"/>
        </w:rPr>
        <w:t>O</w:t>
      </w:r>
      <w:r w:rsidRPr="00821F7A">
        <w:rPr>
          <w:rFonts w:ascii="Times New Roman" w:eastAsia="Times New Roman" w:hAnsi="Times New Roman" w:cs="Times New Roman"/>
          <w:b/>
          <w:bCs/>
          <w:spacing w:val="1"/>
          <w:lang w:val="it-IT"/>
        </w:rPr>
        <w:t xml:space="preserve"> D</w:t>
      </w:r>
      <w:r w:rsidRPr="00821F7A">
        <w:rPr>
          <w:rFonts w:ascii="Times New Roman" w:eastAsia="Times New Roman" w:hAnsi="Times New Roman" w:cs="Times New Roman"/>
          <w:b/>
          <w:bCs/>
          <w:spacing w:val="-1"/>
          <w:lang w:val="it-IT"/>
        </w:rPr>
        <w:t>E</w:t>
      </w:r>
      <w:r w:rsidRPr="00821F7A">
        <w:rPr>
          <w:rFonts w:ascii="Times New Roman" w:eastAsia="Times New Roman" w:hAnsi="Times New Roman" w:cs="Times New Roman"/>
          <w:b/>
          <w:bCs/>
          <w:lang w:val="it-IT"/>
        </w:rPr>
        <w:t>L</w:t>
      </w:r>
      <w:r w:rsidRPr="00821F7A">
        <w:rPr>
          <w:rFonts w:ascii="Times New Roman" w:eastAsia="Times New Roman" w:hAnsi="Times New Roman" w:cs="Times New Roman"/>
          <w:b/>
          <w:bCs/>
          <w:spacing w:val="-1"/>
          <w:lang w:val="it-IT"/>
        </w:rPr>
        <w:t xml:space="preserve"> T</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T</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LAR</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DELL</w:t>
      </w:r>
      <w:r w:rsidRPr="00821F7A">
        <w:rPr>
          <w:rFonts w:ascii="Times New Roman" w:eastAsia="Times New Roman" w:hAnsi="Times New Roman" w:cs="Times New Roman"/>
          <w:b/>
          <w:bCs/>
          <w:spacing w:val="1"/>
          <w:lang w:val="it-IT"/>
        </w:rPr>
        <w:t>’</w:t>
      </w:r>
      <w:r w:rsidRPr="00821F7A">
        <w:rPr>
          <w:rFonts w:ascii="Times New Roman" w:eastAsia="Times New Roman" w:hAnsi="Times New Roman" w:cs="Times New Roman"/>
          <w:b/>
          <w:bCs/>
          <w:spacing w:val="-1"/>
          <w:lang w:val="it-IT"/>
        </w:rPr>
        <w:t>AUT</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Z</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A</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IO</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lang w:val="it-IT"/>
        </w:rPr>
        <w:t xml:space="preserve">E </w:t>
      </w:r>
      <w:r w:rsidRPr="00821F7A">
        <w:rPr>
          <w:rFonts w:ascii="Times New Roman" w:eastAsia="Times New Roman" w:hAnsi="Times New Roman" w:cs="Times New Roman"/>
          <w:b/>
          <w:bCs/>
          <w:spacing w:val="-1"/>
          <w:lang w:val="it-IT"/>
        </w:rPr>
        <w:t>ALL</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2"/>
          <w:lang w:val="it-IT"/>
        </w:rPr>
        <w:t>M</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SS</w:t>
      </w:r>
      <w:r w:rsidRPr="00821F7A">
        <w:rPr>
          <w:rFonts w:ascii="Times New Roman" w:eastAsia="Times New Roman" w:hAnsi="Times New Roman" w:cs="Times New Roman"/>
          <w:b/>
          <w:bCs/>
          <w:spacing w:val="-2"/>
          <w:lang w:val="it-IT"/>
        </w:rPr>
        <w:t>I</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N</w:t>
      </w:r>
      <w:r w:rsidRPr="00821F7A">
        <w:rPr>
          <w:rFonts w:ascii="Times New Roman" w:eastAsia="Times New Roman" w:hAnsi="Times New Roman" w:cs="Times New Roman"/>
          <w:b/>
          <w:bCs/>
          <w:spacing w:val="-1"/>
          <w:lang w:val="it-IT"/>
        </w:rPr>
        <w:t xml:space="preserve"> C</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2"/>
          <w:lang w:val="it-IT"/>
        </w:rPr>
        <w:t>M</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ERC</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O</w:t>
      </w:r>
    </w:p>
    <w:p w14:paraId="080E096A" w14:textId="77777777" w:rsidR="00FA471F" w:rsidRPr="0025779E" w:rsidRDefault="00FA471F" w:rsidP="00493DDA">
      <w:pPr>
        <w:spacing w:after="0" w:line="240" w:lineRule="auto"/>
        <w:rPr>
          <w:rFonts w:ascii="Times New Roman" w:hAnsi="Times New Roman"/>
          <w:lang w:val="it-IT"/>
        </w:rPr>
      </w:pPr>
    </w:p>
    <w:p w14:paraId="6D381F43" w14:textId="77777777" w:rsidR="00FE6D02" w:rsidRPr="00493DDA" w:rsidRDefault="00FE6D02" w:rsidP="00493DDA">
      <w:pPr>
        <w:widowControl/>
        <w:spacing w:after="0" w:line="240" w:lineRule="auto"/>
        <w:rPr>
          <w:rFonts w:ascii="Times New Roman" w:eastAsia="SimSun" w:hAnsi="Times New Roman" w:cs="Times New Roman"/>
          <w:color w:val="000000"/>
          <w:lang w:val="de-DE"/>
        </w:rPr>
      </w:pPr>
      <w:r w:rsidRPr="00493DDA">
        <w:rPr>
          <w:rFonts w:ascii="Times New Roman" w:eastAsia="SimSun" w:hAnsi="Times New Roman" w:cs="Times New Roman"/>
          <w:color w:val="000000"/>
          <w:lang w:val="de-DE"/>
        </w:rPr>
        <w:t>STADA Arzneimittel AG</w:t>
      </w:r>
    </w:p>
    <w:p w14:paraId="1D143737" w14:textId="77777777" w:rsidR="00FE6D02" w:rsidRPr="00493DDA" w:rsidRDefault="00FE6D02" w:rsidP="00493DDA">
      <w:pPr>
        <w:widowControl/>
        <w:spacing w:after="0" w:line="240" w:lineRule="auto"/>
        <w:rPr>
          <w:rFonts w:ascii="Times New Roman" w:eastAsia="SimSun" w:hAnsi="Times New Roman" w:cs="Times New Roman"/>
          <w:color w:val="000000"/>
          <w:lang w:val="de-DE"/>
        </w:rPr>
      </w:pPr>
      <w:r w:rsidRPr="00493DDA">
        <w:rPr>
          <w:rFonts w:ascii="Times New Roman" w:eastAsia="SimSun" w:hAnsi="Times New Roman" w:cs="Times New Roman"/>
          <w:color w:val="000000"/>
          <w:lang w:val="de-DE"/>
        </w:rPr>
        <w:t>Stadastrasse 2–18</w:t>
      </w:r>
    </w:p>
    <w:p w14:paraId="2B9705C9" w14:textId="77777777" w:rsidR="00FE6D02" w:rsidRPr="00493DDA" w:rsidRDefault="00FE6D02" w:rsidP="00493DDA">
      <w:pPr>
        <w:widowControl/>
        <w:spacing w:after="0" w:line="240" w:lineRule="auto"/>
        <w:rPr>
          <w:rFonts w:ascii="Times New Roman" w:eastAsia="SimSun" w:hAnsi="Times New Roman" w:cs="Times New Roman"/>
          <w:color w:val="000000"/>
          <w:lang w:val="de-DE"/>
        </w:rPr>
      </w:pPr>
      <w:r w:rsidRPr="00493DDA">
        <w:rPr>
          <w:rFonts w:ascii="Times New Roman" w:eastAsia="SimSun" w:hAnsi="Times New Roman" w:cs="Times New Roman"/>
          <w:color w:val="000000"/>
          <w:lang w:val="de-DE"/>
        </w:rPr>
        <w:t xml:space="preserve">61118 Bad Vilbel </w:t>
      </w:r>
    </w:p>
    <w:p w14:paraId="5BC5AA76" w14:textId="77777777" w:rsidR="00FE6D02" w:rsidRPr="00FE6D02" w:rsidRDefault="00FE6D02" w:rsidP="00493DDA">
      <w:pPr>
        <w:widowControl/>
        <w:spacing w:after="0" w:line="240" w:lineRule="auto"/>
        <w:rPr>
          <w:rFonts w:ascii="Times New Roman" w:eastAsia="SimSun" w:hAnsi="Times New Roman" w:cs="Times New Roman"/>
          <w:color w:val="000000"/>
          <w:lang w:val="it-IT"/>
        </w:rPr>
      </w:pPr>
      <w:r w:rsidRPr="00FE6D02">
        <w:rPr>
          <w:rFonts w:ascii="Times New Roman" w:eastAsia="SimSun" w:hAnsi="Times New Roman" w:cs="Times New Roman"/>
          <w:color w:val="000000"/>
          <w:lang w:val="it-IT"/>
        </w:rPr>
        <w:t>Germania</w:t>
      </w:r>
    </w:p>
    <w:p w14:paraId="35143165" w14:textId="77777777" w:rsidR="00FA471F" w:rsidRPr="0025779E" w:rsidRDefault="00FA471F" w:rsidP="00493DDA">
      <w:pPr>
        <w:spacing w:after="0" w:line="240" w:lineRule="auto"/>
        <w:rPr>
          <w:rFonts w:ascii="Times New Roman" w:hAnsi="Times New Roman"/>
          <w:lang w:val="it-IT"/>
        </w:rPr>
      </w:pPr>
    </w:p>
    <w:p w14:paraId="62B7CEC6" w14:textId="77777777" w:rsidR="00FA471F" w:rsidRPr="0025779E" w:rsidRDefault="00FA471F" w:rsidP="00493DDA">
      <w:pPr>
        <w:spacing w:after="0" w:line="240" w:lineRule="auto"/>
        <w:rPr>
          <w:rFonts w:ascii="Times New Roman" w:hAnsi="Times New Roman"/>
          <w:lang w:val="it-IT"/>
        </w:rPr>
      </w:pPr>
    </w:p>
    <w:p w14:paraId="40846F07"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12.</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NU</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ER</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DELL</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1"/>
          <w:position w:val="-1"/>
          <w:lang w:val="it-IT"/>
        </w:rPr>
        <w:t>AUT</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R</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Z</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ALL</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2"/>
          <w:position w:val="-1"/>
          <w:lang w:val="it-IT"/>
        </w:rPr>
        <w:t>M</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SS</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N</w:t>
      </w:r>
      <w:r w:rsidRPr="00821F7A">
        <w:rPr>
          <w:rFonts w:ascii="Times New Roman" w:eastAsia="Times New Roman" w:hAnsi="Times New Roman" w:cs="Times New Roman"/>
          <w:b/>
          <w:bCs/>
          <w:spacing w:val="-1"/>
          <w:position w:val="-1"/>
          <w:lang w:val="it-IT"/>
        </w:rPr>
        <w:t xml:space="preserve"> CO</w:t>
      </w:r>
      <w:r w:rsidRPr="00821F7A">
        <w:rPr>
          <w:rFonts w:ascii="Times New Roman" w:eastAsia="Times New Roman" w:hAnsi="Times New Roman" w:cs="Times New Roman"/>
          <w:b/>
          <w:bCs/>
          <w:position w:val="-1"/>
          <w:lang w:val="it-IT"/>
        </w:rPr>
        <w:t>MM</w:t>
      </w:r>
      <w:r w:rsidRPr="00821F7A">
        <w:rPr>
          <w:rFonts w:ascii="Times New Roman" w:eastAsia="Times New Roman" w:hAnsi="Times New Roman" w:cs="Times New Roman"/>
          <w:b/>
          <w:bCs/>
          <w:spacing w:val="-3"/>
          <w:position w:val="-1"/>
          <w:lang w:val="it-IT"/>
        </w:rPr>
        <w:t>E</w:t>
      </w:r>
      <w:r w:rsidRPr="00821F7A">
        <w:rPr>
          <w:rFonts w:ascii="Times New Roman" w:eastAsia="Times New Roman" w:hAnsi="Times New Roman" w:cs="Times New Roman"/>
          <w:b/>
          <w:bCs/>
          <w:spacing w:val="-1"/>
          <w:position w:val="-1"/>
          <w:lang w:val="it-IT"/>
        </w:rPr>
        <w:t>RC</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O</w:t>
      </w:r>
    </w:p>
    <w:p w14:paraId="33A42501" w14:textId="77777777" w:rsidR="00FA471F" w:rsidRPr="0025779E" w:rsidRDefault="00FA471F" w:rsidP="00493DDA">
      <w:pPr>
        <w:spacing w:after="0" w:line="240" w:lineRule="auto"/>
        <w:rPr>
          <w:rFonts w:ascii="Times New Roman" w:hAnsi="Times New Roman"/>
          <w:lang w:val="it-IT"/>
        </w:rPr>
      </w:pPr>
    </w:p>
    <w:p w14:paraId="3B2C5973" w14:textId="77777777" w:rsidR="00FA471F" w:rsidRPr="00493DDA" w:rsidRDefault="00FA471F" w:rsidP="00493DDA">
      <w:pPr>
        <w:spacing w:after="0" w:line="240" w:lineRule="auto"/>
        <w:rPr>
          <w:rFonts w:ascii="Times New Roman" w:hAnsi="Times New Roman" w:cs="Times New Roman"/>
          <w:noProof/>
          <w:lang w:val="it-IT"/>
        </w:rPr>
      </w:pPr>
      <w:r w:rsidRPr="00493DDA">
        <w:rPr>
          <w:rFonts w:ascii="Times New Roman" w:hAnsi="Times New Roman" w:cs="Times New Roman"/>
          <w:noProof/>
          <w:lang w:val="it-IT"/>
        </w:rPr>
        <w:t>EU/1/24/1825/005</w:t>
      </w:r>
    </w:p>
    <w:p w14:paraId="2F70728F" w14:textId="77777777" w:rsidR="00FA471F" w:rsidRPr="005F128E" w:rsidRDefault="00FA471F" w:rsidP="00493DDA">
      <w:pPr>
        <w:spacing w:after="0" w:line="240" w:lineRule="auto"/>
        <w:rPr>
          <w:rFonts w:ascii="Times New Roman" w:hAnsi="Times New Roman" w:cs="Times New Roman"/>
          <w:noProof/>
          <w:lang w:val="da-DK"/>
        </w:rPr>
      </w:pPr>
      <w:r w:rsidRPr="00157609">
        <w:rPr>
          <w:rFonts w:ascii="Times New Roman" w:hAnsi="Times New Roman" w:cs="Times New Roman"/>
          <w:noProof/>
          <w:highlight w:val="lightGray"/>
          <w:lang w:val="da-DK"/>
        </w:rPr>
        <w:t>EU/1/24/1825/006</w:t>
      </w:r>
    </w:p>
    <w:p w14:paraId="07E7B35E" w14:textId="77777777" w:rsidR="00FA471F" w:rsidRDefault="00FA471F" w:rsidP="00493DDA">
      <w:pPr>
        <w:spacing w:after="0" w:line="240" w:lineRule="auto"/>
        <w:rPr>
          <w:rFonts w:ascii="Times New Roman" w:hAnsi="Times New Roman"/>
          <w:lang w:val="it-IT"/>
        </w:rPr>
      </w:pPr>
    </w:p>
    <w:p w14:paraId="5ED8C156" w14:textId="77777777" w:rsidR="00FA471F" w:rsidRPr="0025779E" w:rsidRDefault="00FA471F" w:rsidP="00493DDA">
      <w:pPr>
        <w:spacing w:after="0" w:line="240" w:lineRule="auto"/>
        <w:rPr>
          <w:rFonts w:ascii="Times New Roman" w:hAnsi="Times New Roman"/>
          <w:lang w:val="it-IT"/>
        </w:rPr>
      </w:pPr>
    </w:p>
    <w:p w14:paraId="3C7DF62E"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13.</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NU</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ER</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L</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T</w:t>
      </w:r>
      <w:r w:rsidRPr="00821F7A">
        <w:rPr>
          <w:rFonts w:ascii="Times New Roman" w:eastAsia="Times New Roman" w:hAnsi="Times New Roman" w:cs="Times New Roman"/>
          <w:b/>
          <w:bCs/>
          <w:spacing w:val="-3"/>
          <w:position w:val="-1"/>
          <w:lang w:val="it-IT"/>
        </w:rPr>
        <w:t>T</w:t>
      </w:r>
      <w:r w:rsidRPr="00821F7A">
        <w:rPr>
          <w:rFonts w:ascii="Times New Roman" w:eastAsia="Times New Roman" w:hAnsi="Times New Roman" w:cs="Times New Roman"/>
          <w:b/>
          <w:bCs/>
          <w:position w:val="-1"/>
          <w:lang w:val="it-IT"/>
        </w:rPr>
        <w:t>O</w:t>
      </w:r>
    </w:p>
    <w:p w14:paraId="475A18CE" w14:textId="77777777" w:rsidR="00FA471F" w:rsidRPr="0025779E" w:rsidRDefault="00FA471F" w:rsidP="00493DDA">
      <w:pPr>
        <w:spacing w:after="0" w:line="240" w:lineRule="auto"/>
        <w:rPr>
          <w:rFonts w:ascii="Times New Roman" w:hAnsi="Times New Roman"/>
          <w:lang w:val="it-IT"/>
        </w:rPr>
      </w:pPr>
    </w:p>
    <w:p w14:paraId="6676655C"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position w:val="-1"/>
          <w:lang w:val="it-IT"/>
        </w:rPr>
        <w:t>L</w:t>
      </w:r>
      <w:r w:rsidRPr="00821F7A">
        <w:rPr>
          <w:rFonts w:ascii="Times New Roman" w:eastAsia="Times New Roman" w:hAnsi="Times New Roman" w:cs="Times New Roman"/>
          <w:position w:val="-1"/>
          <w:lang w:val="it-IT"/>
        </w:rPr>
        <w:t>o</w:t>
      </w:r>
      <w:r w:rsidRPr="00821F7A">
        <w:rPr>
          <w:rFonts w:ascii="Times New Roman" w:eastAsia="Times New Roman" w:hAnsi="Times New Roman" w:cs="Times New Roman"/>
          <w:spacing w:val="1"/>
          <w:position w:val="-1"/>
          <w:lang w:val="it-IT"/>
        </w:rPr>
        <w:t>tto</w:t>
      </w:r>
    </w:p>
    <w:p w14:paraId="671B620C" w14:textId="77777777" w:rsidR="00FA471F" w:rsidRPr="0025779E" w:rsidRDefault="00FA471F" w:rsidP="00493DDA">
      <w:pPr>
        <w:spacing w:after="0" w:line="240" w:lineRule="auto"/>
        <w:rPr>
          <w:rFonts w:ascii="Times New Roman" w:hAnsi="Times New Roman"/>
          <w:lang w:val="it-IT"/>
        </w:rPr>
      </w:pPr>
    </w:p>
    <w:p w14:paraId="208D4838" w14:textId="77777777" w:rsidR="00FA471F" w:rsidRPr="0025779E" w:rsidRDefault="00FA471F" w:rsidP="00493DDA">
      <w:pPr>
        <w:spacing w:after="0" w:line="240" w:lineRule="auto"/>
        <w:rPr>
          <w:rFonts w:ascii="Times New Roman" w:hAnsi="Times New Roman"/>
          <w:lang w:val="it-IT"/>
        </w:rPr>
      </w:pPr>
    </w:p>
    <w:p w14:paraId="6718485C"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14.</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ND</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GENER</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1"/>
          <w:position w:val="-1"/>
          <w:lang w:val="it-IT"/>
        </w:rPr>
        <w:t>L</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F</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RN</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TURA</w:t>
      </w:r>
    </w:p>
    <w:p w14:paraId="299CDE38" w14:textId="77777777" w:rsidR="00FA471F" w:rsidRPr="0025779E" w:rsidRDefault="00FA471F" w:rsidP="00493DDA">
      <w:pPr>
        <w:spacing w:after="0" w:line="240" w:lineRule="auto"/>
        <w:rPr>
          <w:rFonts w:ascii="Times New Roman" w:hAnsi="Times New Roman"/>
          <w:lang w:val="it-IT"/>
        </w:rPr>
      </w:pPr>
    </w:p>
    <w:p w14:paraId="0205DA4C" w14:textId="77777777" w:rsidR="00FA471F" w:rsidRPr="0025779E" w:rsidRDefault="00FA471F" w:rsidP="00493DDA">
      <w:pPr>
        <w:spacing w:after="0" w:line="240" w:lineRule="auto"/>
        <w:rPr>
          <w:rFonts w:ascii="Times New Roman" w:hAnsi="Times New Roman"/>
          <w:lang w:val="it-IT"/>
        </w:rPr>
      </w:pPr>
    </w:p>
    <w:p w14:paraId="359441D1"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15.</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TRU</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position w:val="-1"/>
          <w:lang w:val="it-IT"/>
        </w:rPr>
        <w:t>R</w:t>
      </w:r>
      <w:r w:rsidRPr="00821F7A">
        <w:rPr>
          <w:rFonts w:ascii="Times New Roman" w:eastAsia="Times New Roman" w:hAnsi="Times New Roman" w:cs="Times New Roman"/>
          <w:b/>
          <w:bCs/>
          <w:spacing w:val="-1"/>
          <w:position w:val="-1"/>
          <w:lang w:val="it-IT"/>
        </w:rPr>
        <w:t xml:space="preserve"> L</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1"/>
          <w:position w:val="-1"/>
          <w:lang w:val="it-IT"/>
        </w:rPr>
        <w:t>U</w:t>
      </w:r>
      <w:r w:rsidRPr="00821F7A">
        <w:rPr>
          <w:rFonts w:ascii="Times New Roman" w:eastAsia="Times New Roman" w:hAnsi="Times New Roman" w:cs="Times New Roman"/>
          <w:b/>
          <w:bCs/>
          <w:spacing w:val="-3"/>
          <w:position w:val="-1"/>
          <w:lang w:val="it-IT"/>
        </w:rPr>
        <w:t>S</w:t>
      </w:r>
      <w:r w:rsidRPr="00821F7A">
        <w:rPr>
          <w:rFonts w:ascii="Times New Roman" w:eastAsia="Times New Roman" w:hAnsi="Times New Roman" w:cs="Times New Roman"/>
          <w:b/>
          <w:bCs/>
          <w:position w:val="-1"/>
          <w:lang w:val="it-IT"/>
        </w:rPr>
        <w:t>O</w:t>
      </w:r>
    </w:p>
    <w:p w14:paraId="13ADCF37" w14:textId="77777777" w:rsidR="00FA471F" w:rsidRPr="0025779E" w:rsidRDefault="00FA471F" w:rsidP="00493DDA">
      <w:pPr>
        <w:spacing w:after="0" w:line="240" w:lineRule="auto"/>
        <w:rPr>
          <w:rFonts w:ascii="Times New Roman" w:hAnsi="Times New Roman"/>
          <w:lang w:val="it-IT"/>
        </w:rPr>
      </w:pPr>
    </w:p>
    <w:p w14:paraId="0DF324C2" w14:textId="77777777" w:rsidR="00FA471F" w:rsidRPr="0025779E" w:rsidRDefault="00FA471F" w:rsidP="00493DDA">
      <w:pPr>
        <w:spacing w:after="0" w:line="240" w:lineRule="auto"/>
        <w:rPr>
          <w:rFonts w:ascii="Times New Roman" w:hAnsi="Times New Roman"/>
          <w:lang w:val="it-IT"/>
        </w:rPr>
      </w:pPr>
    </w:p>
    <w:p w14:paraId="43D5EDA9"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16.</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NF</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R</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I</w:t>
      </w:r>
      <w:r w:rsidRPr="00821F7A">
        <w:rPr>
          <w:rFonts w:ascii="Times New Roman" w:eastAsia="Times New Roman" w:hAnsi="Times New Roman" w:cs="Times New Roman"/>
          <w:b/>
          <w:bCs/>
          <w:position w:val="-1"/>
          <w:lang w:val="it-IT"/>
        </w:rPr>
        <w:t>N</w:t>
      </w:r>
      <w:r w:rsidRPr="00821F7A">
        <w:rPr>
          <w:rFonts w:ascii="Times New Roman" w:eastAsia="Times New Roman" w:hAnsi="Times New Roman" w:cs="Times New Roman"/>
          <w:b/>
          <w:bCs/>
          <w:spacing w:val="-3"/>
          <w:position w:val="-1"/>
          <w:lang w:val="it-IT"/>
        </w:rPr>
        <w:t xml:space="preserve"> </w:t>
      </w:r>
      <w:r w:rsidRPr="00821F7A">
        <w:rPr>
          <w:rFonts w:ascii="Times New Roman" w:eastAsia="Times New Roman" w:hAnsi="Times New Roman" w:cs="Times New Roman"/>
          <w:b/>
          <w:bCs/>
          <w:spacing w:val="2"/>
          <w:position w:val="-1"/>
          <w:lang w:val="it-IT"/>
        </w:rPr>
        <w:t>B</w:t>
      </w:r>
      <w:r w:rsidRPr="00821F7A">
        <w:rPr>
          <w:rFonts w:ascii="Times New Roman" w:eastAsia="Times New Roman" w:hAnsi="Times New Roman" w:cs="Times New Roman"/>
          <w:b/>
          <w:bCs/>
          <w:spacing w:val="-3"/>
          <w:position w:val="-1"/>
          <w:lang w:val="it-IT"/>
        </w:rPr>
        <w:t>R</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LLE</w:t>
      </w:r>
    </w:p>
    <w:p w14:paraId="010B354E" w14:textId="77777777" w:rsidR="00FA471F" w:rsidRPr="0025779E" w:rsidRDefault="00FA471F" w:rsidP="00493DDA">
      <w:pPr>
        <w:spacing w:after="0" w:line="240" w:lineRule="auto"/>
        <w:rPr>
          <w:rFonts w:ascii="Times New Roman" w:hAnsi="Times New Roman"/>
          <w:lang w:val="it-IT"/>
        </w:rPr>
      </w:pPr>
    </w:p>
    <w:p w14:paraId="26089AB3"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position w:val="-1"/>
          <w:highlight w:val="lightGray"/>
          <w:lang w:val="it-IT"/>
        </w:rPr>
        <w:t>G</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position w:val="-1"/>
          <w:highlight w:val="lightGray"/>
          <w:lang w:val="it-IT"/>
        </w:rPr>
        <w:t>us</w:t>
      </w:r>
      <w:r w:rsidRPr="00821F7A">
        <w:rPr>
          <w:rFonts w:ascii="Times New Roman" w:eastAsia="Times New Roman" w:hAnsi="Times New Roman" w:cs="Times New Roman"/>
          <w:spacing w:val="-1"/>
          <w:position w:val="-1"/>
          <w:highlight w:val="lightGray"/>
          <w:lang w:val="it-IT"/>
        </w:rPr>
        <w:t>t</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spacing w:val="-2"/>
          <w:position w:val="-1"/>
          <w:highlight w:val="lightGray"/>
          <w:lang w:val="it-IT"/>
        </w:rPr>
        <w:t>f</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position w:val="-1"/>
          <w:highlight w:val="lightGray"/>
          <w:lang w:val="it-IT"/>
        </w:rPr>
        <w:t>ca</w:t>
      </w:r>
      <w:r w:rsidRPr="00821F7A">
        <w:rPr>
          <w:rFonts w:ascii="Times New Roman" w:eastAsia="Times New Roman" w:hAnsi="Times New Roman" w:cs="Times New Roman"/>
          <w:spacing w:val="-2"/>
          <w:position w:val="-1"/>
          <w:highlight w:val="lightGray"/>
          <w:lang w:val="it-IT"/>
        </w:rPr>
        <w:t>z</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position w:val="-1"/>
          <w:highlight w:val="lightGray"/>
          <w:lang w:val="it-IT"/>
        </w:rPr>
        <w:t>one</w:t>
      </w:r>
      <w:r w:rsidRPr="00821F7A">
        <w:rPr>
          <w:rFonts w:ascii="Times New Roman" w:eastAsia="Times New Roman" w:hAnsi="Times New Roman" w:cs="Times New Roman"/>
          <w:spacing w:val="1"/>
          <w:position w:val="-1"/>
          <w:highlight w:val="lightGray"/>
          <w:lang w:val="it-IT"/>
        </w:rPr>
        <w:t xml:space="preserve"> </w:t>
      </w:r>
      <w:r w:rsidRPr="00821F7A">
        <w:rPr>
          <w:rFonts w:ascii="Times New Roman" w:eastAsia="Times New Roman" w:hAnsi="Times New Roman" w:cs="Times New Roman"/>
          <w:spacing w:val="-2"/>
          <w:position w:val="-1"/>
          <w:highlight w:val="lightGray"/>
          <w:lang w:val="it-IT"/>
        </w:rPr>
        <w:t>p</w:t>
      </w:r>
      <w:r w:rsidRPr="00821F7A">
        <w:rPr>
          <w:rFonts w:ascii="Times New Roman" w:eastAsia="Times New Roman" w:hAnsi="Times New Roman" w:cs="Times New Roman"/>
          <w:position w:val="-1"/>
          <w:highlight w:val="lightGray"/>
          <w:lang w:val="it-IT"/>
        </w:rPr>
        <w:t>er</w:t>
      </w:r>
      <w:r w:rsidRPr="00821F7A">
        <w:rPr>
          <w:rFonts w:ascii="Times New Roman" w:eastAsia="Times New Roman" w:hAnsi="Times New Roman" w:cs="Times New Roman"/>
          <w:spacing w:val="1"/>
          <w:position w:val="-1"/>
          <w:highlight w:val="lightGray"/>
          <w:lang w:val="it-IT"/>
        </w:rPr>
        <w:t xml:space="preserve"> </w:t>
      </w:r>
      <w:r w:rsidRPr="00821F7A">
        <w:rPr>
          <w:rFonts w:ascii="Times New Roman" w:eastAsia="Times New Roman" w:hAnsi="Times New Roman" w:cs="Times New Roman"/>
          <w:position w:val="-1"/>
          <w:highlight w:val="lightGray"/>
          <w:lang w:val="it-IT"/>
        </w:rPr>
        <w:t>n</w:t>
      </w:r>
      <w:r w:rsidRPr="00821F7A">
        <w:rPr>
          <w:rFonts w:ascii="Times New Roman" w:eastAsia="Times New Roman" w:hAnsi="Times New Roman" w:cs="Times New Roman"/>
          <w:spacing w:val="-2"/>
          <w:position w:val="-1"/>
          <w:highlight w:val="lightGray"/>
          <w:lang w:val="it-IT"/>
        </w:rPr>
        <w:t>o</w:t>
      </w:r>
      <w:r w:rsidRPr="00821F7A">
        <w:rPr>
          <w:rFonts w:ascii="Times New Roman" w:eastAsia="Times New Roman" w:hAnsi="Times New Roman" w:cs="Times New Roman"/>
          <w:position w:val="-1"/>
          <w:highlight w:val="lightGray"/>
          <w:lang w:val="it-IT"/>
        </w:rPr>
        <w:t>n ap</w:t>
      </w:r>
      <w:r w:rsidRPr="00821F7A">
        <w:rPr>
          <w:rFonts w:ascii="Times New Roman" w:eastAsia="Times New Roman" w:hAnsi="Times New Roman" w:cs="Times New Roman"/>
          <w:spacing w:val="-2"/>
          <w:position w:val="-1"/>
          <w:highlight w:val="lightGray"/>
          <w:lang w:val="it-IT"/>
        </w:rPr>
        <w:t>p</w:t>
      </w:r>
      <w:r w:rsidRPr="00821F7A">
        <w:rPr>
          <w:rFonts w:ascii="Times New Roman" w:eastAsia="Times New Roman" w:hAnsi="Times New Roman" w:cs="Times New Roman"/>
          <w:position w:val="-1"/>
          <w:highlight w:val="lightGray"/>
          <w:lang w:val="it-IT"/>
        </w:rPr>
        <w:t>o</w:t>
      </w:r>
      <w:r w:rsidRPr="00821F7A">
        <w:rPr>
          <w:rFonts w:ascii="Times New Roman" w:eastAsia="Times New Roman" w:hAnsi="Times New Roman" w:cs="Times New Roman"/>
          <w:spacing w:val="1"/>
          <w:position w:val="-1"/>
          <w:highlight w:val="lightGray"/>
          <w:lang w:val="it-IT"/>
        </w:rPr>
        <w:t>rr</w:t>
      </w:r>
      <w:r w:rsidRPr="00821F7A">
        <w:rPr>
          <w:rFonts w:ascii="Times New Roman" w:eastAsia="Times New Roman" w:hAnsi="Times New Roman" w:cs="Times New Roman"/>
          <w:position w:val="-1"/>
          <w:highlight w:val="lightGray"/>
          <w:lang w:val="it-IT"/>
        </w:rPr>
        <w:t>e</w:t>
      </w:r>
      <w:r w:rsidRPr="00821F7A">
        <w:rPr>
          <w:rFonts w:ascii="Times New Roman" w:eastAsia="Times New Roman" w:hAnsi="Times New Roman" w:cs="Times New Roman"/>
          <w:spacing w:val="-2"/>
          <w:position w:val="-1"/>
          <w:highlight w:val="lightGray"/>
          <w:lang w:val="it-IT"/>
        </w:rPr>
        <w:t xml:space="preserve"> </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position w:val="-1"/>
          <w:highlight w:val="lightGray"/>
          <w:lang w:val="it-IT"/>
        </w:rPr>
        <w:t>l</w:t>
      </w:r>
      <w:r w:rsidRPr="00821F7A">
        <w:rPr>
          <w:rFonts w:ascii="Times New Roman" w:eastAsia="Times New Roman" w:hAnsi="Times New Roman" w:cs="Times New Roman"/>
          <w:spacing w:val="1"/>
          <w:position w:val="-1"/>
          <w:highlight w:val="lightGray"/>
          <w:lang w:val="it-IT"/>
        </w:rPr>
        <w:t xml:space="preserve"> </w:t>
      </w:r>
      <w:r w:rsidRPr="00821F7A">
        <w:rPr>
          <w:rFonts w:ascii="Times New Roman" w:eastAsia="Times New Roman" w:hAnsi="Times New Roman" w:cs="Times New Roman"/>
          <w:spacing w:val="-1"/>
          <w:position w:val="-1"/>
          <w:highlight w:val="lightGray"/>
          <w:lang w:val="it-IT"/>
        </w:rPr>
        <w:t>B</w:t>
      </w:r>
      <w:r w:rsidRPr="00821F7A">
        <w:rPr>
          <w:rFonts w:ascii="Times New Roman" w:eastAsia="Times New Roman" w:hAnsi="Times New Roman" w:cs="Times New Roman"/>
          <w:spacing w:val="1"/>
          <w:position w:val="-1"/>
          <w:highlight w:val="lightGray"/>
          <w:lang w:val="it-IT"/>
        </w:rPr>
        <w:t>r</w:t>
      </w:r>
      <w:r w:rsidRPr="00821F7A">
        <w:rPr>
          <w:rFonts w:ascii="Times New Roman" w:eastAsia="Times New Roman" w:hAnsi="Times New Roman" w:cs="Times New Roman"/>
          <w:spacing w:val="-2"/>
          <w:position w:val="-1"/>
          <w:highlight w:val="lightGray"/>
          <w:lang w:val="it-IT"/>
        </w:rPr>
        <w:t>a</w:t>
      </w:r>
      <w:r w:rsidRPr="00821F7A">
        <w:rPr>
          <w:rFonts w:ascii="Times New Roman" w:eastAsia="Times New Roman" w:hAnsi="Times New Roman" w:cs="Times New Roman"/>
          <w:spacing w:val="1"/>
          <w:position w:val="-1"/>
          <w:highlight w:val="lightGray"/>
          <w:lang w:val="it-IT"/>
        </w:rPr>
        <w:t>i</w:t>
      </w:r>
      <w:r w:rsidRPr="00821F7A">
        <w:rPr>
          <w:rFonts w:ascii="Times New Roman" w:eastAsia="Times New Roman" w:hAnsi="Times New Roman" w:cs="Times New Roman"/>
          <w:spacing w:val="-1"/>
          <w:position w:val="-1"/>
          <w:highlight w:val="lightGray"/>
          <w:lang w:val="it-IT"/>
        </w:rPr>
        <w:t>l</w:t>
      </w:r>
      <w:r w:rsidRPr="00821F7A">
        <w:rPr>
          <w:rFonts w:ascii="Times New Roman" w:eastAsia="Times New Roman" w:hAnsi="Times New Roman" w:cs="Times New Roman"/>
          <w:spacing w:val="1"/>
          <w:position w:val="-1"/>
          <w:highlight w:val="lightGray"/>
          <w:lang w:val="it-IT"/>
        </w:rPr>
        <w:t>l</w:t>
      </w:r>
      <w:r w:rsidRPr="00821F7A">
        <w:rPr>
          <w:rFonts w:ascii="Times New Roman" w:eastAsia="Times New Roman" w:hAnsi="Times New Roman" w:cs="Times New Roman"/>
          <w:position w:val="-1"/>
          <w:highlight w:val="lightGray"/>
          <w:lang w:val="it-IT"/>
        </w:rPr>
        <w:t>e</w:t>
      </w:r>
      <w:r w:rsidRPr="00821F7A">
        <w:rPr>
          <w:rFonts w:ascii="Times New Roman" w:eastAsia="Times New Roman" w:hAnsi="Times New Roman" w:cs="Times New Roman"/>
          <w:spacing w:val="-2"/>
          <w:position w:val="-1"/>
          <w:highlight w:val="lightGray"/>
          <w:lang w:val="it-IT"/>
        </w:rPr>
        <w:t xml:space="preserve"> </w:t>
      </w:r>
      <w:r w:rsidRPr="00821F7A">
        <w:rPr>
          <w:rFonts w:ascii="Times New Roman" w:eastAsia="Times New Roman" w:hAnsi="Times New Roman" w:cs="Times New Roman"/>
          <w:position w:val="-1"/>
          <w:highlight w:val="lightGray"/>
          <w:lang w:val="it-IT"/>
        </w:rPr>
        <w:t>ac</w:t>
      </w:r>
      <w:r w:rsidRPr="00821F7A">
        <w:rPr>
          <w:rFonts w:ascii="Times New Roman" w:eastAsia="Times New Roman" w:hAnsi="Times New Roman" w:cs="Times New Roman"/>
          <w:spacing w:val="-2"/>
          <w:position w:val="-1"/>
          <w:highlight w:val="lightGray"/>
          <w:lang w:val="it-IT"/>
        </w:rPr>
        <w:t>c</w:t>
      </w:r>
      <w:r w:rsidRPr="00821F7A">
        <w:rPr>
          <w:rFonts w:ascii="Times New Roman" w:eastAsia="Times New Roman" w:hAnsi="Times New Roman" w:cs="Times New Roman"/>
          <w:position w:val="-1"/>
          <w:highlight w:val="lightGray"/>
          <w:lang w:val="it-IT"/>
        </w:rPr>
        <w:t>e</w:t>
      </w:r>
      <w:r w:rsidRPr="00821F7A">
        <w:rPr>
          <w:rFonts w:ascii="Times New Roman" w:eastAsia="Times New Roman" w:hAnsi="Times New Roman" w:cs="Times New Roman"/>
          <w:spacing w:val="-1"/>
          <w:position w:val="-1"/>
          <w:highlight w:val="lightGray"/>
          <w:lang w:val="it-IT"/>
        </w:rPr>
        <w:t>t</w:t>
      </w:r>
      <w:r w:rsidRPr="00821F7A">
        <w:rPr>
          <w:rFonts w:ascii="Times New Roman" w:eastAsia="Times New Roman" w:hAnsi="Times New Roman" w:cs="Times New Roman"/>
          <w:spacing w:val="1"/>
          <w:position w:val="-1"/>
          <w:highlight w:val="lightGray"/>
          <w:lang w:val="it-IT"/>
        </w:rPr>
        <w:t>t</w:t>
      </w:r>
      <w:r w:rsidRPr="00821F7A">
        <w:rPr>
          <w:rFonts w:ascii="Times New Roman" w:eastAsia="Times New Roman" w:hAnsi="Times New Roman" w:cs="Times New Roman"/>
          <w:position w:val="-1"/>
          <w:highlight w:val="lightGray"/>
          <w:lang w:val="it-IT"/>
        </w:rPr>
        <w:t>a</w:t>
      </w:r>
      <w:r w:rsidRPr="00821F7A">
        <w:rPr>
          <w:rFonts w:ascii="Times New Roman" w:eastAsia="Times New Roman" w:hAnsi="Times New Roman" w:cs="Times New Roman"/>
          <w:spacing w:val="-1"/>
          <w:position w:val="-1"/>
          <w:highlight w:val="lightGray"/>
          <w:lang w:val="it-IT"/>
        </w:rPr>
        <w:t>t</w:t>
      </w:r>
      <w:r w:rsidRPr="00821F7A">
        <w:rPr>
          <w:rFonts w:ascii="Times New Roman" w:eastAsia="Times New Roman" w:hAnsi="Times New Roman" w:cs="Times New Roman"/>
          <w:position w:val="-1"/>
          <w:highlight w:val="lightGray"/>
          <w:lang w:val="it-IT"/>
        </w:rPr>
        <w:t>a</w:t>
      </w:r>
      <w:r w:rsidRPr="00821F7A">
        <w:rPr>
          <w:rFonts w:ascii="Times New Roman" w:eastAsia="Times New Roman" w:hAnsi="Times New Roman" w:cs="Times New Roman"/>
          <w:position w:val="-1"/>
          <w:lang w:val="it-IT"/>
        </w:rPr>
        <w:t>.</w:t>
      </w:r>
    </w:p>
    <w:p w14:paraId="332382B2" w14:textId="77777777" w:rsidR="00FA471F" w:rsidRPr="0025779E" w:rsidRDefault="00FA471F" w:rsidP="00493DDA">
      <w:pPr>
        <w:spacing w:after="0" w:line="240" w:lineRule="auto"/>
        <w:rPr>
          <w:rFonts w:ascii="Times New Roman" w:hAnsi="Times New Roman"/>
          <w:lang w:val="it-IT"/>
        </w:rPr>
      </w:pPr>
    </w:p>
    <w:p w14:paraId="7459B872" w14:textId="77777777" w:rsidR="00FA471F" w:rsidRPr="0025779E" w:rsidRDefault="00FA471F" w:rsidP="00493DDA">
      <w:pPr>
        <w:spacing w:after="0" w:line="240" w:lineRule="auto"/>
        <w:rPr>
          <w:rFonts w:ascii="Times New Roman" w:hAnsi="Times New Roman"/>
          <w:lang w:val="it-IT"/>
        </w:rPr>
      </w:pPr>
    </w:p>
    <w:p w14:paraId="3105E470"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17.</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DENT</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2"/>
          <w:position w:val="-1"/>
          <w:lang w:val="it-IT"/>
        </w:rPr>
        <w:t>F</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CAT</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3"/>
          <w:position w:val="-1"/>
          <w:lang w:val="it-IT"/>
        </w:rPr>
        <w:t>V</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UN</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 xml:space="preserve">– </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A</w:t>
      </w:r>
      <w:r w:rsidRPr="00821F7A">
        <w:rPr>
          <w:rFonts w:ascii="Times New Roman" w:eastAsia="Times New Roman" w:hAnsi="Times New Roman" w:cs="Times New Roman"/>
          <w:b/>
          <w:bCs/>
          <w:spacing w:val="-3"/>
          <w:position w:val="-1"/>
          <w:lang w:val="it-IT"/>
        </w:rPr>
        <w:t xml:space="preserve"> </w:t>
      </w:r>
      <w:r w:rsidRPr="00821F7A">
        <w:rPr>
          <w:rFonts w:ascii="Times New Roman" w:eastAsia="Times New Roman" w:hAnsi="Times New Roman" w:cs="Times New Roman"/>
          <w:b/>
          <w:bCs/>
          <w:spacing w:val="2"/>
          <w:position w:val="-1"/>
          <w:lang w:val="it-IT"/>
        </w:rPr>
        <w:t>B</w:t>
      </w:r>
      <w:r w:rsidRPr="00821F7A">
        <w:rPr>
          <w:rFonts w:ascii="Times New Roman" w:eastAsia="Times New Roman" w:hAnsi="Times New Roman" w:cs="Times New Roman"/>
          <w:b/>
          <w:bCs/>
          <w:spacing w:val="-1"/>
          <w:position w:val="-1"/>
          <w:lang w:val="it-IT"/>
        </w:rPr>
        <w:t>ARR</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2"/>
          <w:position w:val="-1"/>
          <w:lang w:val="it-IT"/>
        </w:rPr>
        <w:t>B</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EN</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NAL</w:t>
      </w:r>
      <w:r w:rsidRPr="00821F7A">
        <w:rPr>
          <w:rFonts w:ascii="Times New Roman" w:eastAsia="Times New Roman" w:hAnsi="Times New Roman" w:cs="Times New Roman"/>
          <w:b/>
          <w:bCs/>
          <w:position w:val="-1"/>
          <w:lang w:val="it-IT"/>
        </w:rPr>
        <w:t>E</w:t>
      </w:r>
    </w:p>
    <w:p w14:paraId="4A197806" w14:textId="77777777" w:rsidR="00FA471F" w:rsidRPr="0025779E" w:rsidRDefault="00FA471F" w:rsidP="00493DDA">
      <w:pPr>
        <w:spacing w:after="0" w:line="240" w:lineRule="auto"/>
        <w:rPr>
          <w:rFonts w:ascii="Times New Roman" w:hAnsi="Times New Roman"/>
          <w:lang w:val="it-IT"/>
        </w:rPr>
      </w:pPr>
    </w:p>
    <w:p w14:paraId="4E1E6821"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highlight w:val="lightGray"/>
          <w:lang w:val="it-IT"/>
        </w:rPr>
        <w:t>C</w:t>
      </w:r>
      <w:r w:rsidRPr="00821F7A">
        <w:rPr>
          <w:rFonts w:ascii="Times New Roman" w:eastAsia="Times New Roman" w:hAnsi="Times New Roman" w:cs="Times New Roman"/>
          <w:highlight w:val="lightGray"/>
          <w:lang w:val="it-IT"/>
        </w:rPr>
        <w:t>od</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spacing w:val="-2"/>
          <w:highlight w:val="lightGray"/>
          <w:lang w:val="it-IT"/>
        </w:rPr>
        <w:t>c</w:t>
      </w:r>
      <w:r w:rsidRPr="00821F7A">
        <w:rPr>
          <w:rFonts w:ascii="Times New Roman" w:eastAsia="Times New Roman" w:hAnsi="Times New Roman" w:cs="Times New Roman"/>
          <w:highlight w:val="lightGray"/>
          <w:lang w:val="it-IT"/>
        </w:rPr>
        <w:t xml:space="preserve">e a </w:t>
      </w:r>
      <w:r w:rsidRPr="00821F7A">
        <w:rPr>
          <w:rFonts w:ascii="Times New Roman" w:eastAsia="Times New Roman" w:hAnsi="Times New Roman" w:cs="Times New Roman"/>
          <w:spacing w:val="-2"/>
          <w:highlight w:val="lightGray"/>
          <w:lang w:val="it-IT"/>
        </w:rPr>
        <w:t>b</w:t>
      </w:r>
      <w:r w:rsidRPr="00821F7A">
        <w:rPr>
          <w:rFonts w:ascii="Times New Roman" w:eastAsia="Times New Roman" w:hAnsi="Times New Roman" w:cs="Times New Roman"/>
          <w:highlight w:val="lightGray"/>
          <w:lang w:val="it-IT"/>
        </w:rPr>
        <w:t>a</w:t>
      </w:r>
      <w:r w:rsidRPr="00821F7A">
        <w:rPr>
          <w:rFonts w:ascii="Times New Roman" w:eastAsia="Times New Roman" w:hAnsi="Times New Roman" w:cs="Times New Roman"/>
          <w:spacing w:val="-2"/>
          <w:highlight w:val="lightGray"/>
          <w:lang w:val="it-IT"/>
        </w:rPr>
        <w:t>r</w:t>
      </w:r>
      <w:r w:rsidRPr="00821F7A">
        <w:rPr>
          <w:rFonts w:ascii="Times New Roman" w:eastAsia="Times New Roman" w:hAnsi="Times New Roman" w:cs="Times New Roman"/>
          <w:spacing w:val="1"/>
          <w:highlight w:val="lightGray"/>
          <w:lang w:val="it-IT"/>
        </w:rPr>
        <w:t>r</w:t>
      </w:r>
      <w:r w:rsidRPr="00821F7A">
        <w:rPr>
          <w:rFonts w:ascii="Times New Roman" w:eastAsia="Times New Roman" w:hAnsi="Times New Roman" w:cs="Times New Roman"/>
          <w:highlight w:val="lightGray"/>
          <w:lang w:val="it-IT"/>
        </w:rPr>
        <w:t xml:space="preserve">e </w:t>
      </w:r>
      <w:r w:rsidRPr="00821F7A">
        <w:rPr>
          <w:rFonts w:ascii="Times New Roman" w:eastAsia="Times New Roman" w:hAnsi="Times New Roman" w:cs="Times New Roman"/>
          <w:spacing w:val="-2"/>
          <w:highlight w:val="lightGray"/>
          <w:lang w:val="it-IT"/>
        </w:rPr>
        <w:t>b</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d</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spacing w:val="-4"/>
          <w:highlight w:val="lightGray"/>
          <w:lang w:val="it-IT"/>
        </w:rPr>
        <w:t>m</w:t>
      </w:r>
      <w:r w:rsidRPr="00821F7A">
        <w:rPr>
          <w:rFonts w:ascii="Times New Roman" w:eastAsia="Times New Roman" w:hAnsi="Times New Roman" w:cs="Times New Roman"/>
          <w:highlight w:val="lightGray"/>
          <w:lang w:val="it-IT"/>
        </w:rPr>
        <w:t>en</w:t>
      </w:r>
      <w:r w:rsidRPr="00821F7A">
        <w:rPr>
          <w:rFonts w:ascii="Times New Roman" w:eastAsia="Times New Roman" w:hAnsi="Times New Roman" w:cs="Times New Roman"/>
          <w:spacing w:val="1"/>
          <w:highlight w:val="lightGray"/>
          <w:lang w:val="it-IT"/>
        </w:rPr>
        <w:t>si</w:t>
      </w:r>
      <w:r w:rsidRPr="00821F7A">
        <w:rPr>
          <w:rFonts w:ascii="Times New Roman" w:eastAsia="Times New Roman" w:hAnsi="Times New Roman" w:cs="Times New Roman"/>
          <w:spacing w:val="-2"/>
          <w:highlight w:val="lightGray"/>
          <w:lang w:val="it-IT"/>
        </w:rPr>
        <w:t>o</w:t>
      </w:r>
      <w:r w:rsidRPr="00821F7A">
        <w:rPr>
          <w:rFonts w:ascii="Times New Roman" w:eastAsia="Times New Roman" w:hAnsi="Times New Roman" w:cs="Times New Roman"/>
          <w:highlight w:val="lightGray"/>
          <w:lang w:val="it-IT"/>
        </w:rPr>
        <w:t>na</w:t>
      </w:r>
      <w:r w:rsidRPr="00821F7A">
        <w:rPr>
          <w:rFonts w:ascii="Times New Roman" w:eastAsia="Times New Roman" w:hAnsi="Times New Roman" w:cs="Times New Roman"/>
          <w:spacing w:val="1"/>
          <w:highlight w:val="lightGray"/>
          <w:lang w:val="it-IT"/>
        </w:rPr>
        <w:t>l</w:t>
      </w:r>
      <w:r w:rsidRPr="00821F7A">
        <w:rPr>
          <w:rFonts w:ascii="Times New Roman" w:eastAsia="Times New Roman" w:hAnsi="Times New Roman" w:cs="Times New Roman"/>
          <w:highlight w:val="lightGray"/>
          <w:lang w:val="it-IT"/>
        </w:rPr>
        <w:t>e</w:t>
      </w:r>
      <w:r w:rsidRPr="00821F7A">
        <w:rPr>
          <w:rFonts w:ascii="Times New Roman" w:eastAsia="Times New Roman" w:hAnsi="Times New Roman" w:cs="Times New Roman"/>
          <w:spacing w:val="-2"/>
          <w:highlight w:val="lightGray"/>
          <w:lang w:val="it-IT"/>
        </w:rPr>
        <w:t xml:space="preserve"> </w:t>
      </w:r>
      <w:r w:rsidRPr="00821F7A">
        <w:rPr>
          <w:rFonts w:ascii="Times New Roman" w:eastAsia="Times New Roman" w:hAnsi="Times New Roman" w:cs="Times New Roman"/>
          <w:highlight w:val="lightGray"/>
          <w:lang w:val="it-IT"/>
        </w:rPr>
        <w:t>con</w:t>
      </w:r>
      <w:r w:rsidRPr="00821F7A">
        <w:rPr>
          <w:rFonts w:ascii="Times New Roman" w:eastAsia="Times New Roman" w:hAnsi="Times New Roman" w:cs="Times New Roman"/>
          <w:spacing w:val="-2"/>
          <w:highlight w:val="lightGray"/>
          <w:lang w:val="it-IT"/>
        </w:rPr>
        <w:t xml:space="preserve"> </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de</w:t>
      </w:r>
      <w:r w:rsidRPr="00821F7A">
        <w:rPr>
          <w:rFonts w:ascii="Times New Roman" w:eastAsia="Times New Roman" w:hAnsi="Times New Roman" w:cs="Times New Roman"/>
          <w:spacing w:val="-2"/>
          <w:highlight w:val="lightGray"/>
          <w:lang w:val="it-IT"/>
        </w:rPr>
        <w:t>n</w:t>
      </w:r>
      <w:r w:rsidRPr="00821F7A">
        <w:rPr>
          <w:rFonts w:ascii="Times New Roman" w:eastAsia="Times New Roman" w:hAnsi="Times New Roman" w:cs="Times New Roman"/>
          <w:spacing w:val="1"/>
          <w:highlight w:val="lightGray"/>
          <w:lang w:val="it-IT"/>
        </w:rPr>
        <w:t>t</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spacing w:val="1"/>
          <w:highlight w:val="lightGray"/>
          <w:lang w:val="it-IT"/>
        </w:rPr>
        <w:t>f</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ca</w:t>
      </w:r>
      <w:r w:rsidRPr="00821F7A">
        <w:rPr>
          <w:rFonts w:ascii="Times New Roman" w:eastAsia="Times New Roman" w:hAnsi="Times New Roman" w:cs="Times New Roman"/>
          <w:spacing w:val="-1"/>
          <w:highlight w:val="lightGray"/>
          <w:lang w:val="it-IT"/>
        </w:rPr>
        <w:t>t</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spacing w:val="-2"/>
          <w:highlight w:val="lightGray"/>
          <w:lang w:val="it-IT"/>
        </w:rPr>
        <w:t>v</w:t>
      </w:r>
      <w:r w:rsidRPr="00821F7A">
        <w:rPr>
          <w:rFonts w:ascii="Times New Roman" w:eastAsia="Times New Roman" w:hAnsi="Times New Roman" w:cs="Times New Roman"/>
          <w:highlight w:val="lightGray"/>
          <w:lang w:val="it-IT"/>
        </w:rPr>
        <w:t>o un</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spacing w:val="-2"/>
          <w:highlight w:val="lightGray"/>
          <w:lang w:val="it-IT"/>
        </w:rPr>
        <w:t>c</w:t>
      </w:r>
      <w:r w:rsidRPr="00821F7A">
        <w:rPr>
          <w:rFonts w:ascii="Times New Roman" w:eastAsia="Times New Roman" w:hAnsi="Times New Roman" w:cs="Times New Roman"/>
          <w:highlight w:val="lightGray"/>
          <w:lang w:val="it-IT"/>
        </w:rPr>
        <w:t xml:space="preserve">o </w:t>
      </w:r>
      <w:r w:rsidRPr="00821F7A">
        <w:rPr>
          <w:rFonts w:ascii="Times New Roman" w:eastAsia="Times New Roman" w:hAnsi="Times New Roman" w:cs="Times New Roman"/>
          <w:spacing w:val="1"/>
          <w:highlight w:val="lightGray"/>
          <w:lang w:val="it-IT"/>
        </w:rPr>
        <w:t>i</w:t>
      </w:r>
      <w:r w:rsidRPr="00821F7A">
        <w:rPr>
          <w:rFonts w:ascii="Times New Roman" w:eastAsia="Times New Roman" w:hAnsi="Times New Roman" w:cs="Times New Roman"/>
          <w:highlight w:val="lightGray"/>
          <w:lang w:val="it-IT"/>
        </w:rPr>
        <w:t>n</w:t>
      </w:r>
      <w:r w:rsidRPr="00821F7A">
        <w:rPr>
          <w:rFonts w:ascii="Times New Roman" w:eastAsia="Times New Roman" w:hAnsi="Times New Roman" w:cs="Times New Roman"/>
          <w:spacing w:val="-2"/>
          <w:highlight w:val="lightGray"/>
          <w:lang w:val="it-IT"/>
        </w:rPr>
        <w:t>c</w:t>
      </w:r>
      <w:r w:rsidRPr="00821F7A">
        <w:rPr>
          <w:rFonts w:ascii="Times New Roman" w:eastAsia="Times New Roman" w:hAnsi="Times New Roman" w:cs="Times New Roman"/>
          <w:spacing w:val="1"/>
          <w:highlight w:val="lightGray"/>
          <w:lang w:val="it-IT"/>
        </w:rPr>
        <w:t>l</w:t>
      </w:r>
      <w:r w:rsidRPr="00821F7A">
        <w:rPr>
          <w:rFonts w:ascii="Times New Roman" w:eastAsia="Times New Roman" w:hAnsi="Times New Roman" w:cs="Times New Roman"/>
          <w:highlight w:val="lightGray"/>
          <w:lang w:val="it-IT"/>
        </w:rPr>
        <w:t>u</w:t>
      </w:r>
      <w:r w:rsidRPr="00821F7A">
        <w:rPr>
          <w:rFonts w:ascii="Times New Roman" w:eastAsia="Times New Roman" w:hAnsi="Times New Roman" w:cs="Times New Roman"/>
          <w:spacing w:val="1"/>
          <w:highlight w:val="lightGray"/>
          <w:lang w:val="it-IT"/>
        </w:rPr>
        <w:t>s</w:t>
      </w:r>
      <w:r w:rsidRPr="00821F7A">
        <w:rPr>
          <w:rFonts w:ascii="Times New Roman" w:eastAsia="Times New Roman" w:hAnsi="Times New Roman" w:cs="Times New Roman"/>
          <w:spacing w:val="-2"/>
          <w:highlight w:val="lightGray"/>
          <w:lang w:val="it-IT"/>
        </w:rPr>
        <w:t>o</w:t>
      </w:r>
      <w:r w:rsidRPr="00821F7A">
        <w:rPr>
          <w:rFonts w:ascii="Times New Roman" w:eastAsia="Times New Roman" w:hAnsi="Times New Roman" w:cs="Times New Roman"/>
          <w:highlight w:val="lightGray"/>
          <w:lang w:val="it-IT"/>
        </w:rPr>
        <w:t>.</w:t>
      </w:r>
    </w:p>
    <w:p w14:paraId="7F8D8DAE" w14:textId="77777777" w:rsidR="00FA471F" w:rsidRPr="0025779E" w:rsidRDefault="00FA471F" w:rsidP="00493DDA">
      <w:pPr>
        <w:spacing w:after="0" w:line="240" w:lineRule="auto"/>
        <w:rPr>
          <w:rFonts w:ascii="Times New Roman" w:hAnsi="Times New Roman"/>
          <w:lang w:val="it-IT"/>
        </w:rPr>
      </w:pPr>
    </w:p>
    <w:p w14:paraId="7481484A" w14:textId="77777777" w:rsidR="00FA471F" w:rsidRPr="0025779E" w:rsidRDefault="00FA471F" w:rsidP="00493DDA">
      <w:pPr>
        <w:spacing w:after="0" w:line="240" w:lineRule="auto"/>
        <w:rPr>
          <w:rFonts w:ascii="Times New Roman" w:hAnsi="Times New Roman"/>
          <w:lang w:val="it-IT"/>
        </w:rPr>
      </w:pPr>
    </w:p>
    <w:p w14:paraId="1EBF374C"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18.</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DENT</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2"/>
          <w:position w:val="-1"/>
          <w:lang w:val="it-IT"/>
        </w:rPr>
        <w:t>F</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CAT</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3"/>
          <w:position w:val="-1"/>
          <w:lang w:val="it-IT"/>
        </w:rPr>
        <w:t>V</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UN</w:t>
      </w:r>
      <w:r w:rsidRPr="00821F7A">
        <w:rPr>
          <w:rFonts w:ascii="Times New Roman" w:eastAsia="Times New Roman" w:hAnsi="Times New Roman" w:cs="Times New Roman"/>
          <w:b/>
          <w:bCs/>
          <w:spacing w:val="-2"/>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2"/>
          <w:position w:val="-1"/>
          <w:lang w:val="it-IT"/>
        </w:rPr>
        <w:t xml:space="preserve"> </w:t>
      </w:r>
      <w:r w:rsidRPr="00821F7A">
        <w:rPr>
          <w:rFonts w:ascii="Times New Roman" w:eastAsia="Times New Roman" w:hAnsi="Times New Roman" w:cs="Times New Roman"/>
          <w:b/>
          <w:bCs/>
          <w:spacing w:val="-1"/>
          <w:position w:val="-1"/>
          <w:lang w:val="it-IT"/>
        </w:rPr>
        <w:t>DAT</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LEGG</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B</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LI</w:t>
      </w:r>
    </w:p>
    <w:p w14:paraId="28B90E31" w14:textId="77777777" w:rsidR="00FA471F" w:rsidRPr="0025779E" w:rsidRDefault="00FA471F" w:rsidP="00493DDA">
      <w:pPr>
        <w:spacing w:after="0" w:line="240" w:lineRule="auto"/>
        <w:rPr>
          <w:rFonts w:ascii="Times New Roman" w:hAnsi="Times New Roman"/>
          <w:lang w:val="it-IT"/>
        </w:rPr>
      </w:pPr>
    </w:p>
    <w:p w14:paraId="5E622E63" w14:textId="77777777" w:rsidR="00FA471F" w:rsidRPr="00821F7A" w:rsidRDefault="00FA471F" w:rsidP="00493DDA">
      <w:pPr>
        <w:spacing w:after="0" w:line="240" w:lineRule="auto"/>
        <w:jc w:val="both"/>
        <w:rPr>
          <w:rFonts w:ascii="Times New Roman" w:eastAsia="Times New Roman" w:hAnsi="Times New Roman" w:cs="Times New Roman"/>
          <w:lang w:val="it-IT"/>
        </w:rPr>
      </w:pPr>
      <w:r w:rsidRPr="00821F7A">
        <w:rPr>
          <w:rFonts w:ascii="Times New Roman" w:eastAsia="Times New Roman" w:hAnsi="Times New Roman" w:cs="Times New Roman"/>
          <w:lang w:val="it-IT"/>
        </w:rPr>
        <w:t>PC</w:t>
      </w:r>
    </w:p>
    <w:p w14:paraId="779A7BD4" w14:textId="77777777" w:rsidR="00FA471F" w:rsidRPr="00821F7A" w:rsidRDefault="00FA471F" w:rsidP="00493DDA">
      <w:pPr>
        <w:spacing w:after="0" w:line="240" w:lineRule="auto"/>
        <w:jc w:val="both"/>
        <w:rPr>
          <w:rFonts w:ascii="Times New Roman" w:eastAsia="Times New Roman" w:hAnsi="Times New Roman" w:cs="Times New Roman"/>
          <w:lang w:val="it-IT"/>
        </w:rPr>
      </w:pPr>
      <w:r w:rsidRPr="00821F7A">
        <w:rPr>
          <w:rFonts w:ascii="Times New Roman" w:eastAsia="Times New Roman" w:hAnsi="Times New Roman" w:cs="Times New Roman"/>
          <w:lang w:val="it-IT"/>
        </w:rPr>
        <w:t>SN</w:t>
      </w:r>
    </w:p>
    <w:p w14:paraId="7C8D7B7C" w14:textId="77777777" w:rsidR="00FA471F" w:rsidRPr="00821F7A" w:rsidRDefault="00FA471F" w:rsidP="00493DDA">
      <w:pPr>
        <w:spacing w:after="0" w:line="240" w:lineRule="auto"/>
        <w:jc w:val="both"/>
        <w:rPr>
          <w:rFonts w:ascii="Times New Roman" w:eastAsia="Times New Roman" w:hAnsi="Times New Roman" w:cs="Times New Roman"/>
          <w:lang w:val="it-IT"/>
        </w:rPr>
      </w:pPr>
      <w:r w:rsidRPr="00821F7A">
        <w:rPr>
          <w:rFonts w:ascii="Times New Roman" w:eastAsia="Times New Roman" w:hAnsi="Times New Roman" w:cs="Times New Roman"/>
          <w:spacing w:val="-1"/>
          <w:lang w:val="it-IT"/>
        </w:rPr>
        <w:t>NN</w:t>
      </w:r>
    </w:p>
    <w:p w14:paraId="5AC72D78" w14:textId="77777777" w:rsidR="00FA471F" w:rsidRPr="00821F7A" w:rsidRDefault="00FA471F" w:rsidP="00493DDA">
      <w:pPr>
        <w:spacing w:after="0" w:line="240" w:lineRule="auto"/>
        <w:rPr>
          <w:rFonts w:ascii="Times New Roman" w:eastAsia="Times New Roman" w:hAnsi="Times New Roman" w:cs="Times New Roman"/>
          <w:b/>
          <w:bCs/>
          <w:spacing w:val="1"/>
          <w:lang w:val="it-IT"/>
        </w:rPr>
      </w:pPr>
      <w:r w:rsidRPr="00821F7A">
        <w:rPr>
          <w:rFonts w:ascii="Times New Roman" w:eastAsia="Times New Roman" w:hAnsi="Times New Roman" w:cs="Times New Roman"/>
          <w:b/>
          <w:bCs/>
          <w:spacing w:val="1"/>
          <w:lang w:val="it-IT"/>
        </w:rPr>
        <w:br w:type="page"/>
      </w:r>
    </w:p>
    <w:p w14:paraId="26284450" w14:textId="77777777" w:rsidR="00FA471F" w:rsidRPr="00821F7A" w:rsidRDefault="00FA471F" w:rsidP="00493DD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b/>
          <w:bCs/>
          <w:spacing w:val="1"/>
          <w:lang w:val="it-IT"/>
        </w:rPr>
        <w:lastRenderedPageBreak/>
        <w:t>I</w:t>
      </w:r>
      <w:r w:rsidRPr="00821F7A">
        <w:rPr>
          <w:rFonts w:ascii="Times New Roman" w:eastAsia="Times New Roman" w:hAnsi="Times New Roman" w:cs="Times New Roman"/>
          <w:b/>
          <w:bCs/>
          <w:spacing w:val="-1"/>
          <w:lang w:val="it-IT"/>
        </w:rPr>
        <w:t>NF</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R</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A</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IO</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2"/>
          <w:lang w:val="it-IT"/>
        </w:rPr>
        <w:t>M</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spacing w:val="-2"/>
          <w:lang w:val="it-IT"/>
        </w:rPr>
        <w:t>I</w:t>
      </w:r>
      <w:r w:rsidRPr="00821F7A">
        <w:rPr>
          <w:rFonts w:ascii="Times New Roman" w:eastAsia="Times New Roman" w:hAnsi="Times New Roman" w:cs="Times New Roman"/>
          <w:b/>
          <w:bCs/>
          <w:lang w:val="it-IT"/>
        </w:rPr>
        <w:t>ME</w:t>
      </w:r>
      <w:r w:rsidRPr="00821F7A">
        <w:rPr>
          <w:rFonts w:ascii="Times New Roman" w:eastAsia="Times New Roman" w:hAnsi="Times New Roman" w:cs="Times New Roman"/>
          <w:b/>
          <w:bCs/>
          <w:spacing w:val="-1"/>
          <w:lang w:val="it-IT"/>
        </w:rPr>
        <w:t xml:space="preserve"> D</w:t>
      </w:r>
      <w:r w:rsidRPr="00821F7A">
        <w:rPr>
          <w:rFonts w:ascii="Times New Roman" w:eastAsia="Times New Roman" w:hAnsi="Times New Roman" w:cs="Times New Roman"/>
          <w:b/>
          <w:bCs/>
          <w:lang w:val="it-IT"/>
        </w:rPr>
        <w:t>A</w:t>
      </w:r>
      <w:r w:rsidRPr="00821F7A">
        <w:rPr>
          <w:rFonts w:ascii="Times New Roman" w:eastAsia="Times New Roman" w:hAnsi="Times New Roman" w:cs="Times New Roman"/>
          <w:b/>
          <w:bCs/>
          <w:spacing w:val="-1"/>
          <w:lang w:val="it-IT"/>
        </w:rPr>
        <w:t xml:space="preserve"> APP</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RR</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lang w:val="it-IT"/>
        </w:rPr>
        <w:t>S</w:t>
      </w:r>
      <w:r w:rsidRPr="00821F7A">
        <w:rPr>
          <w:rFonts w:ascii="Times New Roman" w:eastAsia="Times New Roman" w:hAnsi="Times New Roman" w:cs="Times New Roman"/>
          <w:b/>
          <w:bCs/>
          <w:spacing w:val="-1"/>
          <w:lang w:val="it-IT"/>
        </w:rPr>
        <w:t>U</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N</w:t>
      </w:r>
      <w:r w:rsidRPr="00821F7A">
        <w:rPr>
          <w:rFonts w:ascii="Times New Roman" w:eastAsia="Times New Roman" w:hAnsi="Times New Roman" w:cs="Times New Roman"/>
          <w:b/>
          <w:bCs/>
          <w:spacing w:val="2"/>
          <w:lang w:val="it-IT"/>
        </w:rPr>
        <w:t>F</w:t>
      </w:r>
      <w:r w:rsidRPr="00821F7A">
        <w:rPr>
          <w:rFonts w:ascii="Times New Roman" w:eastAsia="Times New Roman" w:hAnsi="Times New Roman" w:cs="Times New Roman"/>
          <w:b/>
          <w:bCs/>
          <w:spacing w:val="-1"/>
          <w:lang w:val="it-IT"/>
        </w:rPr>
        <w:t>E</w:t>
      </w:r>
      <w:r w:rsidRPr="00821F7A">
        <w:rPr>
          <w:rFonts w:ascii="Times New Roman" w:eastAsia="Times New Roman" w:hAnsi="Times New Roman" w:cs="Times New Roman"/>
          <w:b/>
          <w:bCs/>
          <w:spacing w:val="-3"/>
          <w:lang w:val="it-IT"/>
        </w:rPr>
        <w:t>Z</w:t>
      </w:r>
      <w:r w:rsidRPr="00821F7A">
        <w:rPr>
          <w:rFonts w:ascii="Times New Roman" w:eastAsia="Times New Roman" w:hAnsi="Times New Roman" w:cs="Times New Roman"/>
          <w:b/>
          <w:bCs/>
          <w:spacing w:val="1"/>
          <w:lang w:val="it-IT"/>
        </w:rPr>
        <w:t>IO</w:t>
      </w:r>
      <w:r w:rsidRPr="00821F7A">
        <w:rPr>
          <w:rFonts w:ascii="Times New Roman" w:eastAsia="Times New Roman" w:hAnsi="Times New Roman" w:cs="Times New Roman"/>
          <w:b/>
          <w:bCs/>
          <w:spacing w:val="-1"/>
          <w:lang w:val="it-IT"/>
        </w:rPr>
        <w:t>NA</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ENT</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2"/>
          <w:lang w:val="it-IT"/>
        </w:rPr>
        <w:t xml:space="preserve"> </w:t>
      </w:r>
      <w:r w:rsidRPr="00821F7A">
        <w:rPr>
          <w:rFonts w:ascii="Times New Roman" w:eastAsia="Times New Roman" w:hAnsi="Times New Roman" w:cs="Times New Roman"/>
          <w:b/>
          <w:bCs/>
          <w:spacing w:val="-1"/>
          <w:lang w:val="it-IT"/>
        </w:rPr>
        <w:t>PR</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AR</w:t>
      </w:r>
      <w:r w:rsidRPr="00821F7A">
        <w:rPr>
          <w:rFonts w:ascii="Times New Roman" w:eastAsia="Times New Roman" w:hAnsi="Times New Roman" w:cs="Times New Roman"/>
          <w:b/>
          <w:bCs/>
          <w:lang w:val="it-IT"/>
        </w:rPr>
        <w:t>I</w:t>
      </w:r>
      <w:r w:rsidRPr="00821F7A">
        <w:rPr>
          <w:rFonts w:ascii="Times New Roman" w:eastAsia="Times New Roman" w:hAnsi="Times New Roman" w:cs="Times New Roman"/>
          <w:b/>
          <w:bCs/>
          <w:spacing w:val="1"/>
          <w:lang w:val="it-IT"/>
        </w:rPr>
        <w:t xml:space="preserve"> </w:t>
      </w:r>
      <w:r w:rsidRPr="00821F7A">
        <w:rPr>
          <w:rFonts w:ascii="Times New Roman" w:eastAsia="Times New Roman" w:hAnsi="Times New Roman" w:cs="Times New Roman"/>
          <w:b/>
          <w:bCs/>
          <w:spacing w:val="-1"/>
          <w:lang w:val="it-IT"/>
        </w:rPr>
        <w:t xml:space="preserve">DI </w:t>
      </w:r>
      <w:r w:rsidRPr="00821F7A">
        <w:rPr>
          <w:rFonts w:ascii="Times New Roman" w:eastAsia="Times New Roman" w:hAnsi="Times New Roman" w:cs="Times New Roman"/>
          <w:b/>
          <w:bCs/>
          <w:spacing w:val="2"/>
          <w:lang w:val="it-IT"/>
        </w:rPr>
        <w:t>P</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spacing w:val="-1"/>
          <w:lang w:val="it-IT"/>
        </w:rPr>
        <w:t>C</w:t>
      </w:r>
      <w:r w:rsidRPr="00821F7A">
        <w:rPr>
          <w:rFonts w:ascii="Times New Roman" w:eastAsia="Times New Roman" w:hAnsi="Times New Roman" w:cs="Times New Roman"/>
          <w:b/>
          <w:bCs/>
          <w:spacing w:val="-3"/>
          <w:lang w:val="it-IT"/>
        </w:rPr>
        <w:t>C</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L</w:t>
      </w:r>
      <w:r w:rsidRPr="00821F7A">
        <w:rPr>
          <w:rFonts w:ascii="Times New Roman" w:eastAsia="Times New Roman" w:hAnsi="Times New Roman" w:cs="Times New Roman"/>
          <w:b/>
          <w:bCs/>
          <w:lang w:val="it-IT"/>
        </w:rPr>
        <w:t>E</w:t>
      </w:r>
      <w:r w:rsidRPr="00821F7A">
        <w:rPr>
          <w:rFonts w:ascii="Times New Roman" w:eastAsia="Times New Roman" w:hAnsi="Times New Roman" w:cs="Times New Roman"/>
          <w:b/>
          <w:bCs/>
          <w:spacing w:val="-1"/>
          <w:lang w:val="it-IT"/>
        </w:rPr>
        <w:t xml:space="preserve"> D</w:t>
      </w:r>
      <w:r w:rsidRPr="00821F7A">
        <w:rPr>
          <w:rFonts w:ascii="Times New Roman" w:eastAsia="Times New Roman" w:hAnsi="Times New Roman" w:cs="Times New Roman"/>
          <w:b/>
          <w:bCs/>
          <w:spacing w:val="1"/>
          <w:lang w:val="it-IT"/>
        </w:rPr>
        <w:t>I</w:t>
      </w:r>
      <w:r w:rsidRPr="00821F7A">
        <w:rPr>
          <w:rFonts w:ascii="Times New Roman" w:eastAsia="Times New Roman" w:hAnsi="Times New Roman" w:cs="Times New Roman"/>
          <w:b/>
          <w:bCs/>
          <w:lang w:val="it-IT"/>
        </w:rPr>
        <w:t>M</w:t>
      </w:r>
      <w:r w:rsidRPr="00821F7A">
        <w:rPr>
          <w:rFonts w:ascii="Times New Roman" w:eastAsia="Times New Roman" w:hAnsi="Times New Roman" w:cs="Times New Roman"/>
          <w:b/>
          <w:bCs/>
          <w:spacing w:val="-1"/>
          <w:lang w:val="it-IT"/>
        </w:rPr>
        <w:t>EN</w:t>
      </w:r>
      <w:r w:rsidRPr="00821F7A">
        <w:rPr>
          <w:rFonts w:ascii="Times New Roman" w:eastAsia="Times New Roman" w:hAnsi="Times New Roman" w:cs="Times New Roman"/>
          <w:b/>
          <w:bCs/>
          <w:lang w:val="it-IT"/>
        </w:rPr>
        <w:t>S</w:t>
      </w:r>
      <w:r w:rsidRPr="00821F7A">
        <w:rPr>
          <w:rFonts w:ascii="Times New Roman" w:eastAsia="Times New Roman" w:hAnsi="Times New Roman" w:cs="Times New Roman"/>
          <w:b/>
          <w:bCs/>
          <w:spacing w:val="-2"/>
          <w:lang w:val="it-IT"/>
        </w:rPr>
        <w:t>I</w:t>
      </w:r>
      <w:r w:rsidRPr="00821F7A">
        <w:rPr>
          <w:rFonts w:ascii="Times New Roman" w:eastAsia="Times New Roman" w:hAnsi="Times New Roman" w:cs="Times New Roman"/>
          <w:b/>
          <w:bCs/>
          <w:spacing w:val="1"/>
          <w:lang w:val="it-IT"/>
        </w:rPr>
        <w:t>O</w:t>
      </w:r>
      <w:r w:rsidRPr="00821F7A">
        <w:rPr>
          <w:rFonts w:ascii="Times New Roman" w:eastAsia="Times New Roman" w:hAnsi="Times New Roman" w:cs="Times New Roman"/>
          <w:b/>
          <w:bCs/>
          <w:spacing w:val="-1"/>
          <w:lang w:val="it-IT"/>
        </w:rPr>
        <w:t>NI</w:t>
      </w:r>
    </w:p>
    <w:p w14:paraId="71D1843B" w14:textId="77777777" w:rsidR="00FA471F" w:rsidRPr="00821F7A" w:rsidRDefault="00FA471F" w:rsidP="00493D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it-IT"/>
        </w:rPr>
      </w:pPr>
    </w:p>
    <w:p w14:paraId="0DCABD1A" w14:textId="77777777" w:rsidR="00FA471F" w:rsidRPr="00821F7A" w:rsidRDefault="00FA471F" w:rsidP="00493DD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b/>
          <w:bCs/>
          <w:spacing w:val="2"/>
          <w:position w:val="-1"/>
          <w:lang w:val="it-IT"/>
        </w:rPr>
        <w:t>F</w:t>
      </w:r>
      <w:r w:rsidRPr="00821F7A">
        <w:rPr>
          <w:rFonts w:ascii="Times New Roman" w:eastAsia="Times New Roman" w:hAnsi="Times New Roman" w:cs="Times New Roman"/>
          <w:b/>
          <w:bCs/>
          <w:spacing w:val="-1"/>
          <w:position w:val="-1"/>
          <w:lang w:val="it-IT"/>
        </w:rPr>
        <w:t>LAC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NC</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3"/>
          <w:position w:val="-1"/>
          <w:lang w:val="it-IT"/>
        </w:rPr>
        <w:t>N</w:t>
      </w:r>
      <w:r w:rsidRPr="00821F7A">
        <w:rPr>
          <w:rFonts w:ascii="Times New Roman" w:eastAsia="Times New Roman" w:hAnsi="Times New Roman" w:cs="Times New Roman"/>
          <w:b/>
          <w:bCs/>
          <w:position w:val="-1"/>
          <w:lang w:val="it-IT"/>
        </w:rPr>
        <w:t>O</w:t>
      </w:r>
    </w:p>
    <w:p w14:paraId="35C5570D" w14:textId="77777777" w:rsidR="00FA471F" w:rsidRPr="0025779E" w:rsidRDefault="00FA471F" w:rsidP="00493DDA">
      <w:pPr>
        <w:spacing w:after="0" w:line="240" w:lineRule="auto"/>
        <w:rPr>
          <w:rFonts w:ascii="Times New Roman" w:hAnsi="Times New Roman"/>
          <w:lang w:val="it-IT"/>
        </w:rPr>
      </w:pPr>
    </w:p>
    <w:p w14:paraId="6EA967EF" w14:textId="77777777" w:rsidR="00FA471F" w:rsidRPr="0025779E" w:rsidRDefault="00FA471F" w:rsidP="00493DDA">
      <w:pPr>
        <w:spacing w:after="0" w:line="240" w:lineRule="auto"/>
        <w:rPr>
          <w:rFonts w:ascii="Times New Roman" w:hAnsi="Times New Roman"/>
          <w:lang w:val="it-IT"/>
        </w:rPr>
      </w:pPr>
    </w:p>
    <w:p w14:paraId="74053056"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1.</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DEN</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NA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1"/>
          <w:position w:val="-1"/>
          <w:lang w:val="it-IT"/>
        </w:rPr>
        <w:t>IO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DE</w:t>
      </w:r>
      <w:r w:rsidRPr="00821F7A">
        <w:rPr>
          <w:rFonts w:ascii="Times New Roman" w:eastAsia="Times New Roman" w:hAnsi="Times New Roman" w:cs="Times New Roman"/>
          <w:b/>
          <w:bCs/>
          <w:position w:val="-1"/>
          <w:lang w:val="it-IT"/>
        </w:rPr>
        <w:t>L</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ED</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NAL</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E</w:t>
      </w:r>
      <w:r w:rsidRPr="00821F7A">
        <w:rPr>
          <w:rFonts w:ascii="Times New Roman" w:eastAsia="Times New Roman" w:hAnsi="Times New Roman" w:cs="Times New Roman"/>
          <w:b/>
          <w:bCs/>
          <w:spacing w:val="-1"/>
          <w:position w:val="-1"/>
          <w:lang w:val="it-IT"/>
        </w:rPr>
        <w:t xml:space="preserve"> V</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1"/>
          <w:position w:val="-1"/>
          <w:lang w:val="it-IT"/>
        </w:rPr>
        <w:t>(</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2"/>
          <w:position w:val="-1"/>
          <w:lang w:val="it-IT"/>
        </w:rPr>
        <w:t>M</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TRA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spacing w:val="3"/>
          <w:position w:val="-1"/>
          <w:lang w:val="it-IT"/>
        </w:rPr>
        <w:t>I</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NE</w:t>
      </w:r>
    </w:p>
    <w:p w14:paraId="061C3E78" w14:textId="77777777" w:rsidR="00FA471F" w:rsidRPr="0025779E" w:rsidRDefault="00FA471F" w:rsidP="00493DDA">
      <w:pPr>
        <w:spacing w:after="0" w:line="240" w:lineRule="auto"/>
        <w:rPr>
          <w:rFonts w:ascii="Times New Roman" w:hAnsi="Times New Roman"/>
          <w:lang w:val="it-IT"/>
        </w:rPr>
      </w:pPr>
    </w:p>
    <w:p w14:paraId="04953260" w14:textId="698939C2" w:rsidR="00FA471F" w:rsidRPr="00821F7A" w:rsidRDefault="00FA471F" w:rsidP="00493DDA">
      <w:pPr>
        <w:spacing w:after="0" w:line="240" w:lineRule="auto"/>
        <w:rPr>
          <w:rFonts w:ascii="Times New Roman" w:eastAsia="Times New Roman" w:hAnsi="Times New Roman" w:cs="Times New Roman"/>
          <w:lang w:val="it-IT"/>
        </w:rPr>
      </w:pPr>
      <w:del w:id="52" w:author="GM" w:date="2025-11-24T15:49:00Z">
        <w:r w:rsidRPr="00821F7A" w:rsidDel="000E6B85">
          <w:rPr>
            <w:rFonts w:ascii="Times New Roman" w:eastAsia="Times New Roman" w:hAnsi="Times New Roman" w:cs="Times New Roman"/>
            <w:spacing w:val="-1"/>
            <w:lang w:val="it-IT"/>
          </w:rPr>
          <w:delText>Tofidence</w:delText>
        </w:r>
      </w:del>
      <w:ins w:id="53" w:author="GM" w:date="2025-11-24T17:17:00Z">
        <w:r w:rsidR="002A74C8">
          <w:rPr>
            <w:rFonts w:ascii="Times New Roman" w:eastAsia="Times New Roman" w:hAnsi="Times New Roman" w:cs="Times New Roman"/>
            <w:spacing w:val="-1"/>
            <w:lang w:val="it-IT"/>
          </w:rPr>
          <w:t>Tocilizumab STADA</w:t>
        </w:r>
      </w:ins>
      <w:r w:rsidRPr="00821F7A">
        <w:rPr>
          <w:rFonts w:ascii="Times New Roman" w:eastAsia="Times New Roman" w:hAnsi="Times New Roman" w:cs="Times New Roman"/>
          <w:spacing w:val="1"/>
          <w:lang w:val="it-IT"/>
        </w:rPr>
        <w:t xml:space="preserve"> </w:t>
      </w:r>
      <w:r w:rsidRPr="00821F7A">
        <w:rPr>
          <w:rFonts w:ascii="Times New Roman" w:eastAsia="Times New Roman" w:hAnsi="Times New Roman" w:cs="Times New Roman"/>
          <w:lang w:val="it-IT"/>
        </w:rPr>
        <w:t>20 </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spacing w:val="-2"/>
          <w:lang w:val="it-IT"/>
        </w:rPr>
        <w:t>g</w:t>
      </w:r>
      <w:r w:rsidRPr="00821F7A">
        <w:rPr>
          <w:rFonts w:ascii="Times New Roman" w:eastAsia="Times New Roman" w:hAnsi="Times New Roman" w:cs="Times New Roman"/>
          <w:spacing w:val="3"/>
          <w:lang w:val="it-IT"/>
        </w:rPr>
        <w:t>/</w:t>
      </w:r>
      <w:proofErr w:type="spellStart"/>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L</w:t>
      </w:r>
      <w:proofErr w:type="spellEnd"/>
      <w:r w:rsidRPr="00821F7A">
        <w:rPr>
          <w:rFonts w:ascii="Times New Roman" w:eastAsia="Times New Roman" w:hAnsi="Times New Roman" w:cs="Times New Roman"/>
          <w:lang w:val="it-IT"/>
        </w:rPr>
        <w:t xml:space="preserve"> concen</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spacing w:val="-2"/>
          <w:lang w:val="it-IT"/>
        </w:rPr>
        <w:t>a</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 xml:space="preserve">o </w:t>
      </w:r>
      <w:r w:rsidRPr="00821F7A">
        <w:rPr>
          <w:rFonts w:ascii="Times New Roman" w:eastAsia="Times New Roman" w:hAnsi="Times New Roman" w:cs="Times New Roman"/>
          <w:spacing w:val="-2"/>
          <w:lang w:val="it-IT"/>
        </w:rPr>
        <w:t>s</w:t>
      </w: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spacing w:val="-2"/>
          <w:lang w:val="it-IT"/>
        </w:rPr>
        <w:t>e</w:t>
      </w:r>
      <w:r w:rsidRPr="00821F7A">
        <w:rPr>
          <w:rFonts w:ascii="Times New Roman" w:eastAsia="Times New Roman" w:hAnsi="Times New Roman" w:cs="Times New Roman"/>
          <w:spacing w:val="1"/>
          <w:lang w:val="it-IT"/>
        </w:rPr>
        <w:t>r</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lang w:val="it-IT"/>
        </w:rPr>
        <w:t>e</w:t>
      </w:r>
    </w:p>
    <w:p w14:paraId="6ABA49DD"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1"/>
          <w:lang w:val="it-IT"/>
        </w:rPr>
        <w:t>t</w:t>
      </w:r>
      <w:r w:rsidRPr="00821F7A">
        <w:rPr>
          <w:rFonts w:ascii="Times New Roman" w:eastAsia="Times New Roman" w:hAnsi="Times New Roman" w:cs="Times New Roman"/>
          <w:lang w:val="it-IT"/>
        </w:rPr>
        <w:t>o</w:t>
      </w:r>
      <w:r w:rsidRPr="00821F7A">
        <w:rPr>
          <w:rFonts w:ascii="Times New Roman" w:eastAsia="Times New Roman" w:hAnsi="Times New Roman" w:cs="Times New Roman"/>
          <w:spacing w:val="-2"/>
          <w:lang w:val="it-IT"/>
        </w:rPr>
        <w:t>c</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1"/>
          <w:lang w:val="it-IT"/>
        </w:rPr>
        <w:t>l</w:t>
      </w:r>
      <w:r w:rsidRPr="00821F7A">
        <w:rPr>
          <w:rFonts w:ascii="Times New Roman" w:eastAsia="Times New Roman" w:hAnsi="Times New Roman" w:cs="Times New Roman"/>
          <w:spacing w:val="1"/>
          <w:lang w:val="it-IT"/>
        </w:rPr>
        <w:t>i</w:t>
      </w:r>
      <w:r w:rsidRPr="00821F7A">
        <w:rPr>
          <w:rFonts w:ascii="Times New Roman" w:eastAsia="Times New Roman" w:hAnsi="Times New Roman" w:cs="Times New Roman"/>
          <w:spacing w:val="-2"/>
          <w:lang w:val="it-IT"/>
        </w:rPr>
        <w:t>z</w:t>
      </w:r>
      <w:r w:rsidRPr="00821F7A">
        <w:rPr>
          <w:rFonts w:ascii="Times New Roman" w:eastAsia="Times New Roman" w:hAnsi="Times New Roman" w:cs="Times New Roman"/>
          <w:lang w:val="it-IT"/>
        </w:rPr>
        <w:t>u</w:t>
      </w:r>
      <w:r w:rsidRPr="00821F7A">
        <w:rPr>
          <w:rFonts w:ascii="Times New Roman" w:eastAsia="Times New Roman" w:hAnsi="Times New Roman" w:cs="Times New Roman"/>
          <w:spacing w:val="-4"/>
          <w:lang w:val="it-IT"/>
        </w:rPr>
        <w:t>m</w:t>
      </w:r>
      <w:r w:rsidRPr="00821F7A">
        <w:rPr>
          <w:rFonts w:ascii="Times New Roman" w:eastAsia="Times New Roman" w:hAnsi="Times New Roman" w:cs="Times New Roman"/>
          <w:lang w:val="it-IT"/>
        </w:rPr>
        <w:t>ab</w:t>
      </w:r>
    </w:p>
    <w:p w14:paraId="07B09DF2"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2"/>
          <w:position w:val="-1"/>
          <w:lang w:val="it-IT"/>
        </w:rPr>
        <w:t>v.</w:t>
      </w:r>
    </w:p>
    <w:p w14:paraId="1DA80DA8" w14:textId="77777777" w:rsidR="00FA471F" w:rsidRPr="0025779E" w:rsidRDefault="00FA471F" w:rsidP="00493DDA">
      <w:pPr>
        <w:spacing w:after="0" w:line="240" w:lineRule="auto"/>
        <w:rPr>
          <w:rFonts w:ascii="Times New Roman" w:hAnsi="Times New Roman"/>
          <w:lang w:val="it-IT"/>
        </w:rPr>
      </w:pPr>
    </w:p>
    <w:p w14:paraId="5320971C" w14:textId="77777777" w:rsidR="00FA471F" w:rsidRPr="0025779E" w:rsidRDefault="00FA471F" w:rsidP="00493DDA">
      <w:pPr>
        <w:spacing w:after="0" w:line="240" w:lineRule="auto"/>
        <w:rPr>
          <w:rFonts w:ascii="Times New Roman" w:hAnsi="Times New Roman"/>
          <w:lang w:val="it-IT"/>
        </w:rPr>
      </w:pPr>
    </w:p>
    <w:p w14:paraId="2451E60A"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2.</w:t>
      </w:r>
      <w:r w:rsidRPr="00821F7A">
        <w:rPr>
          <w:rFonts w:ascii="Times New Roman" w:eastAsia="Times New Roman" w:hAnsi="Times New Roman" w:cs="Times New Roman"/>
          <w:b/>
          <w:bCs/>
          <w:position w:val="-1"/>
          <w:lang w:val="it-IT"/>
        </w:rPr>
        <w:tab/>
        <w:t>M</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3"/>
          <w:position w:val="-1"/>
          <w:lang w:val="it-IT"/>
        </w:rPr>
        <w:t>D</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3"/>
          <w:position w:val="-1"/>
          <w:lang w:val="it-IT"/>
        </w:rPr>
        <w:t>S</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2"/>
          <w:position w:val="-1"/>
          <w:lang w:val="it-IT"/>
        </w:rPr>
        <w:t>M</w:t>
      </w:r>
      <w:r w:rsidRPr="00821F7A">
        <w:rPr>
          <w:rFonts w:ascii="Times New Roman" w:eastAsia="Times New Roman" w:hAnsi="Times New Roman" w:cs="Times New Roman"/>
          <w:b/>
          <w:bCs/>
          <w:position w:val="-1"/>
          <w:lang w:val="it-IT"/>
        </w:rPr>
        <w:t>MI</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IS</w:t>
      </w:r>
      <w:r w:rsidRPr="00821F7A">
        <w:rPr>
          <w:rFonts w:ascii="Times New Roman" w:eastAsia="Times New Roman" w:hAnsi="Times New Roman" w:cs="Times New Roman"/>
          <w:b/>
          <w:bCs/>
          <w:spacing w:val="-3"/>
          <w:position w:val="-1"/>
          <w:lang w:val="it-IT"/>
        </w:rPr>
        <w:t>T</w:t>
      </w:r>
      <w:r w:rsidRPr="00821F7A">
        <w:rPr>
          <w:rFonts w:ascii="Times New Roman" w:eastAsia="Times New Roman" w:hAnsi="Times New Roman" w:cs="Times New Roman"/>
          <w:b/>
          <w:bCs/>
          <w:spacing w:val="-1"/>
          <w:position w:val="-1"/>
          <w:lang w:val="it-IT"/>
        </w:rPr>
        <w:t>R</w:t>
      </w:r>
      <w:r w:rsidRPr="00821F7A">
        <w:rPr>
          <w:rFonts w:ascii="Times New Roman" w:eastAsia="Times New Roman" w:hAnsi="Times New Roman" w:cs="Times New Roman"/>
          <w:b/>
          <w:bCs/>
          <w:spacing w:val="1"/>
          <w:position w:val="-1"/>
          <w:lang w:val="it-IT"/>
        </w:rPr>
        <w:t>A</w:t>
      </w:r>
      <w:r w:rsidRPr="00821F7A">
        <w:rPr>
          <w:rFonts w:ascii="Times New Roman" w:eastAsia="Times New Roman" w:hAnsi="Times New Roman" w:cs="Times New Roman"/>
          <w:b/>
          <w:bCs/>
          <w:spacing w:val="-3"/>
          <w:position w:val="-1"/>
          <w:lang w:val="it-IT"/>
        </w:rPr>
        <w:t>Z</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position w:val="-1"/>
          <w:lang w:val="it-IT"/>
        </w:rPr>
        <w:t>E</w:t>
      </w:r>
    </w:p>
    <w:p w14:paraId="74F2D171" w14:textId="77777777" w:rsidR="00FA471F" w:rsidRPr="0025779E" w:rsidRDefault="00FA471F" w:rsidP="00493DDA">
      <w:pPr>
        <w:spacing w:after="0" w:line="240" w:lineRule="auto"/>
        <w:rPr>
          <w:rFonts w:ascii="Times New Roman" w:hAnsi="Times New Roman"/>
          <w:lang w:val="it-IT"/>
        </w:rPr>
      </w:pPr>
    </w:p>
    <w:p w14:paraId="2259C4A7"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spacing w:val="-4"/>
          <w:position w:val="-1"/>
          <w:lang w:val="it-IT"/>
        </w:rPr>
        <w:t>I</w:t>
      </w:r>
      <w:r w:rsidRPr="00821F7A">
        <w:rPr>
          <w:rFonts w:ascii="Times New Roman" w:eastAsia="Times New Roman" w:hAnsi="Times New Roman" w:cs="Times New Roman"/>
          <w:position w:val="-1"/>
          <w:lang w:val="it-IT"/>
        </w:rPr>
        <w:t>n</w:t>
      </w:r>
      <w:r w:rsidRPr="00821F7A">
        <w:rPr>
          <w:rFonts w:ascii="Times New Roman" w:eastAsia="Times New Roman" w:hAnsi="Times New Roman" w:cs="Times New Roman"/>
          <w:spacing w:val="1"/>
          <w:position w:val="-1"/>
          <w:lang w:val="it-IT"/>
        </w:rPr>
        <w:t>f</w:t>
      </w:r>
      <w:r w:rsidRPr="00821F7A">
        <w:rPr>
          <w:rFonts w:ascii="Times New Roman" w:eastAsia="Times New Roman" w:hAnsi="Times New Roman" w:cs="Times New Roman"/>
          <w:position w:val="-1"/>
          <w:lang w:val="it-IT"/>
        </w:rPr>
        <w:t>u</w:t>
      </w:r>
      <w:r w:rsidRPr="00821F7A">
        <w:rPr>
          <w:rFonts w:ascii="Times New Roman" w:eastAsia="Times New Roman" w:hAnsi="Times New Roman" w:cs="Times New Roman"/>
          <w:spacing w:val="1"/>
          <w:position w:val="-1"/>
          <w:lang w:val="it-IT"/>
        </w:rPr>
        <w:t>si</w:t>
      </w:r>
      <w:r w:rsidRPr="00821F7A">
        <w:rPr>
          <w:rFonts w:ascii="Times New Roman" w:eastAsia="Times New Roman" w:hAnsi="Times New Roman" w:cs="Times New Roman"/>
          <w:position w:val="-1"/>
          <w:lang w:val="it-IT"/>
        </w:rPr>
        <w:t>one</w:t>
      </w:r>
      <w:r w:rsidRPr="00821F7A">
        <w:rPr>
          <w:rFonts w:ascii="Times New Roman" w:eastAsia="Times New Roman" w:hAnsi="Times New Roman" w:cs="Times New Roman"/>
          <w:spacing w:val="1"/>
          <w:position w:val="-1"/>
          <w:lang w:val="it-IT"/>
        </w:rPr>
        <w:t xml:space="preserve"> </w:t>
      </w: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2"/>
          <w:position w:val="-1"/>
          <w:lang w:val="it-IT"/>
        </w:rPr>
        <w:t>v</w:t>
      </w:r>
      <w:r w:rsidRPr="00821F7A">
        <w:rPr>
          <w:rFonts w:ascii="Times New Roman" w:eastAsia="Times New Roman" w:hAnsi="Times New Roman" w:cs="Times New Roman"/>
          <w:position w:val="-1"/>
          <w:lang w:val="it-IT"/>
        </w:rPr>
        <w:t>.</w:t>
      </w:r>
    </w:p>
    <w:p w14:paraId="68DA0405" w14:textId="77777777" w:rsidR="00FA471F" w:rsidRPr="0025779E" w:rsidRDefault="00FA471F" w:rsidP="00493DDA">
      <w:pPr>
        <w:spacing w:after="0" w:line="240" w:lineRule="auto"/>
        <w:rPr>
          <w:rFonts w:ascii="Times New Roman" w:hAnsi="Times New Roman"/>
          <w:lang w:val="it-IT"/>
        </w:rPr>
      </w:pPr>
    </w:p>
    <w:p w14:paraId="0ED92D5A" w14:textId="77777777" w:rsidR="00FA471F" w:rsidRPr="0025779E" w:rsidRDefault="00FA471F" w:rsidP="00493DDA">
      <w:pPr>
        <w:spacing w:after="0" w:line="240" w:lineRule="auto"/>
        <w:rPr>
          <w:rFonts w:ascii="Times New Roman" w:hAnsi="Times New Roman"/>
          <w:lang w:val="it-IT"/>
        </w:rPr>
      </w:pPr>
    </w:p>
    <w:p w14:paraId="3CADA100"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3.</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DAT</w:t>
      </w:r>
      <w:r w:rsidRPr="00821F7A">
        <w:rPr>
          <w:rFonts w:ascii="Times New Roman" w:eastAsia="Times New Roman" w:hAnsi="Times New Roman" w:cs="Times New Roman"/>
          <w:b/>
          <w:bCs/>
          <w:position w:val="-1"/>
          <w:lang w:val="it-IT"/>
        </w:rPr>
        <w:t>A</w:t>
      </w:r>
      <w:r w:rsidRPr="00821F7A">
        <w:rPr>
          <w:rFonts w:ascii="Times New Roman" w:eastAsia="Times New Roman" w:hAnsi="Times New Roman" w:cs="Times New Roman"/>
          <w:b/>
          <w:bCs/>
          <w:spacing w:val="-1"/>
          <w:position w:val="-1"/>
          <w:lang w:val="it-IT"/>
        </w:rPr>
        <w:t xml:space="preserve"> 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S</w:t>
      </w:r>
      <w:r w:rsidRPr="00821F7A">
        <w:rPr>
          <w:rFonts w:ascii="Times New Roman" w:eastAsia="Times New Roman" w:hAnsi="Times New Roman" w:cs="Times New Roman"/>
          <w:b/>
          <w:bCs/>
          <w:spacing w:val="-1"/>
          <w:position w:val="-1"/>
          <w:lang w:val="it-IT"/>
        </w:rPr>
        <w:t>CADE</w:t>
      </w:r>
      <w:r w:rsidRPr="00821F7A">
        <w:rPr>
          <w:rFonts w:ascii="Times New Roman" w:eastAsia="Times New Roman" w:hAnsi="Times New Roman" w:cs="Times New Roman"/>
          <w:b/>
          <w:bCs/>
          <w:spacing w:val="1"/>
          <w:position w:val="-1"/>
          <w:lang w:val="it-IT"/>
        </w:rPr>
        <w:t>N</w:t>
      </w:r>
      <w:r w:rsidRPr="00821F7A">
        <w:rPr>
          <w:rFonts w:ascii="Times New Roman" w:eastAsia="Times New Roman" w:hAnsi="Times New Roman" w:cs="Times New Roman"/>
          <w:b/>
          <w:bCs/>
          <w:spacing w:val="-1"/>
          <w:position w:val="-1"/>
          <w:lang w:val="it-IT"/>
        </w:rPr>
        <w:t>Z</w:t>
      </w:r>
      <w:r w:rsidRPr="00821F7A">
        <w:rPr>
          <w:rFonts w:ascii="Times New Roman" w:eastAsia="Times New Roman" w:hAnsi="Times New Roman" w:cs="Times New Roman"/>
          <w:b/>
          <w:bCs/>
          <w:position w:val="-1"/>
          <w:lang w:val="it-IT"/>
        </w:rPr>
        <w:t>A</w:t>
      </w:r>
    </w:p>
    <w:p w14:paraId="6C064587" w14:textId="77777777" w:rsidR="00FA471F" w:rsidRPr="0025779E" w:rsidRDefault="00FA471F" w:rsidP="00493DDA">
      <w:pPr>
        <w:spacing w:after="0" w:line="240" w:lineRule="auto"/>
        <w:rPr>
          <w:rFonts w:ascii="Times New Roman" w:hAnsi="Times New Roman"/>
          <w:lang w:val="it-IT"/>
        </w:rPr>
      </w:pPr>
    </w:p>
    <w:p w14:paraId="47A645A7"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position w:val="-1"/>
          <w:lang w:val="it-IT"/>
        </w:rPr>
        <w:t>E</w:t>
      </w:r>
      <w:r w:rsidRPr="00821F7A">
        <w:rPr>
          <w:rFonts w:ascii="Times New Roman" w:eastAsia="Times New Roman" w:hAnsi="Times New Roman" w:cs="Times New Roman"/>
          <w:spacing w:val="1"/>
          <w:position w:val="-1"/>
          <w:lang w:val="it-IT"/>
        </w:rPr>
        <w:t>X</w:t>
      </w:r>
      <w:r w:rsidRPr="00821F7A">
        <w:rPr>
          <w:rFonts w:ascii="Times New Roman" w:eastAsia="Times New Roman" w:hAnsi="Times New Roman" w:cs="Times New Roman"/>
          <w:position w:val="-1"/>
          <w:lang w:val="it-IT"/>
        </w:rPr>
        <w:t>P</w:t>
      </w:r>
    </w:p>
    <w:p w14:paraId="50CAEA03" w14:textId="77777777" w:rsidR="00FA471F" w:rsidRPr="0025779E" w:rsidRDefault="00FA471F" w:rsidP="00493DDA">
      <w:pPr>
        <w:spacing w:after="0" w:line="240" w:lineRule="auto"/>
        <w:rPr>
          <w:rFonts w:ascii="Times New Roman" w:hAnsi="Times New Roman"/>
          <w:lang w:val="it-IT"/>
        </w:rPr>
      </w:pPr>
    </w:p>
    <w:p w14:paraId="138066D6" w14:textId="77777777" w:rsidR="00FA471F" w:rsidRPr="0025779E" w:rsidRDefault="00FA471F" w:rsidP="00493DDA">
      <w:pPr>
        <w:spacing w:after="0" w:line="240" w:lineRule="auto"/>
        <w:rPr>
          <w:rFonts w:ascii="Times New Roman" w:hAnsi="Times New Roman"/>
          <w:lang w:val="it-IT"/>
        </w:rPr>
      </w:pPr>
    </w:p>
    <w:p w14:paraId="3FF5C8E1"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4.</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NU</w:t>
      </w:r>
      <w:r w:rsidRPr="00821F7A">
        <w:rPr>
          <w:rFonts w:ascii="Times New Roman" w:eastAsia="Times New Roman" w:hAnsi="Times New Roman" w:cs="Times New Roman"/>
          <w:b/>
          <w:bCs/>
          <w:position w:val="-1"/>
          <w:lang w:val="it-IT"/>
        </w:rPr>
        <w:t>M</w:t>
      </w:r>
      <w:r w:rsidRPr="00821F7A">
        <w:rPr>
          <w:rFonts w:ascii="Times New Roman" w:eastAsia="Times New Roman" w:hAnsi="Times New Roman" w:cs="Times New Roman"/>
          <w:b/>
          <w:bCs/>
          <w:spacing w:val="-1"/>
          <w:position w:val="-1"/>
          <w:lang w:val="it-IT"/>
        </w:rPr>
        <w:t>ER</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D</w:t>
      </w:r>
      <w:r w:rsidRPr="00821F7A">
        <w:rPr>
          <w:rFonts w:ascii="Times New Roman" w:eastAsia="Times New Roman" w:hAnsi="Times New Roman" w:cs="Times New Roman"/>
          <w:b/>
          <w:bCs/>
          <w:position w:val="-1"/>
          <w:lang w:val="it-IT"/>
        </w:rPr>
        <w:t>I</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L</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T</w:t>
      </w:r>
      <w:r w:rsidRPr="00821F7A">
        <w:rPr>
          <w:rFonts w:ascii="Times New Roman" w:eastAsia="Times New Roman" w:hAnsi="Times New Roman" w:cs="Times New Roman"/>
          <w:b/>
          <w:bCs/>
          <w:spacing w:val="-3"/>
          <w:position w:val="-1"/>
          <w:lang w:val="it-IT"/>
        </w:rPr>
        <w:t>T</w:t>
      </w:r>
      <w:r w:rsidRPr="00821F7A">
        <w:rPr>
          <w:rFonts w:ascii="Times New Roman" w:eastAsia="Times New Roman" w:hAnsi="Times New Roman" w:cs="Times New Roman"/>
          <w:b/>
          <w:bCs/>
          <w:position w:val="-1"/>
          <w:lang w:val="it-IT"/>
        </w:rPr>
        <w:t>O</w:t>
      </w:r>
    </w:p>
    <w:p w14:paraId="53282EDD" w14:textId="77777777" w:rsidR="00FA471F" w:rsidRPr="0025779E" w:rsidRDefault="00FA471F" w:rsidP="00493DDA">
      <w:pPr>
        <w:spacing w:after="0" w:line="240" w:lineRule="auto"/>
        <w:rPr>
          <w:rFonts w:ascii="Times New Roman" w:hAnsi="Times New Roman"/>
          <w:lang w:val="it-IT"/>
        </w:rPr>
      </w:pPr>
    </w:p>
    <w:p w14:paraId="479AA6EE" w14:textId="77777777" w:rsidR="00FA471F" w:rsidRPr="00821F7A" w:rsidRDefault="00FA471F" w:rsidP="00493DDA">
      <w:pPr>
        <w:spacing w:after="0" w:line="240" w:lineRule="auto"/>
        <w:rPr>
          <w:rFonts w:ascii="Times New Roman" w:eastAsia="Times New Roman" w:hAnsi="Times New Roman" w:cs="Times New Roman"/>
          <w:lang w:val="it-IT"/>
        </w:rPr>
      </w:pPr>
      <w:proofErr w:type="spellStart"/>
      <w:r w:rsidRPr="00821F7A">
        <w:rPr>
          <w:rFonts w:ascii="Times New Roman" w:eastAsia="Times New Roman" w:hAnsi="Times New Roman" w:cs="Times New Roman"/>
          <w:position w:val="-1"/>
          <w:lang w:val="it-IT"/>
        </w:rPr>
        <w:t>Lot</w:t>
      </w:r>
      <w:proofErr w:type="spellEnd"/>
    </w:p>
    <w:p w14:paraId="1302DFB7" w14:textId="77777777" w:rsidR="00FA471F" w:rsidRPr="0025779E" w:rsidRDefault="00FA471F" w:rsidP="00493DDA">
      <w:pPr>
        <w:spacing w:after="0" w:line="240" w:lineRule="auto"/>
        <w:rPr>
          <w:rFonts w:ascii="Times New Roman" w:hAnsi="Times New Roman"/>
          <w:lang w:val="it-IT"/>
        </w:rPr>
      </w:pPr>
    </w:p>
    <w:p w14:paraId="704D2E7E" w14:textId="77777777" w:rsidR="00FA471F" w:rsidRPr="0025779E" w:rsidRDefault="00FA471F" w:rsidP="00493DDA">
      <w:pPr>
        <w:spacing w:after="0" w:line="240" w:lineRule="auto"/>
        <w:rPr>
          <w:rFonts w:ascii="Times New Roman" w:hAnsi="Times New Roman"/>
          <w:lang w:val="it-IT"/>
        </w:rPr>
      </w:pPr>
    </w:p>
    <w:p w14:paraId="5BFD8EC2"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position w:val="-1"/>
          <w:lang w:val="it-IT"/>
        </w:rPr>
        <w:t>5.</w:t>
      </w:r>
      <w:r w:rsidRPr="00821F7A">
        <w:rPr>
          <w:rFonts w:ascii="Times New Roman" w:eastAsia="Times New Roman" w:hAnsi="Times New Roman" w:cs="Times New Roman"/>
          <w:b/>
          <w:bCs/>
          <w:position w:val="-1"/>
          <w:lang w:val="it-IT"/>
        </w:rPr>
        <w:tab/>
      </w:r>
      <w:r w:rsidRPr="00821F7A">
        <w:rPr>
          <w:rFonts w:ascii="Times New Roman" w:eastAsia="Times New Roman" w:hAnsi="Times New Roman" w:cs="Times New Roman"/>
          <w:b/>
          <w:bCs/>
          <w:spacing w:val="-1"/>
          <w:position w:val="-1"/>
          <w:lang w:val="it-IT"/>
        </w:rPr>
        <w:t>C</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NTENUT</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I</w:t>
      </w:r>
      <w:r w:rsidRPr="00821F7A">
        <w:rPr>
          <w:rFonts w:ascii="Times New Roman" w:eastAsia="Times New Roman" w:hAnsi="Times New Roman" w:cs="Times New Roman"/>
          <w:b/>
          <w:bCs/>
          <w:position w:val="-1"/>
          <w:lang w:val="it-IT"/>
        </w:rPr>
        <w:t>N</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2"/>
          <w:position w:val="-1"/>
          <w:lang w:val="it-IT"/>
        </w:rPr>
        <w:t>P</w:t>
      </w:r>
      <w:r w:rsidRPr="00821F7A">
        <w:rPr>
          <w:rFonts w:ascii="Times New Roman" w:eastAsia="Times New Roman" w:hAnsi="Times New Roman" w:cs="Times New Roman"/>
          <w:b/>
          <w:bCs/>
          <w:spacing w:val="-1"/>
          <w:position w:val="-1"/>
          <w:lang w:val="it-IT"/>
        </w:rPr>
        <w:t>E</w:t>
      </w:r>
      <w:r w:rsidRPr="00821F7A">
        <w:rPr>
          <w:rFonts w:ascii="Times New Roman" w:eastAsia="Times New Roman" w:hAnsi="Times New Roman" w:cs="Times New Roman"/>
          <w:b/>
          <w:bCs/>
          <w:spacing w:val="-3"/>
          <w:position w:val="-1"/>
          <w:lang w:val="it-IT"/>
        </w:rPr>
        <w:t>S</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position w:val="-1"/>
          <w:lang w:val="it-IT"/>
        </w:rPr>
        <w:t>,</w:t>
      </w:r>
      <w:r w:rsidRPr="00821F7A">
        <w:rPr>
          <w:rFonts w:ascii="Times New Roman" w:eastAsia="Times New Roman" w:hAnsi="Times New Roman" w:cs="Times New Roman"/>
          <w:b/>
          <w:bCs/>
          <w:spacing w:val="-2"/>
          <w:position w:val="-1"/>
          <w:lang w:val="it-IT"/>
        </w:rPr>
        <w:t xml:space="preserve"> </w:t>
      </w:r>
      <w:r w:rsidRPr="00821F7A">
        <w:rPr>
          <w:rFonts w:ascii="Times New Roman" w:eastAsia="Times New Roman" w:hAnsi="Times New Roman" w:cs="Times New Roman"/>
          <w:b/>
          <w:bCs/>
          <w:spacing w:val="-1"/>
          <w:position w:val="-1"/>
          <w:lang w:val="it-IT"/>
        </w:rPr>
        <w:t>V</w:t>
      </w:r>
      <w:r w:rsidRPr="00821F7A">
        <w:rPr>
          <w:rFonts w:ascii="Times New Roman" w:eastAsia="Times New Roman" w:hAnsi="Times New Roman" w:cs="Times New Roman"/>
          <w:b/>
          <w:bCs/>
          <w:spacing w:val="1"/>
          <w:position w:val="-1"/>
          <w:lang w:val="it-IT"/>
        </w:rPr>
        <w:t>O</w:t>
      </w:r>
      <w:r w:rsidRPr="00821F7A">
        <w:rPr>
          <w:rFonts w:ascii="Times New Roman" w:eastAsia="Times New Roman" w:hAnsi="Times New Roman" w:cs="Times New Roman"/>
          <w:b/>
          <w:bCs/>
          <w:spacing w:val="-1"/>
          <w:position w:val="-1"/>
          <w:lang w:val="it-IT"/>
        </w:rPr>
        <w:t>LU</w:t>
      </w:r>
      <w:r w:rsidRPr="00821F7A">
        <w:rPr>
          <w:rFonts w:ascii="Times New Roman" w:eastAsia="Times New Roman" w:hAnsi="Times New Roman" w:cs="Times New Roman"/>
          <w:b/>
          <w:bCs/>
          <w:position w:val="-1"/>
          <w:lang w:val="it-IT"/>
        </w:rPr>
        <w:t>ME</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position w:val="-1"/>
          <w:lang w:val="it-IT"/>
        </w:rPr>
        <w:t>O</w:t>
      </w:r>
      <w:r w:rsidRPr="00821F7A">
        <w:rPr>
          <w:rFonts w:ascii="Times New Roman" w:eastAsia="Times New Roman" w:hAnsi="Times New Roman" w:cs="Times New Roman"/>
          <w:b/>
          <w:bCs/>
          <w:spacing w:val="1"/>
          <w:position w:val="-1"/>
          <w:lang w:val="it-IT"/>
        </w:rPr>
        <w:t xml:space="preserve"> </w:t>
      </w:r>
      <w:r w:rsidRPr="00821F7A">
        <w:rPr>
          <w:rFonts w:ascii="Times New Roman" w:eastAsia="Times New Roman" w:hAnsi="Times New Roman" w:cs="Times New Roman"/>
          <w:b/>
          <w:bCs/>
          <w:spacing w:val="-1"/>
          <w:position w:val="-1"/>
          <w:lang w:val="it-IT"/>
        </w:rPr>
        <w:t>UN</w:t>
      </w:r>
      <w:r w:rsidRPr="00821F7A">
        <w:rPr>
          <w:rFonts w:ascii="Times New Roman" w:eastAsia="Times New Roman" w:hAnsi="Times New Roman" w:cs="Times New Roman"/>
          <w:b/>
          <w:bCs/>
          <w:spacing w:val="1"/>
          <w:position w:val="-1"/>
          <w:lang w:val="it-IT"/>
        </w:rPr>
        <w:t>I</w:t>
      </w:r>
      <w:r w:rsidRPr="00821F7A">
        <w:rPr>
          <w:rFonts w:ascii="Times New Roman" w:eastAsia="Times New Roman" w:hAnsi="Times New Roman" w:cs="Times New Roman"/>
          <w:b/>
          <w:bCs/>
          <w:spacing w:val="-1"/>
          <w:position w:val="-1"/>
          <w:lang w:val="it-IT"/>
        </w:rPr>
        <w:t>TÀ</w:t>
      </w:r>
    </w:p>
    <w:p w14:paraId="295A9367" w14:textId="77777777" w:rsidR="00FA471F" w:rsidRPr="0025779E" w:rsidRDefault="00FA471F" w:rsidP="00493DDA">
      <w:pPr>
        <w:spacing w:after="0" w:line="240" w:lineRule="auto"/>
        <w:rPr>
          <w:rFonts w:ascii="Times New Roman" w:hAnsi="Times New Roman"/>
          <w:lang w:val="it-IT"/>
        </w:rPr>
      </w:pPr>
    </w:p>
    <w:p w14:paraId="12D5919D" w14:textId="77777777" w:rsidR="00FA471F" w:rsidRPr="00821F7A" w:rsidRDefault="00FA471F" w:rsidP="00493DDA">
      <w:pPr>
        <w:spacing w:after="0" w:line="240" w:lineRule="auto"/>
        <w:rPr>
          <w:rFonts w:ascii="Times New Roman" w:eastAsia="Times New Roman" w:hAnsi="Times New Roman" w:cs="Times New Roman"/>
          <w:lang w:val="it-IT"/>
        </w:rPr>
      </w:pPr>
      <w:r w:rsidRPr="00821F7A">
        <w:rPr>
          <w:rFonts w:ascii="Times New Roman" w:eastAsia="Times New Roman" w:hAnsi="Times New Roman" w:cs="Times New Roman"/>
          <w:position w:val="-1"/>
          <w:lang w:val="it-IT"/>
        </w:rPr>
        <w:t>400 </w:t>
      </w:r>
      <w:r w:rsidRPr="00821F7A">
        <w:rPr>
          <w:rFonts w:ascii="Times New Roman" w:eastAsia="Times New Roman" w:hAnsi="Times New Roman" w:cs="Times New Roman"/>
          <w:spacing w:val="-1"/>
          <w:position w:val="-1"/>
          <w:lang w:val="it-IT"/>
        </w:rPr>
        <w:t>m</w:t>
      </w:r>
      <w:r w:rsidRPr="00821F7A">
        <w:rPr>
          <w:rFonts w:ascii="Times New Roman" w:eastAsia="Times New Roman" w:hAnsi="Times New Roman" w:cs="Times New Roman"/>
          <w:spacing w:val="-2"/>
          <w:position w:val="-1"/>
          <w:lang w:val="it-IT"/>
        </w:rPr>
        <w:t>g</w:t>
      </w:r>
      <w:r w:rsidRPr="00821F7A">
        <w:rPr>
          <w:rFonts w:ascii="Times New Roman" w:eastAsia="Times New Roman" w:hAnsi="Times New Roman" w:cs="Times New Roman"/>
          <w:spacing w:val="1"/>
          <w:position w:val="-1"/>
          <w:lang w:val="it-IT"/>
        </w:rPr>
        <w:t>/</w:t>
      </w:r>
      <w:r w:rsidRPr="00821F7A">
        <w:rPr>
          <w:rFonts w:ascii="Times New Roman" w:eastAsia="Times New Roman" w:hAnsi="Times New Roman" w:cs="Times New Roman"/>
          <w:position w:val="-1"/>
          <w:lang w:val="it-IT"/>
        </w:rPr>
        <w:t>20 </w:t>
      </w:r>
      <w:proofErr w:type="spellStart"/>
      <w:r w:rsidRPr="00821F7A">
        <w:rPr>
          <w:rFonts w:ascii="Times New Roman" w:eastAsia="Times New Roman" w:hAnsi="Times New Roman" w:cs="Times New Roman"/>
          <w:spacing w:val="-4"/>
          <w:position w:val="-1"/>
          <w:lang w:val="it-IT"/>
        </w:rPr>
        <w:t>mL</w:t>
      </w:r>
      <w:proofErr w:type="spellEnd"/>
    </w:p>
    <w:p w14:paraId="263FFA8B" w14:textId="77777777" w:rsidR="00FA471F" w:rsidRPr="0025779E" w:rsidRDefault="00FA471F" w:rsidP="00493DDA">
      <w:pPr>
        <w:spacing w:after="0" w:line="240" w:lineRule="auto"/>
        <w:rPr>
          <w:rFonts w:ascii="Times New Roman" w:hAnsi="Times New Roman"/>
          <w:lang w:val="it-IT"/>
        </w:rPr>
      </w:pPr>
    </w:p>
    <w:p w14:paraId="7F7B7D69" w14:textId="77777777" w:rsidR="00FA471F" w:rsidRPr="0025779E" w:rsidRDefault="00FA471F" w:rsidP="00493DDA">
      <w:pPr>
        <w:spacing w:after="0" w:line="240" w:lineRule="auto"/>
        <w:rPr>
          <w:rFonts w:ascii="Times New Roman" w:hAnsi="Times New Roman"/>
          <w:lang w:val="it-IT"/>
        </w:rPr>
      </w:pPr>
    </w:p>
    <w:p w14:paraId="3F8719F5" w14:textId="77777777" w:rsidR="00FA471F" w:rsidRPr="00821F7A" w:rsidRDefault="00FA471F" w:rsidP="00493DDA">
      <w:pPr>
        <w:pBdr>
          <w:top w:val="single" w:sz="4" w:space="1" w:color="auto"/>
          <w:left w:val="single" w:sz="4" w:space="4" w:color="auto"/>
          <w:bottom w:val="single" w:sz="4" w:space="1" w:color="auto"/>
          <w:right w:val="single" w:sz="4" w:space="4" w:color="auto"/>
        </w:pBdr>
        <w:tabs>
          <w:tab w:val="left" w:pos="680"/>
        </w:tabs>
        <w:spacing w:after="0" w:line="240" w:lineRule="auto"/>
        <w:ind w:left="573" w:hanging="573"/>
        <w:rPr>
          <w:rFonts w:ascii="Times New Roman" w:eastAsia="Times New Roman" w:hAnsi="Times New Roman" w:cs="Times New Roman"/>
          <w:lang w:val="it-IT"/>
        </w:rPr>
      </w:pPr>
      <w:r w:rsidRPr="00821F7A">
        <w:rPr>
          <w:rFonts w:ascii="Times New Roman" w:eastAsia="Times New Roman" w:hAnsi="Times New Roman" w:cs="Times New Roman"/>
          <w:b/>
          <w:bCs/>
          <w:lang w:val="it-IT"/>
        </w:rPr>
        <w:t>6.</w:t>
      </w:r>
      <w:r w:rsidRPr="00821F7A">
        <w:rPr>
          <w:rFonts w:ascii="Times New Roman" w:eastAsia="Times New Roman" w:hAnsi="Times New Roman" w:cs="Times New Roman"/>
          <w:b/>
          <w:bCs/>
          <w:lang w:val="it-IT"/>
        </w:rPr>
        <w:tab/>
      </w:r>
      <w:r w:rsidRPr="00821F7A">
        <w:rPr>
          <w:rFonts w:ascii="Times New Roman" w:eastAsia="Times New Roman" w:hAnsi="Times New Roman" w:cs="Times New Roman"/>
          <w:b/>
          <w:bCs/>
          <w:spacing w:val="-1"/>
          <w:lang w:val="it-IT"/>
        </w:rPr>
        <w:t>ALTRO</w:t>
      </w:r>
    </w:p>
    <w:p w14:paraId="3CFBACBD" w14:textId="77777777" w:rsidR="00FA471F" w:rsidRPr="00821F7A" w:rsidRDefault="00FA471F" w:rsidP="00493DDA">
      <w:pPr>
        <w:spacing w:after="0" w:line="240" w:lineRule="auto"/>
        <w:rPr>
          <w:rFonts w:ascii="Times New Roman" w:hAnsi="Times New Roman" w:cs="Times New Roman"/>
          <w:lang w:val="it-IT"/>
        </w:rPr>
      </w:pPr>
      <w:r w:rsidRPr="00821F7A">
        <w:rPr>
          <w:rFonts w:ascii="Times New Roman" w:hAnsi="Times New Roman" w:cs="Times New Roman"/>
          <w:lang w:val="it-IT"/>
        </w:rPr>
        <w:br w:type="page"/>
      </w:r>
    </w:p>
    <w:p w14:paraId="1E1E953F" w14:textId="77777777" w:rsidR="00FA471F" w:rsidRPr="00821F7A" w:rsidRDefault="00FA471F" w:rsidP="00493DDA">
      <w:pPr>
        <w:spacing w:after="0" w:line="240" w:lineRule="auto"/>
        <w:rPr>
          <w:rFonts w:ascii="Times New Roman" w:hAnsi="Times New Roman" w:cs="Times New Roman"/>
          <w:lang w:val="it-IT"/>
        </w:rPr>
      </w:pPr>
    </w:p>
    <w:p w14:paraId="16504969" w14:textId="77777777" w:rsidR="00FA471F" w:rsidRPr="0025779E" w:rsidRDefault="00FA471F" w:rsidP="00493DDA">
      <w:pPr>
        <w:spacing w:after="0" w:line="240" w:lineRule="auto"/>
        <w:rPr>
          <w:rFonts w:ascii="Times New Roman" w:hAnsi="Times New Roman"/>
          <w:lang w:val="it-IT"/>
        </w:rPr>
      </w:pPr>
    </w:p>
    <w:p w14:paraId="211D0B7A" w14:textId="77777777" w:rsidR="00FA471F" w:rsidRPr="0025779E" w:rsidRDefault="00FA471F" w:rsidP="00493DDA">
      <w:pPr>
        <w:spacing w:after="0" w:line="240" w:lineRule="auto"/>
        <w:rPr>
          <w:rFonts w:ascii="Times New Roman" w:hAnsi="Times New Roman"/>
          <w:lang w:val="it-IT"/>
        </w:rPr>
      </w:pPr>
    </w:p>
    <w:p w14:paraId="724E01FD" w14:textId="77777777" w:rsidR="00FA471F" w:rsidRPr="0025779E" w:rsidRDefault="00FA471F" w:rsidP="00493DDA">
      <w:pPr>
        <w:spacing w:after="0" w:line="240" w:lineRule="auto"/>
        <w:rPr>
          <w:rFonts w:ascii="Times New Roman" w:hAnsi="Times New Roman"/>
          <w:lang w:val="it-IT"/>
        </w:rPr>
      </w:pPr>
    </w:p>
    <w:p w14:paraId="35AF295E" w14:textId="77777777" w:rsidR="00FA471F" w:rsidRPr="0025779E" w:rsidRDefault="00FA471F" w:rsidP="00493DDA">
      <w:pPr>
        <w:spacing w:after="0" w:line="240" w:lineRule="auto"/>
        <w:rPr>
          <w:rFonts w:ascii="Times New Roman" w:hAnsi="Times New Roman"/>
          <w:lang w:val="it-IT"/>
        </w:rPr>
      </w:pPr>
    </w:p>
    <w:p w14:paraId="1BD2C8B4" w14:textId="77777777" w:rsidR="00FA471F" w:rsidRPr="0025779E" w:rsidRDefault="00FA471F" w:rsidP="00493DDA">
      <w:pPr>
        <w:spacing w:after="0" w:line="240" w:lineRule="auto"/>
        <w:rPr>
          <w:rFonts w:ascii="Times New Roman" w:hAnsi="Times New Roman"/>
          <w:lang w:val="it-IT"/>
        </w:rPr>
      </w:pPr>
    </w:p>
    <w:p w14:paraId="006A54CC" w14:textId="77777777" w:rsidR="00FA471F" w:rsidRPr="0025779E" w:rsidRDefault="00FA471F" w:rsidP="00493DDA">
      <w:pPr>
        <w:spacing w:after="0" w:line="240" w:lineRule="auto"/>
        <w:rPr>
          <w:rFonts w:ascii="Times New Roman" w:hAnsi="Times New Roman"/>
          <w:lang w:val="it-IT"/>
        </w:rPr>
      </w:pPr>
    </w:p>
    <w:p w14:paraId="0A43BA74" w14:textId="77777777" w:rsidR="00FA471F" w:rsidRPr="0025779E" w:rsidRDefault="00FA471F" w:rsidP="00493DDA">
      <w:pPr>
        <w:spacing w:after="0" w:line="240" w:lineRule="auto"/>
        <w:rPr>
          <w:rFonts w:ascii="Times New Roman" w:hAnsi="Times New Roman"/>
          <w:lang w:val="it-IT"/>
        </w:rPr>
      </w:pPr>
    </w:p>
    <w:p w14:paraId="6354AB4A" w14:textId="77777777" w:rsidR="00FA471F" w:rsidRPr="0025779E" w:rsidRDefault="00FA471F" w:rsidP="00493DDA">
      <w:pPr>
        <w:spacing w:after="0" w:line="240" w:lineRule="auto"/>
        <w:rPr>
          <w:rFonts w:ascii="Times New Roman" w:hAnsi="Times New Roman"/>
          <w:lang w:val="it-IT"/>
        </w:rPr>
      </w:pPr>
    </w:p>
    <w:p w14:paraId="423C0F3C" w14:textId="77777777" w:rsidR="00FA471F" w:rsidRPr="0025779E" w:rsidRDefault="00FA471F" w:rsidP="00493DDA">
      <w:pPr>
        <w:spacing w:after="0" w:line="240" w:lineRule="auto"/>
        <w:rPr>
          <w:rFonts w:ascii="Times New Roman" w:hAnsi="Times New Roman"/>
          <w:lang w:val="it-IT"/>
        </w:rPr>
      </w:pPr>
    </w:p>
    <w:p w14:paraId="15214EC3" w14:textId="77777777" w:rsidR="00FA471F" w:rsidRPr="0025779E" w:rsidRDefault="00FA471F" w:rsidP="00493DDA">
      <w:pPr>
        <w:spacing w:after="0" w:line="240" w:lineRule="auto"/>
        <w:rPr>
          <w:rFonts w:ascii="Times New Roman" w:hAnsi="Times New Roman"/>
          <w:lang w:val="it-IT"/>
        </w:rPr>
      </w:pPr>
    </w:p>
    <w:p w14:paraId="39D739C6" w14:textId="77777777" w:rsidR="00FA471F" w:rsidRPr="0025779E" w:rsidRDefault="00FA471F" w:rsidP="00493DDA">
      <w:pPr>
        <w:spacing w:after="0" w:line="240" w:lineRule="auto"/>
        <w:rPr>
          <w:rFonts w:ascii="Times New Roman" w:hAnsi="Times New Roman"/>
          <w:lang w:val="it-IT"/>
        </w:rPr>
      </w:pPr>
    </w:p>
    <w:p w14:paraId="10D03DD8" w14:textId="77777777" w:rsidR="00FA471F" w:rsidRPr="0025779E" w:rsidRDefault="00FA471F" w:rsidP="00493DDA">
      <w:pPr>
        <w:spacing w:after="0" w:line="240" w:lineRule="auto"/>
        <w:rPr>
          <w:rFonts w:ascii="Times New Roman" w:hAnsi="Times New Roman"/>
          <w:lang w:val="it-IT"/>
        </w:rPr>
      </w:pPr>
    </w:p>
    <w:p w14:paraId="1FE143F0" w14:textId="77777777" w:rsidR="00FA471F" w:rsidRPr="0025779E" w:rsidRDefault="00FA471F" w:rsidP="00493DDA">
      <w:pPr>
        <w:spacing w:after="0" w:line="240" w:lineRule="auto"/>
        <w:rPr>
          <w:rFonts w:ascii="Times New Roman" w:hAnsi="Times New Roman"/>
          <w:lang w:val="it-IT"/>
        </w:rPr>
      </w:pPr>
    </w:p>
    <w:p w14:paraId="1FF81812" w14:textId="77777777" w:rsidR="00FA471F" w:rsidRPr="0025779E" w:rsidRDefault="00FA471F" w:rsidP="00493DDA">
      <w:pPr>
        <w:spacing w:after="0" w:line="240" w:lineRule="auto"/>
        <w:rPr>
          <w:rFonts w:ascii="Times New Roman" w:hAnsi="Times New Roman"/>
          <w:lang w:val="it-IT"/>
        </w:rPr>
      </w:pPr>
    </w:p>
    <w:p w14:paraId="0BC021C4" w14:textId="77777777" w:rsidR="00FA471F" w:rsidRPr="0025779E" w:rsidRDefault="00FA471F" w:rsidP="00493DDA">
      <w:pPr>
        <w:spacing w:after="0" w:line="240" w:lineRule="auto"/>
        <w:rPr>
          <w:rFonts w:ascii="Times New Roman" w:hAnsi="Times New Roman"/>
          <w:lang w:val="it-IT"/>
        </w:rPr>
      </w:pPr>
    </w:p>
    <w:p w14:paraId="64DC0AA8" w14:textId="77777777" w:rsidR="00FA471F" w:rsidRPr="0025779E" w:rsidRDefault="00FA471F" w:rsidP="00493DDA">
      <w:pPr>
        <w:spacing w:after="0" w:line="240" w:lineRule="auto"/>
        <w:rPr>
          <w:rFonts w:ascii="Times New Roman" w:hAnsi="Times New Roman"/>
          <w:lang w:val="it-IT"/>
        </w:rPr>
      </w:pPr>
    </w:p>
    <w:p w14:paraId="6891C08C" w14:textId="77777777" w:rsidR="00FA471F" w:rsidRPr="0025779E" w:rsidRDefault="00FA471F" w:rsidP="00493DDA">
      <w:pPr>
        <w:spacing w:after="0" w:line="240" w:lineRule="auto"/>
        <w:rPr>
          <w:rFonts w:ascii="Times New Roman" w:hAnsi="Times New Roman"/>
          <w:lang w:val="it-IT"/>
        </w:rPr>
      </w:pPr>
    </w:p>
    <w:p w14:paraId="3A949BD1" w14:textId="77777777" w:rsidR="00FA471F" w:rsidRPr="0025779E" w:rsidRDefault="00FA471F" w:rsidP="00493DDA">
      <w:pPr>
        <w:spacing w:after="0" w:line="240" w:lineRule="auto"/>
        <w:rPr>
          <w:rFonts w:ascii="Times New Roman" w:hAnsi="Times New Roman"/>
          <w:lang w:val="it-IT"/>
        </w:rPr>
      </w:pPr>
    </w:p>
    <w:p w14:paraId="722A7C69" w14:textId="77777777" w:rsidR="00FA471F" w:rsidRPr="0025779E" w:rsidRDefault="00FA471F" w:rsidP="00493DDA">
      <w:pPr>
        <w:spacing w:after="0" w:line="240" w:lineRule="auto"/>
        <w:rPr>
          <w:rFonts w:ascii="Times New Roman" w:hAnsi="Times New Roman"/>
          <w:lang w:val="it-IT"/>
        </w:rPr>
      </w:pPr>
    </w:p>
    <w:p w14:paraId="62F3C007" w14:textId="77777777" w:rsidR="00FA471F" w:rsidRPr="0025779E" w:rsidRDefault="00FA471F" w:rsidP="00493DDA">
      <w:pPr>
        <w:spacing w:after="0" w:line="240" w:lineRule="auto"/>
        <w:rPr>
          <w:rFonts w:ascii="Times New Roman" w:hAnsi="Times New Roman"/>
          <w:lang w:val="it-IT"/>
        </w:rPr>
      </w:pPr>
    </w:p>
    <w:p w14:paraId="3C1ABE5C" w14:textId="77777777" w:rsidR="00FA471F" w:rsidRPr="0025779E" w:rsidRDefault="00FA471F" w:rsidP="00493DDA">
      <w:pPr>
        <w:spacing w:after="0" w:line="240" w:lineRule="auto"/>
        <w:rPr>
          <w:rFonts w:ascii="Times New Roman" w:hAnsi="Times New Roman"/>
          <w:lang w:val="it-IT"/>
        </w:rPr>
      </w:pPr>
    </w:p>
    <w:p w14:paraId="6905A5E3" w14:textId="77777777" w:rsidR="00FA471F" w:rsidRPr="0025779E" w:rsidRDefault="00FA471F" w:rsidP="00493DDA">
      <w:pPr>
        <w:spacing w:after="0" w:line="240" w:lineRule="auto"/>
        <w:rPr>
          <w:rFonts w:ascii="Times New Roman" w:hAnsi="Times New Roman"/>
          <w:lang w:val="it-IT"/>
        </w:rPr>
      </w:pPr>
    </w:p>
    <w:p w14:paraId="18B9E6D6" w14:textId="77777777" w:rsidR="00FA471F" w:rsidRPr="00821F7A" w:rsidRDefault="00FA471F" w:rsidP="00493DDA">
      <w:pPr>
        <w:pStyle w:val="TitleA"/>
        <w:outlineLvl w:val="0"/>
      </w:pPr>
      <w:r w:rsidRPr="00821F7A">
        <w:rPr>
          <w:spacing w:val="2"/>
        </w:rPr>
        <w:t>B</w:t>
      </w:r>
      <w:r w:rsidRPr="00821F7A">
        <w:t>.</w:t>
      </w:r>
      <w:r w:rsidRPr="00821F7A">
        <w:rPr>
          <w:spacing w:val="-2"/>
        </w:rPr>
        <w:t xml:space="preserve"> </w:t>
      </w:r>
      <w:r w:rsidRPr="00821F7A">
        <w:t>F</w:t>
      </w:r>
      <w:r w:rsidRPr="00821F7A">
        <w:rPr>
          <w:spacing w:val="1"/>
        </w:rPr>
        <w:t>O</w:t>
      </w:r>
      <w:r w:rsidRPr="00821F7A">
        <w:t>GL</w:t>
      </w:r>
      <w:r w:rsidRPr="00821F7A">
        <w:rPr>
          <w:spacing w:val="1"/>
        </w:rPr>
        <w:t>I</w:t>
      </w:r>
      <w:r w:rsidRPr="00821F7A">
        <w:t xml:space="preserve">O </w:t>
      </w:r>
      <w:r w:rsidRPr="00821F7A">
        <w:rPr>
          <w:spacing w:val="1"/>
        </w:rPr>
        <w:t>I</w:t>
      </w:r>
      <w:r w:rsidRPr="00821F7A">
        <w:t>LLUSTRAT</w:t>
      </w:r>
      <w:r w:rsidRPr="00821F7A">
        <w:rPr>
          <w:spacing w:val="1"/>
        </w:rPr>
        <w:t>I</w:t>
      </w:r>
      <w:r w:rsidRPr="00821F7A">
        <w:t>VO</w:t>
      </w:r>
    </w:p>
    <w:p w14:paraId="2ED94C67" w14:textId="77777777" w:rsidR="00FA471F" w:rsidRDefault="00FA471F" w:rsidP="00493DDA">
      <w:pPr>
        <w:spacing w:after="0" w:line="240" w:lineRule="auto"/>
        <w:rPr>
          <w:rFonts w:ascii="Times New Roman" w:eastAsia="Times New Roman" w:hAnsi="Times New Roman" w:cs="Times New Roman"/>
          <w:b/>
          <w:bCs/>
          <w:spacing w:val="2"/>
          <w:lang w:val="it-IT"/>
        </w:rPr>
      </w:pPr>
      <w:r>
        <w:rPr>
          <w:rFonts w:ascii="Times New Roman" w:eastAsia="Times New Roman" w:hAnsi="Times New Roman" w:cs="Times New Roman"/>
          <w:b/>
          <w:bCs/>
          <w:spacing w:val="2"/>
          <w:lang w:val="it-IT"/>
        </w:rPr>
        <w:br w:type="page"/>
      </w:r>
    </w:p>
    <w:p w14:paraId="6154C8C8"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b/>
          <w:bCs/>
          <w:spacing w:val="2"/>
          <w:lang w:val="it-IT"/>
        </w:rPr>
        <w:lastRenderedPageBreak/>
        <w:t>F</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g</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 xml:space="preserve">o </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ll</w:t>
      </w:r>
      <w:r w:rsidRPr="00421EBB">
        <w:rPr>
          <w:rFonts w:ascii="Times New Roman" w:eastAsia="Times New Roman" w:hAnsi="Times New Roman" w:cs="Times New Roman"/>
          <w:b/>
          <w:bCs/>
          <w:spacing w:val="-3"/>
          <w:lang w:val="it-IT"/>
        </w:rPr>
        <w:t>u</w:t>
      </w:r>
      <w:r w:rsidRPr="00421EBB">
        <w:rPr>
          <w:rFonts w:ascii="Times New Roman" w:eastAsia="Times New Roman" w:hAnsi="Times New Roman" w:cs="Times New Roman"/>
          <w:b/>
          <w:bCs/>
          <w:spacing w:val="1"/>
          <w:lang w:val="it-IT"/>
        </w:rPr>
        <w:t>st</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vo:</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f</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rm</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oni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per</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w:t>
      </w:r>
      <w:r w:rsidRPr="00421EBB">
        <w:rPr>
          <w:rFonts w:ascii="Times New Roman" w:eastAsia="Times New Roman" w:hAnsi="Times New Roman" w:cs="Times New Roman"/>
          <w:b/>
          <w:bCs/>
          <w:lang w:val="it-IT"/>
        </w:rPr>
        <w:t>u</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zz</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ore</w:t>
      </w:r>
    </w:p>
    <w:p w14:paraId="0CA797CC" w14:textId="77777777" w:rsidR="00FA471F" w:rsidRPr="0025779E" w:rsidRDefault="00FA471F" w:rsidP="00493DDA">
      <w:pPr>
        <w:spacing w:after="0" w:line="240" w:lineRule="auto"/>
        <w:rPr>
          <w:rFonts w:ascii="Times New Roman" w:hAnsi="Times New Roman"/>
          <w:lang w:val="it-IT"/>
        </w:rPr>
      </w:pPr>
    </w:p>
    <w:p w14:paraId="1477193F" w14:textId="679B5629" w:rsidR="00FA471F" w:rsidRPr="00DD655D" w:rsidRDefault="00FA471F" w:rsidP="00493DDA">
      <w:pPr>
        <w:spacing w:after="0" w:line="240" w:lineRule="auto"/>
        <w:jc w:val="center"/>
        <w:rPr>
          <w:rFonts w:ascii="Times New Roman" w:eastAsia="Times New Roman" w:hAnsi="Times New Roman" w:cs="Times New Roman"/>
          <w:b/>
          <w:lang w:val="it-IT"/>
        </w:rPr>
      </w:pPr>
      <w:del w:id="54" w:author="GM" w:date="2025-11-24T15:49:00Z">
        <w:r w:rsidRPr="00421EBB" w:rsidDel="000E6B85">
          <w:rPr>
            <w:rFonts w:ascii="Times New Roman" w:eastAsia="Times New Roman" w:hAnsi="Times New Roman" w:cs="Times New Roman"/>
            <w:b/>
            <w:bCs/>
            <w:spacing w:val="-1"/>
            <w:lang w:val="it-IT"/>
          </w:rPr>
          <w:delText>Tofidence</w:delText>
        </w:r>
      </w:del>
      <w:ins w:id="55" w:author="GM" w:date="2025-11-24T17:17:00Z">
        <w:r w:rsidR="002A74C8">
          <w:rPr>
            <w:rFonts w:ascii="Times New Roman" w:eastAsia="Times New Roman" w:hAnsi="Times New Roman" w:cs="Times New Roman"/>
            <w:b/>
            <w:bCs/>
            <w:spacing w:val="-1"/>
            <w:lang w:val="it-IT"/>
          </w:rPr>
          <w:t>Tocilizumab STADA</w:t>
        </w:r>
      </w:ins>
      <w:r w:rsidRPr="00421EBB">
        <w:rPr>
          <w:rFonts w:ascii="Times New Roman" w:eastAsia="Times New Roman" w:hAnsi="Times New Roman" w:cs="Times New Roman"/>
          <w:b/>
          <w:bCs/>
          <w:lang w:val="it-IT"/>
        </w:rPr>
        <w:t xml:space="preserve"> 20</w:t>
      </w:r>
      <w:r w:rsidRPr="00421EBB">
        <w:rPr>
          <w:rFonts w:ascii="Times New Roman" w:eastAsia="Times New Roman" w:hAnsi="Times New Roman" w:cs="Times New Roman"/>
          <w:b/>
          <w:bCs/>
          <w:spacing w:val="-2"/>
          <w:lang w:val="it-IT"/>
        </w:rPr>
        <w:t> </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spacing w:val="-2"/>
          <w:lang w:val="it-IT"/>
        </w:rPr>
        <w:t>g</w:t>
      </w:r>
      <w:r w:rsidRPr="00421EBB">
        <w:rPr>
          <w:rFonts w:ascii="Times New Roman" w:eastAsia="Times New Roman" w:hAnsi="Times New Roman" w:cs="Times New Roman"/>
          <w:b/>
          <w:bCs/>
          <w:spacing w:val="1"/>
          <w:lang w:val="it-IT"/>
        </w:rPr>
        <w:t>/</w:t>
      </w:r>
      <w:proofErr w:type="spellStart"/>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L</w:t>
      </w:r>
      <w:proofErr w:type="spellEnd"/>
      <w:r w:rsidRPr="00421EBB">
        <w:rPr>
          <w:rFonts w:ascii="Times New Roman" w:eastAsia="Times New Roman" w:hAnsi="Times New Roman" w:cs="Times New Roman"/>
          <w:b/>
          <w:bCs/>
          <w:spacing w:val="-3"/>
          <w:lang w:val="it-IT"/>
        </w:rPr>
        <w:t xml:space="preserve"> </w:t>
      </w:r>
      <w:r w:rsidRPr="00421EBB">
        <w:rPr>
          <w:rFonts w:ascii="Times New Roman" w:eastAsia="Times New Roman" w:hAnsi="Times New Roman" w:cs="Times New Roman"/>
          <w:b/>
          <w:bCs/>
          <w:lang w:val="it-IT"/>
        </w:rPr>
        <w:t>c</w:t>
      </w:r>
      <w:r w:rsidRPr="00421EBB">
        <w:rPr>
          <w:rFonts w:ascii="Times New Roman" w:eastAsia="Times New Roman" w:hAnsi="Times New Roman" w:cs="Times New Roman"/>
          <w:b/>
          <w:bCs/>
          <w:spacing w:val="-2"/>
          <w:lang w:val="it-IT"/>
        </w:rPr>
        <w:t>o</w:t>
      </w:r>
      <w:r w:rsidRPr="00421EBB">
        <w:rPr>
          <w:rFonts w:ascii="Times New Roman" w:eastAsia="Times New Roman" w:hAnsi="Times New Roman" w:cs="Times New Roman"/>
          <w:b/>
          <w:bCs/>
          <w:lang w:val="it-IT"/>
        </w:rPr>
        <w:t>ncen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 xml:space="preserve">o </w:t>
      </w:r>
      <w:r w:rsidRPr="00421EBB">
        <w:rPr>
          <w:rFonts w:ascii="Times New Roman" w:eastAsia="Times New Roman" w:hAnsi="Times New Roman" w:cs="Times New Roman"/>
          <w:b/>
          <w:bCs/>
          <w:spacing w:val="-3"/>
          <w:lang w:val="it-IT"/>
        </w:rPr>
        <w:t>p</w:t>
      </w:r>
      <w:r w:rsidRPr="00421EBB">
        <w:rPr>
          <w:rFonts w:ascii="Times New Roman" w:eastAsia="Times New Roman" w:hAnsi="Times New Roman" w:cs="Times New Roman"/>
          <w:b/>
          <w:bCs/>
          <w:lang w:val="it-IT"/>
        </w:rPr>
        <w:t>er</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u</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one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3"/>
          <w:lang w:val="it-IT"/>
        </w:rPr>
        <w:t>p</w:t>
      </w:r>
      <w:r w:rsidRPr="00421EBB">
        <w:rPr>
          <w:rFonts w:ascii="Times New Roman" w:eastAsia="Times New Roman" w:hAnsi="Times New Roman" w:cs="Times New Roman"/>
          <w:b/>
          <w:bCs/>
          <w:lang w:val="it-IT"/>
        </w:rPr>
        <w:t>er</w:t>
      </w:r>
      <w:r w:rsidRPr="00421EBB">
        <w:rPr>
          <w:rFonts w:ascii="Times New Roman" w:eastAsia="Times New Roman" w:hAnsi="Times New Roman" w:cs="Times New Roman"/>
          <w:b/>
          <w:bCs/>
          <w:spacing w:val="1"/>
          <w:lang w:val="it-IT"/>
        </w:rPr>
        <w:t xml:space="preserve"> i</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f</w:t>
      </w:r>
      <w:r w:rsidRPr="00421EBB">
        <w:rPr>
          <w:rFonts w:ascii="Times New Roman" w:eastAsia="Times New Roman" w:hAnsi="Times New Roman" w:cs="Times New Roman"/>
          <w:b/>
          <w:bCs/>
          <w:lang w:val="it-IT"/>
        </w:rPr>
        <w:t>u</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one</w:t>
      </w:r>
    </w:p>
    <w:p w14:paraId="381038D7" w14:textId="77777777" w:rsidR="00FA471F" w:rsidRPr="00421EBB" w:rsidRDefault="00FA471F" w:rsidP="00493DDA">
      <w:pPr>
        <w:spacing w:after="0" w:line="240" w:lineRule="auto"/>
        <w:jc w:val="center"/>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w:t>
      </w:r>
    </w:p>
    <w:p w14:paraId="6161575C" w14:textId="77777777" w:rsidR="00FA471F" w:rsidRPr="0025779E" w:rsidRDefault="00FA471F" w:rsidP="00493DDA">
      <w:pPr>
        <w:spacing w:after="0" w:line="240" w:lineRule="auto"/>
        <w:rPr>
          <w:rFonts w:ascii="Times New Roman" w:hAnsi="Times New Roman"/>
          <w:lang w:val="it-IT"/>
        </w:rPr>
      </w:pPr>
    </w:p>
    <w:p w14:paraId="6E615AA8" w14:textId="77777777" w:rsidR="00FA471F" w:rsidRPr="00421EBB" w:rsidRDefault="00FA471F" w:rsidP="00493DDA">
      <w:pPr>
        <w:spacing w:after="0" w:line="240" w:lineRule="auto"/>
        <w:rPr>
          <w:rFonts w:ascii="Times New Roman" w:hAnsi="Times New Roman" w:cs="Times New Roman"/>
          <w:sz w:val="26"/>
          <w:szCs w:val="26"/>
          <w:lang w:val="it-IT"/>
        </w:rPr>
      </w:pPr>
      <w:r w:rsidRPr="00421EBB">
        <w:rPr>
          <w:rFonts w:ascii="Times New Roman" w:hAnsi="Times New Roman" w:cs="Times New Roman"/>
          <w:noProof/>
          <w:lang w:val="it-IT" w:eastAsia="it-IT"/>
        </w:rPr>
        <w:drawing>
          <wp:inline distT="0" distB="0" distL="0" distR="0" wp14:anchorId="599A7449" wp14:editId="156C0B79">
            <wp:extent cx="200025" cy="171450"/>
            <wp:effectExtent l="0" t="0" r="0" b="0"/>
            <wp:docPr id="1763"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97309" name="Picture 2" descr="BT_1000x858px"/>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421EBB">
        <w:rPr>
          <w:rFonts w:ascii="Times New Roman" w:hAnsi="Times New Roman" w:cs="Times New Roman"/>
          <w:lang w:val="it-IT"/>
        </w:rPr>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p>
    <w:p w14:paraId="27DFD100" w14:textId="77777777" w:rsidR="00FA471F" w:rsidRPr="00421EBB" w:rsidRDefault="00FA471F" w:rsidP="00493DDA">
      <w:pPr>
        <w:spacing w:after="0" w:line="240" w:lineRule="auto"/>
        <w:rPr>
          <w:rFonts w:ascii="Times New Roman" w:eastAsia="Times New Roman" w:hAnsi="Times New Roman" w:cs="Times New Roman"/>
          <w:b/>
          <w:bCs/>
          <w:spacing w:val="-1"/>
          <w:lang w:val="it-IT"/>
        </w:rPr>
      </w:pPr>
    </w:p>
    <w:p w14:paraId="5061AB1D"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egga a</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m</w:t>
      </w:r>
      <w:r w:rsidRPr="00421EBB">
        <w:rPr>
          <w:rFonts w:ascii="Times New Roman" w:eastAsia="Times New Roman" w:hAnsi="Times New Roman" w:cs="Times New Roman"/>
          <w:b/>
          <w:bCs/>
          <w:lang w:val="it-IT"/>
        </w:rPr>
        <w:t>en</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que</w:t>
      </w:r>
      <w:r w:rsidRPr="00421EBB">
        <w:rPr>
          <w:rFonts w:ascii="Times New Roman" w:eastAsia="Times New Roman" w:hAnsi="Times New Roman" w:cs="Times New Roman"/>
          <w:b/>
          <w:bCs/>
          <w:spacing w:val="-2"/>
          <w:lang w:val="it-IT"/>
        </w:rPr>
        <w:t>st</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spacing w:val="3"/>
          <w:lang w:val="it-IT"/>
        </w:rPr>
        <w:t>f</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g</w:t>
      </w:r>
      <w:r w:rsidRPr="00421EBB">
        <w:rPr>
          <w:rFonts w:ascii="Times New Roman" w:eastAsia="Times New Roman" w:hAnsi="Times New Roman" w:cs="Times New Roman"/>
          <w:b/>
          <w:bCs/>
          <w:spacing w:val="1"/>
          <w:lang w:val="it-IT"/>
        </w:rPr>
        <w:t>li</w:t>
      </w:r>
      <w:r w:rsidRPr="00421EBB">
        <w:rPr>
          <w:rFonts w:ascii="Times New Roman" w:eastAsia="Times New Roman" w:hAnsi="Times New Roman" w:cs="Times New Roman"/>
          <w:b/>
          <w:bCs/>
          <w:lang w:val="it-IT"/>
        </w:rPr>
        <w:t xml:space="preserve">o </w:t>
      </w:r>
      <w:r w:rsidRPr="00421EBB">
        <w:rPr>
          <w:rFonts w:ascii="Times New Roman" w:eastAsia="Times New Roman" w:hAnsi="Times New Roman" w:cs="Times New Roman"/>
          <w:b/>
          <w:bCs/>
          <w:spacing w:val="-3"/>
          <w:lang w:val="it-IT"/>
        </w:rPr>
        <w:t>p</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a c</w:t>
      </w:r>
      <w:r w:rsidRPr="00421EBB">
        <w:rPr>
          <w:rFonts w:ascii="Times New Roman" w:eastAsia="Times New Roman" w:hAnsi="Times New Roman" w:cs="Times New Roman"/>
          <w:b/>
          <w:bCs/>
          <w:spacing w:val="-3"/>
          <w:lang w:val="it-IT"/>
        </w:rPr>
        <w:t>h</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ven</w:t>
      </w:r>
      <w:r w:rsidRPr="00421EBB">
        <w:rPr>
          <w:rFonts w:ascii="Times New Roman" w:eastAsia="Times New Roman" w:hAnsi="Times New Roman" w:cs="Times New Roman"/>
          <w:b/>
          <w:bCs/>
          <w:spacing w:val="-2"/>
          <w:lang w:val="it-IT"/>
        </w:rPr>
        <w:t>g</w:t>
      </w:r>
      <w:r w:rsidRPr="00421EBB">
        <w:rPr>
          <w:rFonts w:ascii="Times New Roman" w:eastAsia="Times New Roman" w:hAnsi="Times New Roman" w:cs="Times New Roman"/>
          <w:b/>
          <w:bCs/>
          <w:lang w:val="it-IT"/>
        </w:rPr>
        <w:t>a da</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o qu</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s</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c</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perché</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con</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 xml:space="preserve">ene </w:t>
      </w:r>
      <w:r w:rsidRPr="00421EBB">
        <w:rPr>
          <w:rFonts w:ascii="Times New Roman" w:eastAsia="Times New Roman" w:hAnsi="Times New Roman" w:cs="Times New Roman"/>
          <w:b/>
          <w:bCs/>
          <w:spacing w:val="1"/>
          <w:lang w:val="it-IT"/>
        </w:rPr>
        <w:t>im</w:t>
      </w:r>
      <w:r w:rsidRPr="00421EBB">
        <w:rPr>
          <w:rFonts w:ascii="Times New Roman" w:eastAsia="Times New Roman" w:hAnsi="Times New Roman" w:cs="Times New Roman"/>
          <w:b/>
          <w:bCs/>
          <w:lang w:val="it-IT"/>
        </w:rPr>
        <w:t>p</w:t>
      </w:r>
      <w:r w:rsidRPr="00421EBB">
        <w:rPr>
          <w:rFonts w:ascii="Times New Roman" w:eastAsia="Times New Roman" w:hAnsi="Times New Roman" w:cs="Times New Roman"/>
          <w:b/>
          <w:bCs/>
          <w:spacing w:val="-2"/>
          <w:lang w:val="it-IT"/>
        </w:rPr>
        <w:t>o</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f</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oni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per</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i.</w:t>
      </w:r>
    </w:p>
    <w:p w14:paraId="4DEE67A1" w14:textId="77777777" w:rsidR="00FA471F" w:rsidRPr="00DD655D" w:rsidRDefault="00FA471F" w:rsidP="00493DDA">
      <w:pPr>
        <w:pStyle w:val="Listenabsatz"/>
        <w:numPr>
          <w:ilvl w:val="0"/>
          <w:numId w:val="20"/>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C</w:t>
      </w:r>
      <w:r w:rsidRPr="00DD655D">
        <w:rPr>
          <w:rFonts w:ascii="Times New Roman" w:eastAsia="Times New Roman" w:hAnsi="Times New Roman" w:cs="Times New Roman"/>
          <w:lang w:val="it-IT"/>
        </w:rPr>
        <w:t>on</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q</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 P</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ebbe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er</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spacing w:val="1"/>
          <w:lang w:val="it-IT"/>
        </w:rPr>
        <w:t>is</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no 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gg</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rl</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o.</w:t>
      </w:r>
    </w:p>
    <w:p w14:paraId="4E0A5B23" w14:textId="77777777" w:rsidR="00FA471F" w:rsidRPr="00DD655D" w:rsidRDefault="00FA471F" w:rsidP="00493DDA">
      <w:pPr>
        <w:pStyle w:val="Listenabsatz"/>
        <w:numPr>
          <w:ilvl w:val="0"/>
          <w:numId w:val="20"/>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Se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ha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q</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ubb</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co o </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spacing w:val="-2"/>
          <w:lang w:val="it-IT"/>
        </w:rPr>
        <w:t>er</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p>
    <w:p w14:paraId="7E572AC6" w14:textId="77777777" w:rsidR="00FA471F" w:rsidRPr="00DD655D" w:rsidRDefault="00FA471F" w:rsidP="00493DDA">
      <w:pPr>
        <w:pStyle w:val="Listenabsatz"/>
        <w:numPr>
          <w:ilvl w:val="0"/>
          <w:numId w:val="20"/>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Se</w:t>
      </w:r>
      <w:r w:rsidRPr="00DD655D">
        <w:rPr>
          <w:rFonts w:ascii="Times New Roman" w:eastAsia="Times New Roman" w:hAnsi="Times New Roman" w:cs="Times New Roman"/>
          <w:spacing w:val="1"/>
          <w:lang w:val="it-IT"/>
        </w:rPr>
        <w:t xml:space="preserve"> s</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un</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qu</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ls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spacing w:val="-2"/>
          <w:lang w:val="it-IT"/>
        </w:rPr>
        <w:t>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nde</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q</w:t>
      </w:r>
      <w:r w:rsidRPr="00DD655D">
        <w:rPr>
          <w:rFonts w:ascii="Times New Roman" w:eastAsia="Times New Roman" w:hAnsi="Times New Roman" w:cs="Times New Roman"/>
          <w:lang w:val="it-IT"/>
        </w:rPr>
        <w:t>ue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 xml:space="preserve">non </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 q</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st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li</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 xml:space="preserve">, </w:t>
      </w:r>
      <w:r>
        <w:rPr>
          <w:rFonts w:ascii="Times New Roman" w:eastAsia="Times New Roman" w:hAnsi="Times New Roman" w:cs="Times New Roman"/>
          <w:spacing w:val="1"/>
          <w:lang w:val="it-IT"/>
        </w:rPr>
        <w:t>si rivolga a</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 xml:space="preserve">o </w:t>
      </w:r>
      <w:r>
        <w:rPr>
          <w:rFonts w:ascii="Times New Roman" w:eastAsia="Times New Roman" w:hAnsi="Times New Roman" w:cs="Times New Roman"/>
          <w:lang w:val="it-IT"/>
        </w:rPr>
        <w:t>al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spacing w:val="-2"/>
          <w:lang w:val="it-IT"/>
        </w:rPr>
        <w:t>er</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 xml:space="preserve">e. </w:t>
      </w:r>
      <w:r w:rsidRPr="00DD655D">
        <w:rPr>
          <w:rFonts w:ascii="Times New Roman" w:eastAsia="Times New Roman" w:hAnsi="Times New Roman" w:cs="Times New Roman"/>
          <w:spacing w:val="-1"/>
          <w:lang w:val="it-IT"/>
        </w:rPr>
        <w:t>V</w:t>
      </w:r>
      <w:r w:rsidRPr="00DD655D">
        <w:rPr>
          <w:rFonts w:ascii="Times New Roman" w:eastAsia="Times New Roman" w:hAnsi="Times New Roman" w:cs="Times New Roman"/>
          <w:lang w:val="it-IT"/>
        </w:rPr>
        <w:t>ed</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o</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4.</w:t>
      </w:r>
    </w:p>
    <w:p w14:paraId="7110DEB2" w14:textId="77777777" w:rsidR="00FA471F" w:rsidRPr="00421EBB" w:rsidRDefault="00FA471F" w:rsidP="00493DDA">
      <w:pPr>
        <w:spacing w:after="0" w:line="240" w:lineRule="auto"/>
        <w:rPr>
          <w:rFonts w:ascii="Times New Roman" w:hAnsi="Times New Roman" w:cs="Times New Roman"/>
          <w:sz w:val="24"/>
          <w:szCs w:val="24"/>
          <w:lang w:val="it-IT"/>
        </w:rPr>
      </w:pPr>
    </w:p>
    <w:p w14:paraId="2F3C3ABE" w14:textId="7CC43CDB"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O</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b/>
          <w:bCs/>
          <w:lang w:val="it-IT"/>
        </w:rPr>
        <w:t xml:space="preserve">Scheda </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Al</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a p</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l</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P</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conos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 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del w:id="56" w:author="GM" w:date="2025-11-24T15:49:00Z">
        <w:r w:rsidRPr="00421EBB" w:rsidDel="000E6B85">
          <w:rPr>
            <w:rFonts w:ascii="Times New Roman" w:eastAsia="Times New Roman" w:hAnsi="Times New Roman" w:cs="Times New Roman"/>
            <w:bCs/>
            <w:spacing w:val="-1"/>
            <w:lang w:val="it-IT"/>
          </w:rPr>
          <w:delText>Tofidence</w:delText>
        </w:r>
      </w:del>
      <w:ins w:id="57"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 xml:space="preserve"> </w:t>
      </w:r>
      <w:del w:id="58" w:author="GM" w:date="2025-11-24T15:49:00Z">
        <w:r w:rsidRPr="00421EBB" w:rsidDel="000E6B85">
          <w:rPr>
            <w:rFonts w:ascii="Times New Roman" w:eastAsia="Times New Roman" w:hAnsi="Times New Roman" w:cs="Times New Roman"/>
            <w:bCs/>
            <w:spacing w:val="-1"/>
            <w:lang w:val="it-IT"/>
          </w:rPr>
          <w:delText>Tofidence</w:delText>
        </w:r>
      </w:del>
      <w:ins w:id="59"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lang w:val="it-IT"/>
        </w:rPr>
        <w:t xml:space="preserve"> 20</w:t>
      </w:r>
      <w:r w:rsidRPr="00421EBB">
        <w:rPr>
          <w:rFonts w:ascii="Times New Roman" w:eastAsia="Times New Roman" w:hAnsi="Times New Roman" w:cs="Times New Roman"/>
          <w:bCs/>
          <w:spacing w:val="-2"/>
          <w:lang w:val="it-IT"/>
        </w:rPr>
        <w:t> </w:t>
      </w:r>
      <w:r w:rsidRPr="00421EBB">
        <w:rPr>
          <w:rFonts w:ascii="Times New Roman" w:eastAsia="Times New Roman" w:hAnsi="Times New Roman" w:cs="Times New Roman"/>
          <w:bCs/>
          <w:spacing w:val="1"/>
          <w:lang w:val="it-IT"/>
        </w:rPr>
        <w:t>m</w:t>
      </w:r>
      <w:r w:rsidRPr="00421EBB">
        <w:rPr>
          <w:rFonts w:ascii="Times New Roman" w:eastAsia="Times New Roman" w:hAnsi="Times New Roman" w:cs="Times New Roman"/>
          <w:bCs/>
          <w:spacing w:val="-2"/>
          <w:lang w:val="it-IT"/>
        </w:rPr>
        <w:t>g</w:t>
      </w:r>
      <w:r w:rsidRPr="00421EBB">
        <w:rPr>
          <w:rFonts w:ascii="Times New Roman" w:eastAsia="Times New Roman" w:hAnsi="Times New Roman" w:cs="Times New Roman"/>
          <w:bCs/>
          <w:spacing w:val="1"/>
          <w:lang w:val="it-IT"/>
        </w:rPr>
        <w:t>/</w:t>
      </w:r>
      <w:proofErr w:type="spellStart"/>
      <w:r w:rsidRPr="00421EBB">
        <w:rPr>
          <w:rFonts w:ascii="Times New Roman" w:eastAsia="Times New Roman" w:hAnsi="Times New Roman" w:cs="Times New Roman"/>
          <w:bCs/>
          <w:spacing w:val="1"/>
          <w:lang w:val="it-IT"/>
        </w:rPr>
        <w:t>m</w:t>
      </w:r>
      <w:r w:rsidRPr="00421EBB">
        <w:rPr>
          <w:rFonts w:ascii="Times New Roman" w:eastAsia="Times New Roman" w:hAnsi="Times New Roman" w:cs="Times New Roman"/>
          <w:bCs/>
          <w:lang w:val="it-IT"/>
        </w:rPr>
        <w:t>L</w:t>
      </w:r>
      <w:proofErr w:type="spellEnd"/>
      <w:r w:rsidRPr="00421EBB">
        <w:rPr>
          <w:rFonts w:ascii="Times New Roman" w:eastAsia="Times New Roman" w:hAnsi="Times New Roman" w:cs="Times New Roman"/>
          <w:bCs/>
          <w:spacing w:val="-3"/>
          <w:lang w:val="it-IT"/>
        </w:rPr>
        <w:t xml:space="preserve"> </w:t>
      </w:r>
      <w:r w:rsidRPr="00421EBB">
        <w:rPr>
          <w:rFonts w:ascii="Times New Roman" w:eastAsia="Times New Roman" w:hAnsi="Times New Roman" w:cs="Times New Roman"/>
          <w:bCs/>
          <w:lang w:val="it-IT"/>
        </w:rPr>
        <w:t>c</w:t>
      </w:r>
      <w:r w:rsidRPr="00421EBB">
        <w:rPr>
          <w:rFonts w:ascii="Times New Roman" w:eastAsia="Times New Roman" w:hAnsi="Times New Roman" w:cs="Times New Roman"/>
          <w:bCs/>
          <w:spacing w:val="-2"/>
          <w:lang w:val="it-IT"/>
        </w:rPr>
        <w:t>o</w:t>
      </w:r>
      <w:r w:rsidRPr="00421EBB">
        <w:rPr>
          <w:rFonts w:ascii="Times New Roman" w:eastAsia="Times New Roman" w:hAnsi="Times New Roman" w:cs="Times New Roman"/>
          <w:bCs/>
          <w:lang w:val="it-IT"/>
        </w:rPr>
        <w:t>ncen</w:t>
      </w:r>
      <w:r w:rsidRPr="00421EBB">
        <w:rPr>
          <w:rFonts w:ascii="Times New Roman" w:eastAsia="Times New Roman" w:hAnsi="Times New Roman" w:cs="Times New Roman"/>
          <w:bCs/>
          <w:spacing w:val="1"/>
          <w:lang w:val="it-IT"/>
        </w:rPr>
        <w:t>t</w:t>
      </w:r>
      <w:r w:rsidRPr="00421EBB">
        <w:rPr>
          <w:rFonts w:ascii="Times New Roman" w:eastAsia="Times New Roman" w:hAnsi="Times New Roman" w:cs="Times New Roman"/>
          <w:bCs/>
          <w:spacing w:val="-2"/>
          <w:lang w:val="it-IT"/>
        </w:rPr>
        <w:t>r</w:t>
      </w:r>
      <w:r w:rsidRPr="00421EBB">
        <w:rPr>
          <w:rFonts w:ascii="Times New Roman" w:eastAsia="Times New Roman" w:hAnsi="Times New Roman" w:cs="Times New Roman"/>
          <w:bCs/>
          <w:lang w:val="it-IT"/>
        </w:rPr>
        <w:t>a</w:t>
      </w:r>
      <w:r w:rsidRPr="00421EBB">
        <w:rPr>
          <w:rFonts w:ascii="Times New Roman" w:eastAsia="Times New Roman" w:hAnsi="Times New Roman" w:cs="Times New Roman"/>
          <w:bCs/>
          <w:spacing w:val="1"/>
          <w:lang w:val="it-IT"/>
        </w:rPr>
        <w:t>t</w:t>
      </w:r>
      <w:r w:rsidRPr="00421EBB">
        <w:rPr>
          <w:rFonts w:ascii="Times New Roman" w:eastAsia="Times New Roman" w:hAnsi="Times New Roman" w:cs="Times New Roman"/>
          <w:bCs/>
          <w:lang w:val="it-IT"/>
        </w:rPr>
        <w:t xml:space="preserve">o </w:t>
      </w:r>
      <w:r w:rsidRPr="00421EBB">
        <w:rPr>
          <w:rFonts w:ascii="Times New Roman" w:eastAsia="Times New Roman" w:hAnsi="Times New Roman" w:cs="Times New Roman"/>
          <w:bCs/>
          <w:spacing w:val="-3"/>
          <w:lang w:val="it-IT"/>
        </w:rPr>
        <w:t>p</w:t>
      </w:r>
      <w:r w:rsidRPr="00421EBB">
        <w:rPr>
          <w:rFonts w:ascii="Times New Roman" w:eastAsia="Times New Roman" w:hAnsi="Times New Roman" w:cs="Times New Roman"/>
          <w:bCs/>
          <w:lang w:val="it-IT"/>
        </w:rPr>
        <w:t>er</w:t>
      </w:r>
      <w:r w:rsidRPr="00421EBB">
        <w:rPr>
          <w:rFonts w:ascii="Times New Roman" w:eastAsia="Times New Roman" w:hAnsi="Times New Roman" w:cs="Times New Roman"/>
          <w:bCs/>
          <w:spacing w:val="1"/>
          <w:lang w:val="it-IT"/>
        </w:rPr>
        <w:t xml:space="preserve"> </w:t>
      </w:r>
      <w:r w:rsidRPr="00421EBB">
        <w:rPr>
          <w:rFonts w:ascii="Times New Roman" w:eastAsia="Times New Roman" w:hAnsi="Times New Roman" w:cs="Times New Roman"/>
          <w:bCs/>
          <w:spacing w:val="-2"/>
          <w:lang w:val="it-IT"/>
        </w:rPr>
        <w:t>s</w:t>
      </w:r>
      <w:r w:rsidRPr="00421EBB">
        <w:rPr>
          <w:rFonts w:ascii="Times New Roman" w:eastAsia="Times New Roman" w:hAnsi="Times New Roman" w:cs="Times New Roman"/>
          <w:bCs/>
          <w:lang w:val="it-IT"/>
        </w:rPr>
        <w:t>o</w:t>
      </w:r>
      <w:r w:rsidRPr="00421EBB">
        <w:rPr>
          <w:rFonts w:ascii="Times New Roman" w:eastAsia="Times New Roman" w:hAnsi="Times New Roman" w:cs="Times New Roman"/>
          <w:bCs/>
          <w:spacing w:val="1"/>
          <w:lang w:val="it-IT"/>
        </w:rPr>
        <w:t>l</w:t>
      </w:r>
      <w:r w:rsidRPr="00421EBB">
        <w:rPr>
          <w:rFonts w:ascii="Times New Roman" w:eastAsia="Times New Roman" w:hAnsi="Times New Roman" w:cs="Times New Roman"/>
          <w:bCs/>
          <w:lang w:val="it-IT"/>
        </w:rPr>
        <w:t>u</w:t>
      </w:r>
      <w:r w:rsidRPr="00421EBB">
        <w:rPr>
          <w:rFonts w:ascii="Times New Roman" w:eastAsia="Times New Roman" w:hAnsi="Times New Roman" w:cs="Times New Roman"/>
          <w:bCs/>
          <w:spacing w:val="-2"/>
          <w:lang w:val="it-IT"/>
        </w:rPr>
        <w:t>z</w:t>
      </w:r>
      <w:r w:rsidRPr="00421EBB">
        <w:rPr>
          <w:rFonts w:ascii="Times New Roman" w:eastAsia="Times New Roman" w:hAnsi="Times New Roman" w:cs="Times New Roman"/>
          <w:bCs/>
          <w:spacing w:val="1"/>
          <w:lang w:val="it-IT"/>
        </w:rPr>
        <w:t>i</w:t>
      </w:r>
      <w:r w:rsidRPr="00421EBB">
        <w:rPr>
          <w:rFonts w:ascii="Times New Roman" w:eastAsia="Times New Roman" w:hAnsi="Times New Roman" w:cs="Times New Roman"/>
          <w:bCs/>
          <w:lang w:val="it-IT"/>
        </w:rPr>
        <w:t>one</w:t>
      </w:r>
      <w:r w:rsidRPr="00421EBB">
        <w:rPr>
          <w:rFonts w:ascii="Times New Roman" w:eastAsia="Times New Roman" w:hAnsi="Times New Roman" w:cs="Times New Roman"/>
          <w:bCs/>
          <w:spacing w:val="1"/>
          <w:lang w:val="it-IT"/>
        </w:rPr>
        <w:t xml:space="preserve"> </w:t>
      </w:r>
      <w:r w:rsidRPr="00421EBB">
        <w:rPr>
          <w:rFonts w:ascii="Times New Roman" w:eastAsia="Times New Roman" w:hAnsi="Times New Roman" w:cs="Times New Roman"/>
          <w:bCs/>
          <w:spacing w:val="-3"/>
          <w:lang w:val="it-IT"/>
        </w:rPr>
        <w:t>p</w:t>
      </w:r>
      <w:r w:rsidRPr="00421EBB">
        <w:rPr>
          <w:rFonts w:ascii="Times New Roman" w:eastAsia="Times New Roman" w:hAnsi="Times New Roman" w:cs="Times New Roman"/>
          <w:bCs/>
          <w:lang w:val="it-IT"/>
        </w:rPr>
        <w:t>er</w:t>
      </w:r>
      <w:r w:rsidRPr="00421EBB">
        <w:rPr>
          <w:rFonts w:ascii="Times New Roman" w:eastAsia="Times New Roman" w:hAnsi="Times New Roman" w:cs="Times New Roman"/>
          <w:bCs/>
          <w:spacing w:val="1"/>
          <w:lang w:val="it-IT"/>
        </w:rPr>
        <w:t xml:space="preserve"> i</w:t>
      </w:r>
      <w:r w:rsidRPr="00421EBB">
        <w:rPr>
          <w:rFonts w:ascii="Times New Roman" w:eastAsia="Times New Roman" w:hAnsi="Times New Roman" w:cs="Times New Roman"/>
          <w:bCs/>
          <w:spacing w:val="-3"/>
          <w:lang w:val="it-IT"/>
        </w:rPr>
        <w:t>n</w:t>
      </w:r>
      <w:r w:rsidRPr="00421EBB">
        <w:rPr>
          <w:rFonts w:ascii="Times New Roman" w:eastAsia="Times New Roman" w:hAnsi="Times New Roman" w:cs="Times New Roman"/>
          <w:bCs/>
          <w:spacing w:val="1"/>
          <w:lang w:val="it-IT"/>
        </w:rPr>
        <w:t>f</w:t>
      </w:r>
      <w:r w:rsidRPr="00421EBB">
        <w:rPr>
          <w:rFonts w:ascii="Times New Roman" w:eastAsia="Times New Roman" w:hAnsi="Times New Roman" w:cs="Times New Roman"/>
          <w:bCs/>
          <w:lang w:val="it-IT"/>
        </w:rPr>
        <w:t>u</w:t>
      </w:r>
      <w:r w:rsidRPr="00421EBB">
        <w:rPr>
          <w:rFonts w:ascii="Times New Roman" w:eastAsia="Times New Roman" w:hAnsi="Times New Roman" w:cs="Times New Roman"/>
          <w:bCs/>
          <w:spacing w:val="-2"/>
          <w:lang w:val="it-IT"/>
        </w:rPr>
        <w:t>s</w:t>
      </w:r>
      <w:r w:rsidRPr="00421EBB">
        <w:rPr>
          <w:rFonts w:ascii="Times New Roman" w:eastAsia="Times New Roman" w:hAnsi="Times New Roman" w:cs="Times New Roman"/>
          <w:bCs/>
          <w:spacing w:val="1"/>
          <w:lang w:val="it-IT"/>
        </w:rPr>
        <w:t>i</w:t>
      </w:r>
      <w:r w:rsidRPr="00421EBB">
        <w:rPr>
          <w:rFonts w:ascii="Times New Roman" w:eastAsia="Times New Roman" w:hAnsi="Times New Roman" w:cs="Times New Roman"/>
          <w:bCs/>
          <w:lang w:val="it-IT"/>
        </w:rPr>
        <w:t>one</w:t>
      </w:r>
      <w:r w:rsidRPr="00421EBB">
        <w:rPr>
          <w:rFonts w:ascii="Times New Roman" w:eastAsia="Times New Roman" w:hAnsi="Times New Roman" w:cs="Times New Roman"/>
          <w:lang w:val="it-IT"/>
        </w:rPr>
        <w:t>.</w:t>
      </w:r>
    </w:p>
    <w:p w14:paraId="34A64A0A" w14:textId="77777777" w:rsidR="00FA471F" w:rsidRPr="00421EBB" w:rsidRDefault="00FA471F" w:rsidP="00493DDA">
      <w:pPr>
        <w:spacing w:after="0" w:line="240" w:lineRule="auto"/>
        <w:rPr>
          <w:rFonts w:ascii="Times New Roman" w:hAnsi="Times New Roman" w:cs="Times New Roman"/>
          <w:sz w:val="24"/>
          <w:szCs w:val="24"/>
          <w:lang w:val="it-IT"/>
        </w:rPr>
      </w:pPr>
    </w:p>
    <w:p w14:paraId="6A733241" w14:textId="77777777" w:rsidR="00FA471F" w:rsidRDefault="00FA471F" w:rsidP="00493DDA">
      <w:pPr>
        <w:spacing w:after="0" w:line="240" w:lineRule="auto"/>
        <w:rPr>
          <w:rFonts w:ascii="Times New Roman" w:eastAsia="Times New Roman" w:hAnsi="Times New Roman" w:cs="Times New Roman"/>
          <w:b/>
          <w:bCs/>
          <w:lang w:val="it-IT"/>
        </w:rPr>
      </w:pPr>
      <w:r w:rsidRPr="00421EBB">
        <w:rPr>
          <w:rFonts w:ascii="Times New Roman" w:eastAsia="Times New Roman" w:hAnsi="Times New Roman" w:cs="Times New Roman"/>
          <w:b/>
          <w:bCs/>
          <w:spacing w:val="-1"/>
          <w:lang w:val="it-IT"/>
        </w:rPr>
        <w:t>C</w:t>
      </w:r>
      <w:r w:rsidRPr="00421EBB">
        <w:rPr>
          <w:rFonts w:ascii="Times New Roman" w:eastAsia="Times New Roman" w:hAnsi="Times New Roman" w:cs="Times New Roman"/>
          <w:b/>
          <w:bCs/>
          <w:lang w:val="it-IT"/>
        </w:rPr>
        <w:t>on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enu</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di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qu</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spacing w:val="1"/>
          <w:lang w:val="it-IT"/>
        </w:rPr>
        <w:t>st</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5"/>
          <w:lang w:val="it-IT"/>
        </w:rPr>
        <w:t xml:space="preserve"> </w:t>
      </w:r>
      <w:r w:rsidRPr="00421EBB">
        <w:rPr>
          <w:rFonts w:ascii="Times New Roman" w:eastAsia="Times New Roman" w:hAnsi="Times New Roman" w:cs="Times New Roman"/>
          <w:b/>
          <w:bCs/>
          <w:spacing w:val="3"/>
          <w:lang w:val="it-IT"/>
        </w:rPr>
        <w:t>f</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g</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w:t>
      </w:r>
    </w:p>
    <w:p w14:paraId="605BD289" w14:textId="77777777" w:rsidR="00FA471F" w:rsidRPr="00421EBB" w:rsidRDefault="00FA471F" w:rsidP="00493DDA">
      <w:pPr>
        <w:spacing w:after="0" w:line="240" w:lineRule="auto"/>
        <w:rPr>
          <w:rFonts w:ascii="Times New Roman" w:eastAsia="Times New Roman" w:hAnsi="Times New Roman" w:cs="Times New Roman"/>
          <w:lang w:val="it-IT"/>
        </w:rPr>
      </w:pPr>
    </w:p>
    <w:p w14:paraId="3DA8B354" w14:textId="61B2B97B" w:rsidR="00FA471F" w:rsidRPr="00421EBB" w:rsidRDefault="00FA471F" w:rsidP="00493DDA">
      <w:pPr>
        <w:tabs>
          <w:tab w:val="left" w:pos="680"/>
        </w:tabs>
        <w:spacing w:after="0" w:line="240" w:lineRule="auto"/>
        <w:ind w:left="567" w:hanging="567"/>
        <w:rPr>
          <w:rFonts w:ascii="Times New Roman" w:eastAsia="Times New Roman" w:hAnsi="Times New Roman" w:cs="Times New Roman"/>
          <w:lang w:val="it-IT"/>
        </w:rPr>
      </w:pPr>
      <w:r w:rsidRPr="00421EBB">
        <w:rPr>
          <w:rFonts w:ascii="Times New Roman" w:eastAsia="Times New Roman" w:hAnsi="Times New Roman" w:cs="Times New Roman"/>
          <w:lang w:val="it-IT"/>
        </w:rPr>
        <w:t>1.</w:t>
      </w:r>
      <w:r w:rsidRPr="00421EBB">
        <w:rPr>
          <w:rFonts w:ascii="Times New Roman" w:eastAsia="Times New Roman" w:hAnsi="Times New Roman" w:cs="Times New Roman"/>
          <w:lang w:val="it-IT"/>
        </w:rPr>
        <w:tab/>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del w:id="60" w:author="GM" w:date="2025-11-24T15:49:00Z">
        <w:r w:rsidRPr="00421EBB" w:rsidDel="000E6B85">
          <w:rPr>
            <w:rFonts w:ascii="Times New Roman" w:eastAsia="Times New Roman" w:hAnsi="Times New Roman" w:cs="Times New Roman"/>
            <w:bCs/>
            <w:spacing w:val="-1"/>
            <w:lang w:val="it-IT"/>
          </w:rPr>
          <w:delText>Tofidence</w:delText>
        </w:r>
      </w:del>
      <w:ins w:id="61"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p>
    <w:p w14:paraId="0BF46407" w14:textId="4A276311" w:rsidR="00FA471F" w:rsidRPr="00421EBB" w:rsidRDefault="00FA471F" w:rsidP="00493DDA">
      <w:pPr>
        <w:tabs>
          <w:tab w:val="left" w:pos="680"/>
        </w:tabs>
        <w:spacing w:after="0" w:line="240" w:lineRule="auto"/>
        <w:ind w:left="567" w:hanging="567"/>
        <w:rPr>
          <w:rFonts w:ascii="Times New Roman" w:eastAsia="Times New Roman" w:hAnsi="Times New Roman" w:cs="Times New Roman"/>
          <w:lang w:val="it-IT"/>
        </w:rPr>
      </w:pPr>
      <w:r w:rsidRPr="00421EBB">
        <w:rPr>
          <w:rFonts w:ascii="Times New Roman" w:eastAsia="Times New Roman" w:hAnsi="Times New Roman" w:cs="Times New Roman"/>
          <w:lang w:val="it-IT"/>
        </w:rPr>
        <w:t>2.</w:t>
      </w:r>
      <w:r w:rsidRPr="00421EBB">
        <w:rPr>
          <w:rFonts w:ascii="Times New Roman" w:eastAsia="Times New Roman" w:hAnsi="Times New Roman" w:cs="Times New Roman"/>
          <w:lang w:val="it-IT"/>
        </w:rPr>
        <w:tab/>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osa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del w:id="62" w:author="GM" w:date="2025-11-24T15:49:00Z">
        <w:r w:rsidRPr="00421EBB" w:rsidDel="000E6B85">
          <w:rPr>
            <w:rFonts w:ascii="Times New Roman" w:eastAsia="Times New Roman" w:hAnsi="Times New Roman" w:cs="Times New Roman"/>
            <w:bCs/>
            <w:spacing w:val="-1"/>
            <w:lang w:val="it-IT"/>
          </w:rPr>
          <w:delText>Tofidence</w:delText>
        </w:r>
      </w:del>
      <w:ins w:id="63" w:author="GM" w:date="2025-11-24T17:17:00Z">
        <w:r w:rsidR="002A74C8">
          <w:rPr>
            <w:rFonts w:ascii="Times New Roman" w:eastAsia="Times New Roman" w:hAnsi="Times New Roman" w:cs="Times New Roman"/>
            <w:bCs/>
            <w:spacing w:val="-1"/>
            <w:lang w:val="it-IT"/>
          </w:rPr>
          <w:t>Tocilizumab STADA</w:t>
        </w:r>
      </w:ins>
    </w:p>
    <w:p w14:paraId="39AE1119" w14:textId="618E227A" w:rsidR="00FA471F" w:rsidRPr="00421EBB" w:rsidRDefault="00FA471F" w:rsidP="00493DDA">
      <w:pPr>
        <w:tabs>
          <w:tab w:val="left" w:pos="680"/>
        </w:tabs>
        <w:spacing w:after="0" w:line="240" w:lineRule="auto"/>
        <w:ind w:left="567" w:hanging="567"/>
        <w:rPr>
          <w:rFonts w:ascii="Times New Roman" w:eastAsia="Times New Roman" w:hAnsi="Times New Roman" w:cs="Times New Roman"/>
          <w:lang w:val="it-IT"/>
        </w:rPr>
      </w:pPr>
      <w:r w:rsidRPr="00421EBB">
        <w:rPr>
          <w:rFonts w:ascii="Times New Roman" w:eastAsia="Times New Roman" w:hAnsi="Times New Roman" w:cs="Times New Roman"/>
          <w:lang w:val="it-IT"/>
        </w:rPr>
        <w:t>3.</w:t>
      </w:r>
      <w:r w:rsidRPr="00421EBB">
        <w:rPr>
          <w:rFonts w:ascii="Times New Roman" w:eastAsia="Times New Roman" w:hAnsi="Times New Roman" w:cs="Times New Roman"/>
          <w:lang w:val="it-IT"/>
        </w:rPr>
        <w:tab/>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del w:id="64" w:author="GM" w:date="2025-11-24T15:49:00Z">
        <w:r w:rsidRPr="00421EBB" w:rsidDel="000E6B85">
          <w:rPr>
            <w:rFonts w:ascii="Times New Roman" w:eastAsia="Times New Roman" w:hAnsi="Times New Roman" w:cs="Times New Roman"/>
            <w:bCs/>
            <w:spacing w:val="-1"/>
            <w:lang w:val="it-IT"/>
          </w:rPr>
          <w:delText>Tofidence</w:delText>
        </w:r>
      </w:del>
      <w:ins w:id="65" w:author="GM" w:date="2025-11-24T17:17:00Z">
        <w:r w:rsidR="002A74C8">
          <w:rPr>
            <w:rFonts w:ascii="Times New Roman" w:eastAsia="Times New Roman" w:hAnsi="Times New Roman" w:cs="Times New Roman"/>
            <w:bCs/>
            <w:spacing w:val="-1"/>
            <w:lang w:val="it-IT"/>
          </w:rPr>
          <w:t>Tocilizumab STADA</w:t>
        </w:r>
      </w:ins>
    </w:p>
    <w:p w14:paraId="65D2BA88" w14:textId="77777777" w:rsidR="00FA471F" w:rsidRPr="00421EBB" w:rsidRDefault="00FA471F" w:rsidP="00493DDA">
      <w:pPr>
        <w:tabs>
          <w:tab w:val="left" w:pos="680"/>
        </w:tabs>
        <w:spacing w:after="0" w:line="240" w:lineRule="auto"/>
        <w:ind w:left="567" w:hanging="567"/>
        <w:rPr>
          <w:rFonts w:ascii="Times New Roman" w:eastAsia="Times New Roman" w:hAnsi="Times New Roman" w:cs="Times New Roman"/>
          <w:lang w:val="it-IT"/>
        </w:rPr>
      </w:pPr>
      <w:r w:rsidRPr="00421EBB">
        <w:rPr>
          <w:rFonts w:ascii="Times New Roman" w:eastAsia="Times New Roman" w:hAnsi="Times New Roman" w:cs="Times New Roman"/>
          <w:lang w:val="it-IT"/>
        </w:rPr>
        <w:t>4.</w:t>
      </w:r>
      <w:r w:rsidRPr="00421EBB">
        <w:rPr>
          <w:rFonts w:ascii="Times New Roman" w:eastAsia="Times New Roman" w:hAnsi="Times New Roman" w:cs="Times New Roman"/>
          <w:lang w:val="it-IT"/>
        </w:rPr>
        <w:tab/>
        <w:t>Poss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p>
    <w:p w14:paraId="604AD410" w14:textId="7F5F662B" w:rsidR="00FA471F" w:rsidRPr="00421EBB" w:rsidRDefault="00FA471F" w:rsidP="00493DDA">
      <w:pPr>
        <w:tabs>
          <w:tab w:val="left" w:pos="680"/>
        </w:tabs>
        <w:spacing w:after="0" w:line="240" w:lineRule="auto"/>
        <w:ind w:left="567" w:hanging="567"/>
        <w:rPr>
          <w:rFonts w:ascii="Times New Roman" w:eastAsia="Times New Roman" w:hAnsi="Times New Roman" w:cs="Times New Roman"/>
          <w:lang w:val="it-IT"/>
        </w:rPr>
      </w:pPr>
      <w:r w:rsidRPr="00421EBB">
        <w:rPr>
          <w:rFonts w:ascii="Times New Roman" w:eastAsia="Times New Roman" w:hAnsi="Times New Roman" w:cs="Times New Roman"/>
          <w:lang w:val="it-IT"/>
        </w:rPr>
        <w:t>5.</w:t>
      </w:r>
      <w:r w:rsidRPr="00421EBB">
        <w:rPr>
          <w:rFonts w:ascii="Times New Roman" w:eastAsia="Times New Roman" w:hAnsi="Times New Roman" w:cs="Times New Roman"/>
          <w:lang w:val="it-IT"/>
        </w:rPr>
        <w:tab/>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conse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del w:id="66" w:author="GM" w:date="2025-11-24T15:49:00Z">
        <w:r w:rsidRPr="00421EBB" w:rsidDel="000E6B85">
          <w:rPr>
            <w:rFonts w:ascii="Times New Roman" w:eastAsia="Times New Roman" w:hAnsi="Times New Roman" w:cs="Times New Roman"/>
            <w:bCs/>
            <w:spacing w:val="-1"/>
            <w:lang w:val="it-IT"/>
          </w:rPr>
          <w:delText>Tofidence</w:delText>
        </w:r>
      </w:del>
      <w:ins w:id="67" w:author="GM" w:date="2025-11-24T17:17:00Z">
        <w:r w:rsidR="002A74C8">
          <w:rPr>
            <w:rFonts w:ascii="Times New Roman" w:eastAsia="Times New Roman" w:hAnsi="Times New Roman" w:cs="Times New Roman"/>
            <w:bCs/>
            <w:spacing w:val="-1"/>
            <w:lang w:val="it-IT"/>
          </w:rPr>
          <w:t>Tocilizumab STADA</w:t>
        </w:r>
      </w:ins>
    </w:p>
    <w:p w14:paraId="31B64FCB" w14:textId="77777777" w:rsidR="00FA471F" w:rsidRPr="00421EBB" w:rsidRDefault="00FA471F" w:rsidP="00493DDA">
      <w:pPr>
        <w:tabs>
          <w:tab w:val="left" w:pos="680"/>
        </w:tabs>
        <w:spacing w:after="0" w:line="240" w:lineRule="auto"/>
        <w:ind w:left="567" w:hanging="567"/>
        <w:rPr>
          <w:rFonts w:ascii="Times New Roman" w:eastAsia="Times New Roman" w:hAnsi="Times New Roman" w:cs="Times New Roman"/>
          <w:lang w:val="it-IT"/>
        </w:rPr>
      </w:pPr>
      <w:r w:rsidRPr="00421EBB">
        <w:rPr>
          <w:rFonts w:ascii="Times New Roman" w:eastAsia="Times New Roman" w:hAnsi="Times New Roman" w:cs="Times New Roman"/>
          <w:lang w:val="it-IT"/>
        </w:rPr>
        <w:t>6.</w:t>
      </w:r>
      <w:r w:rsidRPr="00421EBB">
        <w:rPr>
          <w:rFonts w:ascii="Times New Roman" w:eastAsia="Times New Roman" w:hAnsi="Times New Roman" w:cs="Times New Roman"/>
          <w:lang w:val="it-IT"/>
        </w:rPr>
        <w:tab/>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p>
    <w:p w14:paraId="3A1FDA64" w14:textId="77777777" w:rsidR="00FA471F" w:rsidRPr="00421EBB" w:rsidRDefault="00FA471F" w:rsidP="00493DDA">
      <w:pPr>
        <w:spacing w:after="0" w:line="240" w:lineRule="auto"/>
        <w:rPr>
          <w:rFonts w:ascii="Times New Roman" w:hAnsi="Times New Roman" w:cs="Times New Roman"/>
          <w:sz w:val="20"/>
          <w:szCs w:val="20"/>
          <w:lang w:val="it-IT"/>
        </w:rPr>
      </w:pPr>
    </w:p>
    <w:p w14:paraId="7309F848" w14:textId="77777777" w:rsidR="00FA471F" w:rsidRPr="00421EBB" w:rsidRDefault="00FA471F" w:rsidP="00493DDA">
      <w:pPr>
        <w:spacing w:after="0" w:line="240" w:lineRule="auto"/>
        <w:rPr>
          <w:rFonts w:ascii="Times New Roman" w:hAnsi="Times New Roman" w:cs="Times New Roman"/>
          <w:sz w:val="20"/>
          <w:szCs w:val="20"/>
          <w:lang w:val="it-IT"/>
        </w:rPr>
      </w:pPr>
    </w:p>
    <w:p w14:paraId="6086C6B5" w14:textId="5D31FF1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1.</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C</w:t>
      </w:r>
      <w:r w:rsidRPr="00421EBB">
        <w:rPr>
          <w:rFonts w:ascii="Times New Roman" w:eastAsia="Times New Roman" w:hAnsi="Times New Roman" w:cs="Times New Roman"/>
          <w:b/>
          <w:bCs/>
          <w:lang w:val="it-IT"/>
        </w:rPr>
        <w:t>os</w:t>
      </w:r>
      <w:r w:rsidRPr="00421EBB">
        <w:rPr>
          <w:rFonts w:ascii="Times New Roman" w:eastAsia="Times New Roman" w:hAnsi="Times New Roman" w:cs="Times New Roman"/>
          <w:b/>
          <w:bCs/>
          <w:spacing w:val="1"/>
          <w:lang w:val="it-IT"/>
        </w:rPr>
        <w:t>’</w:t>
      </w:r>
      <w:r w:rsidRPr="00421EBB">
        <w:rPr>
          <w:rFonts w:ascii="Times New Roman" w:eastAsia="Times New Roman" w:hAnsi="Times New Roman" w:cs="Times New Roman"/>
          <w:b/>
          <w:bCs/>
          <w:lang w:val="it-IT"/>
        </w:rPr>
        <w:t>è</w:t>
      </w:r>
      <w:r w:rsidRPr="00421EBB">
        <w:rPr>
          <w:rFonts w:ascii="Times New Roman" w:eastAsia="Times New Roman" w:hAnsi="Times New Roman" w:cs="Times New Roman"/>
          <w:b/>
          <w:bCs/>
          <w:spacing w:val="1"/>
          <w:lang w:val="it-IT"/>
        </w:rPr>
        <w:t xml:space="preserve"> </w:t>
      </w:r>
      <w:del w:id="68" w:author="GM" w:date="2025-11-24T15:49:00Z">
        <w:r w:rsidRPr="00DD655D" w:rsidDel="000E6B85">
          <w:rPr>
            <w:rFonts w:ascii="Times New Roman" w:eastAsia="Times New Roman" w:hAnsi="Times New Roman" w:cs="Times New Roman"/>
            <w:b/>
            <w:bCs/>
            <w:spacing w:val="-1"/>
            <w:lang w:val="it-IT"/>
          </w:rPr>
          <w:delText>Tofidence</w:delText>
        </w:r>
      </w:del>
      <w:ins w:id="69" w:author="GM" w:date="2025-11-24T17:17:00Z">
        <w:r w:rsidR="002A74C8">
          <w:rPr>
            <w:rFonts w:ascii="Times New Roman" w:eastAsia="Times New Roman" w:hAnsi="Times New Roman" w:cs="Times New Roman"/>
            <w:b/>
            <w:bCs/>
            <w:spacing w:val="-1"/>
            <w:lang w:val="it-IT"/>
          </w:rPr>
          <w:t>Tocilizumab STADA</w:t>
        </w:r>
      </w:ins>
      <w:r w:rsidRPr="00421EBB">
        <w:rPr>
          <w:rFonts w:ascii="Times New Roman" w:eastAsia="Times New Roman" w:hAnsi="Times New Roman" w:cs="Times New Roman"/>
          <w:bCs/>
          <w:lang w:val="it-IT"/>
        </w:rPr>
        <w:t xml:space="preserve"> </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a c</w:t>
      </w:r>
      <w:r w:rsidRPr="00421EBB">
        <w:rPr>
          <w:rFonts w:ascii="Times New Roman" w:eastAsia="Times New Roman" w:hAnsi="Times New Roman" w:cs="Times New Roman"/>
          <w:b/>
          <w:bCs/>
          <w:spacing w:val="-2"/>
          <w:lang w:val="it-IT"/>
        </w:rPr>
        <w:t>o</w:t>
      </w:r>
      <w:r w:rsidRPr="00421EBB">
        <w:rPr>
          <w:rFonts w:ascii="Times New Roman" w:eastAsia="Times New Roman" w:hAnsi="Times New Roman" w:cs="Times New Roman"/>
          <w:b/>
          <w:bCs/>
          <w:lang w:val="it-IT"/>
        </w:rPr>
        <w:t>sa</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ser</w:t>
      </w:r>
      <w:r w:rsidRPr="00421EBB">
        <w:rPr>
          <w:rFonts w:ascii="Times New Roman" w:eastAsia="Times New Roman" w:hAnsi="Times New Roman" w:cs="Times New Roman"/>
          <w:b/>
          <w:bCs/>
          <w:spacing w:val="-2"/>
          <w:lang w:val="it-IT"/>
        </w:rPr>
        <w:t>v</w:t>
      </w:r>
      <w:r w:rsidRPr="00421EBB">
        <w:rPr>
          <w:rFonts w:ascii="Times New Roman" w:eastAsia="Times New Roman" w:hAnsi="Times New Roman" w:cs="Times New Roman"/>
          <w:b/>
          <w:bCs/>
          <w:lang w:val="it-IT"/>
        </w:rPr>
        <w:t>e</w:t>
      </w:r>
    </w:p>
    <w:p w14:paraId="2D8204F7"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70055131" w14:textId="27A82E96" w:rsidR="00FA471F" w:rsidRPr="00421EBB" w:rsidRDefault="00FA471F" w:rsidP="00493DDA">
      <w:pPr>
        <w:spacing w:after="0" w:line="240" w:lineRule="auto"/>
        <w:rPr>
          <w:rFonts w:ascii="Times New Roman" w:eastAsia="Times New Roman" w:hAnsi="Times New Roman" w:cs="Times New Roman"/>
          <w:lang w:val="it-IT"/>
        </w:rPr>
      </w:pPr>
      <w:del w:id="70" w:author="GM" w:date="2025-11-24T15:49:00Z">
        <w:r w:rsidRPr="00421EBB" w:rsidDel="000E6B85">
          <w:rPr>
            <w:rFonts w:ascii="Times New Roman" w:eastAsia="Times New Roman" w:hAnsi="Times New Roman" w:cs="Times New Roman"/>
            <w:bCs/>
            <w:spacing w:val="-1"/>
            <w:lang w:val="it-IT"/>
          </w:rPr>
          <w:delText>Tofidence</w:delText>
        </w:r>
      </w:del>
      <w:ins w:id="71"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ab, una 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 xml:space="preserve">ie </w:t>
      </w:r>
      <w:r w:rsidRPr="00421EBB">
        <w:rPr>
          <w:rFonts w:ascii="Times New Roman" w:eastAsia="Times New Roman" w:hAnsi="Times New Roman" w:cs="Times New Roman"/>
          <w:lang w:val="it-IT"/>
        </w:rPr>
        <w:t>spe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 xml:space="preserve">po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 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euc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lang w:val="it-IT"/>
        </w:rPr>
        <w:noBreakHyphen/>
        <w:t xml:space="preserve">6. </w:t>
      </w:r>
      <w:r w:rsidRPr="00421EBB">
        <w:rPr>
          <w:rFonts w:ascii="Times New Roman" w:eastAsia="Times New Roman" w:hAnsi="Times New Roman" w:cs="Times New Roman"/>
          <w:spacing w:val="-1"/>
          <w:lang w:val="it-IT"/>
        </w:rPr>
        <w:t>Q</w:t>
      </w:r>
      <w:r w:rsidRPr="00421EBB">
        <w:rPr>
          <w:rFonts w:ascii="Times New Roman" w:eastAsia="Times New Roman" w:hAnsi="Times New Roman" w:cs="Times New Roman"/>
          <w:lang w:val="it-IT"/>
        </w:rPr>
        <w:t>ue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 xml:space="preserve">uo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co può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uo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o. </w:t>
      </w:r>
      <w:del w:id="72" w:author="GM" w:date="2025-11-24T15:49:00Z">
        <w:r w:rsidRPr="00421EBB" w:rsidDel="000E6B85">
          <w:rPr>
            <w:rFonts w:ascii="Times New Roman" w:eastAsia="Times New Roman" w:hAnsi="Times New Roman" w:cs="Times New Roman"/>
            <w:bCs/>
            <w:spacing w:val="-1"/>
            <w:lang w:val="it-IT"/>
          </w:rPr>
          <w:delText>Tofidence</w:delText>
        </w:r>
      </w:del>
      <w:ins w:id="73"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può</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Pr>
          <w:rFonts w:ascii="Times New Roman" w:eastAsia="Times New Roman" w:hAnsi="Times New Roman" w:cs="Times New Roman"/>
          <w:spacing w:val="1"/>
          <w:lang w:val="it-IT"/>
        </w:rPr>
        <w:t xml:space="preserve">migliorare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e. </w:t>
      </w:r>
      <w:del w:id="74" w:author="GM" w:date="2025-11-24T15:49:00Z">
        <w:r w:rsidRPr="00421EBB" w:rsidDel="000E6B85">
          <w:rPr>
            <w:rFonts w:ascii="Times New Roman" w:eastAsia="Times New Roman" w:hAnsi="Times New Roman" w:cs="Times New Roman"/>
            <w:bCs/>
            <w:spacing w:val="-1"/>
            <w:lang w:val="it-IT"/>
          </w:rPr>
          <w:delText>Tofidence</w:delText>
        </w:r>
      </w:del>
      <w:ins w:id="75"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 xml:space="preserve">ia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sua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cap</w:t>
      </w:r>
      <w:r w:rsidRPr="00421EBB">
        <w:rPr>
          <w:rFonts w:ascii="Times New Roman" w:eastAsia="Times New Roman" w:hAnsi="Times New Roman" w:cs="Times New Roman"/>
          <w:spacing w:val="-2"/>
          <w:lang w:val="it-IT"/>
        </w:rPr>
        <w:t>ac</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4"/>
          <w:lang w:val="it-IT"/>
        </w:rPr>
        <w:t>o</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p>
    <w:p w14:paraId="1708C05C" w14:textId="77777777" w:rsidR="00FA471F" w:rsidRPr="00421EBB" w:rsidRDefault="00FA471F" w:rsidP="00493DDA">
      <w:pPr>
        <w:spacing w:after="0" w:line="240" w:lineRule="auto"/>
        <w:rPr>
          <w:rFonts w:ascii="Times New Roman" w:hAnsi="Times New Roman" w:cs="Times New Roman"/>
          <w:sz w:val="26"/>
          <w:szCs w:val="26"/>
          <w:lang w:val="it-IT"/>
        </w:rPr>
      </w:pPr>
    </w:p>
    <w:p w14:paraId="45C85121" w14:textId="46669B8D" w:rsidR="00FA471F" w:rsidRPr="00DD655D" w:rsidRDefault="00FA471F" w:rsidP="00493DDA">
      <w:pPr>
        <w:pStyle w:val="Listenabsatz"/>
        <w:numPr>
          <w:ilvl w:val="0"/>
          <w:numId w:val="21"/>
        </w:numPr>
        <w:tabs>
          <w:tab w:val="left" w:pos="820"/>
        </w:tabs>
        <w:spacing w:after="0" w:line="240" w:lineRule="auto"/>
        <w:ind w:left="567" w:hanging="567"/>
        <w:rPr>
          <w:rFonts w:ascii="Times New Roman" w:eastAsia="Times New Roman" w:hAnsi="Times New Roman" w:cs="Times New Roman"/>
          <w:lang w:val="it-IT"/>
        </w:rPr>
      </w:pPr>
      <w:del w:id="76" w:author="GM" w:date="2025-11-24T15:49:00Z">
        <w:r w:rsidRPr="00DD655D" w:rsidDel="000E6B85">
          <w:rPr>
            <w:rFonts w:ascii="Times New Roman" w:eastAsia="Times New Roman" w:hAnsi="Times New Roman" w:cs="Times New Roman"/>
            <w:b/>
            <w:bCs/>
            <w:spacing w:val="-1"/>
            <w:lang w:val="it-IT"/>
          </w:rPr>
          <w:delText>Tofidence</w:delText>
        </w:r>
      </w:del>
      <w:ins w:id="77" w:author="GM" w:date="2025-11-24T17:17:00Z">
        <w:r w:rsidR="002A74C8">
          <w:rPr>
            <w:rFonts w:ascii="Times New Roman" w:eastAsia="Times New Roman" w:hAnsi="Times New Roman" w:cs="Times New Roman"/>
            <w:b/>
            <w:bCs/>
            <w:spacing w:val="-1"/>
            <w:lang w:val="it-IT"/>
          </w:rPr>
          <w:t>Tocilizumab STADA</w:t>
        </w:r>
      </w:ins>
      <w:r w:rsidRPr="00421EBB">
        <w:rPr>
          <w:rFonts w:ascii="Times New Roman" w:eastAsia="Times New Roman" w:hAnsi="Times New Roman" w:cs="Times New Roman"/>
          <w:bCs/>
          <w:lang w:val="it-IT"/>
        </w:rPr>
        <w:t xml:space="preserve"> </w:t>
      </w:r>
      <w:r w:rsidRPr="00DD655D">
        <w:rPr>
          <w:rFonts w:ascii="Times New Roman" w:eastAsia="Times New Roman" w:hAnsi="Times New Roman" w:cs="Times New Roman"/>
          <w:b/>
          <w:bCs/>
          <w:lang w:val="it-IT"/>
        </w:rPr>
        <w:t>è</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spacing w:val="-3"/>
          <w:lang w:val="it-IT"/>
        </w:rPr>
        <w:t>u</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spacing w:val="-1"/>
          <w:lang w:val="it-IT"/>
        </w:rPr>
        <w:t>il</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spacing w:val="-2"/>
          <w:lang w:val="it-IT"/>
        </w:rPr>
        <w:t>zz</w:t>
      </w:r>
      <w:r w:rsidRPr="00DD655D">
        <w:rPr>
          <w:rFonts w:ascii="Times New Roman" w:eastAsia="Times New Roman" w:hAnsi="Times New Roman" w:cs="Times New Roman"/>
          <w:b/>
          <w:bCs/>
          <w:lang w:val="it-IT"/>
        </w:rPr>
        <w:t>a</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lang w:val="it-IT"/>
        </w:rPr>
        <w:t>o per</w:t>
      </w:r>
      <w:r w:rsidRPr="00DD655D">
        <w:rPr>
          <w:rFonts w:ascii="Times New Roman" w:eastAsia="Times New Roman" w:hAnsi="Times New Roman" w:cs="Times New Roman"/>
          <w:b/>
          <w:bCs/>
          <w:spacing w:val="1"/>
          <w:lang w:val="it-IT"/>
        </w:rPr>
        <w:t xml:space="preserve"> t</w:t>
      </w:r>
      <w:r w:rsidRPr="00DD655D">
        <w:rPr>
          <w:rFonts w:ascii="Times New Roman" w:eastAsia="Times New Roman" w:hAnsi="Times New Roman" w:cs="Times New Roman"/>
          <w:b/>
          <w:bCs/>
          <w:lang w:val="it-IT"/>
        </w:rPr>
        <w:t>r</w:t>
      </w:r>
      <w:r w:rsidRPr="00DD655D">
        <w:rPr>
          <w:rFonts w:ascii="Times New Roman" w:eastAsia="Times New Roman" w:hAnsi="Times New Roman" w:cs="Times New Roman"/>
          <w:b/>
          <w:bCs/>
          <w:spacing w:val="-2"/>
          <w:lang w:val="it-IT"/>
        </w:rPr>
        <w:t>a</w:t>
      </w:r>
      <w:r w:rsidRPr="00DD655D">
        <w:rPr>
          <w:rFonts w:ascii="Times New Roman" w:eastAsia="Times New Roman" w:hAnsi="Times New Roman" w:cs="Times New Roman"/>
          <w:b/>
          <w:bCs/>
          <w:spacing w:val="1"/>
          <w:lang w:val="it-IT"/>
        </w:rPr>
        <w:t>tt</w:t>
      </w:r>
      <w:r w:rsidRPr="00DD655D">
        <w:rPr>
          <w:rFonts w:ascii="Times New Roman" w:eastAsia="Times New Roman" w:hAnsi="Times New Roman" w:cs="Times New Roman"/>
          <w:b/>
          <w:bCs/>
          <w:spacing w:val="-2"/>
          <w:lang w:val="it-IT"/>
        </w:rPr>
        <w:t>a</w:t>
      </w:r>
      <w:r w:rsidRPr="00DD655D">
        <w:rPr>
          <w:rFonts w:ascii="Times New Roman" w:eastAsia="Times New Roman" w:hAnsi="Times New Roman" w:cs="Times New Roman"/>
          <w:b/>
          <w:bCs/>
          <w:lang w:val="it-IT"/>
        </w:rPr>
        <w:t>re</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ad</w:t>
      </w:r>
      <w:r w:rsidRPr="00DD655D">
        <w:rPr>
          <w:rFonts w:ascii="Times New Roman" w:eastAsia="Times New Roman" w:hAnsi="Times New Roman" w:cs="Times New Roman"/>
          <w:b/>
          <w:bCs/>
          <w:spacing w:val="-3"/>
          <w:lang w:val="it-IT"/>
        </w:rPr>
        <w:t>u</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spacing w:val="-2"/>
          <w:lang w:val="it-IT"/>
        </w:rPr>
        <w:t>t</w:t>
      </w:r>
      <w:r w:rsidRPr="00DD655D">
        <w:rPr>
          <w:rFonts w:ascii="Times New Roman" w:eastAsia="Times New Roman" w:hAnsi="Times New Roman" w:cs="Times New Roman"/>
          <w:b/>
          <w:bCs/>
          <w:lang w:val="it-IT"/>
        </w:rPr>
        <w:t>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n a</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AR</w:t>
      </w:r>
      <w:r w:rsidRPr="00DD655D">
        <w:rPr>
          <w:rFonts w:ascii="Times New Roman" w:eastAsia="Times New Roman" w:hAnsi="Times New Roman" w:cs="Times New Roman"/>
          <w:lang w:val="it-IT"/>
        </w:rPr>
        <w:t>)</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ti</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ode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 xml:space="preserve">a </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 una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4"/>
          <w:lang w:val="it-IT"/>
        </w:rPr>
        <w:t>mm</w:t>
      </w:r>
      <w:r w:rsidRPr="00DD655D">
        <w:rPr>
          <w:rFonts w:ascii="Times New Roman" w:eastAsia="Times New Roman" w:hAnsi="Times New Roman" w:cs="Times New Roman"/>
          <w:lang w:val="it-IT"/>
        </w:rPr>
        <w:t xml:space="preserve">une, </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ede</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n han</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un</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bba</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an</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lang w:val="it-IT"/>
        </w:rPr>
        <w:t xml:space="preserve">a bene. </w:t>
      </w:r>
      <w:del w:id="78" w:author="GM" w:date="2025-11-24T15:49:00Z">
        <w:r w:rsidRPr="00421EBB" w:rsidDel="000E6B85">
          <w:rPr>
            <w:rFonts w:ascii="Times New Roman" w:eastAsia="Times New Roman" w:hAnsi="Times New Roman" w:cs="Times New Roman"/>
            <w:bCs/>
            <w:spacing w:val="-1"/>
            <w:lang w:val="it-IT"/>
          </w:rPr>
          <w:delText>Tofidence</w:delText>
        </w:r>
      </w:del>
      <w:ins w:id="79"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lang w:val="it-IT"/>
        </w:rPr>
        <w:t xml:space="preserve"> </w:t>
      </w:r>
      <w:r w:rsidRPr="00DD655D">
        <w:rPr>
          <w:rFonts w:ascii="Times New Roman" w:eastAsia="Times New Roman" w:hAnsi="Times New Roman" w:cs="Times New Roman"/>
          <w:lang w:val="it-IT"/>
        </w:rPr>
        <w:t>è</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 a</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r w:rsidRPr="00DD655D">
        <w:rPr>
          <w:rFonts w:ascii="Times New Roman" w:eastAsia="Times New Roman" w:hAnsi="Times New Roman" w:cs="Times New Roman"/>
          <w:spacing w:val="-2"/>
          <w:lang w:val="it-IT"/>
        </w:rPr>
        <w:t xml:space="preserve"> c</w:t>
      </w:r>
      <w:r w:rsidRPr="00DD655D">
        <w:rPr>
          <w:rFonts w:ascii="Times New Roman" w:eastAsia="Times New Roman" w:hAnsi="Times New Roman" w:cs="Times New Roman"/>
          <w:lang w:val="it-IT"/>
        </w:rPr>
        <w:t xml:space="preserve">on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tr</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ss</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o. </w:t>
      </w:r>
      <w:del w:id="80" w:author="GM" w:date="2025-11-24T15:49:00Z">
        <w:r w:rsidRPr="00421EBB" w:rsidDel="000E6B85">
          <w:rPr>
            <w:rFonts w:ascii="Times New Roman" w:eastAsia="Times New Roman" w:hAnsi="Times New Roman" w:cs="Times New Roman"/>
            <w:bCs/>
            <w:spacing w:val="-1"/>
            <w:lang w:val="it-IT"/>
          </w:rPr>
          <w:delText>Tofidence</w:delText>
        </w:r>
      </w:del>
      <w:ins w:id="81"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lang w:val="it-IT"/>
        </w:rPr>
        <w:t xml:space="preserve"> </w:t>
      </w:r>
      <w:r w:rsidRPr="00DD655D">
        <w:rPr>
          <w:rFonts w:ascii="Times New Roman" w:eastAsia="Times New Roman" w:hAnsi="Times New Roman" w:cs="Times New Roman"/>
          <w:lang w:val="it-IT"/>
        </w:rPr>
        <w:t>può a</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che ess</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li</w:t>
      </w:r>
      <w:r w:rsidRPr="00DD655D">
        <w:rPr>
          <w:rFonts w:ascii="Times New Roman" w:eastAsia="Times New Roman" w:hAnsi="Times New Roman" w:cs="Times New Roman"/>
          <w:spacing w:val="-2"/>
          <w:lang w:val="it-IT"/>
        </w:rPr>
        <w:t>zz</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co </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h</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ess</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na</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w:t>
      </w:r>
    </w:p>
    <w:p w14:paraId="30DD324F" w14:textId="77777777" w:rsidR="00FA471F" w:rsidRPr="00421EBB" w:rsidRDefault="00FA471F" w:rsidP="00493DDA">
      <w:pPr>
        <w:spacing w:after="0" w:line="240" w:lineRule="auto"/>
        <w:rPr>
          <w:rFonts w:ascii="Times New Roman" w:hAnsi="Times New Roman" w:cs="Times New Roman"/>
          <w:sz w:val="26"/>
          <w:szCs w:val="26"/>
          <w:lang w:val="it-IT"/>
        </w:rPr>
      </w:pPr>
    </w:p>
    <w:p w14:paraId="30DFD9F1" w14:textId="2FDB8023" w:rsidR="00FA471F" w:rsidRPr="00DD655D" w:rsidRDefault="00FA471F" w:rsidP="00493DDA">
      <w:pPr>
        <w:pStyle w:val="Listenabsatz"/>
        <w:numPr>
          <w:ilvl w:val="0"/>
          <w:numId w:val="22"/>
        </w:numPr>
        <w:tabs>
          <w:tab w:val="left" w:pos="820"/>
        </w:tabs>
        <w:spacing w:after="0" w:line="240" w:lineRule="auto"/>
        <w:ind w:left="567" w:hanging="567"/>
        <w:rPr>
          <w:rFonts w:ascii="Times New Roman" w:eastAsia="Times New Roman" w:hAnsi="Times New Roman" w:cs="Times New Roman"/>
          <w:lang w:val="it-IT"/>
        </w:rPr>
      </w:pPr>
      <w:del w:id="82" w:author="GM" w:date="2025-11-24T15:49:00Z">
        <w:r w:rsidRPr="00421EBB" w:rsidDel="000E6B85">
          <w:rPr>
            <w:rFonts w:ascii="Times New Roman" w:eastAsia="Times New Roman" w:hAnsi="Times New Roman" w:cs="Times New Roman"/>
            <w:b/>
            <w:bCs/>
            <w:spacing w:val="-1"/>
            <w:lang w:val="it-IT"/>
          </w:rPr>
          <w:delText>Tofidence</w:delText>
        </w:r>
      </w:del>
      <w:ins w:id="83" w:author="GM" w:date="2025-11-24T17:17:00Z">
        <w:r w:rsidR="002A74C8">
          <w:rPr>
            <w:rFonts w:ascii="Times New Roman" w:eastAsia="Times New Roman" w:hAnsi="Times New Roman" w:cs="Times New Roman"/>
            <w:b/>
            <w:bCs/>
            <w:spacing w:val="-1"/>
            <w:lang w:val="it-IT"/>
          </w:rPr>
          <w:t>Tocilizumab STADA</w:t>
        </w:r>
      </w:ins>
      <w:r w:rsidRPr="00421EBB">
        <w:rPr>
          <w:rFonts w:ascii="Times New Roman" w:eastAsia="Times New Roman" w:hAnsi="Times New Roman" w:cs="Times New Roman"/>
          <w:bCs/>
          <w:lang w:val="it-IT"/>
        </w:rPr>
        <w:t xml:space="preserve"> </w:t>
      </w:r>
      <w:r w:rsidRPr="00DD655D">
        <w:rPr>
          <w:rFonts w:ascii="Times New Roman" w:eastAsia="Times New Roman" w:hAnsi="Times New Roman" w:cs="Times New Roman"/>
          <w:b/>
          <w:lang w:val="it-IT"/>
        </w:rPr>
        <w:t xml:space="preserve">può </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lang w:val="it-IT"/>
        </w:rPr>
        <w:t>nche</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lang w:val="it-IT"/>
        </w:rPr>
        <w:t>es</w:t>
      </w:r>
      <w:r w:rsidRPr="00DD655D">
        <w:rPr>
          <w:rFonts w:ascii="Times New Roman" w:eastAsia="Times New Roman" w:hAnsi="Times New Roman" w:cs="Times New Roman"/>
          <w:b/>
          <w:spacing w:val="-2"/>
          <w:lang w:val="it-IT"/>
        </w:rPr>
        <w:t>se</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2"/>
          <w:lang w:val="it-IT"/>
        </w:rPr>
        <w:t>u</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1"/>
          <w:lang w:val="it-IT"/>
        </w:rPr>
        <w:t>li</w:t>
      </w:r>
      <w:r w:rsidRPr="00DD655D">
        <w:rPr>
          <w:rFonts w:ascii="Times New Roman" w:eastAsia="Times New Roman" w:hAnsi="Times New Roman" w:cs="Times New Roman"/>
          <w:b/>
          <w:spacing w:val="-2"/>
          <w:lang w:val="it-IT"/>
        </w:rPr>
        <w:t>zz</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o p</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lang w:val="it-IT"/>
        </w:rPr>
        <w:t>r</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1"/>
          <w:lang w:val="it-IT"/>
        </w:rPr>
        <w:t>r</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3"/>
          <w:lang w:val="it-IT"/>
        </w:rPr>
        <w:t xml:space="preserve"> </w:t>
      </w:r>
      <w:r w:rsidRPr="00DD655D">
        <w:rPr>
          <w:rFonts w:ascii="Times New Roman" w:eastAsia="Times New Roman" w:hAnsi="Times New Roman" w:cs="Times New Roman"/>
          <w:b/>
          <w:lang w:val="it-IT"/>
        </w:rPr>
        <w:t>pa</w:t>
      </w:r>
      <w:r w:rsidRPr="00DD655D">
        <w:rPr>
          <w:rFonts w:ascii="Times New Roman" w:eastAsia="Times New Roman" w:hAnsi="Times New Roman" w:cs="Times New Roman"/>
          <w:b/>
          <w:spacing w:val="-2"/>
          <w:lang w:val="it-IT"/>
        </w:rPr>
        <w:t>z</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2"/>
          <w:lang w:val="it-IT"/>
        </w:rPr>
        <w:t>n</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lang w:val="it-IT"/>
        </w:rPr>
        <w:t>du</w:t>
      </w:r>
      <w:r w:rsidRPr="00DD655D">
        <w:rPr>
          <w:rFonts w:ascii="Times New Roman" w:eastAsia="Times New Roman" w:hAnsi="Times New Roman" w:cs="Times New Roman"/>
          <w:b/>
          <w:spacing w:val="-1"/>
          <w:lang w:val="it-IT"/>
        </w:rPr>
        <w:t>l</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ced</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 xml:space="preserve">non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ti </w:t>
      </w:r>
      <w:r w:rsidRPr="00DD655D">
        <w:rPr>
          <w:rFonts w:ascii="Times New Roman" w:eastAsia="Times New Roman" w:hAnsi="Times New Roman" w:cs="Times New Roman"/>
          <w:lang w:val="it-IT"/>
        </w:rPr>
        <w:t xml:space="preserve">con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es</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se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spacing w:val="-2"/>
          <w:lang w:val="it-IT"/>
        </w:rPr>
        <w:t>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de</w:t>
      </w:r>
      <w:r w:rsidRPr="00DD655D">
        <w:rPr>
          <w:rFonts w:ascii="Times New Roman" w:eastAsia="Times New Roman" w:hAnsi="Times New Roman" w:cs="Times New Roman"/>
          <w:spacing w:val="-2"/>
          <w:lang w:val="it-IT"/>
        </w:rPr>
        <w:t xml:space="preserve"> g</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 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es</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a.</w:t>
      </w:r>
    </w:p>
    <w:p w14:paraId="16B8B2D8" w14:textId="77777777" w:rsidR="00FA471F" w:rsidRPr="00421EBB" w:rsidRDefault="00FA471F" w:rsidP="00493DDA">
      <w:pPr>
        <w:spacing w:after="0" w:line="240" w:lineRule="auto"/>
        <w:ind w:left="567" w:hanging="567"/>
        <w:rPr>
          <w:rFonts w:ascii="Times New Roman" w:hAnsi="Times New Roman" w:cs="Times New Roman"/>
          <w:sz w:val="26"/>
          <w:szCs w:val="26"/>
          <w:lang w:val="it-IT"/>
        </w:rPr>
      </w:pPr>
    </w:p>
    <w:p w14:paraId="46B1B61A" w14:textId="5C8395A5" w:rsidR="00FA471F" w:rsidRPr="00DD655D" w:rsidRDefault="00FA471F" w:rsidP="00493DDA">
      <w:pPr>
        <w:pStyle w:val="Listenabsatz"/>
        <w:numPr>
          <w:ilvl w:val="0"/>
          <w:numId w:val="22"/>
        </w:numPr>
        <w:tabs>
          <w:tab w:val="left" w:pos="860"/>
        </w:tabs>
        <w:spacing w:after="0" w:line="240" w:lineRule="auto"/>
        <w:ind w:left="567" w:hanging="567"/>
        <w:rPr>
          <w:rFonts w:ascii="Times New Roman" w:eastAsia="Times New Roman" w:hAnsi="Times New Roman" w:cs="Times New Roman"/>
          <w:lang w:val="it-IT"/>
        </w:rPr>
      </w:pPr>
      <w:del w:id="84" w:author="GM" w:date="2025-11-24T15:49:00Z">
        <w:r w:rsidRPr="00421EBB" w:rsidDel="000E6B85">
          <w:rPr>
            <w:rFonts w:ascii="Times New Roman" w:eastAsia="Times New Roman" w:hAnsi="Times New Roman" w:cs="Times New Roman"/>
            <w:b/>
            <w:bCs/>
            <w:spacing w:val="-1"/>
            <w:lang w:val="it-IT"/>
          </w:rPr>
          <w:delText>Tofidence</w:delText>
        </w:r>
      </w:del>
      <w:ins w:id="85" w:author="GM" w:date="2025-11-24T17:17:00Z">
        <w:r w:rsidR="002A74C8">
          <w:rPr>
            <w:rFonts w:ascii="Times New Roman" w:eastAsia="Times New Roman" w:hAnsi="Times New Roman" w:cs="Times New Roman"/>
            <w:b/>
            <w:bCs/>
            <w:spacing w:val="-1"/>
            <w:lang w:val="it-IT"/>
          </w:rPr>
          <w:t>Tocilizumab STADA</w:t>
        </w:r>
      </w:ins>
      <w:r w:rsidRPr="00421EBB">
        <w:rPr>
          <w:rFonts w:ascii="Times New Roman" w:eastAsia="Times New Roman" w:hAnsi="Times New Roman" w:cs="Times New Roman"/>
          <w:bCs/>
          <w:lang w:val="it-IT"/>
        </w:rPr>
        <w:t xml:space="preserve"> </w:t>
      </w:r>
      <w:r w:rsidRPr="00DD655D">
        <w:rPr>
          <w:rFonts w:ascii="Times New Roman" w:eastAsia="Times New Roman" w:hAnsi="Times New Roman" w:cs="Times New Roman"/>
          <w:b/>
          <w:bCs/>
          <w:lang w:val="it-IT"/>
        </w:rPr>
        <w:t>è</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spacing w:val="-3"/>
          <w:lang w:val="it-IT"/>
        </w:rPr>
        <w:t>u</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spacing w:val="-1"/>
          <w:lang w:val="it-IT"/>
        </w:rPr>
        <w:t>il</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spacing w:val="-2"/>
          <w:lang w:val="it-IT"/>
        </w:rPr>
        <w:t>zz</w:t>
      </w:r>
      <w:r w:rsidRPr="00DD655D">
        <w:rPr>
          <w:rFonts w:ascii="Times New Roman" w:eastAsia="Times New Roman" w:hAnsi="Times New Roman" w:cs="Times New Roman"/>
          <w:b/>
          <w:bCs/>
          <w:lang w:val="it-IT"/>
        </w:rPr>
        <w:t>a</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lang w:val="it-IT"/>
        </w:rPr>
        <w:t>o per</w:t>
      </w:r>
      <w:r w:rsidRPr="00DD655D">
        <w:rPr>
          <w:rFonts w:ascii="Times New Roman" w:eastAsia="Times New Roman" w:hAnsi="Times New Roman" w:cs="Times New Roman"/>
          <w:b/>
          <w:bCs/>
          <w:spacing w:val="1"/>
          <w:lang w:val="it-IT"/>
        </w:rPr>
        <w:t xml:space="preserve"> t</w:t>
      </w:r>
      <w:r w:rsidRPr="00DD655D">
        <w:rPr>
          <w:rFonts w:ascii="Times New Roman" w:eastAsia="Times New Roman" w:hAnsi="Times New Roman" w:cs="Times New Roman"/>
          <w:b/>
          <w:bCs/>
          <w:lang w:val="it-IT"/>
        </w:rPr>
        <w:t>r</w:t>
      </w:r>
      <w:r w:rsidRPr="00DD655D">
        <w:rPr>
          <w:rFonts w:ascii="Times New Roman" w:eastAsia="Times New Roman" w:hAnsi="Times New Roman" w:cs="Times New Roman"/>
          <w:b/>
          <w:bCs/>
          <w:spacing w:val="-2"/>
          <w:lang w:val="it-IT"/>
        </w:rPr>
        <w:t>a</w:t>
      </w:r>
      <w:r w:rsidRPr="00DD655D">
        <w:rPr>
          <w:rFonts w:ascii="Times New Roman" w:eastAsia="Times New Roman" w:hAnsi="Times New Roman" w:cs="Times New Roman"/>
          <w:b/>
          <w:bCs/>
          <w:spacing w:val="1"/>
          <w:lang w:val="it-IT"/>
        </w:rPr>
        <w:t>tt</w:t>
      </w:r>
      <w:r w:rsidRPr="00DD655D">
        <w:rPr>
          <w:rFonts w:ascii="Times New Roman" w:eastAsia="Times New Roman" w:hAnsi="Times New Roman" w:cs="Times New Roman"/>
          <w:b/>
          <w:bCs/>
          <w:spacing w:val="-2"/>
          <w:lang w:val="it-IT"/>
        </w:rPr>
        <w:t>a</w:t>
      </w:r>
      <w:r w:rsidRPr="00DD655D">
        <w:rPr>
          <w:rFonts w:ascii="Times New Roman" w:eastAsia="Times New Roman" w:hAnsi="Times New Roman" w:cs="Times New Roman"/>
          <w:b/>
          <w:bCs/>
          <w:lang w:val="it-IT"/>
        </w:rPr>
        <w:t>re</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b</w:t>
      </w:r>
      <w:r w:rsidRPr="00DD655D">
        <w:rPr>
          <w:rFonts w:ascii="Times New Roman" w:eastAsia="Times New Roman" w:hAnsi="Times New Roman" w:cs="Times New Roman"/>
          <w:b/>
          <w:bCs/>
          <w:spacing w:val="-2"/>
          <w:lang w:val="it-IT"/>
        </w:rPr>
        <w:t>a</w:t>
      </w:r>
      <w:r w:rsidRPr="00DD655D">
        <w:rPr>
          <w:rFonts w:ascii="Times New Roman" w:eastAsia="Times New Roman" w:hAnsi="Times New Roman" w:cs="Times New Roman"/>
          <w:b/>
          <w:bCs/>
          <w:spacing w:val="1"/>
          <w:lang w:val="it-IT"/>
        </w:rPr>
        <w:t>m</w:t>
      </w:r>
      <w:r w:rsidRPr="00DD655D">
        <w:rPr>
          <w:rFonts w:ascii="Times New Roman" w:eastAsia="Times New Roman" w:hAnsi="Times New Roman" w:cs="Times New Roman"/>
          <w:b/>
          <w:bCs/>
          <w:spacing w:val="-3"/>
          <w:lang w:val="it-IT"/>
        </w:rPr>
        <w:t>b</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ni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spacing w:val="-2"/>
          <w:lang w:val="it-IT"/>
        </w:rPr>
        <w:t>c</w:t>
      </w:r>
      <w:r w:rsidRPr="00DD655D">
        <w:rPr>
          <w:rFonts w:ascii="Times New Roman" w:eastAsia="Times New Roman" w:hAnsi="Times New Roman" w:cs="Times New Roman"/>
          <w:b/>
          <w:bCs/>
          <w:lang w:val="it-IT"/>
        </w:rPr>
        <w:t xml:space="preserve">on </w:t>
      </w:r>
      <w:proofErr w:type="spellStart"/>
      <w:r w:rsidRPr="00DD655D">
        <w:rPr>
          <w:rFonts w:ascii="Times New Roman" w:eastAsia="Times New Roman" w:hAnsi="Times New Roman" w:cs="Times New Roman"/>
          <w:b/>
          <w:bCs/>
          <w:spacing w:val="-1"/>
          <w:lang w:val="it-IT"/>
        </w:rPr>
        <w:t>A</w:t>
      </w:r>
      <w:r w:rsidRPr="00DD655D">
        <w:rPr>
          <w:rFonts w:ascii="Times New Roman" w:eastAsia="Times New Roman" w:hAnsi="Times New Roman" w:cs="Times New Roman"/>
          <w:b/>
          <w:bCs/>
          <w:spacing w:val="-2"/>
          <w:lang w:val="it-IT"/>
        </w:rPr>
        <w:t>I</w:t>
      </w:r>
      <w:r w:rsidRPr="00DD655D">
        <w:rPr>
          <w:rFonts w:ascii="Times New Roman" w:eastAsia="Times New Roman" w:hAnsi="Times New Roman" w:cs="Times New Roman"/>
          <w:b/>
          <w:bCs/>
          <w:spacing w:val="-1"/>
          <w:lang w:val="it-IT"/>
        </w:rPr>
        <w:t>G</w:t>
      </w:r>
      <w:r w:rsidRPr="00DD655D">
        <w:rPr>
          <w:rFonts w:ascii="Times New Roman" w:eastAsia="Times New Roman" w:hAnsi="Times New Roman" w:cs="Times New Roman"/>
          <w:b/>
          <w:bCs/>
          <w:lang w:val="it-IT"/>
        </w:rPr>
        <w:t>s</w:t>
      </w:r>
      <w:proofErr w:type="spellEnd"/>
      <w:r w:rsidRPr="00DD655D">
        <w:rPr>
          <w:rFonts w:ascii="Times New Roman" w:eastAsia="Times New Roman" w:hAnsi="Times New Roman" w:cs="Times New Roman"/>
          <w:lang w:val="it-IT"/>
        </w:rPr>
        <w:t xml:space="preserve">. </w:t>
      </w:r>
      <w:del w:id="86" w:author="GM" w:date="2025-11-24T15:49:00Z">
        <w:r w:rsidRPr="00421EBB" w:rsidDel="000E6B85">
          <w:rPr>
            <w:rFonts w:ascii="Times New Roman" w:eastAsia="Times New Roman" w:hAnsi="Times New Roman" w:cs="Times New Roman"/>
            <w:bCs/>
            <w:spacing w:val="-1"/>
            <w:lang w:val="it-IT"/>
          </w:rPr>
          <w:delText>Tofidence</w:delText>
        </w:r>
      </w:del>
      <w:ins w:id="87"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lang w:val="it-IT"/>
        </w:rPr>
        <w:t xml:space="preserve"> </w:t>
      </w:r>
      <w:r w:rsidRPr="00DD655D">
        <w:rPr>
          <w:rFonts w:ascii="Times New Roman" w:eastAsia="Times New Roman" w:hAnsi="Times New Roman" w:cs="Times New Roman"/>
          <w:lang w:val="it-IT"/>
        </w:rPr>
        <w:t>è</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 p</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r</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ba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b</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di e</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à</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upe</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2</w:t>
      </w:r>
      <w:r w:rsidRPr="00421EBB">
        <w:rPr>
          <w:rFonts w:ascii="Times New Roman" w:eastAsia="Times New Roman" w:hAnsi="Times New Roman" w:cs="Times New Roman"/>
          <w:lang w:val="it-IT"/>
        </w:rPr>
        <w:t> </w:t>
      </w:r>
      <w:r w:rsidRPr="00DD655D">
        <w:rPr>
          <w:rFonts w:ascii="Times New Roman" w:eastAsia="Times New Roman" w:hAnsi="Times New Roman" w:cs="Times New Roman"/>
          <w:lang w:val="it-IT"/>
        </w:rPr>
        <w:t>an</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che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hanno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b/>
          <w:bCs/>
          <w:i/>
          <w:lang w:val="it-IT"/>
        </w:rPr>
        <w:t>a</w:t>
      </w:r>
      <w:r w:rsidRPr="00DD655D">
        <w:rPr>
          <w:rFonts w:ascii="Times New Roman" w:eastAsia="Times New Roman" w:hAnsi="Times New Roman" w:cs="Times New Roman"/>
          <w:b/>
          <w:bCs/>
          <w:i/>
          <w:spacing w:val="-2"/>
          <w:lang w:val="it-IT"/>
        </w:rPr>
        <w:t>r</w:t>
      </w:r>
      <w:r w:rsidRPr="00DD655D">
        <w:rPr>
          <w:rFonts w:ascii="Times New Roman" w:eastAsia="Times New Roman" w:hAnsi="Times New Roman" w:cs="Times New Roman"/>
          <w:b/>
          <w:bCs/>
          <w:i/>
          <w:spacing w:val="1"/>
          <w:lang w:val="it-IT"/>
        </w:rPr>
        <w:t>tr</w:t>
      </w:r>
      <w:r w:rsidRPr="00DD655D">
        <w:rPr>
          <w:rFonts w:ascii="Times New Roman" w:eastAsia="Times New Roman" w:hAnsi="Times New Roman" w:cs="Times New Roman"/>
          <w:b/>
          <w:bCs/>
          <w:i/>
          <w:spacing w:val="-1"/>
          <w:lang w:val="it-IT"/>
        </w:rPr>
        <w:t>i</w:t>
      </w:r>
      <w:r w:rsidRPr="00DD655D">
        <w:rPr>
          <w:rFonts w:ascii="Times New Roman" w:eastAsia="Times New Roman" w:hAnsi="Times New Roman" w:cs="Times New Roman"/>
          <w:b/>
          <w:bCs/>
          <w:i/>
          <w:spacing w:val="1"/>
          <w:lang w:val="it-IT"/>
        </w:rPr>
        <w:t>t</w:t>
      </w:r>
      <w:r w:rsidRPr="00DD655D">
        <w:rPr>
          <w:rFonts w:ascii="Times New Roman" w:eastAsia="Times New Roman" w:hAnsi="Times New Roman" w:cs="Times New Roman"/>
          <w:b/>
          <w:bCs/>
          <w:i/>
          <w:lang w:val="it-IT"/>
        </w:rPr>
        <w:t>e</w:t>
      </w:r>
      <w:r w:rsidRPr="00DD655D">
        <w:rPr>
          <w:rFonts w:ascii="Times New Roman" w:eastAsia="Times New Roman" w:hAnsi="Times New Roman" w:cs="Times New Roman"/>
          <w:b/>
          <w:bCs/>
          <w:i/>
          <w:spacing w:val="-2"/>
          <w:lang w:val="it-IT"/>
        </w:rPr>
        <w:t xml:space="preserve"> </w:t>
      </w:r>
      <w:r w:rsidRPr="00DD655D">
        <w:rPr>
          <w:rFonts w:ascii="Times New Roman" w:eastAsia="Times New Roman" w:hAnsi="Times New Roman" w:cs="Times New Roman"/>
          <w:b/>
          <w:bCs/>
          <w:i/>
          <w:spacing w:val="1"/>
          <w:lang w:val="it-IT"/>
        </w:rPr>
        <w:t>i</w:t>
      </w:r>
      <w:r w:rsidRPr="00DD655D">
        <w:rPr>
          <w:rFonts w:ascii="Times New Roman" w:eastAsia="Times New Roman" w:hAnsi="Times New Roman" w:cs="Times New Roman"/>
          <w:b/>
          <w:bCs/>
          <w:i/>
          <w:spacing w:val="-2"/>
          <w:lang w:val="it-IT"/>
        </w:rPr>
        <w:t>d</w:t>
      </w:r>
      <w:r w:rsidRPr="00DD655D">
        <w:rPr>
          <w:rFonts w:ascii="Times New Roman" w:eastAsia="Times New Roman" w:hAnsi="Times New Roman" w:cs="Times New Roman"/>
          <w:b/>
          <w:bCs/>
          <w:i/>
          <w:spacing w:val="1"/>
          <w:lang w:val="it-IT"/>
        </w:rPr>
        <w:t>i</w:t>
      </w:r>
      <w:r w:rsidRPr="00DD655D">
        <w:rPr>
          <w:rFonts w:ascii="Times New Roman" w:eastAsia="Times New Roman" w:hAnsi="Times New Roman" w:cs="Times New Roman"/>
          <w:b/>
          <w:bCs/>
          <w:i/>
          <w:lang w:val="it-IT"/>
        </w:rPr>
        <w:t>op</w:t>
      </w:r>
      <w:r w:rsidRPr="00DD655D">
        <w:rPr>
          <w:rFonts w:ascii="Times New Roman" w:eastAsia="Times New Roman" w:hAnsi="Times New Roman" w:cs="Times New Roman"/>
          <w:b/>
          <w:bCs/>
          <w:i/>
          <w:spacing w:val="-2"/>
          <w:lang w:val="it-IT"/>
        </w:rPr>
        <w:t>a</w:t>
      </w:r>
      <w:r w:rsidRPr="00DD655D">
        <w:rPr>
          <w:rFonts w:ascii="Times New Roman" w:eastAsia="Times New Roman" w:hAnsi="Times New Roman" w:cs="Times New Roman"/>
          <w:b/>
          <w:bCs/>
          <w:i/>
          <w:spacing w:val="-1"/>
          <w:lang w:val="it-IT"/>
        </w:rPr>
        <w:t>t</w:t>
      </w:r>
      <w:r w:rsidRPr="00DD655D">
        <w:rPr>
          <w:rFonts w:ascii="Times New Roman" w:eastAsia="Times New Roman" w:hAnsi="Times New Roman" w:cs="Times New Roman"/>
          <w:b/>
          <w:bCs/>
          <w:i/>
          <w:spacing w:val="1"/>
          <w:lang w:val="it-IT"/>
        </w:rPr>
        <w:t>i</w:t>
      </w:r>
      <w:r w:rsidRPr="00DD655D">
        <w:rPr>
          <w:rFonts w:ascii="Times New Roman" w:eastAsia="Times New Roman" w:hAnsi="Times New Roman" w:cs="Times New Roman"/>
          <w:b/>
          <w:bCs/>
          <w:i/>
          <w:lang w:val="it-IT"/>
        </w:rPr>
        <w:t xml:space="preserve">ca </w:t>
      </w:r>
      <w:r w:rsidRPr="00DD655D">
        <w:rPr>
          <w:rFonts w:ascii="Times New Roman" w:eastAsia="Times New Roman" w:hAnsi="Times New Roman" w:cs="Times New Roman"/>
          <w:b/>
          <w:bCs/>
          <w:i/>
          <w:spacing w:val="-2"/>
          <w:lang w:val="it-IT"/>
        </w:rPr>
        <w:t>g</w:t>
      </w:r>
      <w:r w:rsidRPr="00DD655D">
        <w:rPr>
          <w:rFonts w:ascii="Times New Roman" w:eastAsia="Times New Roman" w:hAnsi="Times New Roman" w:cs="Times New Roman"/>
          <w:b/>
          <w:bCs/>
          <w:i/>
          <w:spacing w:val="1"/>
          <w:lang w:val="it-IT"/>
        </w:rPr>
        <w:t>i</w:t>
      </w:r>
      <w:r w:rsidRPr="00DD655D">
        <w:rPr>
          <w:rFonts w:ascii="Times New Roman" w:eastAsia="Times New Roman" w:hAnsi="Times New Roman" w:cs="Times New Roman"/>
          <w:b/>
          <w:bCs/>
          <w:i/>
          <w:lang w:val="it-IT"/>
        </w:rPr>
        <w:t>ova</w:t>
      </w:r>
      <w:r w:rsidRPr="00DD655D">
        <w:rPr>
          <w:rFonts w:ascii="Times New Roman" w:eastAsia="Times New Roman" w:hAnsi="Times New Roman" w:cs="Times New Roman"/>
          <w:b/>
          <w:bCs/>
          <w:i/>
          <w:spacing w:val="-3"/>
          <w:lang w:val="it-IT"/>
        </w:rPr>
        <w:t>n</w:t>
      </w:r>
      <w:r w:rsidRPr="00DD655D">
        <w:rPr>
          <w:rFonts w:ascii="Times New Roman" w:eastAsia="Times New Roman" w:hAnsi="Times New Roman" w:cs="Times New Roman"/>
          <w:b/>
          <w:bCs/>
          <w:i/>
          <w:spacing w:val="1"/>
          <w:lang w:val="it-IT"/>
        </w:rPr>
        <w:t>i</w:t>
      </w:r>
      <w:r w:rsidRPr="00DD655D">
        <w:rPr>
          <w:rFonts w:ascii="Times New Roman" w:eastAsia="Times New Roman" w:hAnsi="Times New Roman" w:cs="Times New Roman"/>
          <w:b/>
          <w:bCs/>
          <w:i/>
          <w:spacing w:val="-1"/>
          <w:lang w:val="it-IT"/>
        </w:rPr>
        <w:t>l</w:t>
      </w:r>
      <w:r w:rsidRPr="00DD655D">
        <w:rPr>
          <w:rFonts w:ascii="Times New Roman" w:eastAsia="Times New Roman" w:hAnsi="Times New Roman" w:cs="Times New Roman"/>
          <w:b/>
          <w:bCs/>
          <w:i/>
          <w:lang w:val="it-IT"/>
        </w:rPr>
        <w:t xml:space="preserve">e </w:t>
      </w:r>
      <w:r w:rsidRPr="00DD655D">
        <w:rPr>
          <w:rFonts w:ascii="Times New Roman" w:eastAsia="Times New Roman" w:hAnsi="Times New Roman" w:cs="Times New Roman"/>
          <w:b/>
          <w:bCs/>
          <w:i/>
          <w:spacing w:val="-2"/>
          <w:lang w:val="it-IT"/>
        </w:rPr>
        <w:t>s</w:t>
      </w:r>
      <w:r w:rsidRPr="00DD655D">
        <w:rPr>
          <w:rFonts w:ascii="Times New Roman" w:eastAsia="Times New Roman" w:hAnsi="Times New Roman" w:cs="Times New Roman"/>
          <w:b/>
          <w:bCs/>
          <w:i/>
          <w:spacing w:val="1"/>
          <w:lang w:val="it-IT"/>
        </w:rPr>
        <w:t>i</w:t>
      </w:r>
      <w:r w:rsidRPr="00DD655D">
        <w:rPr>
          <w:rFonts w:ascii="Times New Roman" w:eastAsia="Times New Roman" w:hAnsi="Times New Roman" w:cs="Times New Roman"/>
          <w:b/>
          <w:bCs/>
          <w:i/>
          <w:spacing w:val="-2"/>
          <w:lang w:val="it-IT"/>
        </w:rPr>
        <w:t>s</w:t>
      </w:r>
      <w:r w:rsidRPr="00DD655D">
        <w:rPr>
          <w:rFonts w:ascii="Times New Roman" w:eastAsia="Times New Roman" w:hAnsi="Times New Roman" w:cs="Times New Roman"/>
          <w:b/>
          <w:bCs/>
          <w:i/>
          <w:spacing w:val="1"/>
          <w:lang w:val="it-IT"/>
        </w:rPr>
        <w:t>t</w:t>
      </w:r>
      <w:r w:rsidRPr="00DD655D">
        <w:rPr>
          <w:rFonts w:ascii="Times New Roman" w:eastAsia="Times New Roman" w:hAnsi="Times New Roman" w:cs="Times New Roman"/>
          <w:b/>
          <w:bCs/>
          <w:i/>
          <w:spacing w:val="-2"/>
          <w:lang w:val="it-IT"/>
        </w:rPr>
        <w:t>e</w:t>
      </w:r>
      <w:r w:rsidRPr="00DD655D">
        <w:rPr>
          <w:rFonts w:ascii="Times New Roman" w:eastAsia="Times New Roman" w:hAnsi="Times New Roman" w:cs="Times New Roman"/>
          <w:b/>
          <w:bCs/>
          <w:i/>
          <w:spacing w:val="1"/>
          <w:lang w:val="it-IT"/>
        </w:rPr>
        <w:t>mi</w:t>
      </w:r>
      <w:r w:rsidRPr="00DD655D">
        <w:rPr>
          <w:rFonts w:ascii="Times New Roman" w:eastAsia="Times New Roman" w:hAnsi="Times New Roman" w:cs="Times New Roman"/>
          <w:b/>
          <w:bCs/>
          <w:i/>
          <w:spacing w:val="-2"/>
          <w:lang w:val="it-IT"/>
        </w:rPr>
        <w:t>c</w:t>
      </w:r>
      <w:r w:rsidRPr="00DD655D">
        <w:rPr>
          <w:rFonts w:ascii="Times New Roman" w:eastAsia="Times New Roman" w:hAnsi="Times New Roman" w:cs="Times New Roman"/>
          <w:b/>
          <w:bCs/>
          <w:i/>
          <w:lang w:val="it-IT"/>
        </w:rPr>
        <w:t xml:space="preserve">a </w:t>
      </w:r>
      <w:r w:rsidRPr="00DD655D">
        <w:rPr>
          <w:rFonts w:ascii="Times New Roman" w:eastAsia="Times New Roman" w:hAnsi="Times New Roman" w:cs="Times New Roman"/>
          <w:b/>
          <w:bCs/>
          <w:i/>
          <w:spacing w:val="1"/>
          <w:lang w:val="it-IT"/>
        </w:rPr>
        <w:t>(</w:t>
      </w:r>
      <w:proofErr w:type="spellStart"/>
      <w:r w:rsidRPr="00DD655D">
        <w:rPr>
          <w:rFonts w:ascii="Times New Roman" w:eastAsia="Times New Roman" w:hAnsi="Times New Roman" w:cs="Times New Roman"/>
          <w:b/>
          <w:bCs/>
          <w:i/>
          <w:spacing w:val="-1"/>
          <w:lang w:val="it-IT"/>
        </w:rPr>
        <w:t>A</w:t>
      </w:r>
      <w:r w:rsidRPr="00DD655D">
        <w:rPr>
          <w:rFonts w:ascii="Times New Roman" w:eastAsia="Times New Roman" w:hAnsi="Times New Roman" w:cs="Times New Roman"/>
          <w:b/>
          <w:bCs/>
          <w:i/>
          <w:spacing w:val="-2"/>
          <w:lang w:val="it-IT"/>
        </w:rPr>
        <w:t>I</w:t>
      </w:r>
      <w:r w:rsidRPr="00DD655D">
        <w:rPr>
          <w:rFonts w:ascii="Times New Roman" w:eastAsia="Times New Roman" w:hAnsi="Times New Roman" w:cs="Times New Roman"/>
          <w:b/>
          <w:bCs/>
          <w:i/>
          <w:spacing w:val="-1"/>
          <w:lang w:val="it-IT"/>
        </w:rPr>
        <w:t>G</w:t>
      </w:r>
      <w:r w:rsidRPr="00DD655D">
        <w:rPr>
          <w:rFonts w:ascii="Times New Roman" w:eastAsia="Times New Roman" w:hAnsi="Times New Roman" w:cs="Times New Roman"/>
          <w:b/>
          <w:bCs/>
          <w:i/>
          <w:spacing w:val="1"/>
          <w:lang w:val="it-IT"/>
        </w:rPr>
        <w:t>s</w:t>
      </w:r>
      <w:proofErr w:type="spellEnd"/>
      <w:r w:rsidRPr="00DD655D">
        <w:rPr>
          <w:rFonts w:ascii="Times New Roman" w:eastAsia="Times New Roman" w:hAnsi="Times New Roman" w:cs="Times New Roman"/>
          <w:b/>
          <w:bCs/>
          <w:i/>
          <w:lang w:val="it-IT"/>
        </w:rPr>
        <w:t>)</w:t>
      </w:r>
      <w:r w:rsidRPr="00DD655D">
        <w:rPr>
          <w:rFonts w:ascii="Times New Roman" w:eastAsia="Times New Roman" w:hAnsi="Times New Roman" w:cs="Times New Roman"/>
          <w:b/>
          <w:bCs/>
          <w:i/>
          <w:spacing w:val="1"/>
          <w:lang w:val="it-IT"/>
        </w:rPr>
        <w:t xml:space="preserve"> </w:t>
      </w:r>
      <w:r w:rsidRPr="00DD655D">
        <w:rPr>
          <w:rFonts w:ascii="Times New Roman" w:eastAsia="Times New Roman" w:hAnsi="Times New Roman" w:cs="Times New Roman"/>
          <w:b/>
          <w:bCs/>
          <w:i/>
          <w:lang w:val="it-IT"/>
        </w:rPr>
        <w:t>a</w:t>
      </w:r>
      <w:r w:rsidRPr="00DD655D">
        <w:rPr>
          <w:rFonts w:ascii="Times New Roman" w:eastAsia="Times New Roman" w:hAnsi="Times New Roman" w:cs="Times New Roman"/>
          <w:b/>
          <w:bCs/>
          <w:i/>
          <w:spacing w:val="-1"/>
          <w:lang w:val="it-IT"/>
        </w:rPr>
        <w:t>t</w:t>
      </w:r>
      <w:r w:rsidRPr="00DD655D">
        <w:rPr>
          <w:rFonts w:ascii="Times New Roman" w:eastAsia="Times New Roman" w:hAnsi="Times New Roman" w:cs="Times New Roman"/>
          <w:b/>
          <w:bCs/>
          <w:i/>
          <w:spacing w:val="1"/>
          <w:lang w:val="it-IT"/>
        </w:rPr>
        <w:t>t</w:t>
      </w:r>
      <w:r w:rsidRPr="00DD655D">
        <w:rPr>
          <w:rFonts w:ascii="Times New Roman" w:eastAsia="Times New Roman" w:hAnsi="Times New Roman" w:cs="Times New Roman"/>
          <w:b/>
          <w:bCs/>
          <w:i/>
          <w:spacing w:val="-1"/>
          <w:lang w:val="it-IT"/>
        </w:rPr>
        <w:t>i</w:t>
      </w:r>
      <w:r w:rsidRPr="00DD655D">
        <w:rPr>
          <w:rFonts w:ascii="Times New Roman" w:eastAsia="Times New Roman" w:hAnsi="Times New Roman" w:cs="Times New Roman"/>
          <w:b/>
          <w:bCs/>
          <w:i/>
          <w:lang w:val="it-IT"/>
        </w:rPr>
        <w:t>va</w:t>
      </w:r>
      <w:r w:rsidRPr="00DD655D">
        <w:rPr>
          <w:rFonts w:ascii="Times New Roman" w:eastAsia="Times New Roman" w:hAnsi="Times New Roman" w:cs="Times New Roman"/>
          <w:lang w:val="it-IT"/>
        </w:rPr>
        <w:t>, una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m</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che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usa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lastRenderedPageBreak/>
        <w:t>do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t</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una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ù</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acco</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pa</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na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eb</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 xml:space="preserve">ash. </w:t>
      </w:r>
      <w:del w:id="88" w:author="GM" w:date="2025-11-24T15:49:00Z">
        <w:r w:rsidRPr="00421EBB" w:rsidDel="000E6B85">
          <w:rPr>
            <w:rFonts w:ascii="Times New Roman" w:eastAsia="Times New Roman" w:hAnsi="Times New Roman" w:cs="Times New Roman"/>
            <w:bCs/>
            <w:spacing w:val="-1"/>
            <w:lang w:val="it-IT"/>
          </w:rPr>
          <w:delText>Tofidence</w:delText>
        </w:r>
      </w:del>
      <w:ins w:id="89"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lang w:val="it-IT"/>
        </w:rPr>
        <w:t xml:space="preserve"> </w:t>
      </w:r>
      <w:r w:rsidRPr="00DD655D">
        <w:rPr>
          <w:rFonts w:ascii="Times New Roman" w:eastAsia="Times New Roman" w:hAnsi="Times New Roman" w:cs="Times New Roman"/>
          <w:lang w:val="it-IT"/>
        </w:rPr>
        <w:t>è</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per</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spacing w:val="3"/>
          <w:lang w:val="it-IT"/>
        </w:rPr>
        <w:t>i</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li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w:t>
      </w:r>
      <w:proofErr w:type="spellStart"/>
      <w:r w:rsidRPr="00DD655D">
        <w:rPr>
          <w:rFonts w:ascii="Times New Roman" w:eastAsia="Times New Roman" w:hAnsi="Times New Roman" w:cs="Times New Roman"/>
          <w:spacing w:val="-3"/>
          <w:lang w:val="it-IT"/>
        </w:rPr>
        <w:t>A</w:t>
      </w:r>
      <w:r w:rsidRPr="00DD655D">
        <w:rPr>
          <w:rFonts w:ascii="Times New Roman" w:eastAsia="Times New Roman" w:hAnsi="Times New Roman" w:cs="Times New Roman"/>
          <w:spacing w:val="-2"/>
          <w:lang w:val="it-IT"/>
        </w:rPr>
        <w:t>I</w:t>
      </w:r>
      <w:r w:rsidRPr="00DD655D">
        <w:rPr>
          <w:rFonts w:ascii="Times New Roman" w:eastAsia="Times New Roman" w:hAnsi="Times New Roman" w:cs="Times New Roman"/>
          <w:spacing w:val="-1"/>
          <w:lang w:val="it-IT"/>
        </w:rPr>
        <w:t>G</w:t>
      </w:r>
      <w:r w:rsidRPr="00DD655D">
        <w:rPr>
          <w:rFonts w:ascii="Times New Roman" w:eastAsia="Times New Roman" w:hAnsi="Times New Roman" w:cs="Times New Roman"/>
          <w:lang w:val="it-IT"/>
        </w:rPr>
        <w:t>s</w:t>
      </w:r>
      <w:proofErr w:type="spellEnd"/>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può ess</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m</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as</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oc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 xml:space="preserve">n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es</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o da</w:t>
      </w:r>
      <w:r w:rsidRPr="00DD655D">
        <w:rPr>
          <w:rFonts w:ascii="Times New Roman" w:eastAsia="Times New Roman" w:hAnsi="Times New Roman" w:cs="Times New Roman"/>
          <w:spacing w:val="1"/>
          <w:lang w:val="it-IT"/>
        </w:rPr>
        <w:t xml:space="preserve"> s</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o.</w:t>
      </w:r>
    </w:p>
    <w:p w14:paraId="2AA3CEAD" w14:textId="77777777" w:rsidR="00FA471F" w:rsidRPr="00421EBB" w:rsidRDefault="00FA471F" w:rsidP="00493DDA">
      <w:pPr>
        <w:spacing w:after="0" w:line="240" w:lineRule="auto"/>
        <w:ind w:left="567" w:hanging="567"/>
        <w:rPr>
          <w:rFonts w:ascii="Times New Roman" w:hAnsi="Times New Roman" w:cs="Times New Roman"/>
          <w:sz w:val="26"/>
          <w:szCs w:val="26"/>
          <w:lang w:val="it-IT"/>
        </w:rPr>
      </w:pPr>
    </w:p>
    <w:p w14:paraId="693C8468" w14:textId="7B06B588" w:rsidR="00FA471F" w:rsidRPr="00421EBB" w:rsidRDefault="00FA471F" w:rsidP="00493DDA">
      <w:pPr>
        <w:pStyle w:val="Listenabsatz"/>
        <w:numPr>
          <w:ilvl w:val="0"/>
          <w:numId w:val="22"/>
        </w:numPr>
        <w:tabs>
          <w:tab w:val="left" w:pos="860"/>
        </w:tabs>
        <w:spacing w:after="0" w:line="240" w:lineRule="auto"/>
        <w:ind w:left="567" w:hanging="567"/>
        <w:rPr>
          <w:rFonts w:ascii="Times New Roman" w:eastAsia="Times New Roman" w:hAnsi="Times New Roman" w:cs="Times New Roman"/>
          <w:lang w:val="it-IT"/>
        </w:rPr>
      </w:pPr>
      <w:del w:id="90" w:author="GM" w:date="2025-11-24T15:49:00Z">
        <w:r w:rsidRPr="00421EBB" w:rsidDel="000E6B85">
          <w:rPr>
            <w:rFonts w:ascii="Times New Roman" w:eastAsia="Times New Roman" w:hAnsi="Times New Roman" w:cs="Times New Roman"/>
            <w:b/>
            <w:bCs/>
            <w:spacing w:val="-1"/>
            <w:lang w:val="it-IT"/>
          </w:rPr>
          <w:delText>Tofidence</w:delText>
        </w:r>
      </w:del>
      <w:ins w:id="91" w:author="GM" w:date="2025-11-24T17:17:00Z">
        <w:r w:rsidR="002A74C8">
          <w:rPr>
            <w:rFonts w:ascii="Times New Roman" w:eastAsia="Times New Roman" w:hAnsi="Times New Roman" w:cs="Times New Roman"/>
            <w:b/>
            <w:bCs/>
            <w:spacing w:val="-1"/>
            <w:lang w:val="it-IT"/>
          </w:rPr>
          <w:t>Tocilizumab STADA</w:t>
        </w:r>
      </w:ins>
      <w:r w:rsidRPr="00421EBB">
        <w:rPr>
          <w:rFonts w:ascii="Times New Roman" w:eastAsia="Times New Roman" w:hAnsi="Times New Roman" w:cs="Times New Roman"/>
          <w:bCs/>
          <w:lang w:val="it-IT"/>
        </w:rPr>
        <w:t xml:space="preserve"> </w:t>
      </w:r>
      <w:r w:rsidRPr="00DD655D">
        <w:rPr>
          <w:rFonts w:ascii="Times New Roman" w:eastAsia="Times New Roman" w:hAnsi="Times New Roman" w:cs="Times New Roman"/>
          <w:b/>
          <w:bCs/>
          <w:lang w:val="it-IT"/>
        </w:rPr>
        <w:t>è</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spacing w:val="-3"/>
          <w:lang w:val="it-IT"/>
        </w:rPr>
        <w:t>u</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spacing w:val="-1"/>
          <w:lang w:val="it-IT"/>
        </w:rPr>
        <w:t>il</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spacing w:val="-2"/>
          <w:lang w:val="it-IT"/>
        </w:rPr>
        <w:t>zz</w:t>
      </w:r>
      <w:r w:rsidRPr="00DD655D">
        <w:rPr>
          <w:rFonts w:ascii="Times New Roman" w:eastAsia="Times New Roman" w:hAnsi="Times New Roman" w:cs="Times New Roman"/>
          <w:b/>
          <w:bCs/>
          <w:lang w:val="it-IT"/>
        </w:rPr>
        <w:t>a</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lang w:val="it-IT"/>
        </w:rPr>
        <w:t xml:space="preserve">o </w:t>
      </w:r>
      <w:r w:rsidRPr="00421EBB">
        <w:rPr>
          <w:rFonts w:ascii="Times New Roman" w:eastAsia="Times New Roman" w:hAnsi="Times New Roman" w:cs="Times New Roman"/>
          <w:b/>
          <w:bCs/>
          <w:lang w:val="it-IT"/>
        </w:rPr>
        <w:t>per</w:t>
      </w:r>
      <w:r w:rsidRPr="00421EBB">
        <w:rPr>
          <w:rFonts w:ascii="Times New Roman" w:eastAsia="Times New Roman" w:hAnsi="Times New Roman" w:cs="Times New Roman"/>
          <w:b/>
          <w:bCs/>
          <w:spacing w:val="1"/>
          <w:lang w:val="it-IT"/>
        </w:rPr>
        <w:t xml:space="preserve"> t</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tt</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lang w:val="it-IT"/>
        </w:rPr>
        <w:t>re</w:t>
      </w:r>
      <w:r w:rsidRPr="00421EBB">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ba</w:t>
      </w:r>
      <w:r w:rsidRPr="00DD655D">
        <w:rPr>
          <w:rFonts w:ascii="Times New Roman" w:eastAsia="Times New Roman" w:hAnsi="Times New Roman" w:cs="Times New Roman"/>
          <w:b/>
          <w:bCs/>
          <w:spacing w:val="1"/>
          <w:lang w:val="it-IT"/>
        </w:rPr>
        <w:t>m</w:t>
      </w:r>
      <w:r w:rsidRPr="00DD655D">
        <w:rPr>
          <w:rFonts w:ascii="Times New Roman" w:eastAsia="Times New Roman" w:hAnsi="Times New Roman" w:cs="Times New Roman"/>
          <w:b/>
          <w:bCs/>
          <w:spacing w:val="-3"/>
          <w:lang w:val="it-IT"/>
        </w:rPr>
        <w:t>b</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spacing w:val="-3"/>
          <w:lang w:val="it-IT"/>
        </w:rPr>
        <w:t>n</w:t>
      </w:r>
      <w:r w:rsidRPr="00DD655D">
        <w:rPr>
          <w:rFonts w:ascii="Times New Roman" w:eastAsia="Times New Roman" w:hAnsi="Times New Roman" w:cs="Times New Roman"/>
          <w:b/>
          <w:bCs/>
          <w:lang w:val="it-IT"/>
        </w:rPr>
        <w:t>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 xml:space="preserve">con </w:t>
      </w:r>
      <w:proofErr w:type="spellStart"/>
      <w:r w:rsidRPr="00DD655D">
        <w:rPr>
          <w:rFonts w:ascii="Times New Roman" w:eastAsia="Times New Roman" w:hAnsi="Times New Roman" w:cs="Times New Roman"/>
          <w:b/>
          <w:bCs/>
          <w:spacing w:val="-1"/>
          <w:lang w:val="it-IT"/>
        </w:rPr>
        <w:t>A</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spacing w:val="-1"/>
          <w:lang w:val="it-IT"/>
        </w:rPr>
        <w:t>G</w:t>
      </w:r>
      <w:r w:rsidRPr="00DD655D">
        <w:rPr>
          <w:rFonts w:ascii="Times New Roman" w:eastAsia="Times New Roman" w:hAnsi="Times New Roman" w:cs="Times New Roman"/>
          <w:b/>
          <w:bCs/>
          <w:lang w:val="it-IT"/>
        </w:rPr>
        <w:t>p</w:t>
      </w:r>
      <w:proofErr w:type="spellEnd"/>
      <w:r w:rsidRPr="00DD655D">
        <w:rPr>
          <w:rFonts w:ascii="Times New Roman" w:eastAsia="Times New Roman" w:hAnsi="Times New Roman" w:cs="Times New Roman"/>
          <w:b/>
          <w:bCs/>
          <w:lang w:val="it-IT"/>
        </w:rPr>
        <w:t xml:space="preserve">. </w:t>
      </w:r>
      <w:del w:id="92" w:author="GM" w:date="2025-11-24T15:49:00Z">
        <w:r w:rsidRPr="00421EBB" w:rsidDel="000E6B85">
          <w:rPr>
            <w:rFonts w:ascii="Times New Roman" w:eastAsia="Times New Roman" w:hAnsi="Times New Roman" w:cs="Times New Roman"/>
            <w:bCs/>
            <w:spacing w:val="-1"/>
            <w:lang w:val="it-IT"/>
          </w:rPr>
          <w:delText>Tofidence</w:delText>
        </w:r>
      </w:del>
      <w:ins w:id="93"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lang w:val="it-IT"/>
        </w:rPr>
        <w:t xml:space="preserve"> </w:t>
      </w:r>
      <w:r w:rsidRPr="00DD655D">
        <w:rPr>
          <w:rFonts w:ascii="Times New Roman" w:eastAsia="Times New Roman" w:hAnsi="Times New Roman" w:cs="Times New Roman"/>
          <w:lang w:val="it-IT"/>
        </w:rPr>
        <w:t>è</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lang w:val="it-IT"/>
        </w:rPr>
        <w:t>sa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 p</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r</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ba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b</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à</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upe</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2</w:t>
      </w:r>
      <w:r w:rsidRPr="00421EBB">
        <w:rPr>
          <w:rFonts w:ascii="Times New Roman" w:eastAsia="Times New Roman" w:hAnsi="Times New Roman" w:cs="Times New Roman"/>
          <w:lang w:val="it-IT"/>
        </w:rPr>
        <w:t> </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nni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 xml:space="preserve">con </w:t>
      </w:r>
      <w:r w:rsidRPr="00DD655D">
        <w:rPr>
          <w:rFonts w:ascii="Times New Roman" w:eastAsia="Times New Roman" w:hAnsi="Times New Roman" w:cs="Times New Roman"/>
          <w:b/>
          <w:bCs/>
          <w:i/>
          <w:spacing w:val="-2"/>
          <w:lang w:val="it-IT"/>
        </w:rPr>
        <w:t>a</w:t>
      </w:r>
      <w:r w:rsidRPr="00DD655D">
        <w:rPr>
          <w:rFonts w:ascii="Times New Roman" w:eastAsia="Times New Roman" w:hAnsi="Times New Roman" w:cs="Times New Roman"/>
          <w:b/>
          <w:bCs/>
          <w:i/>
          <w:spacing w:val="1"/>
          <w:lang w:val="it-IT"/>
        </w:rPr>
        <w:t>rt</w:t>
      </w:r>
      <w:r w:rsidRPr="00DD655D">
        <w:rPr>
          <w:rFonts w:ascii="Times New Roman" w:eastAsia="Times New Roman" w:hAnsi="Times New Roman" w:cs="Times New Roman"/>
          <w:b/>
          <w:bCs/>
          <w:i/>
          <w:spacing w:val="-2"/>
          <w:lang w:val="it-IT"/>
        </w:rPr>
        <w:t>r</w:t>
      </w:r>
      <w:r w:rsidRPr="00DD655D">
        <w:rPr>
          <w:rFonts w:ascii="Times New Roman" w:eastAsia="Times New Roman" w:hAnsi="Times New Roman" w:cs="Times New Roman"/>
          <w:b/>
          <w:bCs/>
          <w:i/>
          <w:spacing w:val="1"/>
          <w:lang w:val="it-IT"/>
        </w:rPr>
        <w:t>it</w:t>
      </w:r>
      <w:r w:rsidRPr="00DD655D">
        <w:rPr>
          <w:rFonts w:ascii="Times New Roman" w:eastAsia="Times New Roman" w:hAnsi="Times New Roman" w:cs="Times New Roman"/>
          <w:b/>
          <w:bCs/>
          <w:i/>
          <w:lang w:val="it-IT"/>
        </w:rPr>
        <w:t>e</w:t>
      </w:r>
      <w:r w:rsidRPr="00DD655D">
        <w:rPr>
          <w:rFonts w:ascii="Times New Roman" w:eastAsia="Times New Roman" w:hAnsi="Times New Roman" w:cs="Times New Roman"/>
          <w:b/>
          <w:bCs/>
          <w:i/>
          <w:spacing w:val="-2"/>
          <w:lang w:val="it-IT"/>
        </w:rPr>
        <w:t xml:space="preserve"> </w:t>
      </w:r>
      <w:r w:rsidRPr="00DD655D">
        <w:rPr>
          <w:rFonts w:ascii="Times New Roman" w:eastAsia="Times New Roman" w:hAnsi="Times New Roman" w:cs="Times New Roman"/>
          <w:b/>
          <w:bCs/>
          <w:i/>
          <w:spacing w:val="1"/>
          <w:lang w:val="it-IT"/>
        </w:rPr>
        <w:t>i</w:t>
      </w:r>
      <w:r w:rsidRPr="00DD655D">
        <w:rPr>
          <w:rFonts w:ascii="Times New Roman" w:eastAsia="Times New Roman" w:hAnsi="Times New Roman" w:cs="Times New Roman"/>
          <w:b/>
          <w:bCs/>
          <w:i/>
          <w:spacing w:val="-2"/>
          <w:lang w:val="it-IT"/>
        </w:rPr>
        <w:t>d</w:t>
      </w:r>
      <w:r w:rsidRPr="00DD655D">
        <w:rPr>
          <w:rFonts w:ascii="Times New Roman" w:eastAsia="Times New Roman" w:hAnsi="Times New Roman" w:cs="Times New Roman"/>
          <w:b/>
          <w:bCs/>
          <w:i/>
          <w:spacing w:val="1"/>
          <w:lang w:val="it-IT"/>
        </w:rPr>
        <w:t>i</w:t>
      </w:r>
      <w:r w:rsidRPr="00DD655D">
        <w:rPr>
          <w:rFonts w:ascii="Times New Roman" w:eastAsia="Times New Roman" w:hAnsi="Times New Roman" w:cs="Times New Roman"/>
          <w:b/>
          <w:bCs/>
          <w:i/>
          <w:lang w:val="it-IT"/>
        </w:rPr>
        <w:t>op</w:t>
      </w:r>
      <w:r w:rsidRPr="00DD655D">
        <w:rPr>
          <w:rFonts w:ascii="Times New Roman" w:eastAsia="Times New Roman" w:hAnsi="Times New Roman" w:cs="Times New Roman"/>
          <w:b/>
          <w:bCs/>
          <w:i/>
          <w:spacing w:val="-2"/>
          <w:lang w:val="it-IT"/>
        </w:rPr>
        <w:t>a</w:t>
      </w:r>
      <w:r w:rsidRPr="00DD655D">
        <w:rPr>
          <w:rFonts w:ascii="Times New Roman" w:eastAsia="Times New Roman" w:hAnsi="Times New Roman" w:cs="Times New Roman"/>
          <w:b/>
          <w:bCs/>
          <w:i/>
          <w:spacing w:val="1"/>
          <w:lang w:val="it-IT"/>
        </w:rPr>
        <w:t>t</w:t>
      </w:r>
      <w:r w:rsidRPr="00DD655D">
        <w:rPr>
          <w:rFonts w:ascii="Times New Roman" w:eastAsia="Times New Roman" w:hAnsi="Times New Roman" w:cs="Times New Roman"/>
          <w:b/>
          <w:bCs/>
          <w:i/>
          <w:spacing w:val="-1"/>
          <w:lang w:val="it-IT"/>
        </w:rPr>
        <w:t>i</w:t>
      </w:r>
      <w:r w:rsidRPr="00DD655D">
        <w:rPr>
          <w:rFonts w:ascii="Times New Roman" w:eastAsia="Times New Roman" w:hAnsi="Times New Roman" w:cs="Times New Roman"/>
          <w:b/>
          <w:bCs/>
          <w:i/>
          <w:lang w:val="it-IT"/>
        </w:rPr>
        <w:t>ca g</w:t>
      </w:r>
      <w:r w:rsidRPr="00DD655D">
        <w:rPr>
          <w:rFonts w:ascii="Times New Roman" w:eastAsia="Times New Roman" w:hAnsi="Times New Roman" w:cs="Times New Roman"/>
          <w:b/>
          <w:bCs/>
          <w:i/>
          <w:spacing w:val="-1"/>
          <w:lang w:val="it-IT"/>
        </w:rPr>
        <w:t>i</w:t>
      </w:r>
      <w:r w:rsidRPr="00DD655D">
        <w:rPr>
          <w:rFonts w:ascii="Times New Roman" w:eastAsia="Times New Roman" w:hAnsi="Times New Roman" w:cs="Times New Roman"/>
          <w:b/>
          <w:bCs/>
          <w:i/>
          <w:lang w:val="it-IT"/>
        </w:rPr>
        <w:t>ova</w:t>
      </w:r>
      <w:r w:rsidRPr="00DD655D">
        <w:rPr>
          <w:rFonts w:ascii="Times New Roman" w:eastAsia="Times New Roman" w:hAnsi="Times New Roman" w:cs="Times New Roman"/>
          <w:b/>
          <w:bCs/>
          <w:i/>
          <w:spacing w:val="-3"/>
          <w:lang w:val="it-IT"/>
        </w:rPr>
        <w:t>n</w:t>
      </w:r>
      <w:r w:rsidRPr="00DD655D">
        <w:rPr>
          <w:rFonts w:ascii="Times New Roman" w:eastAsia="Times New Roman" w:hAnsi="Times New Roman" w:cs="Times New Roman"/>
          <w:b/>
          <w:bCs/>
          <w:i/>
          <w:spacing w:val="1"/>
          <w:lang w:val="it-IT"/>
        </w:rPr>
        <w:t>il</w:t>
      </w:r>
      <w:r w:rsidRPr="00DD655D">
        <w:rPr>
          <w:rFonts w:ascii="Times New Roman" w:eastAsia="Times New Roman" w:hAnsi="Times New Roman" w:cs="Times New Roman"/>
          <w:b/>
          <w:bCs/>
          <w:i/>
          <w:lang w:val="it-IT"/>
        </w:rPr>
        <w:t>e</w:t>
      </w:r>
      <w:r w:rsidRPr="00DD655D">
        <w:rPr>
          <w:rFonts w:ascii="Times New Roman" w:eastAsia="Times New Roman" w:hAnsi="Times New Roman" w:cs="Times New Roman"/>
          <w:b/>
          <w:bCs/>
          <w:i/>
          <w:spacing w:val="-2"/>
          <w:lang w:val="it-IT"/>
        </w:rPr>
        <w:t xml:space="preserve"> </w:t>
      </w:r>
      <w:proofErr w:type="spellStart"/>
      <w:r w:rsidRPr="00DD655D">
        <w:rPr>
          <w:rFonts w:ascii="Times New Roman" w:eastAsia="Times New Roman" w:hAnsi="Times New Roman" w:cs="Times New Roman"/>
          <w:b/>
          <w:bCs/>
          <w:i/>
          <w:lang w:val="it-IT"/>
        </w:rPr>
        <w:t>po</w:t>
      </w:r>
      <w:r w:rsidRPr="00DD655D">
        <w:rPr>
          <w:rFonts w:ascii="Times New Roman" w:eastAsia="Times New Roman" w:hAnsi="Times New Roman" w:cs="Times New Roman"/>
          <w:b/>
          <w:bCs/>
          <w:i/>
          <w:spacing w:val="-1"/>
          <w:lang w:val="it-IT"/>
        </w:rPr>
        <w:t>li</w:t>
      </w:r>
      <w:r w:rsidRPr="00DD655D">
        <w:rPr>
          <w:rFonts w:ascii="Times New Roman" w:eastAsia="Times New Roman" w:hAnsi="Times New Roman" w:cs="Times New Roman"/>
          <w:b/>
          <w:bCs/>
          <w:i/>
          <w:lang w:val="it-IT"/>
        </w:rPr>
        <w:t>a</w:t>
      </w:r>
      <w:r w:rsidRPr="00DD655D">
        <w:rPr>
          <w:rFonts w:ascii="Times New Roman" w:eastAsia="Times New Roman" w:hAnsi="Times New Roman" w:cs="Times New Roman"/>
          <w:b/>
          <w:bCs/>
          <w:i/>
          <w:spacing w:val="1"/>
          <w:lang w:val="it-IT"/>
        </w:rPr>
        <w:t>r</w:t>
      </w:r>
      <w:r w:rsidRPr="00DD655D">
        <w:rPr>
          <w:rFonts w:ascii="Times New Roman" w:eastAsia="Times New Roman" w:hAnsi="Times New Roman" w:cs="Times New Roman"/>
          <w:b/>
          <w:bCs/>
          <w:i/>
          <w:spacing w:val="-1"/>
          <w:lang w:val="it-IT"/>
        </w:rPr>
        <w:t>t</w:t>
      </w:r>
      <w:r w:rsidRPr="00DD655D">
        <w:rPr>
          <w:rFonts w:ascii="Times New Roman" w:eastAsia="Times New Roman" w:hAnsi="Times New Roman" w:cs="Times New Roman"/>
          <w:b/>
          <w:bCs/>
          <w:i/>
          <w:spacing w:val="1"/>
          <w:lang w:val="it-IT"/>
        </w:rPr>
        <w:t>i</w:t>
      </w:r>
      <w:r w:rsidRPr="00DD655D">
        <w:rPr>
          <w:rFonts w:ascii="Times New Roman" w:eastAsia="Times New Roman" w:hAnsi="Times New Roman" w:cs="Times New Roman"/>
          <w:b/>
          <w:bCs/>
          <w:i/>
          <w:lang w:val="it-IT"/>
        </w:rPr>
        <w:t>c</w:t>
      </w:r>
      <w:r w:rsidRPr="00DD655D">
        <w:rPr>
          <w:rFonts w:ascii="Times New Roman" w:eastAsia="Times New Roman" w:hAnsi="Times New Roman" w:cs="Times New Roman"/>
          <w:b/>
          <w:bCs/>
          <w:i/>
          <w:spacing w:val="-2"/>
          <w:lang w:val="it-IT"/>
        </w:rPr>
        <w:t>o</w:t>
      </w:r>
      <w:r w:rsidRPr="00DD655D">
        <w:rPr>
          <w:rFonts w:ascii="Times New Roman" w:eastAsia="Times New Roman" w:hAnsi="Times New Roman" w:cs="Times New Roman"/>
          <w:b/>
          <w:bCs/>
          <w:i/>
          <w:spacing w:val="1"/>
          <w:lang w:val="it-IT"/>
        </w:rPr>
        <w:t>l</w:t>
      </w:r>
      <w:r w:rsidRPr="00DD655D">
        <w:rPr>
          <w:rFonts w:ascii="Times New Roman" w:eastAsia="Times New Roman" w:hAnsi="Times New Roman" w:cs="Times New Roman"/>
          <w:b/>
          <w:bCs/>
          <w:i/>
          <w:lang w:val="it-IT"/>
        </w:rPr>
        <w:t>a</w:t>
      </w:r>
      <w:r w:rsidRPr="00DD655D">
        <w:rPr>
          <w:rFonts w:ascii="Times New Roman" w:eastAsia="Times New Roman" w:hAnsi="Times New Roman" w:cs="Times New Roman"/>
          <w:b/>
          <w:bCs/>
          <w:i/>
          <w:spacing w:val="1"/>
          <w:lang w:val="it-IT"/>
        </w:rPr>
        <w:t>r</w:t>
      </w:r>
      <w:r w:rsidRPr="00DD655D">
        <w:rPr>
          <w:rFonts w:ascii="Times New Roman" w:eastAsia="Times New Roman" w:hAnsi="Times New Roman" w:cs="Times New Roman"/>
          <w:b/>
          <w:bCs/>
          <w:i/>
          <w:lang w:val="it-IT"/>
        </w:rPr>
        <w:t>e</w:t>
      </w:r>
      <w:proofErr w:type="spellEnd"/>
      <w:r w:rsidRPr="00DD655D">
        <w:rPr>
          <w:rFonts w:ascii="Times New Roman" w:eastAsia="Times New Roman" w:hAnsi="Times New Roman" w:cs="Times New Roman"/>
          <w:b/>
          <w:bCs/>
          <w:i/>
          <w:spacing w:val="-2"/>
          <w:lang w:val="it-IT"/>
        </w:rPr>
        <w:t xml:space="preserve"> </w:t>
      </w:r>
      <w:r w:rsidRPr="00DD655D">
        <w:rPr>
          <w:rFonts w:ascii="Times New Roman" w:eastAsia="Times New Roman" w:hAnsi="Times New Roman" w:cs="Times New Roman"/>
          <w:b/>
          <w:bCs/>
          <w:i/>
          <w:spacing w:val="1"/>
          <w:lang w:val="it-IT"/>
        </w:rPr>
        <w:t>(</w:t>
      </w:r>
      <w:proofErr w:type="spellStart"/>
      <w:r w:rsidRPr="00DD655D">
        <w:rPr>
          <w:rFonts w:ascii="Times New Roman" w:eastAsia="Times New Roman" w:hAnsi="Times New Roman" w:cs="Times New Roman"/>
          <w:b/>
          <w:bCs/>
          <w:i/>
          <w:spacing w:val="-1"/>
          <w:lang w:val="it-IT"/>
        </w:rPr>
        <w:t>A</w:t>
      </w:r>
      <w:r w:rsidRPr="00DD655D">
        <w:rPr>
          <w:rFonts w:ascii="Times New Roman" w:eastAsia="Times New Roman" w:hAnsi="Times New Roman" w:cs="Times New Roman"/>
          <w:b/>
          <w:bCs/>
          <w:i/>
          <w:spacing w:val="1"/>
          <w:lang w:val="it-IT"/>
        </w:rPr>
        <w:t>I</w:t>
      </w:r>
      <w:r w:rsidRPr="00DD655D">
        <w:rPr>
          <w:rFonts w:ascii="Times New Roman" w:eastAsia="Times New Roman" w:hAnsi="Times New Roman" w:cs="Times New Roman"/>
          <w:b/>
          <w:bCs/>
          <w:i/>
          <w:spacing w:val="-1"/>
          <w:lang w:val="it-IT"/>
        </w:rPr>
        <w:t>G</w:t>
      </w:r>
      <w:r w:rsidRPr="00DD655D">
        <w:rPr>
          <w:rFonts w:ascii="Times New Roman" w:eastAsia="Times New Roman" w:hAnsi="Times New Roman" w:cs="Times New Roman"/>
          <w:b/>
          <w:bCs/>
          <w:i/>
          <w:spacing w:val="-2"/>
          <w:lang w:val="it-IT"/>
        </w:rPr>
        <w:t>p</w:t>
      </w:r>
      <w:proofErr w:type="spellEnd"/>
      <w:r w:rsidRPr="00DD655D">
        <w:rPr>
          <w:rFonts w:ascii="Times New Roman" w:eastAsia="Times New Roman" w:hAnsi="Times New Roman" w:cs="Times New Roman"/>
          <w:b/>
          <w:bCs/>
          <w:i/>
          <w:lang w:val="it-IT"/>
        </w:rPr>
        <w:t>)</w:t>
      </w:r>
      <w:r w:rsidRPr="00DD655D">
        <w:rPr>
          <w:rFonts w:ascii="Times New Roman" w:eastAsia="Times New Roman" w:hAnsi="Times New Roman" w:cs="Times New Roman"/>
          <w:b/>
          <w:bCs/>
          <w:i/>
          <w:spacing w:val="1"/>
          <w:lang w:val="it-IT"/>
        </w:rPr>
        <w:t xml:space="preserve"> </w:t>
      </w:r>
      <w:r w:rsidRPr="00DD655D">
        <w:rPr>
          <w:rFonts w:ascii="Times New Roman" w:eastAsia="Times New Roman" w:hAnsi="Times New Roman" w:cs="Times New Roman"/>
          <w:b/>
          <w:bCs/>
          <w:i/>
          <w:lang w:val="it-IT"/>
        </w:rPr>
        <w:t>a</w:t>
      </w:r>
      <w:r w:rsidRPr="00DD655D">
        <w:rPr>
          <w:rFonts w:ascii="Times New Roman" w:eastAsia="Times New Roman" w:hAnsi="Times New Roman" w:cs="Times New Roman"/>
          <w:b/>
          <w:bCs/>
          <w:i/>
          <w:spacing w:val="-1"/>
          <w:lang w:val="it-IT"/>
        </w:rPr>
        <w:t>t</w:t>
      </w:r>
      <w:r w:rsidRPr="00DD655D">
        <w:rPr>
          <w:rFonts w:ascii="Times New Roman" w:eastAsia="Times New Roman" w:hAnsi="Times New Roman" w:cs="Times New Roman"/>
          <w:b/>
          <w:bCs/>
          <w:i/>
          <w:spacing w:val="1"/>
          <w:lang w:val="it-IT"/>
        </w:rPr>
        <w:t>t</w:t>
      </w:r>
      <w:r w:rsidRPr="00DD655D">
        <w:rPr>
          <w:rFonts w:ascii="Times New Roman" w:eastAsia="Times New Roman" w:hAnsi="Times New Roman" w:cs="Times New Roman"/>
          <w:b/>
          <w:bCs/>
          <w:i/>
          <w:spacing w:val="-1"/>
          <w:lang w:val="it-IT"/>
        </w:rPr>
        <w:t>i</w:t>
      </w:r>
      <w:r w:rsidRPr="00DD655D">
        <w:rPr>
          <w:rFonts w:ascii="Times New Roman" w:eastAsia="Times New Roman" w:hAnsi="Times New Roman" w:cs="Times New Roman"/>
          <w:b/>
          <w:bCs/>
          <w:i/>
          <w:lang w:val="it-IT"/>
        </w:rPr>
        <w:t>va</w:t>
      </w:r>
      <w:r w:rsidRPr="00DD655D">
        <w:rPr>
          <w:rFonts w:ascii="Times New Roman" w:eastAsia="Times New Roman" w:hAnsi="Times New Roman" w:cs="Times New Roman"/>
          <w:lang w:val="it-IT"/>
        </w:rPr>
        <w:t xml:space="preserve">, </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lang w:val="it-IT"/>
        </w:rPr>
        <w:t>na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a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2"/>
          <w:lang w:val="it-IT"/>
        </w:rPr>
        <w:t>f</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m</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h</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ca</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lang w:val="it-IT"/>
        </w:rPr>
        <w:t>sa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una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ù </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 </w:t>
      </w:r>
      <w:del w:id="94" w:author="GM" w:date="2025-11-24T15:49:00Z">
        <w:r w:rsidRPr="00421EBB" w:rsidDel="000E6B85">
          <w:rPr>
            <w:rFonts w:ascii="Times New Roman" w:eastAsia="Times New Roman" w:hAnsi="Times New Roman" w:cs="Times New Roman"/>
            <w:bCs/>
            <w:spacing w:val="-1"/>
            <w:lang w:val="it-IT"/>
          </w:rPr>
          <w:delText>Tofidence</w:delText>
        </w:r>
      </w:del>
      <w:ins w:id="95"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lang w:val="it-IT"/>
        </w:rPr>
        <w:t xml:space="preserve"> </w:t>
      </w:r>
      <w:r w:rsidRPr="00DD655D">
        <w:rPr>
          <w:rFonts w:ascii="Times New Roman" w:eastAsia="Times New Roman" w:hAnsi="Times New Roman" w:cs="Times New Roman"/>
          <w:lang w:val="it-IT"/>
        </w:rPr>
        <w:t>è</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 per</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li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proofErr w:type="spellStart"/>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spacing w:val="-4"/>
          <w:lang w:val="it-IT"/>
        </w:rPr>
        <w:t>I</w:t>
      </w:r>
      <w:r w:rsidRPr="00DD655D">
        <w:rPr>
          <w:rFonts w:ascii="Times New Roman" w:eastAsia="Times New Roman" w:hAnsi="Times New Roman" w:cs="Times New Roman"/>
          <w:spacing w:val="-1"/>
          <w:lang w:val="it-IT"/>
        </w:rPr>
        <w:t>G</w:t>
      </w:r>
      <w:r w:rsidRPr="00DD655D">
        <w:rPr>
          <w:rFonts w:ascii="Times New Roman" w:eastAsia="Times New Roman" w:hAnsi="Times New Roman" w:cs="Times New Roman"/>
          <w:lang w:val="it-IT"/>
        </w:rPr>
        <w:t>p</w:t>
      </w:r>
      <w:proofErr w:type="spellEnd"/>
      <w:r w:rsidRPr="00DD655D">
        <w:rPr>
          <w:rFonts w:ascii="Times New Roman" w:eastAsia="Times New Roman" w:hAnsi="Times New Roman" w:cs="Times New Roman"/>
          <w:lang w:val="it-IT"/>
        </w:rPr>
        <w:t xml:space="preserve"> 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può e</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m</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n </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ss</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 xml:space="preserve">con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 o da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o.</w:t>
      </w:r>
    </w:p>
    <w:p w14:paraId="51B08783" w14:textId="77777777" w:rsidR="00FA471F" w:rsidRPr="00DD655D" w:rsidRDefault="00FA471F" w:rsidP="00493DDA">
      <w:pPr>
        <w:tabs>
          <w:tab w:val="left" w:pos="860"/>
        </w:tabs>
        <w:spacing w:after="0" w:line="240" w:lineRule="auto"/>
        <w:rPr>
          <w:rFonts w:ascii="Times New Roman" w:eastAsia="Times New Roman" w:hAnsi="Times New Roman" w:cs="Times New Roman"/>
          <w:lang w:val="it-IT"/>
        </w:rPr>
      </w:pPr>
    </w:p>
    <w:p w14:paraId="7C4B7E7C" w14:textId="7F92DA4F" w:rsidR="00FA471F" w:rsidRPr="00DD655D" w:rsidRDefault="00FA471F" w:rsidP="00493DDA">
      <w:pPr>
        <w:pStyle w:val="Listenabsatz"/>
        <w:numPr>
          <w:ilvl w:val="0"/>
          <w:numId w:val="23"/>
        </w:numPr>
        <w:tabs>
          <w:tab w:val="left" w:pos="860"/>
        </w:tabs>
        <w:spacing w:after="0" w:line="240" w:lineRule="auto"/>
        <w:ind w:left="567" w:hanging="567"/>
        <w:jc w:val="both"/>
        <w:rPr>
          <w:rFonts w:ascii="Times New Roman" w:eastAsia="Times New Roman" w:hAnsi="Times New Roman" w:cs="Times New Roman"/>
          <w:lang w:val="it-IT"/>
        </w:rPr>
      </w:pPr>
      <w:del w:id="96" w:author="GM" w:date="2025-11-24T15:49:00Z">
        <w:r w:rsidRPr="00DD655D" w:rsidDel="000E6B85">
          <w:rPr>
            <w:rFonts w:ascii="Times New Roman" w:eastAsia="Times New Roman" w:hAnsi="Times New Roman" w:cs="Times New Roman"/>
            <w:b/>
            <w:bCs/>
            <w:spacing w:val="-1"/>
            <w:lang w:val="it-IT"/>
          </w:rPr>
          <w:delText>Tofidence</w:delText>
        </w:r>
      </w:del>
      <w:ins w:id="97" w:author="GM" w:date="2025-11-24T17:17:00Z">
        <w:r w:rsidR="002A74C8">
          <w:rPr>
            <w:rFonts w:ascii="Times New Roman" w:eastAsia="Times New Roman" w:hAnsi="Times New Roman" w:cs="Times New Roman"/>
            <w:b/>
            <w:bCs/>
            <w:spacing w:val="-1"/>
            <w:lang w:val="it-IT"/>
          </w:rPr>
          <w:t>Tocilizumab STADA</w:t>
        </w:r>
      </w:ins>
      <w:r w:rsidRPr="00421EBB">
        <w:rPr>
          <w:rFonts w:ascii="Times New Roman" w:eastAsia="Times New Roman" w:hAnsi="Times New Roman" w:cs="Times New Roman"/>
          <w:bCs/>
          <w:lang w:val="it-IT"/>
        </w:rPr>
        <w:t xml:space="preserve"> </w:t>
      </w:r>
      <w:r w:rsidRPr="00DD655D">
        <w:rPr>
          <w:rFonts w:ascii="Times New Roman" w:eastAsia="Times New Roman" w:hAnsi="Times New Roman" w:cs="Times New Roman"/>
          <w:b/>
          <w:bCs/>
          <w:lang w:val="it-IT"/>
        </w:rPr>
        <w:t>è</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spacing w:val="-3"/>
          <w:lang w:val="it-IT"/>
        </w:rPr>
        <w:t>u</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spacing w:val="-1"/>
          <w:lang w:val="it-IT"/>
        </w:rPr>
        <w:t>il</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spacing w:val="-2"/>
          <w:lang w:val="it-IT"/>
        </w:rPr>
        <w:t>zz</w:t>
      </w:r>
      <w:r w:rsidRPr="00DD655D">
        <w:rPr>
          <w:rFonts w:ascii="Times New Roman" w:eastAsia="Times New Roman" w:hAnsi="Times New Roman" w:cs="Times New Roman"/>
          <w:b/>
          <w:bCs/>
          <w:lang w:val="it-IT"/>
        </w:rPr>
        <w:t>a</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lang w:val="it-IT"/>
        </w:rPr>
        <w:t>o per</w:t>
      </w:r>
      <w:r w:rsidRPr="00DD655D">
        <w:rPr>
          <w:rFonts w:ascii="Times New Roman" w:eastAsia="Times New Roman" w:hAnsi="Times New Roman" w:cs="Times New Roman"/>
          <w:b/>
          <w:bCs/>
          <w:spacing w:val="1"/>
          <w:lang w:val="it-IT"/>
        </w:rPr>
        <w:t xml:space="preserve"> t</w:t>
      </w:r>
      <w:r w:rsidRPr="00DD655D">
        <w:rPr>
          <w:rFonts w:ascii="Times New Roman" w:eastAsia="Times New Roman" w:hAnsi="Times New Roman" w:cs="Times New Roman"/>
          <w:b/>
          <w:bCs/>
          <w:lang w:val="it-IT"/>
        </w:rPr>
        <w:t>r</w:t>
      </w:r>
      <w:r w:rsidRPr="00DD655D">
        <w:rPr>
          <w:rFonts w:ascii="Times New Roman" w:eastAsia="Times New Roman" w:hAnsi="Times New Roman" w:cs="Times New Roman"/>
          <w:b/>
          <w:bCs/>
          <w:spacing w:val="-2"/>
          <w:lang w:val="it-IT"/>
        </w:rPr>
        <w:t>a</w:t>
      </w:r>
      <w:r w:rsidRPr="00DD655D">
        <w:rPr>
          <w:rFonts w:ascii="Times New Roman" w:eastAsia="Times New Roman" w:hAnsi="Times New Roman" w:cs="Times New Roman"/>
          <w:b/>
          <w:bCs/>
          <w:spacing w:val="1"/>
          <w:lang w:val="it-IT"/>
        </w:rPr>
        <w:t>tt</w:t>
      </w:r>
      <w:r w:rsidRPr="00DD655D">
        <w:rPr>
          <w:rFonts w:ascii="Times New Roman" w:eastAsia="Times New Roman" w:hAnsi="Times New Roman" w:cs="Times New Roman"/>
          <w:b/>
          <w:bCs/>
          <w:spacing w:val="-2"/>
          <w:lang w:val="it-IT"/>
        </w:rPr>
        <w:t>a</w:t>
      </w:r>
      <w:r w:rsidRPr="00DD655D">
        <w:rPr>
          <w:rFonts w:ascii="Times New Roman" w:eastAsia="Times New Roman" w:hAnsi="Times New Roman" w:cs="Times New Roman"/>
          <w:b/>
          <w:bCs/>
          <w:lang w:val="it-IT"/>
        </w:rPr>
        <w:t>re</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ad</w:t>
      </w:r>
      <w:r w:rsidRPr="00DD655D">
        <w:rPr>
          <w:rFonts w:ascii="Times New Roman" w:eastAsia="Times New Roman" w:hAnsi="Times New Roman" w:cs="Times New Roman"/>
          <w:b/>
          <w:bCs/>
          <w:spacing w:val="-3"/>
          <w:lang w:val="it-IT"/>
        </w:rPr>
        <w:t>u</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spacing w:val="-2"/>
          <w:lang w:val="it-IT"/>
        </w:rPr>
        <w:t>t</w:t>
      </w:r>
      <w:r w:rsidRPr="00DD655D">
        <w:rPr>
          <w:rFonts w:ascii="Times New Roman" w:eastAsia="Times New Roman" w:hAnsi="Times New Roman" w:cs="Times New Roman"/>
          <w:b/>
          <w:bCs/>
          <w:lang w:val="it-IT"/>
        </w:rPr>
        <w:t>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 xml:space="preserve">on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co</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ona</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spacing w:val="1"/>
          <w:lang w:val="it-IT"/>
        </w:rPr>
        <w:t>ir</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20</w:t>
      </w:r>
      <w:r w:rsidRPr="00DD655D">
        <w:rPr>
          <w:rFonts w:ascii="Times New Roman" w:eastAsia="Times New Roman" w:hAnsi="Times New Roman" w:cs="Times New Roman"/>
          <w:spacing w:val="-2"/>
          <w:lang w:val="it-IT"/>
        </w:rPr>
        <w:t>1</w:t>
      </w:r>
      <w:r w:rsidRPr="00DD655D">
        <w:rPr>
          <w:rFonts w:ascii="Times New Roman" w:eastAsia="Times New Roman" w:hAnsi="Times New Roman" w:cs="Times New Roman"/>
          <w:lang w:val="it-IT"/>
        </w:rPr>
        <w:t xml:space="preserve">9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3"/>
          <w:lang w:val="it-IT"/>
        </w:rPr>
        <w:t>C</w:t>
      </w:r>
      <w:r w:rsidRPr="00DD655D">
        <w:rPr>
          <w:rFonts w:ascii="Times New Roman" w:eastAsia="Times New Roman" w:hAnsi="Times New Roman" w:cs="Times New Roman"/>
          <w:spacing w:val="-1"/>
          <w:lang w:val="it-IT"/>
        </w:rPr>
        <w:t>O</w:t>
      </w:r>
      <w:r w:rsidRPr="00DD655D">
        <w:rPr>
          <w:rFonts w:ascii="Times New Roman" w:eastAsia="Times New Roman" w:hAnsi="Times New Roman" w:cs="Times New Roman"/>
          <w:spacing w:val="1"/>
          <w:lang w:val="it-IT"/>
        </w:rPr>
        <w:t>V</w:t>
      </w:r>
      <w:r w:rsidRPr="00DD655D">
        <w:rPr>
          <w:rFonts w:ascii="Times New Roman" w:eastAsia="Times New Roman" w:hAnsi="Times New Roman" w:cs="Times New Roman"/>
          <w:spacing w:val="-4"/>
          <w:lang w:val="it-IT"/>
        </w:rPr>
        <w:t>I</w:t>
      </w:r>
      <w:r w:rsidRPr="00DD655D">
        <w:rPr>
          <w:rFonts w:ascii="Times New Roman" w:eastAsia="Times New Roman" w:hAnsi="Times New Roman" w:cs="Times New Roman"/>
          <w:spacing w:val="1"/>
          <w:lang w:val="it-IT"/>
        </w:rPr>
        <w:t>D</w:t>
      </w:r>
      <w:r w:rsidRPr="00421EBB">
        <w:rPr>
          <w:rFonts w:ascii="Times New Roman" w:eastAsia="Times New Roman" w:hAnsi="Times New Roman" w:cs="Times New Roman"/>
          <w:spacing w:val="1"/>
          <w:lang w:val="it-IT"/>
        </w:rPr>
        <w:noBreakHyphen/>
      </w:r>
      <w:r w:rsidRPr="00DD655D">
        <w:rPr>
          <w:rFonts w:ascii="Times New Roman" w:eastAsia="Times New Roman" w:hAnsi="Times New Roman" w:cs="Times New Roman"/>
          <w:lang w:val="it-IT"/>
        </w:rPr>
        <w:t xml:space="preserve">19)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n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con</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co</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co</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che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ec</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ss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no 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eno</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upp</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 xml:space="preserve">e o </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ti</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ecca</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ca.</w:t>
      </w:r>
    </w:p>
    <w:p w14:paraId="77404957" w14:textId="77777777" w:rsidR="00FA471F" w:rsidRPr="00421EBB" w:rsidRDefault="00FA471F" w:rsidP="00493DDA">
      <w:pPr>
        <w:spacing w:after="0" w:line="240" w:lineRule="auto"/>
        <w:rPr>
          <w:rFonts w:ascii="Times New Roman" w:hAnsi="Times New Roman" w:cs="Times New Roman"/>
          <w:sz w:val="20"/>
          <w:szCs w:val="20"/>
          <w:lang w:val="it-IT"/>
        </w:rPr>
      </w:pPr>
    </w:p>
    <w:p w14:paraId="784A76D4" w14:textId="77777777" w:rsidR="00FA471F" w:rsidRPr="00421EBB" w:rsidRDefault="00FA471F" w:rsidP="00493DDA">
      <w:pPr>
        <w:spacing w:after="0" w:line="240" w:lineRule="auto"/>
        <w:rPr>
          <w:rFonts w:ascii="Times New Roman" w:hAnsi="Times New Roman" w:cs="Times New Roman"/>
          <w:sz w:val="20"/>
          <w:szCs w:val="20"/>
          <w:lang w:val="it-IT"/>
        </w:rPr>
      </w:pPr>
    </w:p>
    <w:p w14:paraId="5BBD9654" w14:textId="5DEABB15"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2.</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C</w:t>
      </w:r>
      <w:r w:rsidRPr="00421EBB">
        <w:rPr>
          <w:rFonts w:ascii="Times New Roman" w:eastAsia="Times New Roman" w:hAnsi="Times New Roman" w:cs="Times New Roman"/>
          <w:b/>
          <w:bCs/>
          <w:lang w:val="it-IT"/>
        </w:rPr>
        <w:t>osa deve</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sap</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re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p</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m</w:t>
      </w:r>
      <w:r w:rsidRPr="00421EBB">
        <w:rPr>
          <w:rFonts w:ascii="Times New Roman" w:eastAsia="Times New Roman" w:hAnsi="Times New Roman" w:cs="Times New Roman"/>
          <w:b/>
          <w:bCs/>
          <w:lang w:val="it-IT"/>
        </w:rPr>
        <w:t xml:space="preserve">a </w:t>
      </w:r>
      <w:r w:rsidRPr="00421EBB">
        <w:rPr>
          <w:rFonts w:ascii="Times New Roman" w:eastAsia="Times New Roman" w:hAnsi="Times New Roman" w:cs="Times New Roman"/>
          <w:b/>
          <w:bCs/>
          <w:spacing w:val="-2"/>
          <w:lang w:val="it-IT"/>
        </w:rPr>
        <w:t>c</w:t>
      </w:r>
      <w:r w:rsidRPr="00421EBB">
        <w:rPr>
          <w:rFonts w:ascii="Times New Roman" w:eastAsia="Times New Roman" w:hAnsi="Times New Roman" w:cs="Times New Roman"/>
          <w:b/>
          <w:bCs/>
          <w:lang w:val="it-IT"/>
        </w:rPr>
        <w:t>he</w:t>
      </w:r>
      <w:r w:rsidRPr="00421EBB">
        <w:rPr>
          <w:rFonts w:ascii="Times New Roman" w:eastAsia="Times New Roman" w:hAnsi="Times New Roman" w:cs="Times New Roman"/>
          <w:b/>
          <w:bCs/>
          <w:spacing w:val="1"/>
          <w:lang w:val="it-IT"/>
        </w:rPr>
        <w:t xml:space="preserve"> l</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v</w:t>
      </w:r>
      <w:r w:rsidRPr="00421EBB">
        <w:rPr>
          <w:rFonts w:ascii="Times New Roman" w:eastAsia="Times New Roman" w:hAnsi="Times New Roman" w:cs="Times New Roman"/>
          <w:b/>
          <w:bCs/>
          <w:lang w:val="it-IT"/>
        </w:rPr>
        <w:t>enga</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so</w:t>
      </w:r>
      <w:r w:rsidRPr="00421EBB">
        <w:rPr>
          <w:rFonts w:ascii="Times New Roman" w:eastAsia="Times New Roman" w:hAnsi="Times New Roman" w:cs="Times New Roman"/>
          <w:b/>
          <w:bCs/>
          <w:spacing w:val="-2"/>
          <w:lang w:val="it-IT"/>
        </w:rPr>
        <w:t>mm</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 xml:space="preserve"> </w:t>
      </w:r>
      <w:del w:id="98" w:author="GM" w:date="2025-11-24T15:49:00Z">
        <w:r w:rsidRPr="00421EBB" w:rsidDel="000E6B85">
          <w:rPr>
            <w:rFonts w:ascii="Times New Roman" w:eastAsia="Times New Roman" w:hAnsi="Times New Roman" w:cs="Times New Roman"/>
            <w:b/>
            <w:bCs/>
            <w:spacing w:val="-1"/>
            <w:lang w:val="it-IT"/>
          </w:rPr>
          <w:delText>Tofidence</w:delText>
        </w:r>
      </w:del>
      <w:ins w:id="99" w:author="GM" w:date="2025-11-24T17:17:00Z">
        <w:r w:rsidR="002A74C8">
          <w:rPr>
            <w:rFonts w:ascii="Times New Roman" w:eastAsia="Times New Roman" w:hAnsi="Times New Roman" w:cs="Times New Roman"/>
            <w:b/>
            <w:bCs/>
            <w:spacing w:val="-1"/>
            <w:lang w:val="it-IT"/>
          </w:rPr>
          <w:t>Tocilizumab STADA</w:t>
        </w:r>
      </w:ins>
    </w:p>
    <w:p w14:paraId="133D0356"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26B5C685" w14:textId="5D806AA3"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N</w:t>
      </w:r>
      <w:r w:rsidRPr="00421EBB">
        <w:rPr>
          <w:rFonts w:ascii="Times New Roman" w:eastAsia="Times New Roman" w:hAnsi="Times New Roman" w:cs="Times New Roman"/>
          <w:b/>
          <w:bCs/>
          <w:lang w:val="it-IT"/>
        </w:rPr>
        <w:t xml:space="preserve">on </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v</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rrà</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so</w:t>
      </w:r>
      <w:r w:rsidRPr="00421EBB">
        <w:rPr>
          <w:rFonts w:ascii="Times New Roman" w:eastAsia="Times New Roman" w:hAnsi="Times New Roman" w:cs="Times New Roman"/>
          <w:b/>
          <w:bCs/>
          <w:spacing w:val="-2"/>
          <w:lang w:val="it-IT"/>
        </w:rPr>
        <w:t>mm</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 xml:space="preserve">o </w:t>
      </w:r>
      <w:del w:id="100" w:author="GM" w:date="2025-11-24T15:49:00Z">
        <w:r w:rsidRPr="00421EBB" w:rsidDel="000E6B85">
          <w:rPr>
            <w:rFonts w:ascii="Times New Roman" w:eastAsia="Times New Roman" w:hAnsi="Times New Roman" w:cs="Times New Roman"/>
            <w:b/>
            <w:bCs/>
            <w:spacing w:val="-1"/>
            <w:lang w:val="it-IT"/>
          </w:rPr>
          <w:delText>Tofidence</w:delText>
        </w:r>
      </w:del>
      <w:ins w:id="101" w:author="GM" w:date="2025-11-24T17:17:00Z">
        <w:r w:rsidR="002A74C8">
          <w:rPr>
            <w:rFonts w:ascii="Times New Roman" w:eastAsia="Times New Roman" w:hAnsi="Times New Roman" w:cs="Times New Roman"/>
            <w:b/>
            <w:bCs/>
            <w:spacing w:val="-1"/>
            <w:lang w:val="it-IT"/>
          </w:rPr>
          <w:t>Tocilizumab STADA</w:t>
        </w:r>
      </w:ins>
    </w:p>
    <w:p w14:paraId="268DB2B6" w14:textId="77777777" w:rsidR="00FA471F" w:rsidRPr="00DD655D" w:rsidRDefault="00FA471F" w:rsidP="00493DDA">
      <w:pPr>
        <w:pStyle w:val="Listenabsatz"/>
        <w:numPr>
          <w:ilvl w:val="0"/>
          <w:numId w:val="24"/>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se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è</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b/>
          <w:bCs/>
          <w:spacing w:val="-2"/>
          <w:lang w:val="it-IT"/>
        </w:rPr>
        <w:t>a</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lang w:val="it-IT"/>
        </w:rPr>
        <w:t>er</w:t>
      </w:r>
      <w:r w:rsidRPr="00DD655D">
        <w:rPr>
          <w:rFonts w:ascii="Times New Roman" w:eastAsia="Times New Roman" w:hAnsi="Times New Roman" w:cs="Times New Roman"/>
          <w:b/>
          <w:bCs/>
          <w:spacing w:val="-2"/>
          <w:lang w:val="it-IT"/>
        </w:rPr>
        <w:t>g</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co</w:t>
      </w:r>
      <w:r w:rsidRPr="00DD655D">
        <w:rPr>
          <w:rFonts w:ascii="Times New Roman" w:eastAsia="Times New Roman" w:hAnsi="Times New Roman" w:cs="Times New Roman"/>
          <w:b/>
          <w:bCs/>
          <w:spacing w:val="-2"/>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t</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li</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ab o ad uno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qu</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ls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de</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altri componenti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q</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 xml:space="preserve">al </w:t>
      </w:r>
      <w:r w:rsidRPr="00DD655D">
        <w:rPr>
          <w:rFonts w:ascii="Times New Roman" w:eastAsia="Times New Roman" w:hAnsi="Times New Roman" w:cs="Times New Roman"/>
          <w:lang w:val="it-IT"/>
        </w:rPr>
        <w:t>pa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o</w:t>
      </w:r>
      <w:r w:rsidRPr="00421EBB">
        <w:rPr>
          <w:rFonts w:ascii="Times New Roman" w:eastAsia="Times New Roman" w:hAnsi="Times New Roman" w:cs="Times New Roman"/>
          <w:lang w:val="it-IT"/>
        </w:rPr>
        <w:t> </w:t>
      </w:r>
      <w:r w:rsidRPr="00DD655D">
        <w:rPr>
          <w:rFonts w:ascii="Times New Roman" w:eastAsia="Times New Roman" w:hAnsi="Times New Roman" w:cs="Times New Roman"/>
          <w:spacing w:val="-2"/>
          <w:lang w:val="it-IT"/>
        </w:rPr>
        <w:t>6)</w:t>
      </w:r>
    </w:p>
    <w:p w14:paraId="250DB427" w14:textId="77777777" w:rsidR="00FA471F" w:rsidRPr="00DD655D" w:rsidRDefault="00FA471F" w:rsidP="00493DDA">
      <w:pPr>
        <w:pStyle w:val="Listenabsatz"/>
        <w:numPr>
          <w:ilvl w:val="0"/>
          <w:numId w:val="24"/>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se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ha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2"/>
          <w:lang w:val="it-IT"/>
        </w:rPr>
        <w: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2"/>
          <w:lang w:val="it-IT"/>
        </w:rPr>
        <w:t>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a.</w:t>
      </w:r>
    </w:p>
    <w:p w14:paraId="19C51350"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co 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 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 xml:space="preserve">ue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p>
    <w:p w14:paraId="3882A10E" w14:textId="77777777" w:rsidR="00FA471F" w:rsidRPr="00421EBB" w:rsidRDefault="00FA471F" w:rsidP="00493DDA">
      <w:pPr>
        <w:spacing w:after="0" w:line="240" w:lineRule="auto"/>
        <w:rPr>
          <w:rFonts w:ascii="Times New Roman" w:hAnsi="Times New Roman" w:cs="Times New Roman"/>
          <w:sz w:val="24"/>
          <w:szCs w:val="24"/>
          <w:lang w:val="it-IT"/>
        </w:rPr>
      </w:pPr>
    </w:p>
    <w:p w14:paraId="06696A62"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lang w:val="it-IT"/>
        </w:rPr>
        <w:t>vver</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en</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pr</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cau</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oni</w:t>
      </w:r>
    </w:p>
    <w:p w14:paraId="1522F258" w14:textId="4EDCC863" w:rsidR="00FA471F" w:rsidRPr="00421EBB" w:rsidRDefault="00FA471F" w:rsidP="00493DDA">
      <w:pPr>
        <w:spacing w:after="0" w:line="240" w:lineRule="auto"/>
        <w:rPr>
          <w:rFonts w:ascii="Times New Roman" w:eastAsia="Times New Roman" w:hAnsi="Times New Roman" w:cs="Times New Roman"/>
          <w:lang w:val="it-IT"/>
        </w:rPr>
      </w:pPr>
      <w:r w:rsidRPr="00DD655D">
        <w:rPr>
          <w:rFonts w:ascii="Times New Roman" w:hAnsi="Times New Roman" w:cs="Times New Roman"/>
          <w:lang w:val="it-IT"/>
        </w:rPr>
        <w:t>Si rivolga 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 al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 xml:space="preserve"> </w:t>
      </w:r>
      <w:del w:id="102" w:author="GM" w:date="2025-11-24T15:49:00Z">
        <w:r w:rsidRPr="00DD655D" w:rsidDel="000E6B85">
          <w:rPr>
            <w:rFonts w:ascii="Times New Roman" w:eastAsia="Times New Roman" w:hAnsi="Times New Roman" w:cs="Times New Roman"/>
            <w:bCs/>
            <w:spacing w:val="-1"/>
            <w:lang w:val="it-IT"/>
          </w:rPr>
          <w:delText>Tofidence</w:delText>
        </w:r>
      </w:del>
      <w:ins w:id="103"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lang w:val="it-IT"/>
        </w:rPr>
        <w:t>.</w:t>
      </w:r>
    </w:p>
    <w:p w14:paraId="78B7CB0B" w14:textId="77777777" w:rsidR="00FA471F" w:rsidRPr="00421EBB" w:rsidRDefault="00FA471F" w:rsidP="00493DDA">
      <w:pPr>
        <w:spacing w:after="0" w:line="240" w:lineRule="auto"/>
        <w:rPr>
          <w:rFonts w:ascii="Times New Roman" w:hAnsi="Times New Roman" w:cs="Times New Roman"/>
          <w:sz w:val="26"/>
          <w:szCs w:val="26"/>
          <w:lang w:val="it-IT"/>
        </w:rPr>
      </w:pPr>
    </w:p>
    <w:p w14:paraId="3DF5643A" w14:textId="77777777" w:rsidR="00FA471F" w:rsidRPr="00DD655D" w:rsidRDefault="00FA471F" w:rsidP="00493DDA">
      <w:pPr>
        <w:pStyle w:val="Listenabsatz"/>
        <w:numPr>
          <w:ilvl w:val="0"/>
          <w:numId w:val="25"/>
        </w:numPr>
        <w:spacing w:after="0" w:line="240" w:lineRule="auto"/>
        <w:ind w:left="567" w:hanging="567"/>
        <w:jc w:val="both"/>
        <w:rPr>
          <w:rFonts w:ascii="Times New Roman" w:eastAsia="Times New Roman" w:hAnsi="Times New Roman" w:cs="Times New Roman"/>
          <w:lang w:val="it-IT"/>
        </w:rPr>
      </w:pPr>
      <w:r w:rsidRPr="00DD655D">
        <w:rPr>
          <w:rFonts w:ascii="Times New Roman" w:eastAsia="Times New Roman" w:hAnsi="Times New Roman" w:cs="Times New Roman"/>
          <w:lang w:val="it-IT"/>
        </w:rPr>
        <w:t>Se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an</w:t>
      </w:r>
      <w:r w:rsidRPr="00DD655D">
        <w:rPr>
          <w:rFonts w:ascii="Times New Roman" w:eastAsia="Times New Roman" w:hAnsi="Times New Roman" w:cs="Times New Roman"/>
          <w:spacing w:val="1"/>
          <w:lang w:val="it-IT"/>
        </w:rPr>
        <w:t>if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b/>
          <w:bCs/>
          <w:spacing w:val="-2"/>
          <w:lang w:val="it-IT"/>
        </w:rPr>
        <w:t>r</w:t>
      </w:r>
      <w:r w:rsidRPr="00DD655D">
        <w:rPr>
          <w:rFonts w:ascii="Times New Roman" w:eastAsia="Times New Roman" w:hAnsi="Times New Roman" w:cs="Times New Roman"/>
          <w:b/>
          <w:bCs/>
          <w:lang w:val="it-IT"/>
        </w:rPr>
        <w:t>ea</w:t>
      </w:r>
      <w:r w:rsidRPr="00DD655D">
        <w:rPr>
          <w:rFonts w:ascii="Times New Roman" w:eastAsia="Times New Roman" w:hAnsi="Times New Roman" w:cs="Times New Roman"/>
          <w:b/>
          <w:bCs/>
          <w:spacing w:val="-2"/>
          <w:lang w:val="it-IT"/>
        </w:rPr>
        <w:t>z</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oni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a</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2"/>
          <w:lang w:val="it-IT"/>
        </w:rPr>
        <w:t>r</w:t>
      </w:r>
      <w:r w:rsidRPr="00DD655D">
        <w:rPr>
          <w:rFonts w:ascii="Times New Roman" w:eastAsia="Times New Roman" w:hAnsi="Times New Roman" w:cs="Times New Roman"/>
          <w:b/>
          <w:bCs/>
          <w:lang w:val="it-IT"/>
        </w:rPr>
        <w:t>g</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che</w:t>
      </w:r>
      <w:r w:rsidRPr="00DD655D">
        <w:rPr>
          <w:rFonts w:ascii="Times New Roman" w:eastAsia="Times New Roman" w:hAnsi="Times New Roman" w:cs="Times New Roman"/>
          <w:lang w:val="it-IT"/>
        </w:rPr>
        <w:t>,</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qu</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pp</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al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ce,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b</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apo</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2"/>
          <w:lang w:val="it-IT"/>
        </w:rPr>
        <w:t xml:space="preserve">na </w:t>
      </w:r>
      <w:r w:rsidRPr="00DD655D">
        <w:rPr>
          <w:rFonts w:ascii="Times New Roman" w:eastAsia="Times New Roman" w:hAnsi="Times New Roman" w:cs="Times New Roman"/>
          <w:lang w:val="it-IT"/>
        </w:rPr>
        <w:t>sensa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ne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ll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lang w:val="it-IT"/>
        </w:rPr>
        <w:t>b</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cu</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anea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du</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ub</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 do</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spacing w:val="-3"/>
          <w:lang w:val="it-IT"/>
        </w:rPr>
        <w:t>n</w:t>
      </w:r>
      <w:r w:rsidRPr="00DD655D">
        <w:rPr>
          <w:rFonts w:ascii="Times New Roman" w:eastAsia="Times New Roman" w:hAnsi="Times New Roman" w:cs="Times New Roman"/>
          <w:b/>
          <w:bCs/>
          <w:spacing w:val="1"/>
          <w:lang w:val="it-IT"/>
        </w:rPr>
        <w:t>f</w:t>
      </w:r>
      <w:r w:rsidRPr="00DD655D">
        <w:rPr>
          <w:rFonts w:ascii="Times New Roman" w:eastAsia="Times New Roman" w:hAnsi="Times New Roman" w:cs="Times New Roman"/>
          <w:b/>
          <w:bCs/>
          <w:lang w:val="it-IT"/>
        </w:rPr>
        <w:t>o</w:t>
      </w:r>
      <w:r w:rsidRPr="00DD655D">
        <w:rPr>
          <w:rFonts w:ascii="Times New Roman" w:eastAsia="Times New Roman" w:hAnsi="Times New Roman" w:cs="Times New Roman"/>
          <w:b/>
          <w:bCs/>
          <w:spacing w:val="-2"/>
          <w:lang w:val="it-IT"/>
        </w:rPr>
        <w:t>r</w:t>
      </w:r>
      <w:r w:rsidRPr="00DD655D">
        <w:rPr>
          <w:rFonts w:ascii="Times New Roman" w:eastAsia="Times New Roman" w:hAnsi="Times New Roman" w:cs="Times New Roman"/>
          <w:b/>
          <w:bCs/>
          <w:spacing w:val="1"/>
          <w:lang w:val="it-IT"/>
        </w:rPr>
        <w:t>m</w:t>
      </w:r>
      <w:r w:rsidRPr="00DD655D">
        <w:rPr>
          <w:rFonts w:ascii="Times New Roman" w:eastAsia="Times New Roman" w:hAnsi="Times New Roman" w:cs="Times New Roman"/>
          <w:b/>
          <w:bCs/>
          <w:lang w:val="it-IT"/>
        </w:rPr>
        <w:t>i</w:t>
      </w:r>
      <w:r w:rsidRPr="00DD655D">
        <w:rPr>
          <w:rFonts w:ascii="Times New Roman" w:eastAsia="Times New Roman" w:hAnsi="Times New Roman" w:cs="Times New Roman"/>
          <w:b/>
          <w:bCs/>
          <w:spacing w:val="-1"/>
          <w:lang w:val="it-IT"/>
        </w:rPr>
        <w:t xml:space="preserve"> i</w:t>
      </w:r>
      <w:r w:rsidRPr="00DD655D">
        <w:rPr>
          <w:rFonts w:ascii="Times New Roman" w:eastAsia="Times New Roman" w:hAnsi="Times New Roman" w:cs="Times New Roman"/>
          <w:b/>
          <w:bCs/>
          <w:spacing w:val="1"/>
          <w:lang w:val="it-IT"/>
        </w:rPr>
        <w:t>m</w:t>
      </w:r>
      <w:r w:rsidRPr="00DD655D">
        <w:rPr>
          <w:rFonts w:ascii="Times New Roman" w:eastAsia="Times New Roman" w:hAnsi="Times New Roman" w:cs="Times New Roman"/>
          <w:b/>
          <w:bCs/>
          <w:spacing w:val="-2"/>
          <w:lang w:val="it-IT"/>
        </w:rPr>
        <w:t>me</w:t>
      </w:r>
      <w:r w:rsidRPr="00DD655D">
        <w:rPr>
          <w:rFonts w:ascii="Times New Roman" w:eastAsia="Times New Roman" w:hAnsi="Times New Roman" w:cs="Times New Roman"/>
          <w:b/>
          <w:bCs/>
          <w:lang w:val="it-IT"/>
        </w:rPr>
        <w:t>d</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a</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spacing w:val="-2"/>
          <w:lang w:val="it-IT"/>
        </w:rPr>
        <w:t>a</w:t>
      </w:r>
      <w:r w:rsidRPr="00DD655D">
        <w:rPr>
          <w:rFonts w:ascii="Times New Roman" w:eastAsia="Times New Roman" w:hAnsi="Times New Roman" w:cs="Times New Roman"/>
          <w:b/>
          <w:bCs/>
          <w:spacing w:val="1"/>
          <w:lang w:val="it-IT"/>
        </w:rPr>
        <w:t>m</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3"/>
          <w:lang w:val="it-IT"/>
        </w:rPr>
        <w:t>n</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2"/>
          <w:lang w:val="it-IT"/>
        </w:rPr>
        <w:t xml:space="preserve"> </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l</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spacing w:val="1"/>
          <w:lang w:val="it-IT"/>
        </w:rPr>
        <w:t>m</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3"/>
          <w:lang w:val="it-IT"/>
        </w:rPr>
        <w:t>d</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co.</w:t>
      </w:r>
    </w:p>
    <w:p w14:paraId="0A12C909" w14:textId="77777777" w:rsidR="00FA471F" w:rsidRPr="00421EBB" w:rsidRDefault="00FA471F" w:rsidP="00493DDA">
      <w:pPr>
        <w:spacing w:after="0" w:line="240" w:lineRule="auto"/>
        <w:ind w:left="567" w:hanging="567"/>
        <w:rPr>
          <w:rFonts w:ascii="Times New Roman" w:hAnsi="Times New Roman" w:cs="Times New Roman"/>
          <w:sz w:val="26"/>
          <w:szCs w:val="26"/>
          <w:lang w:val="it-IT"/>
        </w:rPr>
      </w:pPr>
    </w:p>
    <w:p w14:paraId="0DB70815" w14:textId="326EF46F" w:rsidR="00FA471F" w:rsidRPr="00DD655D" w:rsidRDefault="00FA471F" w:rsidP="00493DDA">
      <w:pPr>
        <w:pStyle w:val="Listenabsatz"/>
        <w:numPr>
          <w:ilvl w:val="0"/>
          <w:numId w:val="25"/>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Se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ha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spacing w:val="-3"/>
          <w:lang w:val="it-IT"/>
        </w:rPr>
        <w:t>n</w:t>
      </w:r>
      <w:r w:rsidRPr="00DD655D">
        <w:rPr>
          <w:rFonts w:ascii="Times New Roman" w:eastAsia="Times New Roman" w:hAnsi="Times New Roman" w:cs="Times New Roman"/>
          <w:b/>
          <w:bCs/>
          <w:spacing w:val="1"/>
          <w:lang w:val="it-IT"/>
        </w:rPr>
        <w:t>f</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2"/>
          <w:lang w:val="it-IT"/>
        </w:rPr>
        <w:t>z</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one</w:t>
      </w:r>
      <w:r w:rsidRPr="00DD655D">
        <w:rPr>
          <w:rFonts w:ascii="Times New Roman" w:eastAsia="Times New Roman" w:hAnsi="Times New Roman" w:cs="Times New Roman"/>
          <w:b/>
          <w:bCs/>
          <w:spacing w:val="-2"/>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q</w:t>
      </w:r>
      <w:r w:rsidRPr="00DD655D">
        <w:rPr>
          <w:rFonts w:ascii="Times New Roman" w:eastAsia="Times New Roman" w:hAnsi="Times New Roman" w:cs="Times New Roman"/>
          <w:lang w:val="it-IT"/>
        </w:rPr>
        <w:t>ua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he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po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b</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un</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2"/>
          <w:lang w:val="it-IT"/>
        </w:rPr>
        <w:t>ur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a, </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ppu</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s</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ha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fr</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que</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 </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spacing w:val="-3"/>
          <w:lang w:val="it-IT"/>
        </w:rPr>
        <w:t>n</w:t>
      </w:r>
      <w:r w:rsidRPr="00DD655D">
        <w:rPr>
          <w:rFonts w:ascii="Times New Roman" w:eastAsia="Times New Roman" w:hAnsi="Times New Roman" w:cs="Times New Roman"/>
          <w:b/>
          <w:bCs/>
          <w:spacing w:val="1"/>
          <w:lang w:val="it-IT"/>
        </w:rPr>
        <w:t>f</w:t>
      </w:r>
      <w:r w:rsidRPr="00DD655D">
        <w:rPr>
          <w:rFonts w:ascii="Times New Roman" w:eastAsia="Times New Roman" w:hAnsi="Times New Roman" w:cs="Times New Roman"/>
          <w:b/>
          <w:bCs/>
          <w:lang w:val="it-IT"/>
        </w:rPr>
        <w:t>o</w:t>
      </w:r>
      <w:r w:rsidRPr="00DD655D">
        <w:rPr>
          <w:rFonts w:ascii="Times New Roman" w:eastAsia="Times New Roman" w:hAnsi="Times New Roman" w:cs="Times New Roman"/>
          <w:b/>
          <w:bCs/>
          <w:spacing w:val="-2"/>
          <w:lang w:val="it-IT"/>
        </w:rPr>
        <w:t>r</w:t>
      </w:r>
      <w:r w:rsidRPr="00DD655D">
        <w:rPr>
          <w:rFonts w:ascii="Times New Roman" w:eastAsia="Times New Roman" w:hAnsi="Times New Roman" w:cs="Times New Roman"/>
          <w:b/>
          <w:bCs/>
          <w:spacing w:val="1"/>
          <w:lang w:val="it-IT"/>
        </w:rPr>
        <w:t>mi i</w:t>
      </w:r>
      <w:r w:rsidRPr="00DD655D">
        <w:rPr>
          <w:rFonts w:ascii="Times New Roman" w:eastAsia="Times New Roman" w:hAnsi="Times New Roman" w:cs="Times New Roman"/>
          <w:b/>
          <w:bCs/>
          <w:spacing w:val="-2"/>
          <w:lang w:val="it-IT"/>
        </w:rPr>
        <w:t>m</w:t>
      </w:r>
      <w:r w:rsidRPr="00DD655D">
        <w:rPr>
          <w:rFonts w:ascii="Times New Roman" w:eastAsia="Times New Roman" w:hAnsi="Times New Roman" w:cs="Times New Roman"/>
          <w:b/>
          <w:bCs/>
          <w:spacing w:val="1"/>
          <w:lang w:val="it-IT"/>
        </w:rPr>
        <w:t>m</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3"/>
          <w:lang w:val="it-IT"/>
        </w:rPr>
        <w:t>d</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a</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spacing w:val="-2"/>
          <w:lang w:val="it-IT"/>
        </w:rPr>
        <w:t>a</w:t>
      </w:r>
      <w:r w:rsidRPr="00DD655D">
        <w:rPr>
          <w:rFonts w:ascii="Times New Roman" w:eastAsia="Times New Roman" w:hAnsi="Times New Roman" w:cs="Times New Roman"/>
          <w:b/>
          <w:bCs/>
          <w:spacing w:val="1"/>
          <w:lang w:val="it-IT"/>
        </w:rPr>
        <w:t>m</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3"/>
          <w:lang w:val="it-IT"/>
        </w:rPr>
        <w:t>n</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2"/>
          <w:lang w:val="it-IT"/>
        </w:rPr>
        <w:t xml:space="preserve"> </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l</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spacing w:val="1"/>
          <w:lang w:val="it-IT"/>
        </w:rPr>
        <w:t>m</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3"/>
          <w:lang w:val="it-IT"/>
        </w:rPr>
        <w:t>d</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spacing w:val="-2"/>
          <w:lang w:val="it-IT"/>
        </w:rPr>
        <w:t>c</w:t>
      </w:r>
      <w:r w:rsidRPr="00DD655D">
        <w:rPr>
          <w:rFonts w:ascii="Times New Roman" w:eastAsia="Times New Roman" w:hAnsi="Times New Roman" w:cs="Times New Roman"/>
          <w:b/>
          <w:bCs/>
          <w:lang w:val="it-IT"/>
        </w:rPr>
        <w:t xml:space="preserve">o </w:t>
      </w:r>
      <w:r w:rsidRPr="00DD655D">
        <w:rPr>
          <w:rFonts w:ascii="Times New Roman" w:eastAsia="Times New Roman" w:hAnsi="Times New Roman" w:cs="Times New Roman"/>
          <w:lang w:val="it-IT"/>
        </w:rPr>
        <w:t>se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poco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ben</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 xml:space="preserve">. </w:t>
      </w:r>
      <w:del w:id="104" w:author="GM" w:date="2025-11-24T15:49:00Z">
        <w:r w:rsidRPr="00DD655D" w:rsidDel="000E6B85">
          <w:rPr>
            <w:rFonts w:ascii="Times New Roman" w:eastAsia="Times New Roman" w:hAnsi="Times New Roman" w:cs="Times New Roman"/>
            <w:bCs/>
            <w:spacing w:val="-1"/>
            <w:lang w:val="it-IT"/>
          </w:rPr>
          <w:delText>Tofidence</w:delText>
        </w:r>
      </w:del>
      <w:ins w:id="105"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lang w:val="it-IT"/>
        </w:rPr>
        <w:t xml:space="preserve"> </w:t>
      </w:r>
      <w:r w:rsidRPr="00DD655D">
        <w:rPr>
          <w:rFonts w:ascii="Times New Roman" w:eastAsia="Times New Roman" w:hAnsi="Times New Roman" w:cs="Times New Roman"/>
          <w:lang w:val="it-IT"/>
        </w:rPr>
        <w:t>può</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ri</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ca</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lang w:val="it-IT"/>
        </w:rPr>
        <w:t>ac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à</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el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po 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sp</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nd</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i</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po</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eb</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pe</w:t>
      </w:r>
      <w:r w:rsidRPr="00DD655D">
        <w:rPr>
          <w:rFonts w:ascii="Times New Roman" w:eastAsia="Times New Roman" w:hAnsi="Times New Roman" w:cs="Times New Roman"/>
          <w:spacing w:val="-2"/>
          <w:lang w:val="it-IT"/>
        </w:rPr>
        <w:t>gg</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o au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 po</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b</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à</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nc</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rr</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n </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lang w:val="it-IT"/>
        </w:rPr>
        <w:t>na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nuo</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i</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e.</w:t>
      </w:r>
    </w:p>
    <w:p w14:paraId="41BDCEBE" w14:textId="77777777" w:rsidR="00FA471F" w:rsidRPr="00421EBB" w:rsidRDefault="00FA471F" w:rsidP="00493DDA">
      <w:pPr>
        <w:spacing w:after="0" w:line="240" w:lineRule="auto"/>
        <w:ind w:left="567" w:hanging="567"/>
        <w:rPr>
          <w:rFonts w:ascii="Times New Roman" w:hAnsi="Times New Roman" w:cs="Times New Roman"/>
          <w:sz w:val="26"/>
          <w:szCs w:val="26"/>
          <w:lang w:val="it-IT"/>
        </w:rPr>
      </w:pPr>
    </w:p>
    <w:p w14:paraId="29B122F2" w14:textId="610044A2" w:rsidR="00FA471F" w:rsidRPr="00DD655D" w:rsidRDefault="00FA471F" w:rsidP="00493DDA">
      <w:pPr>
        <w:pStyle w:val="Listenabsatz"/>
        <w:numPr>
          <w:ilvl w:val="0"/>
          <w:numId w:val="25"/>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Se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ha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lang w:val="it-IT"/>
        </w:rPr>
        <w:t>ube</w:t>
      </w:r>
      <w:r w:rsidRPr="00DD655D">
        <w:rPr>
          <w:rFonts w:ascii="Times New Roman" w:eastAsia="Times New Roman" w:hAnsi="Times New Roman" w:cs="Times New Roman"/>
          <w:b/>
          <w:bCs/>
          <w:spacing w:val="-2"/>
          <w:lang w:val="it-IT"/>
        </w:rPr>
        <w:t>r</w:t>
      </w:r>
      <w:r w:rsidRPr="00DD655D">
        <w:rPr>
          <w:rFonts w:ascii="Times New Roman" w:eastAsia="Times New Roman" w:hAnsi="Times New Roman" w:cs="Times New Roman"/>
          <w:b/>
          <w:bCs/>
          <w:lang w:val="it-IT"/>
        </w:rPr>
        <w:t>co</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lang w:val="it-IT"/>
        </w:rPr>
        <w:t>os</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w:t>
      </w:r>
      <w:r w:rsidRPr="00DD655D">
        <w:rPr>
          <w:rFonts w:ascii="Times New Roman" w:eastAsia="Times New Roman" w:hAnsi="Times New Roman" w:cs="Times New Roman"/>
          <w:b/>
          <w:bCs/>
          <w:spacing w:val="-2"/>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4"/>
          <w:lang w:val="it-IT"/>
        </w:rPr>
        <w:t>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4"/>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ce</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ch</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à</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ni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ub</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i p</w:t>
      </w:r>
      <w:r w:rsidRPr="00DD655D">
        <w:rPr>
          <w:rFonts w:ascii="Times New Roman" w:eastAsia="Times New Roman" w:hAnsi="Times New Roman" w:cs="Times New Roman"/>
          <w:spacing w:val="1"/>
          <w:lang w:val="it-IT"/>
        </w:rPr>
        <w:t>ri</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 xml:space="preserve">con </w:t>
      </w:r>
      <w:del w:id="106" w:author="GM" w:date="2025-11-24T15:49:00Z">
        <w:r w:rsidRPr="00421EBB" w:rsidDel="000E6B85">
          <w:rPr>
            <w:rFonts w:ascii="Times New Roman" w:eastAsia="Times New Roman" w:hAnsi="Times New Roman" w:cs="Times New Roman"/>
            <w:bCs/>
            <w:spacing w:val="-1"/>
            <w:lang w:val="it-IT"/>
          </w:rPr>
          <w:delText>Tofidence</w:delText>
        </w:r>
      </w:del>
      <w:ins w:id="107" w:author="GM" w:date="2025-11-24T17:17:00Z">
        <w:r w:rsidR="002A74C8">
          <w:rPr>
            <w:rFonts w:ascii="Times New Roman" w:eastAsia="Times New Roman" w:hAnsi="Times New Roman" w:cs="Times New Roman"/>
            <w:bCs/>
            <w:spacing w:val="-1"/>
            <w:lang w:val="it-IT"/>
          </w:rPr>
          <w:t>Tocilizumab STADA</w:t>
        </w:r>
      </w:ins>
      <w:r w:rsidRPr="00DD655D">
        <w:rPr>
          <w:rFonts w:ascii="Times New Roman" w:eastAsia="Times New Roman" w:hAnsi="Times New Roman" w:cs="Times New Roman"/>
          <w:lang w:val="it-IT"/>
        </w:rPr>
        <w:t>. Se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si</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de</w:t>
      </w:r>
      <w:r w:rsidRPr="00DD655D">
        <w:rPr>
          <w:rFonts w:ascii="Times New Roman" w:eastAsia="Times New Roman" w:hAnsi="Times New Roman" w:cs="Times New Roman"/>
          <w:spacing w:val="1"/>
          <w:lang w:val="it-IT"/>
        </w:rPr>
        <w:t>ll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ub</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pe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 pe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spacing w:val="1"/>
          <w:lang w:val="it-IT"/>
        </w:rPr>
        <w:t>it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lang w:val="it-IT"/>
        </w:rPr>
        <w:t>eso,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li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zz</w:t>
      </w:r>
      <w:r w:rsidRPr="00DD655D">
        <w:rPr>
          <w:rFonts w:ascii="Times New Roman" w:eastAsia="Times New Roman" w:hAnsi="Times New Roman" w:cs="Times New Roman"/>
          <w:lang w:val="it-IT"/>
        </w:rPr>
        <w:t xml:space="preserve">a, </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lang w:val="it-IT"/>
        </w:rPr>
        <w:t>b</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lang w:val="it-IT"/>
        </w:rPr>
        <w:t>, o q</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asi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2"/>
          <w:lang w:val="it-IT"/>
        </w:rPr>
        <w:t>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app</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ono </w:t>
      </w:r>
      <w:r w:rsidRPr="00DD655D">
        <w:rPr>
          <w:rFonts w:ascii="Times New Roman" w:eastAsia="Times New Roman" w:hAnsi="Times New Roman" w:cs="Times New Roman"/>
          <w:spacing w:val="-2"/>
          <w:lang w:val="it-IT"/>
        </w:rPr>
        <w:t>du</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an</w:t>
      </w:r>
      <w:r w:rsidRPr="00DD655D">
        <w:rPr>
          <w:rFonts w:ascii="Times New Roman" w:eastAsia="Times New Roman" w:hAnsi="Times New Roman" w:cs="Times New Roman"/>
          <w:spacing w:val="-2"/>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o d</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 xml:space="preserve">po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ap</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a,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i</w:t>
      </w:r>
      <w:r w:rsidRPr="00DD655D">
        <w:rPr>
          <w:rFonts w:ascii="Times New Roman" w:eastAsia="Times New Roman" w:hAnsi="Times New Roman" w:cs="Times New Roman"/>
          <w:spacing w:val="-1"/>
          <w:lang w:val="it-IT"/>
        </w:rPr>
        <w:t>m</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co.</w:t>
      </w:r>
    </w:p>
    <w:p w14:paraId="0B96622D" w14:textId="77777777" w:rsidR="00FA471F" w:rsidRPr="00421EBB" w:rsidRDefault="00FA471F" w:rsidP="00493DDA">
      <w:pPr>
        <w:spacing w:after="0" w:line="240" w:lineRule="auto"/>
        <w:ind w:left="567" w:hanging="567"/>
        <w:rPr>
          <w:rFonts w:ascii="Times New Roman" w:hAnsi="Times New Roman" w:cs="Times New Roman"/>
          <w:sz w:val="26"/>
          <w:szCs w:val="26"/>
          <w:lang w:val="it-IT"/>
        </w:rPr>
      </w:pPr>
    </w:p>
    <w:p w14:paraId="23411E08" w14:textId="77777777" w:rsidR="00FA471F" w:rsidRPr="00DD655D" w:rsidRDefault="00FA471F" w:rsidP="00493DDA">
      <w:pPr>
        <w:pStyle w:val="Listenabsatz"/>
        <w:numPr>
          <w:ilvl w:val="0"/>
          <w:numId w:val="25"/>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Se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ha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b/>
          <w:bCs/>
          <w:lang w:val="it-IT"/>
        </w:rPr>
        <w:t>u</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lang w:val="it-IT"/>
        </w:rPr>
        <w:t>ce</w:t>
      </w:r>
      <w:r w:rsidRPr="00DD655D">
        <w:rPr>
          <w:rFonts w:ascii="Times New Roman" w:eastAsia="Times New Roman" w:hAnsi="Times New Roman" w:cs="Times New Roman"/>
          <w:b/>
          <w:bCs/>
          <w:spacing w:val="-2"/>
          <w:lang w:val="it-IT"/>
        </w:rPr>
        <w:t>r</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n</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2"/>
          <w:lang w:val="it-IT"/>
        </w:rPr>
        <w:t>s</w:t>
      </w:r>
      <w:r w:rsidRPr="00DD655D">
        <w:rPr>
          <w:rFonts w:ascii="Times New Roman" w:eastAsia="Times New Roman" w:hAnsi="Times New Roman" w:cs="Times New Roman"/>
          <w:b/>
          <w:bCs/>
          <w:spacing w:val="1"/>
          <w:lang w:val="it-IT"/>
        </w:rPr>
        <w:t>ti</w:t>
      </w:r>
      <w:r w:rsidRPr="00DD655D">
        <w:rPr>
          <w:rFonts w:ascii="Times New Roman" w:eastAsia="Times New Roman" w:hAnsi="Times New Roman" w:cs="Times New Roman"/>
          <w:b/>
          <w:bCs/>
          <w:lang w:val="it-IT"/>
        </w:rPr>
        <w:t>n</w:t>
      </w:r>
      <w:r w:rsidRPr="00DD655D">
        <w:rPr>
          <w:rFonts w:ascii="Times New Roman" w:eastAsia="Times New Roman" w:hAnsi="Times New Roman" w:cs="Times New Roman"/>
          <w:b/>
          <w:bCs/>
          <w:spacing w:val="-2"/>
          <w:lang w:val="it-IT"/>
        </w:rPr>
        <w:t>a</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lang w:val="it-IT"/>
        </w:rPr>
        <w:t>i</w:t>
      </w:r>
      <w:r w:rsidRPr="00DD655D">
        <w:rPr>
          <w:rFonts w:ascii="Times New Roman" w:eastAsia="Times New Roman" w:hAnsi="Times New Roman" w:cs="Times New Roman"/>
          <w:b/>
          <w:bCs/>
          <w:spacing w:val="-2"/>
          <w:lang w:val="it-IT"/>
        </w:rPr>
        <w:t xml:space="preserve"> </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b/>
          <w:bCs/>
          <w:lang w:val="it-IT"/>
        </w:rPr>
        <w:t>d</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spacing w:val="-2"/>
          <w:lang w:val="it-IT"/>
        </w:rPr>
        <w:t>v</w:t>
      </w:r>
      <w:r w:rsidRPr="00DD655D">
        <w:rPr>
          <w:rFonts w:ascii="Times New Roman" w:eastAsia="Times New Roman" w:hAnsi="Times New Roman" w:cs="Times New Roman"/>
          <w:b/>
          <w:bCs/>
          <w:lang w:val="it-IT"/>
        </w:rPr>
        <w:t>er</w:t>
      </w:r>
      <w:r w:rsidRPr="00DD655D">
        <w:rPr>
          <w:rFonts w:ascii="Times New Roman" w:eastAsia="Times New Roman" w:hAnsi="Times New Roman" w:cs="Times New Roman"/>
          <w:b/>
          <w:bCs/>
          <w:spacing w:val="-2"/>
          <w:lang w:val="it-IT"/>
        </w:rPr>
        <w:t>t</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c</w:t>
      </w:r>
      <w:r w:rsidRPr="00DD655D">
        <w:rPr>
          <w:rFonts w:ascii="Times New Roman" w:eastAsia="Times New Roman" w:hAnsi="Times New Roman" w:cs="Times New Roman"/>
          <w:b/>
          <w:bCs/>
          <w:spacing w:val="-2"/>
          <w:lang w:val="it-IT"/>
        </w:rPr>
        <w:t>o</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spacing w:val="1"/>
          <w:lang w:val="it-IT"/>
        </w:rPr>
        <w:t>it</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lang w:val="it-IT"/>
        </w:rPr>
        <w:t>,</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po</w:t>
      </w:r>
      <w:r w:rsidRPr="00DD655D">
        <w:rPr>
          <w:rFonts w:ascii="Times New Roman" w:eastAsia="Times New Roman" w:hAnsi="Times New Roman" w:cs="Times New Roman"/>
          <w:spacing w:val="1"/>
          <w:lang w:val="it-IT"/>
        </w:rPr>
        <w:t>tr</w:t>
      </w:r>
      <w:r w:rsidRPr="00DD655D">
        <w:rPr>
          <w:rFonts w:ascii="Times New Roman" w:eastAsia="Times New Roman" w:hAnsi="Times New Roman" w:cs="Times New Roman"/>
          <w:lang w:val="it-IT"/>
        </w:rPr>
        <w:t>eb</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o ess</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do</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v</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ri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sp</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ab</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de</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ab</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spacing w:val="3"/>
          <w:lang w:val="it-IT"/>
        </w:rPr>
        <w:t>i</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as</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oc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te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lang w:val="it-IT"/>
        </w:rPr>
        <w:t>b</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p>
    <w:p w14:paraId="1429EFE7" w14:textId="77777777" w:rsidR="00FA471F" w:rsidRPr="00421EBB" w:rsidRDefault="00FA471F" w:rsidP="00493DDA">
      <w:pPr>
        <w:spacing w:after="0" w:line="240" w:lineRule="auto"/>
        <w:ind w:left="567" w:hanging="567"/>
        <w:rPr>
          <w:rFonts w:ascii="Times New Roman" w:hAnsi="Times New Roman" w:cs="Times New Roman"/>
          <w:sz w:val="26"/>
          <w:szCs w:val="26"/>
          <w:lang w:val="it-IT"/>
        </w:rPr>
      </w:pPr>
    </w:p>
    <w:p w14:paraId="27E51FFA" w14:textId="119C7E2D" w:rsidR="00FA471F" w:rsidRPr="00DD655D" w:rsidRDefault="00FA471F" w:rsidP="00493DDA">
      <w:pPr>
        <w:pStyle w:val="Listenabsatz"/>
        <w:numPr>
          <w:ilvl w:val="0"/>
          <w:numId w:val="25"/>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Se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ha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b/>
          <w:bCs/>
          <w:spacing w:val="1"/>
          <w:lang w:val="it-IT"/>
        </w:rPr>
        <w:t>m</w:t>
      </w:r>
      <w:r w:rsidRPr="00DD655D">
        <w:rPr>
          <w:rFonts w:ascii="Times New Roman" w:eastAsia="Times New Roman" w:hAnsi="Times New Roman" w:cs="Times New Roman"/>
          <w:b/>
          <w:bCs/>
          <w:spacing w:val="-2"/>
          <w:lang w:val="it-IT"/>
        </w:rPr>
        <w:t>a</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spacing w:val="-2"/>
          <w:lang w:val="it-IT"/>
        </w:rPr>
        <w:t>a</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spacing w:val="-2"/>
          <w:lang w:val="it-IT"/>
        </w:rPr>
        <w:t>t</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a d</w:t>
      </w:r>
      <w:r w:rsidRPr="00DD655D">
        <w:rPr>
          <w:rFonts w:ascii="Times New Roman" w:eastAsia="Times New Roman" w:hAnsi="Times New Roman" w:cs="Times New Roman"/>
          <w:b/>
          <w:bCs/>
          <w:spacing w:val="-2"/>
          <w:lang w:val="it-IT"/>
        </w:rPr>
        <w:t>e</w:t>
      </w:r>
      <w:r w:rsidRPr="00DD655D">
        <w:rPr>
          <w:rFonts w:ascii="Times New Roman" w:eastAsia="Times New Roman" w:hAnsi="Times New Roman" w:cs="Times New Roman"/>
          <w:b/>
          <w:bCs/>
          <w:lang w:val="it-IT"/>
        </w:rPr>
        <w:t>l</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spacing w:val="1"/>
          <w:lang w:val="it-IT"/>
        </w:rPr>
        <w:t>f</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2"/>
          <w:lang w:val="it-IT"/>
        </w:rPr>
        <w:t>g</w:t>
      </w:r>
      <w:r w:rsidRPr="00DD655D">
        <w:rPr>
          <w:rFonts w:ascii="Times New Roman" w:eastAsia="Times New Roman" w:hAnsi="Times New Roman" w:cs="Times New Roman"/>
          <w:b/>
          <w:bCs/>
          <w:lang w:val="it-IT"/>
        </w:rPr>
        <w:t>a</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lang w:val="it-IT"/>
        </w:rPr>
        <w:t>o</w:t>
      </w:r>
      <w:r w:rsidRPr="00DD655D">
        <w:rPr>
          <w:rFonts w:ascii="Times New Roman" w:eastAsia="Times New Roman" w:hAnsi="Times New Roman" w:cs="Times New Roman"/>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del w:id="108" w:author="GM" w:date="2025-11-24T15:49:00Z">
        <w:r w:rsidRPr="00421EBB" w:rsidDel="000E6B85">
          <w:rPr>
            <w:rFonts w:ascii="Times New Roman" w:eastAsia="Times New Roman" w:hAnsi="Times New Roman" w:cs="Times New Roman"/>
            <w:bCs/>
            <w:spacing w:val="-1"/>
            <w:lang w:val="it-IT"/>
          </w:rPr>
          <w:delText>Tofidence</w:delText>
        </w:r>
      </w:del>
      <w:ins w:id="109"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co po</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eb</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lang w:val="it-IT"/>
        </w:rPr>
        <w:t xml:space="preserve">e </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er</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f</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un e</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del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ng</w:t>
      </w:r>
      <w:r w:rsidRPr="00DD655D">
        <w:rPr>
          <w:rFonts w:ascii="Times New Roman" w:eastAsia="Times New Roman" w:hAnsi="Times New Roman" w:cs="Times New Roman"/>
          <w:lang w:val="it-IT"/>
        </w:rPr>
        <w:t>ue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per</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un</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na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it</w:t>
      </w:r>
      <w:r w:rsidRPr="00DD655D">
        <w:rPr>
          <w:rFonts w:ascii="Times New Roman" w:eastAsia="Times New Roman" w:hAnsi="Times New Roman" w:cs="Times New Roman"/>
          <w:lang w:val="it-IT"/>
        </w:rPr>
        <w:t>à</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del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suo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p>
    <w:p w14:paraId="1C086FFF" w14:textId="77777777" w:rsidR="00FA471F" w:rsidRPr="00421EBB" w:rsidRDefault="00FA471F" w:rsidP="00493DDA">
      <w:pPr>
        <w:spacing w:after="0" w:line="240" w:lineRule="auto"/>
        <w:ind w:left="567" w:hanging="567"/>
        <w:rPr>
          <w:rFonts w:ascii="Times New Roman" w:hAnsi="Times New Roman" w:cs="Times New Roman"/>
          <w:sz w:val="26"/>
          <w:szCs w:val="26"/>
          <w:lang w:val="it-IT"/>
        </w:rPr>
      </w:pPr>
    </w:p>
    <w:p w14:paraId="0ABD49A1" w14:textId="21876776" w:rsidR="00FA471F" w:rsidRPr="00DD655D" w:rsidRDefault="00FA471F" w:rsidP="00493DDA">
      <w:pPr>
        <w:pStyle w:val="Listenabsatz"/>
        <w:numPr>
          <w:ilvl w:val="0"/>
          <w:numId w:val="25"/>
        </w:numPr>
        <w:spacing w:after="0" w:line="240" w:lineRule="auto"/>
        <w:ind w:left="567" w:hanging="567"/>
        <w:rPr>
          <w:rFonts w:ascii="Times New Roman" w:eastAsia="Arial" w:hAnsi="Times New Roman" w:cs="Times New Roman"/>
          <w:lang w:val="it-IT"/>
        </w:rPr>
      </w:pPr>
      <w:r w:rsidRPr="00DD655D">
        <w:rPr>
          <w:rFonts w:ascii="Times New Roman" w:eastAsia="Times New Roman" w:hAnsi="Times New Roman" w:cs="Times New Roman"/>
          <w:b/>
          <w:lang w:val="it-IT"/>
        </w:rPr>
        <w:t>Se</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lang w:val="it-IT"/>
        </w:rPr>
        <w:t>un pa</w:t>
      </w:r>
      <w:r w:rsidRPr="00DD655D">
        <w:rPr>
          <w:rFonts w:ascii="Times New Roman" w:eastAsia="Times New Roman" w:hAnsi="Times New Roman" w:cs="Times New Roman"/>
          <w:b/>
          <w:spacing w:val="-2"/>
          <w:lang w:val="it-IT"/>
        </w:rPr>
        <w:t>z</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2"/>
          <w:lang w:val="it-IT"/>
        </w:rPr>
        <w:t>e</w:t>
      </w:r>
      <w:r w:rsidRPr="00DD655D">
        <w:rPr>
          <w:rFonts w:ascii="Times New Roman" w:eastAsia="Times New Roman" w:hAnsi="Times New Roman" w:cs="Times New Roman"/>
          <w:b/>
          <w:lang w:val="it-IT"/>
        </w:rPr>
        <w:t>n</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2"/>
          <w:lang w:val="it-IT"/>
        </w:rPr>
        <w:t xml:space="preserve"> </w:t>
      </w:r>
      <w:r w:rsidRPr="00DD655D">
        <w:rPr>
          <w:rFonts w:ascii="Times New Roman" w:eastAsia="Times New Roman" w:hAnsi="Times New Roman" w:cs="Times New Roman"/>
          <w:b/>
          <w:lang w:val="it-IT"/>
        </w:rPr>
        <w:t>è</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2"/>
          <w:lang w:val="it-IT"/>
        </w:rPr>
        <w:t>s</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 xml:space="preserve">o </w:t>
      </w:r>
      <w:r w:rsidRPr="00DD655D">
        <w:rPr>
          <w:rFonts w:ascii="Times New Roman" w:eastAsia="Times New Roman" w:hAnsi="Times New Roman" w:cs="Times New Roman"/>
          <w:b/>
          <w:spacing w:val="-2"/>
          <w:lang w:val="it-IT"/>
        </w:rPr>
        <w:t>r</w:t>
      </w:r>
      <w:r w:rsidRPr="00DD655D">
        <w:rPr>
          <w:rFonts w:ascii="Times New Roman" w:eastAsia="Times New Roman" w:hAnsi="Times New Roman" w:cs="Times New Roman"/>
          <w:b/>
          <w:lang w:val="it-IT"/>
        </w:rPr>
        <w:t>ece</w:t>
      </w:r>
      <w:r w:rsidRPr="00DD655D">
        <w:rPr>
          <w:rFonts w:ascii="Times New Roman" w:eastAsia="Times New Roman" w:hAnsi="Times New Roman" w:cs="Times New Roman"/>
          <w:b/>
          <w:spacing w:val="-2"/>
          <w:lang w:val="it-IT"/>
        </w:rPr>
        <w:t>n</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4"/>
          <w:lang w:val="it-IT"/>
        </w:rPr>
        <w:t>m</w:t>
      </w:r>
      <w:r w:rsidRPr="00DD655D">
        <w:rPr>
          <w:rFonts w:ascii="Times New Roman" w:eastAsia="Times New Roman" w:hAnsi="Times New Roman" w:cs="Times New Roman"/>
          <w:b/>
          <w:lang w:val="it-IT"/>
        </w:rPr>
        <w:t>en</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e</w:t>
      </w:r>
      <w:r w:rsidRPr="00DD655D">
        <w:rPr>
          <w:rFonts w:ascii="Times New Roman" w:eastAsia="Times New Roman" w:hAnsi="Times New Roman" w:cs="Times New Roman"/>
          <w:b/>
          <w:spacing w:val="1"/>
          <w:lang w:val="it-IT"/>
        </w:rPr>
        <w:t xml:space="preserve"> </w:t>
      </w:r>
      <w:r w:rsidRPr="00DD655D">
        <w:rPr>
          <w:rFonts w:ascii="Times New Roman" w:eastAsia="Times New Roman" w:hAnsi="Times New Roman" w:cs="Times New Roman"/>
          <w:b/>
          <w:spacing w:val="-2"/>
          <w:lang w:val="it-IT"/>
        </w:rPr>
        <w:t>v</w:t>
      </w:r>
      <w:r w:rsidRPr="00DD655D">
        <w:rPr>
          <w:rFonts w:ascii="Times New Roman" w:eastAsia="Times New Roman" w:hAnsi="Times New Roman" w:cs="Times New Roman"/>
          <w:b/>
          <w:lang w:val="it-IT"/>
        </w:rPr>
        <w:t>ac</w:t>
      </w:r>
      <w:r w:rsidRPr="00DD655D">
        <w:rPr>
          <w:rFonts w:ascii="Times New Roman" w:eastAsia="Times New Roman" w:hAnsi="Times New Roman" w:cs="Times New Roman"/>
          <w:b/>
          <w:spacing w:val="-2"/>
          <w:lang w:val="it-IT"/>
        </w:rPr>
        <w:t>c</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n</w:t>
      </w:r>
      <w:r w:rsidRPr="00DD655D">
        <w:rPr>
          <w:rFonts w:ascii="Times New Roman" w:eastAsia="Times New Roman" w:hAnsi="Times New Roman" w:cs="Times New Roman"/>
          <w:b/>
          <w:spacing w:val="-2"/>
          <w:lang w:val="it-IT"/>
        </w:rPr>
        <w:t>a</w:t>
      </w:r>
      <w:r w:rsidRPr="00DD655D">
        <w:rPr>
          <w:rFonts w:ascii="Times New Roman" w:eastAsia="Times New Roman" w:hAnsi="Times New Roman" w:cs="Times New Roman"/>
          <w:b/>
          <w:spacing w:val="1"/>
          <w:lang w:val="it-IT"/>
        </w:rPr>
        <w:t>t</w:t>
      </w:r>
      <w:r w:rsidRPr="00DD655D">
        <w:rPr>
          <w:rFonts w:ascii="Times New Roman" w:eastAsia="Times New Roman" w:hAnsi="Times New Roman" w:cs="Times New Roman"/>
          <w:b/>
          <w:lang w:val="it-IT"/>
        </w:rPr>
        <w:t>o</w:t>
      </w:r>
      <w:r w:rsidRPr="00DD655D">
        <w:rPr>
          <w:rFonts w:ascii="Times New Roman" w:eastAsia="Times New Roman" w:hAnsi="Times New Roman" w:cs="Times New Roman"/>
          <w:lang w:val="it-IT"/>
        </w:rPr>
        <w:t xml:space="preserve"> </w:t>
      </w:r>
      <w:r w:rsidRPr="00DD655D">
        <w:rPr>
          <w:rFonts w:ascii="Times New Roman" w:eastAsia="Times New Roman" w:hAnsi="Times New Roman" w:cs="Times New Roman"/>
          <w:spacing w:val="-2"/>
          <w:lang w:val="it-IT"/>
        </w:rPr>
        <w:t>(</w:t>
      </w:r>
      <w:r w:rsidRPr="00DD655D">
        <w:rPr>
          <w:rFonts w:ascii="Times New Roman" w:eastAsia="Times New Roman" w:hAnsi="Times New Roman" w:cs="Times New Roman"/>
          <w:spacing w:val="1"/>
          <w:lang w:val="it-IT"/>
        </w:rPr>
        <w:t>si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che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 xml:space="preserve">un </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du</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o o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un</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ba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b</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no</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lang w:val="it-IT"/>
        </w:rPr>
        <w:t>, o p</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ede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tt</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po</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si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ad u</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acc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ne,</w:t>
      </w:r>
      <w:r w:rsidRPr="00DD655D">
        <w:rPr>
          <w:rFonts w:ascii="Times New Roman" w:eastAsia="Times New Roman" w:hAnsi="Times New Roman" w:cs="Times New Roman"/>
          <w:spacing w:val="-3"/>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co. </w:t>
      </w:r>
      <w:r w:rsidRPr="00DD655D">
        <w:rPr>
          <w:rFonts w:ascii="Times New Roman" w:eastAsia="Times New Roman" w:hAnsi="Times New Roman" w:cs="Times New Roman"/>
          <w:spacing w:val="2"/>
          <w:lang w:val="it-IT"/>
        </w:rPr>
        <w:t>T</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 </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spacing w:val="1"/>
          <w:lang w:val="it-IT"/>
        </w:rPr>
        <w:t>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i ba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b</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de</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 xml:space="preserve">ono </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ss</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n </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con</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spacing w:val="1"/>
          <w:lang w:val="it-IT"/>
        </w:rPr>
        <w:t>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ac</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spacing w:val="1"/>
          <w:lang w:val="it-IT"/>
        </w:rPr>
        <w:t>ri</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o con </w:t>
      </w:r>
      <w:del w:id="110" w:author="GM" w:date="2025-11-24T15:49:00Z">
        <w:r w:rsidRPr="00421EBB" w:rsidDel="000E6B85">
          <w:rPr>
            <w:rFonts w:ascii="Times New Roman" w:eastAsia="Times New Roman" w:hAnsi="Times New Roman" w:cs="Times New Roman"/>
            <w:bCs/>
            <w:spacing w:val="-1"/>
            <w:lang w:val="it-IT"/>
          </w:rPr>
          <w:delText>Tofidence</w:delText>
        </w:r>
      </w:del>
      <w:ins w:id="111" w:author="GM" w:date="2025-11-24T17:17:00Z">
        <w:r w:rsidR="002A74C8">
          <w:rPr>
            <w:rFonts w:ascii="Times New Roman" w:eastAsia="Times New Roman" w:hAnsi="Times New Roman" w:cs="Times New Roman"/>
            <w:bCs/>
            <w:spacing w:val="-1"/>
            <w:lang w:val="it-IT"/>
          </w:rPr>
          <w:t>Tocilizumab STADA</w:t>
        </w:r>
      </w:ins>
      <w:r w:rsidRPr="00DD655D">
        <w:rPr>
          <w:rFonts w:ascii="Times New Roman" w:eastAsia="Times New Roman" w:hAnsi="Times New Roman" w:cs="Times New Roman"/>
          <w:lang w:val="it-IT"/>
        </w:rPr>
        <w:t>, 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eno che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no</w:t>
      </w:r>
      <w:r w:rsidRPr="00DD655D">
        <w:rPr>
          <w:rFonts w:ascii="Times New Roman" w:eastAsia="Times New Roman" w:hAnsi="Times New Roman" w:cs="Times New Roman"/>
          <w:lang w:val="it-IT"/>
        </w:rPr>
        <w:t>n 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ne</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es</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 a</w:t>
      </w:r>
      <w:r w:rsidRPr="00DD655D">
        <w:rPr>
          <w:rFonts w:ascii="Times New Roman" w:eastAsia="Times New Roman" w:hAnsi="Times New Roman" w:cs="Times New Roman"/>
          <w:spacing w:val="-2"/>
          <w:lang w:val="it-IT"/>
        </w:rPr>
        <w:t>vv</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rl</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3"/>
          <w:lang w:val="it-IT"/>
        </w:rPr>
        <w:t xml:space="preserve"> </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2"/>
          <w:lang w:val="it-IT"/>
        </w:rPr>
        <w:t>rg</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e. </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lang w:val="it-IT"/>
        </w:rPr>
        <w:t>ni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ti</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acc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non de</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ono e</w:t>
      </w:r>
      <w:r w:rsidRPr="00DD655D">
        <w:rPr>
          <w:rFonts w:ascii="Times New Roman" w:eastAsia="Times New Roman" w:hAnsi="Times New Roman" w:cs="Times New Roman"/>
          <w:spacing w:val="1"/>
          <w:lang w:val="it-IT"/>
        </w:rPr>
        <w:t>ss</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zz</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du</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an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t</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 xml:space="preserve">on </w:t>
      </w:r>
      <w:del w:id="112" w:author="GM" w:date="2025-11-24T15:49:00Z">
        <w:r w:rsidRPr="00421EBB" w:rsidDel="000E6B85">
          <w:rPr>
            <w:rFonts w:ascii="Times New Roman" w:eastAsia="Times New Roman" w:hAnsi="Times New Roman" w:cs="Times New Roman"/>
            <w:bCs/>
            <w:spacing w:val="-1"/>
            <w:lang w:val="it-IT"/>
          </w:rPr>
          <w:delText>Tofidence</w:delText>
        </w:r>
      </w:del>
      <w:ins w:id="113" w:author="GM" w:date="2025-11-24T17:17:00Z">
        <w:r w:rsidR="002A74C8">
          <w:rPr>
            <w:rFonts w:ascii="Times New Roman" w:eastAsia="Times New Roman" w:hAnsi="Times New Roman" w:cs="Times New Roman"/>
            <w:bCs/>
            <w:spacing w:val="-1"/>
            <w:lang w:val="it-IT"/>
          </w:rPr>
          <w:t>Tocilizumab STADA</w:t>
        </w:r>
      </w:ins>
      <w:r w:rsidRPr="00DD655D">
        <w:rPr>
          <w:rFonts w:ascii="Times New Roman" w:eastAsia="Arial" w:hAnsi="Times New Roman" w:cs="Times New Roman"/>
          <w:lang w:val="it-IT"/>
        </w:rPr>
        <w:t>.</w:t>
      </w:r>
    </w:p>
    <w:p w14:paraId="1ABE5D9D" w14:textId="77777777" w:rsidR="00FA471F" w:rsidRPr="00421EBB" w:rsidRDefault="00FA471F" w:rsidP="00493DDA">
      <w:pPr>
        <w:spacing w:after="0" w:line="240" w:lineRule="auto"/>
        <w:rPr>
          <w:rFonts w:ascii="Times New Roman" w:hAnsi="Times New Roman" w:cs="Times New Roman"/>
          <w:sz w:val="26"/>
          <w:szCs w:val="26"/>
          <w:lang w:val="it-IT"/>
        </w:rPr>
      </w:pPr>
    </w:p>
    <w:p w14:paraId="141A0563" w14:textId="1D12C33C" w:rsidR="00FA471F" w:rsidRPr="00DD655D" w:rsidRDefault="00FA471F" w:rsidP="00493DDA">
      <w:pPr>
        <w:pStyle w:val="Listenabsatz"/>
        <w:numPr>
          <w:ilvl w:val="0"/>
          <w:numId w:val="26"/>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Se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ha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un</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lang w:val="it-IT"/>
        </w:rPr>
        <w:t>u</w:t>
      </w:r>
      <w:r w:rsidRPr="00DD655D">
        <w:rPr>
          <w:rFonts w:ascii="Times New Roman" w:eastAsia="Times New Roman" w:hAnsi="Times New Roman" w:cs="Times New Roman"/>
          <w:b/>
          <w:bCs/>
          <w:spacing w:val="-2"/>
          <w:lang w:val="it-IT"/>
        </w:rPr>
        <w:t>m</w:t>
      </w:r>
      <w:r w:rsidRPr="00DD655D">
        <w:rPr>
          <w:rFonts w:ascii="Times New Roman" w:eastAsia="Times New Roman" w:hAnsi="Times New Roman" w:cs="Times New Roman"/>
          <w:b/>
          <w:bCs/>
          <w:lang w:val="it-IT"/>
        </w:rPr>
        <w:t>ore</w:t>
      </w:r>
      <w:r w:rsidRPr="00DD655D">
        <w:rPr>
          <w:rFonts w:ascii="Times New Roman" w:eastAsia="Times New Roman" w:hAnsi="Times New Roman" w:cs="Times New Roman"/>
          <w:lang w:val="it-IT"/>
        </w:rPr>
        <w:t>,</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co. </w:t>
      </w:r>
      <w:r w:rsidRPr="00DD655D">
        <w:rPr>
          <w:rFonts w:ascii="Times New Roman" w:eastAsia="Times New Roman" w:hAnsi="Times New Roman" w:cs="Times New Roman"/>
          <w:spacing w:val="-4"/>
          <w:lang w:val="it-IT"/>
        </w:rPr>
        <w:t>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4"/>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co do</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à</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ec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se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à</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co</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ev</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del w:id="114" w:author="GM" w:date="2025-11-24T15:49:00Z">
        <w:r w:rsidRPr="00421EBB" w:rsidDel="000E6B85">
          <w:rPr>
            <w:rFonts w:ascii="Times New Roman" w:eastAsia="Times New Roman" w:hAnsi="Times New Roman" w:cs="Times New Roman"/>
            <w:bCs/>
            <w:spacing w:val="-1"/>
            <w:lang w:val="it-IT"/>
          </w:rPr>
          <w:delText>Tofidence</w:delText>
        </w:r>
      </w:del>
      <w:ins w:id="115" w:author="GM" w:date="2025-11-24T17:17:00Z">
        <w:r w:rsidR="002A74C8">
          <w:rPr>
            <w:rFonts w:ascii="Times New Roman" w:eastAsia="Times New Roman" w:hAnsi="Times New Roman" w:cs="Times New Roman"/>
            <w:bCs/>
            <w:spacing w:val="-1"/>
            <w:lang w:val="it-IT"/>
          </w:rPr>
          <w:t>Tocilizumab STADA</w:t>
        </w:r>
      </w:ins>
      <w:r w:rsidRPr="00DD655D">
        <w:rPr>
          <w:rFonts w:ascii="Times New Roman" w:eastAsia="Times New Roman" w:hAnsi="Times New Roman" w:cs="Times New Roman"/>
          <w:lang w:val="it-IT"/>
        </w:rPr>
        <w:t>.</w:t>
      </w:r>
    </w:p>
    <w:p w14:paraId="454D6707" w14:textId="77777777" w:rsidR="00FA471F" w:rsidRPr="00421EBB" w:rsidRDefault="00FA471F" w:rsidP="00493DDA">
      <w:pPr>
        <w:spacing w:after="0" w:line="240" w:lineRule="auto"/>
        <w:rPr>
          <w:rFonts w:ascii="Times New Roman" w:hAnsi="Times New Roman" w:cs="Times New Roman"/>
          <w:sz w:val="26"/>
          <w:szCs w:val="26"/>
          <w:lang w:val="it-IT"/>
        </w:rPr>
      </w:pPr>
    </w:p>
    <w:p w14:paraId="45765CFF" w14:textId="5812B305" w:rsidR="00FA471F" w:rsidRPr="00DD655D" w:rsidRDefault="00FA471F" w:rsidP="00493DDA">
      <w:pPr>
        <w:pStyle w:val="Listenabsatz"/>
        <w:numPr>
          <w:ilvl w:val="0"/>
          <w:numId w:val="27"/>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Se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ha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b/>
          <w:bCs/>
          <w:spacing w:val="1"/>
          <w:lang w:val="it-IT"/>
        </w:rPr>
        <w:t>f</w:t>
      </w:r>
      <w:r w:rsidRPr="00DD655D">
        <w:rPr>
          <w:rFonts w:ascii="Times New Roman" w:eastAsia="Times New Roman" w:hAnsi="Times New Roman" w:cs="Times New Roman"/>
          <w:b/>
          <w:bCs/>
          <w:lang w:val="it-IT"/>
        </w:rPr>
        <w:t>a</w:t>
      </w:r>
      <w:r w:rsidRPr="00DD655D">
        <w:rPr>
          <w:rFonts w:ascii="Times New Roman" w:eastAsia="Times New Roman" w:hAnsi="Times New Roman" w:cs="Times New Roman"/>
          <w:b/>
          <w:bCs/>
          <w:spacing w:val="-2"/>
          <w:lang w:val="it-IT"/>
        </w:rPr>
        <w:t>t</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lang w:val="it-IT"/>
        </w:rPr>
        <w:t>o</w:t>
      </w:r>
      <w:r w:rsidRPr="00DD655D">
        <w:rPr>
          <w:rFonts w:ascii="Times New Roman" w:eastAsia="Times New Roman" w:hAnsi="Times New Roman" w:cs="Times New Roman"/>
          <w:b/>
          <w:bCs/>
          <w:spacing w:val="-2"/>
          <w:lang w:val="it-IT"/>
        </w:rPr>
        <w:t>r</w:t>
      </w:r>
      <w:r w:rsidRPr="00DD655D">
        <w:rPr>
          <w:rFonts w:ascii="Times New Roman" w:eastAsia="Times New Roman" w:hAnsi="Times New Roman" w:cs="Times New Roman"/>
          <w:b/>
          <w:bCs/>
          <w:lang w:val="it-IT"/>
        </w:rPr>
        <w:t>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di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r</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spacing w:val="-2"/>
          <w:lang w:val="it-IT"/>
        </w:rPr>
        <w:t>s</w:t>
      </w:r>
      <w:r w:rsidRPr="00DD655D">
        <w:rPr>
          <w:rFonts w:ascii="Times New Roman" w:eastAsia="Times New Roman" w:hAnsi="Times New Roman" w:cs="Times New Roman"/>
          <w:b/>
          <w:bCs/>
          <w:lang w:val="it-IT"/>
        </w:rPr>
        <w:t>ch</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o</w:t>
      </w:r>
      <w:r w:rsidRPr="00DD655D">
        <w:rPr>
          <w:rFonts w:ascii="Times New Roman" w:eastAsia="Times New Roman" w:hAnsi="Times New Roman" w:cs="Times New Roman"/>
          <w:b/>
          <w:bCs/>
          <w:spacing w:val="-2"/>
          <w:lang w:val="it-IT"/>
        </w:rPr>
        <w:t xml:space="preserve"> </w:t>
      </w:r>
      <w:r w:rsidRPr="00DD655D">
        <w:rPr>
          <w:rFonts w:ascii="Times New Roman" w:eastAsia="Times New Roman" w:hAnsi="Times New Roman" w:cs="Times New Roman"/>
          <w:b/>
          <w:bCs/>
          <w:lang w:val="it-IT"/>
        </w:rPr>
        <w:t>ca</w:t>
      </w:r>
      <w:r w:rsidRPr="00DD655D">
        <w:rPr>
          <w:rFonts w:ascii="Times New Roman" w:eastAsia="Times New Roman" w:hAnsi="Times New Roman" w:cs="Times New Roman"/>
          <w:b/>
          <w:bCs/>
          <w:spacing w:val="-2"/>
          <w:lang w:val="it-IT"/>
        </w:rPr>
        <w:t>r</w:t>
      </w:r>
      <w:r w:rsidRPr="00DD655D">
        <w:rPr>
          <w:rFonts w:ascii="Times New Roman" w:eastAsia="Times New Roman" w:hAnsi="Times New Roman" w:cs="Times New Roman"/>
          <w:b/>
          <w:bCs/>
          <w:lang w:val="it-IT"/>
        </w:rPr>
        <w:t>d</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ova</w:t>
      </w:r>
      <w:r w:rsidRPr="00DD655D">
        <w:rPr>
          <w:rFonts w:ascii="Times New Roman" w:eastAsia="Times New Roman" w:hAnsi="Times New Roman" w:cs="Times New Roman"/>
          <w:b/>
          <w:bCs/>
          <w:spacing w:val="-2"/>
          <w:lang w:val="it-IT"/>
        </w:rPr>
        <w:t>s</w:t>
      </w:r>
      <w:r w:rsidRPr="00DD655D">
        <w:rPr>
          <w:rFonts w:ascii="Times New Roman" w:eastAsia="Times New Roman" w:hAnsi="Times New Roman" w:cs="Times New Roman"/>
          <w:b/>
          <w:bCs/>
          <w:lang w:val="it-IT"/>
        </w:rPr>
        <w:t>co</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lang w:val="it-IT"/>
        </w:rPr>
        <w:t>ari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lang w:val="it-IT"/>
        </w:rPr>
        <w:t>qu</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de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si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rt</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au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o dei </w:t>
      </w:r>
      <w:r w:rsidRPr="00DD655D">
        <w:rPr>
          <w:rFonts w:ascii="Times New Roman" w:eastAsia="Times New Roman" w:hAnsi="Times New Roman" w:cs="Times New Roman"/>
          <w:spacing w:val="1"/>
          <w:lang w:val="it-IT"/>
        </w:rPr>
        <w:t>li</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st</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spacing w:val="-2"/>
          <w:lang w:val="it-IT"/>
        </w:rPr>
        <w:t>or</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co. </w:t>
      </w:r>
      <w:r w:rsidRPr="00DD655D">
        <w:rPr>
          <w:rFonts w:ascii="Times New Roman" w:eastAsia="Times New Roman" w:hAnsi="Times New Roman" w:cs="Times New Roman"/>
          <w:spacing w:val="-1"/>
          <w:lang w:val="it-IT"/>
        </w:rPr>
        <w:t>Q</w:t>
      </w:r>
      <w:r w:rsidRPr="00DD655D">
        <w:rPr>
          <w:rFonts w:ascii="Times New Roman" w:eastAsia="Times New Roman" w:hAnsi="Times New Roman" w:cs="Times New Roman"/>
          <w:lang w:val="it-IT"/>
        </w:rPr>
        <w:t>ue</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de</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ono e</w:t>
      </w:r>
      <w:r w:rsidRPr="00DD655D">
        <w:rPr>
          <w:rFonts w:ascii="Times New Roman" w:eastAsia="Times New Roman" w:hAnsi="Times New Roman" w:cs="Times New Roman"/>
          <w:spacing w:val="1"/>
          <w:lang w:val="it-IT"/>
        </w:rPr>
        <w:t>ss</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on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ss</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 xml:space="preserve">e </w:t>
      </w:r>
      <w:del w:id="116" w:author="GM" w:date="2025-11-24T15:49:00Z">
        <w:r w:rsidRPr="00421EBB" w:rsidDel="000E6B85">
          <w:rPr>
            <w:rFonts w:ascii="Times New Roman" w:eastAsia="Times New Roman" w:hAnsi="Times New Roman" w:cs="Times New Roman"/>
            <w:bCs/>
            <w:spacing w:val="-1"/>
            <w:lang w:val="it-IT"/>
          </w:rPr>
          <w:delText>Tofidence</w:delText>
        </w:r>
      </w:del>
      <w:ins w:id="117" w:author="GM" w:date="2025-11-24T17:17:00Z">
        <w:r w:rsidR="002A74C8">
          <w:rPr>
            <w:rFonts w:ascii="Times New Roman" w:eastAsia="Times New Roman" w:hAnsi="Times New Roman" w:cs="Times New Roman"/>
            <w:bCs/>
            <w:spacing w:val="-1"/>
            <w:lang w:val="it-IT"/>
          </w:rPr>
          <w:t>Tocilizumab STADA</w:t>
        </w:r>
      </w:ins>
      <w:r w:rsidRPr="00DD655D">
        <w:rPr>
          <w:rFonts w:ascii="Times New Roman" w:eastAsia="Times New Roman" w:hAnsi="Times New Roman" w:cs="Times New Roman"/>
          <w:lang w:val="it-IT"/>
        </w:rPr>
        <w:t>.</w:t>
      </w:r>
    </w:p>
    <w:p w14:paraId="68DA7A3A" w14:textId="77777777" w:rsidR="00FA471F" w:rsidRPr="00DD655D" w:rsidRDefault="00FA471F" w:rsidP="00493DDA">
      <w:pPr>
        <w:spacing w:after="0" w:line="240" w:lineRule="auto"/>
        <w:rPr>
          <w:rFonts w:ascii="Times New Roman" w:eastAsia="Times New Roman" w:hAnsi="Times New Roman" w:cs="Times New Roman"/>
          <w:lang w:val="it-IT"/>
        </w:rPr>
      </w:pPr>
    </w:p>
    <w:p w14:paraId="208FE9E0" w14:textId="77777777" w:rsidR="00FA471F" w:rsidRPr="00DD655D" w:rsidRDefault="00FA471F" w:rsidP="00493DDA">
      <w:pPr>
        <w:pStyle w:val="Listenabsatz"/>
        <w:numPr>
          <w:ilvl w:val="0"/>
          <w:numId w:val="27"/>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Se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ha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b/>
          <w:bCs/>
          <w:lang w:val="it-IT"/>
        </w:rPr>
        <w:t>pro</w:t>
      </w:r>
      <w:r w:rsidRPr="00DD655D">
        <w:rPr>
          <w:rFonts w:ascii="Times New Roman" w:eastAsia="Times New Roman" w:hAnsi="Times New Roman" w:cs="Times New Roman"/>
          <w:b/>
          <w:bCs/>
          <w:spacing w:val="-3"/>
          <w:lang w:val="it-IT"/>
        </w:rPr>
        <w:t>b</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spacing w:val="-2"/>
          <w:lang w:val="it-IT"/>
        </w:rPr>
        <w:t>e</w:t>
      </w:r>
      <w:r w:rsidRPr="00DD655D">
        <w:rPr>
          <w:rFonts w:ascii="Times New Roman" w:eastAsia="Times New Roman" w:hAnsi="Times New Roman" w:cs="Times New Roman"/>
          <w:b/>
          <w:bCs/>
          <w:spacing w:val="1"/>
          <w:lang w:val="it-IT"/>
        </w:rPr>
        <w:t>m</w:t>
      </w:r>
      <w:r w:rsidRPr="00DD655D">
        <w:rPr>
          <w:rFonts w:ascii="Times New Roman" w:eastAsia="Times New Roman" w:hAnsi="Times New Roman" w:cs="Times New Roman"/>
          <w:b/>
          <w:bCs/>
          <w:lang w:val="it-IT"/>
        </w:rPr>
        <w:t>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di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spacing w:val="1"/>
          <w:lang w:val="it-IT"/>
        </w:rPr>
        <w:t>f</w:t>
      </w:r>
      <w:r w:rsidRPr="00DD655D">
        <w:rPr>
          <w:rFonts w:ascii="Times New Roman" w:eastAsia="Times New Roman" w:hAnsi="Times New Roman" w:cs="Times New Roman"/>
          <w:b/>
          <w:bCs/>
          <w:lang w:val="it-IT"/>
        </w:rPr>
        <w:t>un</w:t>
      </w:r>
      <w:r w:rsidRPr="00DD655D">
        <w:rPr>
          <w:rFonts w:ascii="Times New Roman" w:eastAsia="Times New Roman" w:hAnsi="Times New Roman" w:cs="Times New Roman"/>
          <w:b/>
          <w:bCs/>
          <w:spacing w:val="-2"/>
          <w:lang w:val="it-IT"/>
        </w:rPr>
        <w:t>z</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o</w:t>
      </w:r>
      <w:r w:rsidRPr="00DD655D">
        <w:rPr>
          <w:rFonts w:ascii="Times New Roman" w:eastAsia="Times New Roman" w:hAnsi="Times New Roman" w:cs="Times New Roman"/>
          <w:b/>
          <w:bCs/>
          <w:spacing w:val="-3"/>
          <w:lang w:val="it-IT"/>
        </w:rPr>
        <w:t>n</w:t>
      </w:r>
      <w:r w:rsidRPr="00DD655D">
        <w:rPr>
          <w:rFonts w:ascii="Times New Roman" w:eastAsia="Times New Roman" w:hAnsi="Times New Roman" w:cs="Times New Roman"/>
          <w:b/>
          <w:bCs/>
          <w:lang w:val="it-IT"/>
        </w:rPr>
        <w:t>a</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lang w:val="it-IT"/>
        </w:rPr>
        <w:t xml:space="preserve">à </w:t>
      </w:r>
      <w:r w:rsidRPr="00DD655D">
        <w:rPr>
          <w:rFonts w:ascii="Times New Roman" w:eastAsia="Times New Roman" w:hAnsi="Times New Roman" w:cs="Times New Roman"/>
          <w:b/>
          <w:bCs/>
          <w:spacing w:val="-2"/>
          <w:lang w:val="it-IT"/>
        </w:rPr>
        <w:t>r</w:t>
      </w:r>
      <w:r w:rsidRPr="00DD655D">
        <w:rPr>
          <w:rFonts w:ascii="Times New Roman" w:eastAsia="Times New Roman" w:hAnsi="Times New Roman" w:cs="Times New Roman"/>
          <w:b/>
          <w:bCs/>
          <w:lang w:val="it-IT"/>
        </w:rPr>
        <w:t>ena</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do da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ode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 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à</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so</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 con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o.</w:t>
      </w:r>
    </w:p>
    <w:p w14:paraId="4C0BF1F1" w14:textId="77777777" w:rsidR="00FA471F" w:rsidRPr="00421EBB" w:rsidRDefault="00FA471F" w:rsidP="00493DDA">
      <w:pPr>
        <w:spacing w:after="0" w:line="240" w:lineRule="auto"/>
        <w:ind w:left="567" w:hanging="567"/>
        <w:rPr>
          <w:rFonts w:ascii="Times New Roman" w:hAnsi="Times New Roman" w:cs="Times New Roman"/>
          <w:sz w:val="26"/>
          <w:szCs w:val="26"/>
          <w:lang w:val="it-IT"/>
        </w:rPr>
      </w:pPr>
    </w:p>
    <w:p w14:paraId="014D93E7" w14:textId="77777777" w:rsidR="00FA471F" w:rsidRPr="00DD655D" w:rsidRDefault="00FA471F" w:rsidP="00493DDA">
      <w:pPr>
        <w:pStyle w:val="Listenabsatz"/>
        <w:numPr>
          <w:ilvl w:val="0"/>
          <w:numId w:val="27"/>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Se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ha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b/>
          <w:bCs/>
          <w:spacing w:val="1"/>
          <w:lang w:val="it-IT"/>
        </w:rPr>
        <w:t>m</w:t>
      </w:r>
      <w:r w:rsidRPr="00DD655D">
        <w:rPr>
          <w:rFonts w:ascii="Times New Roman" w:eastAsia="Times New Roman" w:hAnsi="Times New Roman" w:cs="Times New Roman"/>
          <w:b/>
          <w:bCs/>
          <w:lang w:val="it-IT"/>
        </w:rPr>
        <w:t>al</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spacing w:val="-3"/>
          <w:lang w:val="it-IT"/>
        </w:rPr>
        <w:t>d</w:t>
      </w:r>
      <w:r w:rsidRPr="00DD655D">
        <w:rPr>
          <w:rFonts w:ascii="Times New Roman" w:eastAsia="Times New Roman" w:hAnsi="Times New Roman" w:cs="Times New Roman"/>
          <w:b/>
          <w:bCs/>
          <w:lang w:val="it-IT"/>
        </w:rPr>
        <w:t>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spacing w:val="-2"/>
          <w:lang w:val="it-IT"/>
        </w:rPr>
        <w:t>t</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2"/>
          <w:lang w:val="it-IT"/>
        </w:rPr>
        <w:t>s</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lang w:val="it-IT"/>
        </w:rPr>
        <w:t>a pe</w:t>
      </w:r>
      <w:r w:rsidRPr="00DD655D">
        <w:rPr>
          <w:rFonts w:ascii="Times New Roman" w:eastAsia="Times New Roman" w:hAnsi="Times New Roman" w:cs="Times New Roman"/>
          <w:b/>
          <w:bCs/>
          <w:spacing w:val="-2"/>
          <w:lang w:val="it-IT"/>
        </w:rPr>
        <w:t>r</w:t>
      </w:r>
      <w:r w:rsidRPr="00DD655D">
        <w:rPr>
          <w:rFonts w:ascii="Times New Roman" w:eastAsia="Times New Roman" w:hAnsi="Times New Roman" w:cs="Times New Roman"/>
          <w:b/>
          <w:bCs/>
          <w:lang w:val="it-IT"/>
        </w:rPr>
        <w:t>s</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s</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spacing w:val="-2"/>
          <w:lang w:val="it-IT"/>
        </w:rPr>
        <w:t>e</w:t>
      </w:r>
      <w:r w:rsidRPr="00DD655D">
        <w:rPr>
          <w:rFonts w:ascii="Times New Roman" w:eastAsia="Times New Roman" w:hAnsi="Times New Roman" w:cs="Times New Roman"/>
          <w:b/>
          <w:bCs/>
          <w:lang w:val="it-IT"/>
        </w:rPr>
        <w:t>n</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lang w:val="it-IT"/>
        </w:rPr>
        <w:t>e.</w:t>
      </w:r>
    </w:p>
    <w:p w14:paraId="182FC73B" w14:textId="77777777" w:rsidR="00FA471F" w:rsidRPr="00421EBB" w:rsidRDefault="00FA471F" w:rsidP="00493DDA">
      <w:pPr>
        <w:spacing w:after="0" w:line="240" w:lineRule="auto"/>
        <w:rPr>
          <w:rFonts w:ascii="Times New Roman" w:eastAsia="Times New Roman" w:hAnsi="Times New Roman" w:cs="Times New Roman"/>
          <w:spacing w:val="-4"/>
          <w:lang w:val="it-IT"/>
        </w:rPr>
      </w:pPr>
    </w:p>
    <w:p w14:paraId="7BFAF2C1" w14:textId="75BEDD68"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ad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del w:id="118" w:author="GM" w:date="2025-11-24T15:49:00Z">
        <w:r w:rsidRPr="00421EBB" w:rsidDel="000E6B85">
          <w:rPr>
            <w:rFonts w:ascii="Times New Roman" w:eastAsia="Times New Roman" w:hAnsi="Times New Roman" w:cs="Times New Roman"/>
            <w:bCs/>
            <w:spacing w:val="-1"/>
            <w:lang w:val="it-IT"/>
          </w:rPr>
          <w:delText>Tofidence</w:delText>
        </w:r>
      </w:del>
      <w:ins w:id="119"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l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ob</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chi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 opp</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 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653FD707" w14:textId="77777777" w:rsidR="00FA471F" w:rsidRPr="00421EBB" w:rsidRDefault="00FA471F" w:rsidP="00493DDA">
      <w:pPr>
        <w:spacing w:after="0" w:line="240" w:lineRule="auto"/>
        <w:rPr>
          <w:rFonts w:ascii="Times New Roman" w:hAnsi="Times New Roman" w:cs="Times New Roman"/>
          <w:sz w:val="24"/>
          <w:szCs w:val="24"/>
          <w:lang w:val="it-IT"/>
        </w:rPr>
      </w:pPr>
    </w:p>
    <w:p w14:paraId="5D2901FB"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2"/>
          <w:lang w:val="it-IT"/>
        </w:rPr>
        <w:t>B</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b</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sce</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p>
    <w:p w14:paraId="093DDD3E" w14:textId="7138C0FB"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del w:id="120" w:author="GM" w:date="2025-11-24T15:49:00Z">
        <w:r w:rsidRPr="00421EBB" w:rsidDel="000E6B85">
          <w:rPr>
            <w:rFonts w:ascii="Times New Roman" w:eastAsia="Times New Roman" w:hAnsi="Times New Roman" w:cs="Times New Roman"/>
            <w:bCs/>
            <w:spacing w:val="-1"/>
            <w:lang w:val="it-IT"/>
          </w:rPr>
          <w:delText>Tofidence</w:delText>
        </w:r>
      </w:del>
      <w:ins w:id="121"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spacing w:val="-1"/>
          <w:lang w:val="it-IT"/>
        </w:rPr>
        <w:t xml:space="preserve"> </w:t>
      </w:r>
      <w:r w:rsidRPr="00421EBB">
        <w:rPr>
          <w:rFonts w:ascii="Times New Roman" w:eastAsia="Times New Roman" w:hAnsi="Times New Roman" w:cs="Times New Roman"/>
          <w:lang w:val="it-IT"/>
        </w:rPr>
        <w:t>non 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ba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w:t>
      </w:r>
      <w:r w:rsidRPr="00421EBB">
        <w:rPr>
          <w:rFonts w:ascii="Times New Roman" w:eastAsia="Times New Roman" w:hAnsi="Times New Roman" w:cs="Times New Roman"/>
          <w:spacing w:val="-2"/>
          <w:lang w:val="it-IT"/>
        </w:rPr>
        <w:t> </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p>
    <w:p w14:paraId="255D4BF2" w14:textId="77777777" w:rsidR="00FA471F" w:rsidRPr="00421EBB" w:rsidRDefault="00FA471F" w:rsidP="00493DDA">
      <w:pPr>
        <w:spacing w:after="0" w:line="240" w:lineRule="auto"/>
        <w:rPr>
          <w:rFonts w:ascii="Times New Roman" w:hAnsi="Times New Roman" w:cs="Times New Roman"/>
          <w:sz w:val="24"/>
          <w:szCs w:val="24"/>
          <w:lang w:val="it-IT"/>
        </w:rPr>
      </w:pPr>
    </w:p>
    <w:p w14:paraId="07375424" w14:textId="0A8317A5"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 ba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b/>
          <w:bCs/>
          <w:i/>
          <w:spacing w:val="-2"/>
          <w:lang w:val="it-IT"/>
        </w:rPr>
        <w:t>s</w:t>
      </w:r>
      <w:r w:rsidRPr="00421EBB">
        <w:rPr>
          <w:rFonts w:ascii="Times New Roman" w:eastAsia="Times New Roman" w:hAnsi="Times New Roman" w:cs="Times New Roman"/>
          <w:b/>
          <w:bCs/>
          <w:i/>
          <w:spacing w:val="1"/>
          <w:lang w:val="it-IT"/>
        </w:rPr>
        <w:t>i</w:t>
      </w:r>
      <w:r w:rsidRPr="00421EBB">
        <w:rPr>
          <w:rFonts w:ascii="Times New Roman" w:eastAsia="Times New Roman" w:hAnsi="Times New Roman" w:cs="Times New Roman"/>
          <w:b/>
          <w:bCs/>
          <w:i/>
          <w:lang w:val="it-IT"/>
        </w:rPr>
        <w:t>n</w:t>
      </w:r>
      <w:r w:rsidRPr="00421EBB">
        <w:rPr>
          <w:rFonts w:ascii="Times New Roman" w:eastAsia="Times New Roman" w:hAnsi="Times New Roman" w:cs="Times New Roman"/>
          <w:b/>
          <w:bCs/>
          <w:i/>
          <w:spacing w:val="-2"/>
          <w:lang w:val="it-IT"/>
        </w:rPr>
        <w:t>d</w:t>
      </w:r>
      <w:r w:rsidRPr="00421EBB">
        <w:rPr>
          <w:rFonts w:ascii="Times New Roman" w:eastAsia="Times New Roman" w:hAnsi="Times New Roman" w:cs="Times New Roman"/>
          <w:b/>
          <w:bCs/>
          <w:i/>
          <w:lang w:val="it-IT"/>
        </w:rPr>
        <w:t>r</w:t>
      </w:r>
      <w:r w:rsidRPr="00421EBB">
        <w:rPr>
          <w:rFonts w:ascii="Times New Roman" w:eastAsia="Times New Roman" w:hAnsi="Times New Roman" w:cs="Times New Roman"/>
          <w:b/>
          <w:bCs/>
          <w:i/>
          <w:spacing w:val="-2"/>
          <w:lang w:val="it-IT"/>
        </w:rPr>
        <w:t>o</w:t>
      </w:r>
      <w:r w:rsidRPr="00421EBB">
        <w:rPr>
          <w:rFonts w:ascii="Times New Roman" w:eastAsia="Times New Roman" w:hAnsi="Times New Roman" w:cs="Times New Roman"/>
          <w:b/>
          <w:bCs/>
          <w:i/>
          <w:spacing w:val="1"/>
          <w:lang w:val="it-IT"/>
        </w:rPr>
        <w:t>m</w:t>
      </w:r>
      <w:r w:rsidRPr="00421EBB">
        <w:rPr>
          <w:rFonts w:ascii="Times New Roman" w:eastAsia="Times New Roman" w:hAnsi="Times New Roman" w:cs="Times New Roman"/>
          <w:b/>
          <w:bCs/>
          <w:i/>
          <w:lang w:val="it-IT"/>
        </w:rPr>
        <w:t>e</w:t>
      </w:r>
      <w:r w:rsidRPr="00421EBB">
        <w:rPr>
          <w:rFonts w:ascii="Times New Roman" w:eastAsia="Times New Roman" w:hAnsi="Times New Roman" w:cs="Times New Roman"/>
          <w:b/>
          <w:bCs/>
          <w:i/>
          <w:spacing w:val="1"/>
          <w:lang w:val="it-IT"/>
        </w:rPr>
        <w:t xml:space="preserve"> </w:t>
      </w:r>
      <w:r w:rsidRPr="00421EBB">
        <w:rPr>
          <w:rFonts w:ascii="Times New Roman" w:eastAsia="Times New Roman" w:hAnsi="Times New Roman" w:cs="Times New Roman"/>
          <w:b/>
          <w:bCs/>
          <w:i/>
          <w:lang w:val="it-IT"/>
        </w:rPr>
        <w:t xml:space="preserve">da </w:t>
      </w:r>
      <w:r w:rsidRPr="00421EBB">
        <w:rPr>
          <w:rFonts w:ascii="Times New Roman" w:eastAsia="Times New Roman" w:hAnsi="Times New Roman" w:cs="Times New Roman"/>
          <w:b/>
          <w:bCs/>
          <w:i/>
          <w:spacing w:val="-2"/>
          <w:lang w:val="it-IT"/>
        </w:rPr>
        <w:t>a</w:t>
      </w:r>
      <w:r w:rsidRPr="00421EBB">
        <w:rPr>
          <w:rFonts w:ascii="Times New Roman" w:eastAsia="Times New Roman" w:hAnsi="Times New Roman" w:cs="Times New Roman"/>
          <w:b/>
          <w:bCs/>
          <w:i/>
          <w:spacing w:val="1"/>
          <w:lang w:val="it-IT"/>
        </w:rPr>
        <w:t>t</w:t>
      </w:r>
      <w:r w:rsidRPr="00421EBB">
        <w:rPr>
          <w:rFonts w:ascii="Times New Roman" w:eastAsia="Times New Roman" w:hAnsi="Times New Roman" w:cs="Times New Roman"/>
          <w:b/>
          <w:bCs/>
          <w:i/>
          <w:spacing w:val="-1"/>
          <w:lang w:val="it-IT"/>
        </w:rPr>
        <w:t>t</w:t>
      </w:r>
      <w:r w:rsidRPr="00421EBB">
        <w:rPr>
          <w:rFonts w:ascii="Times New Roman" w:eastAsia="Times New Roman" w:hAnsi="Times New Roman" w:cs="Times New Roman"/>
          <w:b/>
          <w:bCs/>
          <w:i/>
          <w:spacing w:val="1"/>
          <w:lang w:val="it-IT"/>
        </w:rPr>
        <w:t>i</w:t>
      </w:r>
      <w:r w:rsidRPr="00421EBB">
        <w:rPr>
          <w:rFonts w:ascii="Times New Roman" w:eastAsia="Times New Roman" w:hAnsi="Times New Roman" w:cs="Times New Roman"/>
          <w:b/>
          <w:bCs/>
          <w:i/>
          <w:lang w:val="it-IT"/>
        </w:rPr>
        <w:t>v</w:t>
      </w:r>
      <w:r w:rsidRPr="00421EBB">
        <w:rPr>
          <w:rFonts w:ascii="Times New Roman" w:eastAsia="Times New Roman" w:hAnsi="Times New Roman" w:cs="Times New Roman"/>
          <w:b/>
          <w:bCs/>
          <w:i/>
          <w:spacing w:val="-2"/>
          <w:lang w:val="it-IT"/>
        </w:rPr>
        <w:t>a</w:t>
      </w:r>
      <w:r w:rsidRPr="00421EBB">
        <w:rPr>
          <w:rFonts w:ascii="Times New Roman" w:eastAsia="Times New Roman" w:hAnsi="Times New Roman" w:cs="Times New Roman"/>
          <w:b/>
          <w:bCs/>
          <w:i/>
          <w:lang w:val="it-IT"/>
        </w:rPr>
        <w:t>z</w:t>
      </w:r>
      <w:r w:rsidRPr="00421EBB">
        <w:rPr>
          <w:rFonts w:ascii="Times New Roman" w:eastAsia="Times New Roman" w:hAnsi="Times New Roman" w:cs="Times New Roman"/>
          <w:b/>
          <w:bCs/>
          <w:i/>
          <w:spacing w:val="1"/>
          <w:lang w:val="it-IT"/>
        </w:rPr>
        <w:t>i</w:t>
      </w:r>
      <w:r w:rsidRPr="00421EBB">
        <w:rPr>
          <w:rFonts w:ascii="Times New Roman" w:eastAsia="Times New Roman" w:hAnsi="Times New Roman" w:cs="Times New Roman"/>
          <w:b/>
          <w:bCs/>
          <w:i/>
          <w:lang w:val="it-IT"/>
        </w:rPr>
        <w:t>o</w:t>
      </w:r>
      <w:r w:rsidRPr="00421EBB">
        <w:rPr>
          <w:rFonts w:ascii="Times New Roman" w:eastAsia="Times New Roman" w:hAnsi="Times New Roman" w:cs="Times New Roman"/>
          <w:b/>
          <w:bCs/>
          <w:i/>
          <w:spacing w:val="-3"/>
          <w:lang w:val="it-IT"/>
        </w:rPr>
        <w:t>n</w:t>
      </w:r>
      <w:r w:rsidRPr="00421EBB">
        <w:rPr>
          <w:rFonts w:ascii="Times New Roman" w:eastAsia="Times New Roman" w:hAnsi="Times New Roman" w:cs="Times New Roman"/>
          <w:b/>
          <w:bCs/>
          <w:i/>
          <w:lang w:val="it-IT"/>
        </w:rPr>
        <w:t>e</w:t>
      </w:r>
      <w:r w:rsidRPr="00421EBB">
        <w:rPr>
          <w:rFonts w:ascii="Times New Roman" w:eastAsia="Times New Roman" w:hAnsi="Times New Roman" w:cs="Times New Roman"/>
          <w:b/>
          <w:bCs/>
          <w:i/>
          <w:spacing w:val="-2"/>
          <w:lang w:val="it-IT"/>
        </w:rPr>
        <w:t xml:space="preserve"> </w:t>
      </w:r>
      <w:proofErr w:type="spellStart"/>
      <w:r w:rsidRPr="00421EBB">
        <w:rPr>
          <w:rFonts w:ascii="Times New Roman" w:eastAsia="Times New Roman" w:hAnsi="Times New Roman" w:cs="Times New Roman"/>
          <w:b/>
          <w:bCs/>
          <w:i/>
          <w:spacing w:val="3"/>
          <w:lang w:val="it-IT"/>
        </w:rPr>
        <w:t>m</w:t>
      </w:r>
      <w:r w:rsidRPr="00421EBB">
        <w:rPr>
          <w:rFonts w:ascii="Times New Roman" w:eastAsia="Times New Roman" w:hAnsi="Times New Roman" w:cs="Times New Roman"/>
          <w:b/>
          <w:bCs/>
          <w:i/>
          <w:spacing w:val="-2"/>
          <w:lang w:val="it-IT"/>
        </w:rPr>
        <w:t>a</w:t>
      </w:r>
      <w:r w:rsidRPr="00421EBB">
        <w:rPr>
          <w:rFonts w:ascii="Times New Roman" w:eastAsia="Times New Roman" w:hAnsi="Times New Roman" w:cs="Times New Roman"/>
          <w:b/>
          <w:bCs/>
          <w:i/>
          <w:lang w:val="it-IT"/>
        </w:rPr>
        <w:t>cr</w:t>
      </w:r>
      <w:r w:rsidRPr="00421EBB">
        <w:rPr>
          <w:rFonts w:ascii="Times New Roman" w:eastAsia="Times New Roman" w:hAnsi="Times New Roman" w:cs="Times New Roman"/>
          <w:b/>
          <w:bCs/>
          <w:i/>
          <w:spacing w:val="-2"/>
          <w:lang w:val="it-IT"/>
        </w:rPr>
        <w:t>o</w:t>
      </w:r>
      <w:r w:rsidRPr="00421EBB">
        <w:rPr>
          <w:rFonts w:ascii="Times New Roman" w:eastAsia="Times New Roman" w:hAnsi="Times New Roman" w:cs="Times New Roman"/>
          <w:b/>
          <w:bCs/>
          <w:i/>
          <w:spacing w:val="1"/>
          <w:lang w:val="it-IT"/>
        </w:rPr>
        <w:t>f</w:t>
      </w:r>
      <w:r w:rsidRPr="00421EBB">
        <w:rPr>
          <w:rFonts w:ascii="Times New Roman" w:eastAsia="Times New Roman" w:hAnsi="Times New Roman" w:cs="Times New Roman"/>
          <w:b/>
          <w:bCs/>
          <w:i/>
          <w:lang w:val="it-IT"/>
        </w:rPr>
        <w:t>ag</w:t>
      </w:r>
      <w:r w:rsidRPr="00421EBB">
        <w:rPr>
          <w:rFonts w:ascii="Times New Roman" w:eastAsia="Times New Roman" w:hAnsi="Times New Roman" w:cs="Times New Roman"/>
          <w:b/>
          <w:bCs/>
          <w:i/>
          <w:spacing w:val="-1"/>
          <w:lang w:val="it-IT"/>
        </w:rPr>
        <w:t>i</w:t>
      </w:r>
      <w:r w:rsidRPr="00421EBB">
        <w:rPr>
          <w:rFonts w:ascii="Times New Roman" w:eastAsia="Times New Roman" w:hAnsi="Times New Roman" w:cs="Times New Roman"/>
          <w:b/>
          <w:bCs/>
          <w:i/>
          <w:lang w:val="it-IT"/>
        </w:rPr>
        <w:t>ca</w:t>
      </w:r>
      <w:proofErr w:type="spellEnd"/>
      <w:r w:rsidRPr="00421EBB">
        <w:rPr>
          <w:rFonts w:ascii="Times New Roman" w:eastAsia="Times New Roman" w:hAnsi="Times New Roman" w:cs="Times New Roman"/>
          <w:b/>
          <w:bCs/>
          <w:i/>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 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spe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co. </w:t>
      </w:r>
      <w:r w:rsidRPr="00421EBB">
        <w:rPr>
          <w:rFonts w:ascii="Times New Roman" w:eastAsia="Times New Roman" w:hAnsi="Times New Roman" w:cs="Times New Roman"/>
          <w:spacing w:val="-1"/>
          <w:lang w:val="it-IT"/>
        </w:rPr>
        <w:t>Q</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 xml:space="preserve">te </w:t>
      </w:r>
      <w:r w:rsidRPr="00421EBB">
        <w:rPr>
          <w:rFonts w:ascii="Times New Roman" w:eastAsia="Times New Roman" w:hAnsi="Times New Roman" w:cs="Times New Roman"/>
          <w:lang w:val="it-IT"/>
        </w:rPr>
        <w:t>possa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anc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del w:id="122" w:author="GM" w:date="2025-11-24T15:49:00Z">
        <w:r w:rsidRPr="00421EBB" w:rsidDel="000E6B85">
          <w:rPr>
            <w:rFonts w:ascii="Times New Roman" w:eastAsia="Times New Roman" w:hAnsi="Times New Roman" w:cs="Times New Roman"/>
            <w:bCs/>
            <w:spacing w:val="-1"/>
            <w:lang w:val="it-IT"/>
          </w:rPr>
          <w:delText>Tofidence</w:delText>
        </w:r>
      </w:del>
      <w:ins w:id="123"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lang w:val="it-IT"/>
        </w:rPr>
        <w:t>.</w:t>
      </w:r>
    </w:p>
    <w:p w14:paraId="70A398A8" w14:textId="77777777" w:rsidR="00FA471F" w:rsidRDefault="00FA471F" w:rsidP="00493DDA">
      <w:pPr>
        <w:spacing w:after="0" w:line="240" w:lineRule="auto"/>
        <w:rPr>
          <w:rFonts w:ascii="Times New Roman" w:hAnsi="Times New Roman" w:cs="Times New Roman"/>
          <w:sz w:val="24"/>
          <w:szCs w:val="24"/>
          <w:lang w:val="it-IT"/>
        </w:rPr>
      </w:pPr>
    </w:p>
    <w:p w14:paraId="4F244BFB" w14:textId="380D9F92" w:rsidR="00FA471F" w:rsidRPr="00157609" w:rsidRDefault="00FA471F" w:rsidP="00493DDA">
      <w:pPr>
        <w:spacing w:after="0" w:line="240" w:lineRule="auto"/>
        <w:rPr>
          <w:rFonts w:ascii="Times New Roman" w:hAnsi="Times New Roman" w:cs="Times New Roman"/>
          <w:b/>
          <w:bCs/>
          <w:lang w:val="it-IT"/>
        </w:rPr>
      </w:pPr>
      <w:del w:id="124" w:author="GM" w:date="2025-11-24T15:49:00Z">
        <w:r w:rsidRPr="00157609" w:rsidDel="000E6B85">
          <w:rPr>
            <w:rFonts w:ascii="Times New Roman" w:hAnsi="Times New Roman" w:cs="Times New Roman"/>
            <w:b/>
            <w:bCs/>
            <w:lang w:val="it-IT"/>
          </w:rPr>
          <w:delText>Tofidence</w:delText>
        </w:r>
      </w:del>
      <w:ins w:id="125" w:author="GM" w:date="2025-11-24T17:17:00Z">
        <w:r w:rsidR="002A74C8">
          <w:rPr>
            <w:rFonts w:ascii="Times New Roman" w:hAnsi="Times New Roman" w:cs="Times New Roman"/>
            <w:b/>
            <w:bCs/>
            <w:lang w:val="it-IT"/>
          </w:rPr>
          <w:t>Tocilizumab STADA</w:t>
        </w:r>
      </w:ins>
      <w:r w:rsidRPr="00157609">
        <w:rPr>
          <w:rFonts w:ascii="Times New Roman" w:hAnsi="Times New Roman" w:cs="Times New Roman"/>
          <w:b/>
          <w:bCs/>
          <w:lang w:val="it-IT"/>
        </w:rPr>
        <w:t xml:space="preserve"> contiene </w:t>
      </w:r>
      <w:proofErr w:type="spellStart"/>
      <w:r w:rsidRPr="00157609">
        <w:rPr>
          <w:rFonts w:ascii="Times New Roman" w:hAnsi="Times New Roman" w:cs="Times New Roman"/>
          <w:b/>
          <w:bCs/>
          <w:lang w:val="it-IT"/>
        </w:rPr>
        <w:t>polisorbato</w:t>
      </w:r>
      <w:proofErr w:type="spellEnd"/>
    </w:p>
    <w:p w14:paraId="3E83CC34" w14:textId="77777777" w:rsidR="00FA471F" w:rsidRPr="00157609" w:rsidRDefault="00FA471F" w:rsidP="00493DDA">
      <w:pPr>
        <w:spacing w:after="0" w:line="240" w:lineRule="auto"/>
        <w:rPr>
          <w:rFonts w:ascii="Times New Roman" w:hAnsi="Times New Roman" w:cs="Times New Roman"/>
          <w:lang w:val="it-IT"/>
        </w:rPr>
      </w:pPr>
      <w:r w:rsidRPr="00157609">
        <w:rPr>
          <w:rFonts w:ascii="Times New Roman" w:hAnsi="Times New Roman" w:cs="Times New Roman"/>
          <w:lang w:val="it-IT"/>
        </w:rPr>
        <w:t xml:space="preserve">Questo medicinale contiene 0,5 mg di </w:t>
      </w:r>
      <w:proofErr w:type="spellStart"/>
      <w:r w:rsidRPr="00157609">
        <w:rPr>
          <w:rFonts w:ascii="Times New Roman" w:hAnsi="Times New Roman" w:cs="Times New Roman"/>
          <w:lang w:val="it-IT"/>
        </w:rPr>
        <w:t>polisorbato</w:t>
      </w:r>
      <w:proofErr w:type="spellEnd"/>
      <w:r w:rsidRPr="00157609">
        <w:rPr>
          <w:rFonts w:ascii="Times New Roman" w:hAnsi="Times New Roman" w:cs="Times New Roman"/>
          <w:lang w:val="it-IT"/>
        </w:rPr>
        <w:t> 80 (E 433) per 20 mg/</w:t>
      </w:r>
      <w:proofErr w:type="spellStart"/>
      <w:r w:rsidRPr="00157609">
        <w:rPr>
          <w:rFonts w:ascii="Times New Roman" w:hAnsi="Times New Roman" w:cs="Times New Roman"/>
          <w:lang w:val="it-IT"/>
        </w:rPr>
        <w:t>mL</w:t>
      </w:r>
      <w:proofErr w:type="spellEnd"/>
      <w:r w:rsidRPr="00157609">
        <w:rPr>
          <w:rFonts w:ascii="Times New Roman" w:hAnsi="Times New Roman" w:cs="Times New Roman"/>
          <w:lang w:val="it-IT"/>
        </w:rPr>
        <w:t xml:space="preserve"> di tocilizumab. I </w:t>
      </w:r>
      <w:proofErr w:type="spellStart"/>
      <w:r w:rsidRPr="00157609">
        <w:rPr>
          <w:rFonts w:ascii="Times New Roman" w:hAnsi="Times New Roman" w:cs="Times New Roman"/>
          <w:lang w:val="it-IT"/>
        </w:rPr>
        <w:t>polisorbati</w:t>
      </w:r>
      <w:proofErr w:type="spellEnd"/>
      <w:r w:rsidRPr="00157609">
        <w:rPr>
          <w:rFonts w:ascii="Times New Roman" w:hAnsi="Times New Roman" w:cs="Times New Roman"/>
          <w:lang w:val="it-IT"/>
        </w:rPr>
        <w:t xml:space="preserve"> possono provocare reazioni allergiche. Informi il medico se ha allergie note.</w:t>
      </w:r>
    </w:p>
    <w:p w14:paraId="613DAF92" w14:textId="77777777" w:rsidR="00FA471F" w:rsidRPr="00421EBB" w:rsidRDefault="00FA471F" w:rsidP="00493DDA">
      <w:pPr>
        <w:spacing w:after="0" w:line="240" w:lineRule="auto"/>
        <w:rPr>
          <w:rFonts w:ascii="Times New Roman" w:hAnsi="Times New Roman" w:cs="Times New Roman"/>
          <w:sz w:val="24"/>
          <w:szCs w:val="24"/>
          <w:lang w:val="it-IT"/>
        </w:rPr>
      </w:pPr>
    </w:p>
    <w:p w14:paraId="16855539" w14:textId="4DB6F25A"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spacing w:val="1"/>
          <w:lang w:val="it-IT"/>
        </w:rPr>
        <w:t>lt</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m</w:t>
      </w:r>
      <w:r w:rsidRPr="00421EBB">
        <w:rPr>
          <w:rFonts w:ascii="Times New Roman" w:eastAsia="Times New Roman" w:hAnsi="Times New Roman" w:cs="Times New Roman"/>
          <w:b/>
          <w:bCs/>
          <w:lang w:val="it-IT"/>
        </w:rPr>
        <w:t>ed</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c</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del w:id="126" w:author="GM" w:date="2025-11-24T15:49:00Z">
        <w:r w:rsidRPr="00DD655D" w:rsidDel="000E6B85">
          <w:rPr>
            <w:rFonts w:ascii="Times New Roman" w:eastAsia="Times New Roman" w:hAnsi="Times New Roman" w:cs="Times New Roman"/>
            <w:b/>
            <w:bCs/>
            <w:spacing w:val="-1"/>
            <w:lang w:val="it-IT"/>
          </w:rPr>
          <w:delText>Tofidence</w:delText>
        </w:r>
      </w:del>
      <w:ins w:id="127" w:author="GM" w:date="2025-11-24T17:17:00Z">
        <w:r w:rsidR="002A74C8">
          <w:rPr>
            <w:rFonts w:ascii="Times New Roman" w:eastAsia="Times New Roman" w:hAnsi="Times New Roman" w:cs="Times New Roman"/>
            <w:b/>
            <w:bCs/>
            <w:spacing w:val="-1"/>
            <w:lang w:val="it-IT"/>
          </w:rPr>
          <w:t>Tocilizumab STADA</w:t>
        </w:r>
      </w:ins>
    </w:p>
    <w:p w14:paraId="142335BD" w14:textId="02C6F6C9"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3"/>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assu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endo qu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uo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 nel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 qu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ssu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un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ca. </w:t>
      </w:r>
      <w:del w:id="128" w:author="GM" w:date="2025-11-24T15:49:00Z">
        <w:r w:rsidRPr="00421EBB" w:rsidDel="000E6B85">
          <w:rPr>
            <w:rFonts w:ascii="Times New Roman" w:eastAsia="Times New Roman" w:hAnsi="Times New Roman" w:cs="Times New Roman"/>
            <w:bCs/>
            <w:spacing w:val="-1"/>
            <w:lang w:val="it-IT"/>
          </w:rPr>
          <w:delText>Tofidence</w:delText>
        </w:r>
      </w:del>
      <w:ins w:id="129"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spacing w:val="-1"/>
          <w:lang w:val="it-IT"/>
        </w:rPr>
        <w:t xml:space="preserve"> </w:t>
      </w:r>
      <w:r w:rsidRPr="00421EBB">
        <w:rPr>
          <w:rFonts w:ascii="Times New Roman" w:eastAsia="Times New Roman" w:hAnsi="Times New Roman" w:cs="Times New Roman"/>
          <w:lang w:val="it-IT"/>
        </w:rPr>
        <w:t>può</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oda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può nece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f</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l</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co</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ando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che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ono 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p</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p>
    <w:p w14:paraId="25D158D2" w14:textId="77777777" w:rsidR="00FA471F" w:rsidRPr="00421EBB" w:rsidRDefault="00FA471F" w:rsidP="00493DDA">
      <w:pPr>
        <w:spacing w:after="0" w:line="240" w:lineRule="auto"/>
        <w:rPr>
          <w:rFonts w:ascii="Times New Roman" w:hAnsi="Times New Roman" w:cs="Times New Roman"/>
          <w:sz w:val="26"/>
          <w:szCs w:val="26"/>
          <w:lang w:val="it-IT"/>
        </w:rPr>
      </w:pPr>
    </w:p>
    <w:p w14:paraId="6B493CDD" w14:textId="77777777" w:rsidR="00FA471F" w:rsidRPr="00DD655D" w:rsidRDefault="00FA471F" w:rsidP="00493DDA">
      <w:pPr>
        <w:pStyle w:val="Listenabsatz"/>
        <w:numPr>
          <w:ilvl w:val="0"/>
          <w:numId w:val="28"/>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til</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edn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 xml:space="preserve">one, </w:t>
      </w:r>
      <w:proofErr w:type="spellStart"/>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one</w:t>
      </w:r>
      <w:proofErr w:type="spellEnd"/>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zz</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r</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spacing w:val="1"/>
          <w:lang w:val="it-IT"/>
        </w:rPr>
        <w:t>rr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spacing w:val="-2"/>
          <w:lang w:val="it-IT"/>
        </w:rPr>
        <w:t>n</w:t>
      </w:r>
      <w:r w:rsidRPr="00DD655D">
        <w:rPr>
          <w:rFonts w:ascii="Times New Roman" w:eastAsia="Times New Roman" w:hAnsi="Times New Roman" w:cs="Times New Roman"/>
          <w:b/>
          <w:spacing w:val="1"/>
          <w:lang w:val="it-IT"/>
        </w:rPr>
        <w:t>fi</w:t>
      </w:r>
      <w:r w:rsidRPr="00DD655D">
        <w:rPr>
          <w:rFonts w:ascii="Times New Roman" w:eastAsia="Times New Roman" w:hAnsi="Times New Roman" w:cs="Times New Roman"/>
          <w:b/>
          <w:lang w:val="it-IT"/>
        </w:rPr>
        <w:t>a</w:t>
      </w:r>
      <w:r w:rsidRPr="00DD655D">
        <w:rPr>
          <w:rFonts w:ascii="Times New Roman" w:eastAsia="Times New Roman" w:hAnsi="Times New Roman" w:cs="Times New Roman"/>
          <w:b/>
          <w:spacing w:val="-4"/>
          <w:lang w:val="it-IT"/>
        </w:rPr>
        <w:t>mm</w:t>
      </w:r>
      <w:r w:rsidRPr="00DD655D">
        <w:rPr>
          <w:rFonts w:ascii="Times New Roman" w:eastAsia="Times New Roman" w:hAnsi="Times New Roman" w:cs="Times New Roman"/>
          <w:b/>
          <w:spacing w:val="3"/>
          <w:lang w:val="it-IT"/>
        </w:rPr>
        <w:t>a</w:t>
      </w:r>
      <w:r w:rsidRPr="00DD655D">
        <w:rPr>
          <w:rFonts w:ascii="Times New Roman" w:eastAsia="Times New Roman" w:hAnsi="Times New Roman" w:cs="Times New Roman"/>
          <w:b/>
          <w:spacing w:val="-2"/>
          <w:lang w:val="it-IT"/>
        </w:rPr>
        <w:t>z</w:t>
      </w:r>
      <w:r w:rsidRPr="00DD655D">
        <w:rPr>
          <w:rFonts w:ascii="Times New Roman" w:eastAsia="Times New Roman" w:hAnsi="Times New Roman" w:cs="Times New Roman"/>
          <w:b/>
          <w:spacing w:val="1"/>
          <w:lang w:val="it-IT"/>
        </w:rPr>
        <w:t>i</w:t>
      </w:r>
      <w:r w:rsidRPr="00DD655D">
        <w:rPr>
          <w:rFonts w:ascii="Times New Roman" w:eastAsia="Times New Roman" w:hAnsi="Times New Roman" w:cs="Times New Roman"/>
          <w:b/>
          <w:lang w:val="it-IT"/>
        </w:rPr>
        <w:t>one</w:t>
      </w:r>
    </w:p>
    <w:p w14:paraId="73B0DC8C" w14:textId="77777777" w:rsidR="00FA471F" w:rsidRPr="00DD655D" w:rsidRDefault="00FA471F" w:rsidP="00493DDA">
      <w:pPr>
        <w:pStyle w:val="Listenabsatz"/>
        <w:numPr>
          <w:ilvl w:val="0"/>
          <w:numId w:val="28"/>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as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ti</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 xml:space="preserve">o </w:t>
      </w:r>
      <w:proofErr w:type="spellStart"/>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as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ti</w:t>
      </w:r>
      <w:r w:rsidRPr="00DD655D">
        <w:rPr>
          <w:rFonts w:ascii="Times New Roman" w:eastAsia="Times New Roman" w:hAnsi="Times New Roman" w:cs="Times New Roman"/>
          <w:spacing w:val="-2"/>
          <w:lang w:val="it-IT"/>
        </w:rPr>
        <w:t>na</w:t>
      </w:r>
      <w:proofErr w:type="spellEnd"/>
      <w:r w:rsidRPr="00DD655D">
        <w:rPr>
          <w:rFonts w:ascii="Times New Roman" w:eastAsia="Times New Roman" w:hAnsi="Times New Roman" w:cs="Times New Roman"/>
          <w:lang w:val="it-IT"/>
        </w:rPr>
        <w:t>, usa</w:t>
      </w:r>
      <w:r w:rsidRPr="00DD655D">
        <w:rPr>
          <w:rFonts w:ascii="Times New Roman" w:eastAsia="Times New Roman" w:hAnsi="Times New Roman" w:cs="Times New Roman"/>
          <w:spacing w:val="-2"/>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r</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spacing w:val="1"/>
          <w:lang w:val="it-IT"/>
        </w:rPr>
        <w:t>rr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b/>
          <w:bCs/>
          <w:spacing w:val="1"/>
          <w:lang w:val="it-IT"/>
        </w:rPr>
        <w:t>li</w:t>
      </w:r>
      <w:r w:rsidRPr="00DD655D">
        <w:rPr>
          <w:rFonts w:ascii="Times New Roman" w:eastAsia="Times New Roman" w:hAnsi="Times New Roman" w:cs="Times New Roman"/>
          <w:b/>
          <w:bCs/>
          <w:spacing w:val="-2"/>
          <w:lang w:val="it-IT"/>
        </w:rPr>
        <w:t>v</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lang w:val="it-IT"/>
        </w:rPr>
        <w:t>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spacing w:val="-3"/>
          <w:lang w:val="it-IT"/>
        </w:rPr>
        <w:t>d</w:t>
      </w:r>
      <w:r w:rsidRPr="00DD655D">
        <w:rPr>
          <w:rFonts w:ascii="Times New Roman" w:eastAsia="Times New Roman" w:hAnsi="Times New Roman" w:cs="Times New Roman"/>
          <w:b/>
          <w:bCs/>
          <w:lang w:val="it-IT"/>
        </w:rPr>
        <w:t>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c</w:t>
      </w:r>
      <w:r w:rsidRPr="00DD655D">
        <w:rPr>
          <w:rFonts w:ascii="Times New Roman" w:eastAsia="Times New Roman" w:hAnsi="Times New Roman" w:cs="Times New Roman"/>
          <w:b/>
          <w:bCs/>
          <w:spacing w:val="-2"/>
          <w:lang w:val="it-IT"/>
        </w:rPr>
        <w:t>o</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2"/>
          <w:lang w:val="it-IT"/>
        </w:rPr>
        <w:t>s</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2"/>
          <w:lang w:val="it-IT"/>
        </w:rPr>
        <w:t>r</w:t>
      </w:r>
      <w:r w:rsidRPr="00DD655D">
        <w:rPr>
          <w:rFonts w:ascii="Times New Roman" w:eastAsia="Times New Roman" w:hAnsi="Times New Roman" w:cs="Times New Roman"/>
          <w:b/>
          <w:bCs/>
          <w:lang w:val="it-IT"/>
        </w:rPr>
        <w:t>o</w:t>
      </w:r>
      <w:r w:rsidRPr="00DD655D">
        <w:rPr>
          <w:rFonts w:ascii="Times New Roman" w:eastAsia="Times New Roman" w:hAnsi="Times New Roman" w:cs="Times New Roman"/>
          <w:b/>
          <w:bCs/>
          <w:spacing w:val="1"/>
          <w:lang w:val="it-IT"/>
        </w:rPr>
        <w:t>lo</w:t>
      </w:r>
    </w:p>
    <w:p w14:paraId="6309E736" w14:textId="77777777" w:rsidR="00FA471F" w:rsidRPr="00DD655D" w:rsidRDefault="00FA471F" w:rsidP="00493DDA">
      <w:pPr>
        <w:pStyle w:val="Listenabsatz"/>
        <w:numPr>
          <w:ilvl w:val="0"/>
          <w:numId w:val="28"/>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b</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oc</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an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ei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an</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del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2"/>
          <w:lang w:val="it-IT"/>
        </w:rPr>
        <w:t>(</w:t>
      </w:r>
      <w:r>
        <w:rPr>
          <w:rFonts w:ascii="Times New Roman" w:eastAsia="Times New Roman" w:hAnsi="Times New Roman" w:cs="Times New Roman"/>
          <w:lang w:val="it-IT"/>
        </w:rPr>
        <w:t>ad esempio,</w:t>
      </w:r>
      <w:r w:rsidRPr="00DD655D">
        <w:rPr>
          <w:rFonts w:ascii="Times New Roman" w:eastAsia="Times New Roman" w:hAnsi="Times New Roman" w:cs="Times New Roman"/>
          <w:lang w:val="it-IT"/>
        </w:rPr>
        <w:t xml:space="preserve"> </w:t>
      </w:r>
      <w:proofErr w:type="spellStart"/>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od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2"/>
          <w:lang w:val="it-IT"/>
        </w:rPr>
        <w:t>a</w:t>
      </w:r>
      <w:proofErr w:type="spellEnd"/>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lang w:val="it-IT"/>
        </w:rPr>
        <w:t>, u</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per</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b/>
          <w:bCs/>
          <w:lang w:val="it-IT"/>
        </w:rPr>
        <w:t>au</w:t>
      </w:r>
      <w:r w:rsidRPr="00DD655D">
        <w:rPr>
          <w:rFonts w:ascii="Times New Roman" w:eastAsia="Times New Roman" w:hAnsi="Times New Roman" w:cs="Times New Roman"/>
          <w:b/>
          <w:bCs/>
          <w:spacing w:val="-2"/>
          <w:lang w:val="it-IT"/>
        </w:rPr>
        <w:t>m</w:t>
      </w:r>
      <w:r w:rsidRPr="00DD655D">
        <w:rPr>
          <w:rFonts w:ascii="Times New Roman" w:eastAsia="Times New Roman" w:hAnsi="Times New Roman" w:cs="Times New Roman"/>
          <w:b/>
          <w:bCs/>
          <w:lang w:val="it-IT"/>
        </w:rPr>
        <w:t>en</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lang w:val="it-IT"/>
        </w:rPr>
        <w:t>o</w:t>
      </w:r>
      <w:r w:rsidRPr="00DD655D">
        <w:rPr>
          <w:rFonts w:ascii="Times New Roman" w:eastAsia="Times New Roman" w:hAnsi="Times New Roman" w:cs="Times New Roman"/>
          <w:b/>
          <w:bCs/>
          <w:spacing w:val="-2"/>
          <w:lang w:val="it-IT"/>
        </w:rPr>
        <w:t xml:space="preserve"> </w:t>
      </w:r>
      <w:r w:rsidRPr="00DD655D">
        <w:rPr>
          <w:rFonts w:ascii="Times New Roman" w:eastAsia="Times New Roman" w:hAnsi="Times New Roman" w:cs="Times New Roman"/>
          <w:b/>
          <w:bCs/>
          <w:lang w:val="it-IT"/>
        </w:rPr>
        <w:t>de</w:t>
      </w:r>
      <w:r w:rsidRPr="00DD655D">
        <w:rPr>
          <w:rFonts w:ascii="Times New Roman" w:eastAsia="Times New Roman" w:hAnsi="Times New Roman" w:cs="Times New Roman"/>
          <w:b/>
          <w:bCs/>
          <w:spacing w:val="-1"/>
          <w:lang w:val="it-IT"/>
        </w:rPr>
        <w:t>ll</w:t>
      </w:r>
      <w:r w:rsidRPr="00DD655D">
        <w:rPr>
          <w:rFonts w:ascii="Times New Roman" w:eastAsia="Times New Roman" w:hAnsi="Times New Roman" w:cs="Times New Roman"/>
          <w:b/>
          <w:bCs/>
          <w:lang w:val="it-IT"/>
        </w:rPr>
        <w:t>a pre</w:t>
      </w:r>
      <w:r w:rsidRPr="00DD655D">
        <w:rPr>
          <w:rFonts w:ascii="Times New Roman" w:eastAsia="Times New Roman" w:hAnsi="Times New Roman" w:cs="Times New Roman"/>
          <w:b/>
          <w:bCs/>
          <w:spacing w:val="-2"/>
          <w:lang w:val="it-IT"/>
        </w:rPr>
        <w:t>s</w:t>
      </w:r>
      <w:r w:rsidRPr="00DD655D">
        <w:rPr>
          <w:rFonts w:ascii="Times New Roman" w:eastAsia="Times New Roman" w:hAnsi="Times New Roman" w:cs="Times New Roman"/>
          <w:b/>
          <w:bCs/>
          <w:lang w:val="it-IT"/>
        </w:rPr>
        <w:t>s</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o</w:t>
      </w:r>
      <w:r w:rsidRPr="00DD655D">
        <w:rPr>
          <w:rFonts w:ascii="Times New Roman" w:eastAsia="Times New Roman" w:hAnsi="Times New Roman" w:cs="Times New Roman"/>
          <w:b/>
          <w:bCs/>
          <w:spacing w:val="-3"/>
          <w:lang w:val="it-IT"/>
        </w:rPr>
        <w:t>n</w:t>
      </w:r>
      <w:r w:rsidRPr="00DD655D">
        <w:rPr>
          <w:rFonts w:ascii="Times New Roman" w:eastAsia="Times New Roman" w:hAnsi="Times New Roman" w:cs="Times New Roman"/>
          <w:b/>
          <w:bCs/>
          <w:lang w:val="it-IT"/>
        </w:rPr>
        <w:t xml:space="preserve">e </w:t>
      </w:r>
      <w:r w:rsidRPr="00DD655D">
        <w:rPr>
          <w:rFonts w:ascii="Times New Roman" w:eastAsia="Times New Roman" w:hAnsi="Times New Roman" w:cs="Times New Roman"/>
          <w:b/>
          <w:bCs/>
          <w:spacing w:val="1"/>
          <w:lang w:val="it-IT"/>
        </w:rPr>
        <w:t>s</w:t>
      </w:r>
      <w:r w:rsidRPr="00DD655D">
        <w:rPr>
          <w:rFonts w:ascii="Times New Roman" w:eastAsia="Times New Roman" w:hAnsi="Times New Roman" w:cs="Times New Roman"/>
          <w:b/>
          <w:bCs/>
          <w:lang w:val="it-IT"/>
        </w:rPr>
        <w:t>angu</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g</w:t>
      </w:r>
      <w:r w:rsidRPr="00DD655D">
        <w:rPr>
          <w:rFonts w:ascii="Times New Roman" w:eastAsia="Times New Roman" w:hAnsi="Times New Roman" w:cs="Times New Roman"/>
          <w:b/>
          <w:bCs/>
          <w:spacing w:val="-3"/>
          <w:lang w:val="it-IT"/>
        </w:rPr>
        <w:t>n</w:t>
      </w:r>
      <w:r w:rsidRPr="00DD655D">
        <w:rPr>
          <w:rFonts w:ascii="Times New Roman" w:eastAsia="Times New Roman" w:hAnsi="Times New Roman" w:cs="Times New Roman"/>
          <w:b/>
          <w:bCs/>
          <w:lang w:val="it-IT"/>
        </w:rPr>
        <w:t>a</w:t>
      </w:r>
    </w:p>
    <w:p w14:paraId="0DF7E24E" w14:textId="77777777" w:rsidR="00FA471F" w:rsidRPr="00DD655D" w:rsidRDefault="00FA471F" w:rsidP="00493DDA">
      <w:pPr>
        <w:pStyle w:val="Listenabsatz"/>
        <w:numPr>
          <w:ilvl w:val="0"/>
          <w:numId w:val="28"/>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eo</w:t>
      </w:r>
      <w:r w:rsidRPr="00DD655D">
        <w:rPr>
          <w:rFonts w:ascii="Times New Roman" w:eastAsia="Times New Roman" w:hAnsi="Times New Roman" w:cs="Times New Roman"/>
          <w:spacing w:val="-2"/>
          <w:lang w:val="it-IT"/>
        </w:rPr>
        <w:t>f</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na, </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r</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4"/>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w:t>
      </w:r>
      <w:r w:rsidRPr="00DD655D">
        <w:rPr>
          <w:rFonts w:ascii="Times New Roman" w:eastAsia="Times New Roman" w:hAnsi="Times New Roman" w:cs="Times New Roman"/>
          <w:b/>
          <w:bCs/>
          <w:lang w:val="it-IT"/>
        </w:rPr>
        <w:t>a</w:t>
      </w:r>
      <w:r w:rsidRPr="00DD655D">
        <w:rPr>
          <w:rFonts w:ascii="Times New Roman" w:eastAsia="Times New Roman" w:hAnsi="Times New Roman" w:cs="Times New Roman"/>
          <w:b/>
          <w:bCs/>
          <w:spacing w:val="-2"/>
          <w:lang w:val="it-IT"/>
        </w:rPr>
        <w:t>s</w:t>
      </w:r>
      <w:r w:rsidRPr="00DD655D">
        <w:rPr>
          <w:rFonts w:ascii="Times New Roman" w:eastAsia="Times New Roman" w:hAnsi="Times New Roman" w:cs="Times New Roman"/>
          <w:b/>
          <w:bCs/>
          <w:spacing w:val="1"/>
          <w:lang w:val="it-IT"/>
        </w:rPr>
        <w:t>m</w:t>
      </w:r>
      <w:r w:rsidRPr="00DD655D">
        <w:rPr>
          <w:rFonts w:ascii="Times New Roman" w:eastAsia="Times New Roman" w:hAnsi="Times New Roman" w:cs="Times New Roman"/>
          <w:b/>
          <w:bCs/>
          <w:lang w:val="it-IT"/>
        </w:rPr>
        <w:t>a</w:t>
      </w:r>
    </w:p>
    <w:p w14:paraId="79B17C16" w14:textId="77777777" w:rsidR="00FA471F" w:rsidRPr="00DD655D" w:rsidRDefault="00FA471F" w:rsidP="00493DDA">
      <w:pPr>
        <w:pStyle w:val="Listenabsatz"/>
        <w:numPr>
          <w:ilvl w:val="0"/>
          <w:numId w:val="28"/>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w</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rf</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n o </w:t>
      </w:r>
      <w:proofErr w:type="spellStart"/>
      <w:r w:rsidRPr="00DD655D">
        <w:rPr>
          <w:rFonts w:ascii="Times New Roman" w:eastAsia="Times New Roman" w:hAnsi="Times New Roman" w:cs="Times New Roman"/>
          <w:spacing w:val="-2"/>
          <w:lang w:val="it-IT"/>
        </w:rPr>
        <w:t>f</w:t>
      </w:r>
      <w:r w:rsidRPr="00DD655D">
        <w:rPr>
          <w:rFonts w:ascii="Times New Roman" w:eastAsia="Times New Roman" w:hAnsi="Times New Roman" w:cs="Times New Roman"/>
          <w:lang w:val="it-IT"/>
        </w:rPr>
        <w:t>enp</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ocu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one</w:t>
      </w:r>
      <w:proofErr w:type="spellEnd"/>
      <w:r w:rsidRPr="00DD655D">
        <w:rPr>
          <w:rFonts w:ascii="Times New Roman" w:eastAsia="Times New Roman" w:hAnsi="Times New Roman" w:cs="Times New Roman"/>
          <w:lang w:val="it-IT"/>
        </w:rPr>
        <w:t xml:space="preserve">, </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coa</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per</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b/>
          <w:bCs/>
          <w:lang w:val="it-IT"/>
        </w:rPr>
        <w:t>ren</w:t>
      </w:r>
      <w:r w:rsidRPr="00DD655D">
        <w:rPr>
          <w:rFonts w:ascii="Times New Roman" w:eastAsia="Times New Roman" w:hAnsi="Times New Roman" w:cs="Times New Roman"/>
          <w:b/>
          <w:bCs/>
          <w:spacing w:val="-3"/>
          <w:lang w:val="it-IT"/>
        </w:rPr>
        <w:t>d</w:t>
      </w:r>
      <w:r w:rsidRPr="00DD655D">
        <w:rPr>
          <w:rFonts w:ascii="Times New Roman" w:eastAsia="Times New Roman" w:hAnsi="Times New Roman" w:cs="Times New Roman"/>
          <w:b/>
          <w:bCs/>
          <w:lang w:val="it-IT"/>
        </w:rPr>
        <w:t>ere</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spacing w:val="-3"/>
          <w:lang w:val="it-IT"/>
        </w:rPr>
        <w:t>p</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ù</w:t>
      </w:r>
      <w:r w:rsidRPr="00DD655D">
        <w:rPr>
          <w:rFonts w:ascii="Times New Roman" w:eastAsia="Times New Roman" w:hAnsi="Times New Roman" w:cs="Times New Roman"/>
          <w:b/>
          <w:bCs/>
          <w:spacing w:val="-3"/>
          <w:lang w:val="it-IT"/>
        </w:rPr>
        <w:t xml:space="preserve"> </w:t>
      </w:r>
      <w:r w:rsidRPr="00DD655D">
        <w:rPr>
          <w:rFonts w:ascii="Times New Roman" w:eastAsia="Times New Roman" w:hAnsi="Times New Roman" w:cs="Times New Roman"/>
          <w:b/>
          <w:bCs/>
          <w:spacing w:val="1"/>
          <w:lang w:val="it-IT"/>
        </w:rPr>
        <w:t>fl</w:t>
      </w:r>
      <w:r w:rsidRPr="00DD655D">
        <w:rPr>
          <w:rFonts w:ascii="Times New Roman" w:eastAsia="Times New Roman" w:hAnsi="Times New Roman" w:cs="Times New Roman"/>
          <w:b/>
          <w:bCs/>
          <w:lang w:val="it-IT"/>
        </w:rPr>
        <w:t>u</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do</w:t>
      </w:r>
      <w:r w:rsidRPr="00DD655D">
        <w:rPr>
          <w:rFonts w:ascii="Times New Roman" w:eastAsia="Times New Roman" w:hAnsi="Times New Roman" w:cs="Times New Roman"/>
          <w:b/>
          <w:bCs/>
          <w:spacing w:val="-2"/>
          <w:lang w:val="it-IT"/>
        </w:rPr>
        <w:t xml:space="preserve"> </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l</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sang</w:t>
      </w:r>
      <w:r w:rsidRPr="00DD655D">
        <w:rPr>
          <w:rFonts w:ascii="Times New Roman" w:eastAsia="Times New Roman" w:hAnsi="Times New Roman" w:cs="Times New Roman"/>
          <w:b/>
          <w:bCs/>
          <w:spacing w:val="-3"/>
          <w:lang w:val="it-IT"/>
        </w:rPr>
        <w:t>u</w:t>
      </w:r>
      <w:r w:rsidRPr="00DD655D">
        <w:rPr>
          <w:rFonts w:ascii="Times New Roman" w:eastAsia="Times New Roman" w:hAnsi="Times New Roman" w:cs="Times New Roman"/>
          <w:b/>
          <w:bCs/>
          <w:lang w:val="it-IT"/>
        </w:rPr>
        <w:t>e</w:t>
      </w:r>
    </w:p>
    <w:p w14:paraId="28F24936" w14:textId="77777777" w:rsidR="00FA471F" w:rsidRPr="00DD655D" w:rsidRDefault="00FA471F" w:rsidP="00493DDA">
      <w:pPr>
        <w:pStyle w:val="Listenabsatz"/>
        <w:numPr>
          <w:ilvl w:val="0"/>
          <w:numId w:val="28"/>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na, </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lang w:val="it-IT"/>
        </w:rPr>
        <w:t>er</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 xml:space="preserve">e </w:t>
      </w:r>
      <w:r w:rsidRPr="00DD655D">
        <w:rPr>
          <w:rFonts w:ascii="Times New Roman" w:eastAsia="Times New Roman" w:hAnsi="Times New Roman" w:cs="Times New Roman"/>
          <w:b/>
          <w:bCs/>
          <w:lang w:val="it-IT"/>
        </w:rPr>
        <w:t>co</w:t>
      </w:r>
      <w:r w:rsidRPr="00DD655D">
        <w:rPr>
          <w:rFonts w:ascii="Times New Roman" w:eastAsia="Times New Roman" w:hAnsi="Times New Roman" w:cs="Times New Roman"/>
          <w:b/>
          <w:bCs/>
          <w:spacing w:val="-3"/>
          <w:lang w:val="it-IT"/>
        </w:rPr>
        <w:t>n</w:t>
      </w:r>
      <w:r w:rsidRPr="00DD655D">
        <w:rPr>
          <w:rFonts w:ascii="Times New Roman" w:eastAsia="Times New Roman" w:hAnsi="Times New Roman" w:cs="Times New Roman"/>
          <w:b/>
          <w:bCs/>
          <w:lang w:val="it-IT"/>
        </w:rPr>
        <w:t>vu</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spacing w:val="-2"/>
          <w:lang w:val="it-IT"/>
        </w:rPr>
        <w:t>s</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o</w:t>
      </w:r>
      <w:r w:rsidRPr="00DD655D">
        <w:rPr>
          <w:rFonts w:ascii="Times New Roman" w:eastAsia="Times New Roman" w:hAnsi="Times New Roman" w:cs="Times New Roman"/>
          <w:b/>
          <w:bCs/>
          <w:spacing w:val="-3"/>
          <w:lang w:val="it-IT"/>
        </w:rPr>
        <w:t>n</w:t>
      </w:r>
      <w:r w:rsidRPr="00DD655D">
        <w:rPr>
          <w:rFonts w:ascii="Times New Roman" w:eastAsia="Times New Roman" w:hAnsi="Times New Roman" w:cs="Times New Roman"/>
          <w:b/>
          <w:bCs/>
          <w:lang w:val="it-IT"/>
        </w:rPr>
        <w:t>i</w:t>
      </w:r>
    </w:p>
    <w:p w14:paraId="71EF61C6" w14:textId="77777777" w:rsidR="00FA471F" w:rsidRPr="00DD655D" w:rsidRDefault="00FA471F" w:rsidP="00493DDA">
      <w:pPr>
        <w:pStyle w:val="Listenabsatz"/>
        <w:numPr>
          <w:ilvl w:val="0"/>
          <w:numId w:val="28"/>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osp</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na, </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lang w:val="it-IT"/>
        </w:rPr>
        <w:t>sa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r</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b/>
          <w:bCs/>
          <w:lang w:val="it-IT"/>
        </w:rPr>
        <w:t>so</w:t>
      </w:r>
      <w:r w:rsidRPr="00DD655D">
        <w:rPr>
          <w:rFonts w:ascii="Times New Roman" w:eastAsia="Times New Roman" w:hAnsi="Times New Roman" w:cs="Times New Roman"/>
          <w:b/>
          <w:bCs/>
          <w:spacing w:val="-3"/>
          <w:lang w:val="it-IT"/>
        </w:rPr>
        <w:t>p</w:t>
      </w:r>
      <w:r w:rsidRPr="00DD655D">
        <w:rPr>
          <w:rFonts w:ascii="Times New Roman" w:eastAsia="Times New Roman" w:hAnsi="Times New Roman" w:cs="Times New Roman"/>
          <w:b/>
          <w:bCs/>
          <w:lang w:val="it-IT"/>
        </w:rPr>
        <w:t>pr</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spacing w:val="-2"/>
          <w:lang w:val="it-IT"/>
        </w:rPr>
        <w:t>m</w:t>
      </w:r>
      <w:r w:rsidRPr="00DD655D">
        <w:rPr>
          <w:rFonts w:ascii="Times New Roman" w:eastAsia="Times New Roman" w:hAnsi="Times New Roman" w:cs="Times New Roman"/>
          <w:b/>
          <w:bCs/>
          <w:lang w:val="it-IT"/>
        </w:rPr>
        <w:t>ere</w:t>
      </w:r>
      <w:r w:rsidRPr="00DD655D">
        <w:rPr>
          <w:rFonts w:ascii="Times New Roman" w:eastAsia="Times New Roman" w:hAnsi="Times New Roman" w:cs="Times New Roman"/>
          <w:b/>
          <w:bCs/>
          <w:spacing w:val="-2"/>
          <w:lang w:val="it-IT"/>
        </w:rPr>
        <w:t xml:space="preserve"> </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l</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spacing w:val="-2"/>
          <w:lang w:val="it-IT"/>
        </w:rPr>
        <w:t>s</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s</w:t>
      </w:r>
      <w:r w:rsidRPr="00DD655D">
        <w:rPr>
          <w:rFonts w:ascii="Times New Roman" w:eastAsia="Times New Roman" w:hAnsi="Times New Roman" w:cs="Times New Roman"/>
          <w:b/>
          <w:bCs/>
          <w:spacing w:val="-2"/>
          <w:lang w:val="it-IT"/>
        </w:rPr>
        <w:t>t</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1"/>
          <w:lang w:val="it-IT"/>
        </w:rPr>
        <w:t>m</w:t>
      </w:r>
      <w:r w:rsidRPr="00DD655D">
        <w:rPr>
          <w:rFonts w:ascii="Times New Roman" w:eastAsia="Times New Roman" w:hAnsi="Times New Roman" w:cs="Times New Roman"/>
          <w:b/>
          <w:bCs/>
          <w:lang w:val="it-IT"/>
        </w:rPr>
        <w:t>a</w:t>
      </w:r>
      <w:r w:rsidRPr="00DD655D">
        <w:rPr>
          <w:rFonts w:ascii="Times New Roman" w:eastAsia="Times New Roman" w:hAnsi="Times New Roman" w:cs="Times New Roman"/>
          <w:b/>
          <w:bCs/>
          <w:spacing w:val="-2"/>
          <w:lang w:val="it-IT"/>
        </w:rPr>
        <w:t xml:space="preserve"> </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spacing w:val="1"/>
          <w:lang w:val="it-IT"/>
        </w:rPr>
        <w:t>mm</w:t>
      </w:r>
      <w:r w:rsidRPr="00DD655D">
        <w:rPr>
          <w:rFonts w:ascii="Times New Roman" w:eastAsia="Times New Roman" w:hAnsi="Times New Roman" w:cs="Times New Roman"/>
          <w:b/>
          <w:bCs/>
          <w:lang w:val="it-IT"/>
        </w:rPr>
        <w:t>u</w:t>
      </w:r>
      <w:r w:rsidRPr="00DD655D">
        <w:rPr>
          <w:rFonts w:ascii="Times New Roman" w:eastAsia="Times New Roman" w:hAnsi="Times New Roman" w:cs="Times New Roman"/>
          <w:b/>
          <w:bCs/>
          <w:spacing w:val="-3"/>
          <w:lang w:val="it-IT"/>
        </w:rPr>
        <w:t>n</w:t>
      </w:r>
      <w:r w:rsidRPr="00DD655D">
        <w:rPr>
          <w:rFonts w:ascii="Times New Roman" w:eastAsia="Times New Roman" w:hAnsi="Times New Roman" w:cs="Times New Roman"/>
          <w:b/>
          <w:bCs/>
          <w:spacing w:val="1"/>
          <w:lang w:val="it-IT"/>
        </w:rPr>
        <w:t>it</w:t>
      </w:r>
      <w:r w:rsidRPr="00DD655D">
        <w:rPr>
          <w:rFonts w:ascii="Times New Roman" w:eastAsia="Times New Roman" w:hAnsi="Times New Roman" w:cs="Times New Roman"/>
          <w:b/>
          <w:bCs/>
          <w:lang w:val="it-IT"/>
        </w:rPr>
        <w:t>a</w:t>
      </w:r>
      <w:r w:rsidRPr="00DD655D">
        <w:rPr>
          <w:rFonts w:ascii="Times New Roman" w:eastAsia="Times New Roman" w:hAnsi="Times New Roman" w:cs="Times New Roman"/>
          <w:b/>
          <w:bCs/>
          <w:spacing w:val="-2"/>
          <w:lang w:val="it-IT"/>
        </w:rPr>
        <w:t>r</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 xml:space="preserve">o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ani</w:t>
      </w:r>
    </w:p>
    <w:p w14:paraId="0786DBE0" w14:textId="77777777" w:rsidR="00FA471F" w:rsidRPr="00DD655D" w:rsidRDefault="00FA471F" w:rsidP="00493DDA">
      <w:pPr>
        <w:pStyle w:val="Listenabsatz"/>
        <w:numPr>
          <w:ilvl w:val="0"/>
          <w:numId w:val="28"/>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ben</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lang w:val="it-IT"/>
        </w:rPr>
        <w:t>od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lang w:val="it-IT"/>
        </w:rPr>
        <w:t>ep</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w:t>
      </w:r>
      <w:r>
        <w:rPr>
          <w:rFonts w:ascii="Times New Roman" w:eastAsia="Times New Roman" w:hAnsi="Times New Roman" w:cs="Times New Roman"/>
          <w:lang w:val="it-IT"/>
        </w:rPr>
        <w:t>ad esempio,</w:t>
      </w:r>
      <w:r w:rsidRPr="00DD655D">
        <w:rPr>
          <w:rFonts w:ascii="Times New Roman" w:eastAsia="Times New Roman" w:hAnsi="Times New Roman" w:cs="Times New Roman"/>
          <w:lang w:val="it-IT"/>
        </w:rPr>
        <w:t xml:space="preserve"> </w:t>
      </w:r>
      <w:proofErr w:type="spellStart"/>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lang w:val="it-IT"/>
        </w:rPr>
        <w:t>epa</w:t>
      </w:r>
      <w:r w:rsidRPr="00DD655D">
        <w:rPr>
          <w:rFonts w:ascii="Times New Roman" w:eastAsia="Times New Roman" w:hAnsi="Times New Roman" w:cs="Times New Roman"/>
          <w:spacing w:val="-4"/>
          <w:lang w:val="it-IT"/>
        </w:rPr>
        <w:t>m</w:t>
      </w:r>
      <w:proofErr w:type="spellEnd"/>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lang w:val="it-IT"/>
        </w:rPr>
        <w:t>, usa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per</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lang w:val="it-IT"/>
        </w:rPr>
        <w:t>r</w:t>
      </w:r>
      <w:r w:rsidRPr="00DD655D">
        <w:rPr>
          <w:rFonts w:ascii="Times New Roman" w:eastAsia="Times New Roman" w:hAnsi="Times New Roman" w:cs="Times New Roman"/>
          <w:b/>
          <w:bCs/>
          <w:spacing w:val="-2"/>
          <w:lang w:val="it-IT"/>
        </w:rPr>
        <w:t>a</w:t>
      </w:r>
      <w:r w:rsidRPr="00DD655D">
        <w:rPr>
          <w:rFonts w:ascii="Times New Roman" w:eastAsia="Times New Roman" w:hAnsi="Times New Roman" w:cs="Times New Roman"/>
          <w:b/>
          <w:bCs/>
          <w:spacing w:val="1"/>
          <w:lang w:val="it-IT"/>
        </w:rPr>
        <w:t>t</w:t>
      </w:r>
      <w:r w:rsidRPr="00DD655D">
        <w:rPr>
          <w:rFonts w:ascii="Times New Roman" w:eastAsia="Times New Roman" w:hAnsi="Times New Roman" w:cs="Times New Roman"/>
          <w:b/>
          <w:bCs/>
          <w:spacing w:val="-2"/>
          <w:lang w:val="it-IT"/>
        </w:rPr>
        <w:t>t</w:t>
      </w:r>
      <w:r w:rsidRPr="00DD655D">
        <w:rPr>
          <w:rFonts w:ascii="Times New Roman" w:eastAsia="Times New Roman" w:hAnsi="Times New Roman" w:cs="Times New Roman"/>
          <w:b/>
          <w:bCs/>
          <w:lang w:val="it-IT"/>
        </w:rPr>
        <w:t>are</w:t>
      </w:r>
      <w:r w:rsidRPr="00DD655D">
        <w:rPr>
          <w:rFonts w:ascii="Times New Roman" w:eastAsia="Times New Roman" w:hAnsi="Times New Roman" w:cs="Times New Roman"/>
          <w:b/>
          <w:bCs/>
          <w:spacing w:val="-2"/>
          <w:lang w:val="it-IT"/>
        </w:rPr>
        <w:t xml:space="preserve"> </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lang w:val="it-IT"/>
        </w:rPr>
        <w:t>a</w:t>
      </w:r>
      <w:r w:rsidRPr="00DD655D">
        <w:rPr>
          <w:rFonts w:ascii="Times New Roman" w:eastAsia="Times New Roman" w:hAnsi="Times New Roman" w:cs="Times New Roman"/>
          <w:b/>
          <w:bCs/>
          <w:spacing w:val="-3"/>
          <w:lang w:val="it-IT"/>
        </w:rPr>
        <w:t>n</w:t>
      </w:r>
      <w:r w:rsidRPr="00DD655D">
        <w:rPr>
          <w:rFonts w:ascii="Times New Roman" w:eastAsia="Times New Roman" w:hAnsi="Times New Roman" w:cs="Times New Roman"/>
          <w:b/>
          <w:bCs/>
          <w:lang w:val="it-IT"/>
        </w:rPr>
        <w:t>s</w:t>
      </w:r>
      <w:r w:rsidRPr="00DD655D">
        <w:rPr>
          <w:rFonts w:ascii="Times New Roman" w:eastAsia="Times New Roman" w:hAnsi="Times New Roman" w:cs="Times New Roman"/>
          <w:b/>
          <w:bCs/>
          <w:spacing w:val="1"/>
          <w:lang w:val="it-IT"/>
        </w:rPr>
        <w:t>i</w:t>
      </w:r>
      <w:r w:rsidRPr="00DD655D">
        <w:rPr>
          <w:rFonts w:ascii="Times New Roman" w:eastAsia="Times New Roman" w:hAnsi="Times New Roman" w:cs="Times New Roman"/>
          <w:b/>
          <w:bCs/>
          <w:lang w:val="it-IT"/>
        </w:rPr>
        <w:t>a.</w:t>
      </w:r>
    </w:p>
    <w:p w14:paraId="5BADC610" w14:textId="77777777" w:rsidR="00FA471F" w:rsidRPr="00421EBB" w:rsidRDefault="00FA471F" w:rsidP="00493DDA">
      <w:pPr>
        <w:spacing w:after="0" w:line="240" w:lineRule="auto"/>
        <w:rPr>
          <w:rFonts w:ascii="Times New Roman" w:hAnsi="Times New Roman" w:cs="Times New Roman"/>
          <w:sz w:val="24"/>
          <w:szCs w:val="24"/>
          <w:lang w:val="it-IT"/>
        </w:rPr>
      </w:pPr>
    </w:p>
    <w:p w14:paraId="34943BAA" w14:textId="71DA3C5C"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causa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ancan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ca, </w:t>
      </w:r>
      <w:del w:id="130" w:author="GM" w:date="2025-11-24T15:49:00Z">
        <w:r w:rsidRPr="00421EBB" w:rsidDel="000E6B85">
          <w:rPr>
            <w:rFonts w:ascii="Times New Roman" w:eastAsia="Times New Roman" w:hAnsi="Times New Roman" w:cs="Times New Roman"/>
            <w:bCs/>
            <w:spacing w:val="-1"/>
            <w:lang w:val="it-IT"/>
          </w:rPr>
          <w:delText>Tofidence</w:delText>
        </w:r>
      </w:del>
      <w:ins w:id="131"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spacing w:val="-1"/>
          <w:lang w:val="it-IT"/>
        </w:rPr>
        <w:t xml:space="preserve"> </w:t>
      </w:r>
      <w:r w:rsidRPr="00421EBB">
        <w:rPr>
          <w:rFonts w:ascii="Times New Roman" w:eastAsia="Times New Roman" w:hAnsi="Times New Roman" w:cs="Times New Roman"/>
          <w:lang w:val="it-IT"/>
        </w:rPr>
        <w:t>non è</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us</w:t>
      </w:r>
      <w:r w:rsidRPr="00421EBB">
        <w:rPr>
          <w:rFonts w:ascii="Times New Roman" w:eastAsia="Times New Roman" w:hAnsi="Times New Roman" w:cs="Times New Roman"/>
          <w:lang w:val="it-IT"/>
        </w:rPr>
        <w:t xml:space="preserve">o con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aci 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w:t>
      </w:r>
    </w:p>
    <w:p w14:paraId="35C1B928" w14:textId="77777777" w:rsidR="00FA471F" w:rsidRPr="00421EBB" w:rsidRDefault="00FA471F" w:rsidP="00493DDA">
      <w:pPr>
        <w:spacing w:after="0" w:line="240" w:lineRule="auto"/>
        <w:rPr>
          <w:rFonts w:ascii="Times New Roman" w:hAnsi="Times New Roman" w:cs="Times New Roman"/>
          <w:sz w:val="24"/>
          <w:szCs w:val="24"/>
          <w:lang w:val="it-IT"/>
        </w:rPr>
      </w:pPr>
    </w:p>
    <w:p w14:paraId="63E9098C"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G</w:t>
      </w:r>
      <w:r w:rsidRPr="00421EBB">
        <w:rPr>
          <w:rFonts w:ascii="Times New Roman" w:eastAsia="Times New Roman" w:hAnsi="Times New Roman" w:cs="Times New Roman"/>
          <w:b/>
          <w:bCs/>
          <w:lang w:val="it-IT"/>
        </w:rPr>
        <w:t>rav</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dan</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lang w:val="it-IT"/>
        </w:rPr>
        <w:t>a, a</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tt</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spacing w:val="3"/>
          <w:lang w:val="it-IT"/>
        </w:rPr>
        <w:t>f</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it</w:t>
      </w:r>
      <w:r w:rsidRPr="00421EBB">
        <w:rPr>
          <w:rFonts w:ascii="Times New Roman" w:eastAsia="Times New Roman" w:hAnsi="Times New Roman" w:cs="Times New Roman"/>
          <w:b/>
          <w:bCs/>
          <w:lang w:val="it-IT"/>
        </w:rPr>
        <w:t>à</w:t>
      </w:r>
    </w:p>
    <w:p w14:paraId="7E202DC7" w14:textId="30FF7377" w:rsidR="00FA471F" w:rsidRPr="00421EBB" w:rsidRDefault="00FA471F" w:rsidP="00493DDA">
      <w:pPr>
        <w:spacing w:after="0" w:line="240" w:lineRule="auto"/>
        <w:rPr>
          <w:rFonts w:ascii="Times New Roman" w:eastAsia="Times New Roman" w:hAnsi="Times New Roman" w:cs="Times New Roman"/>
          <w:lang w:val="it-IT"/>
        </w:rPr>
      </w:pPr>
      <w:del w:id="132" w:author="GM" w:date="2025-11-24T15:49:00Z">
        <w:r w:rsidRPr="00DD655D" w:rsidDel="000E6B85">
          <w:rPr>
            <w:rFonts w:ascii="Times New Roman" w:eastAsia="Times New Roman" w:hAnsi="Times New Roman" w:cs="Times New Roman"/>
            <w:b/>
            <w:bCs/>
            <w:spacing w:val="-1"/>
            <w:lang w:val="it-IT"/>
          </w:rPr>
          <w:delText>Tofidence</w:delText>
        </w:r>
      </w:del>
      <w:ins w:id="133" w:author="GM" w:date="2025-11-24T17:17:00Z">
        <w:r w:rsidR="002A74C8">
          <w:rPr>
            <w:rFonts w:ascii="Times New Roman" w:eastAsia="Times New Roman" w:hAnsi="Times New Roman" w:cs="Times New Roman"/>
            <w:b/>
            <w:bCs/>
            <w:spacing w:val="-1"/>
            <w:lang w:val="it-IT"/>
          </w:rPr>
          <w:t>Tocilizumab STADA</w:t>
        </w:r>
      </w:ins>
      <w:r w:rsidRPr="00421EBB">
        <w:rPr>
          <w:rFonts w:ascii="Times New Roman" w:eastAsia="Times New Roman" w:hAnsi="Times New Roman" w:cs="Times New Roman"/>
          <w:bCs/>
          <w:spacing w:val="-1"/>
          <w:lang w:val="it-IT"/>
        </w:rPr>
        <w:t xml:space="preserve"> </w:t>
      </w:r>
      <w:r w:rsidRPr="00421EBB">
        <w:rPr>
          <w:rFonts w:ascii="Times New Roman" w:eastAsia="Times New Roman" w:hAnsi="Times New Roman" w:cs="Times New Roman"/>
          <w:b/>
          <w:bCs/>
          <w:lang w:val="it-IT"/>
        </w:rPr>
        <w:t xml:space="preserve">non </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eve</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ess</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re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us</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 xml:space="preserve">o </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3"/>
          <w:lang w:val="it-IT"/>
        </w:rPr>
        <w:t xml:space="preserve"> </w:t>
      </w:r>
      <w:r w:rsidRPr="00421EBB">
        <w:rPr>
          <w:rFonts w:ascii="Times New Roman" w:eastAsia="Times New Roman" w:hAnsi="Times New Roman" w:cs="Times New Roman"/>
          <w:b/>
          <w:bCs/>
          <w:lang w:val="it-IT"/>
        </w:rPr>
        <w:t>gra</w:t>
      </w:r>
      <w:r w:rsidRPr="00421EBB">
        <w:rPr>
          <w:rFonts w:ascii="Times New Roman" w:eastAsia="Times New Roman" w:hAnsi="Times New Roman" w:cs="Times New Roman"/>
          <w:b/>
          <w:bCs/>
          <w:spacing w:val="-2"/>
          <w:lang w:val="it-IT"/>
        </w:rPr>
        <w:t>v</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dan</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lang w:val="it-IT"/>
        </w:rPr>
        <w:t xml:space="preserve">a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non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 </w:t>
      </w:r>
      <w:r w:rsidRPr="00421EBB">
        <w:rPr>
          <w:rFonts w:ascii="Times New Roman" w:hAnsi="Times New Roman" w:cs="Times New Roman"/>
          <w:lang w:val="it-IT"/>
        </w:rPr>
        <w:t>Se è in corso una gravidanza, se sospetta o sta pianificando una gravidanza o se sta allattando con latte materno chieda consiglio al medico prima di prendere questo medicinale</w:t>
      </w:r>
    </w:p>
    <w:p w14:paraId="3389170A" w14:textId="77777777" w:rsidR="00FA471F" w:rsidRPr="00421EBB" w:rsidRDefault="00FA471F" w:rsidP="00493DDA">
      <w:pPr>
        <w:spacing w:after="0" w:line="240" w:lineRule="auto"/>
        <w:rPr>
          <w:rFonts w:ascii="Times New Roman" w:hAnsi="Times New Roman" w:cs="Times New Roman"/>
          <w:sz w:val="24"/>
          <w:szCs w:val="24"/>
          <w:lang w:val="it-IT"/>
        </w:rPr>
      </w:pPr>
    </w:p>
    <w:p w14:paraId="2D45BC44"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donne</w:t>
      </w:r>
      <w:r w:rsidRPr="00421EBB">
        <w:rPr>
          <w:rFonts w:ascii="Times New Roman" w:eastAsia="Times New Roman" w:hAnsi="Times New Roman" w:cs="Times New Roman"/>
          <w:b/>
          <w:bCs/>
          <w:spacing w:val="1"/>
          <w:lang w:val="it-IT"/>
        </w:rPr>
        <w:t xml:space="preserve"> 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3"/>
          <w:lang w:val="it-IT"/>
        </w:rPr>
        <w:t xml:space="preserve"> </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à</w:t>
      </w:r>
      <w:r w:rsidRPr="00421EBB">
        <w:rPr>
          <w:rFonts w:ascii="Times New Roman" w:eastAsia="Times New Roman" w:hAnsi="Times New Roman" w:cs="Times New Roman"/>
          <w:b/>
          <w:bCs/>
          <w:spacing w:val="-5"/>
          <w:lang w:val="it-IT"/>
        </w:rPr>
        <w:t xml:space="preserve"> </w:t>
      </w:r>
      <w:r w:rsidRPr="00421EBB">
        <w:rPr>
          <w:rFonts w:ascii="Times New Roman" w:eastAsia="Times New Roman" w:hAnsi="Times New Roman" w:cs="Times New Roman"/>
          <w:b/>
          <w:bCs/>
          <w:spacing w:val="3"/>
          <w:lang w:val="it-IT"/>
        </w:rPr>
        <w:t>f</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spacing w:val="1"/>
          <w:lang w:val="it-IT"/>
        </w:rPr>
        <w:t>il</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cc</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ace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l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67544A2D" w14:textId="77777777" w:rsidR="00FA471F" w:rsidRPr="00421EBB" w:rsidRDefault="00FA471F" w:rsidP="00493DDA">
      <w:pPr>
        <w:spacing w:after="0" w:line="240" w:lineRule="auto"/>
        <w:rPr>
          <w:rFonts w:ascii="Times New Roman" w:hAnsi="Times New Roman" w:cs="Times New Roman"/>
          <w:sz w:val="24"/>
          <w:szCs w:val="24"/>
          <w:lang w:val="it-IT"/>
        </w:rPr>
      </w:pPr>
    </w:p>
    <w:p w14:paraId="27AE9982" w14:textId="34EBDB86"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In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2"/>
          <w:lang w:val="it-IT"/>
        </w:rPr>
        <w:t>o</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 xml:space="preserve">pa </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tt</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o se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a p</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lang w:val="it-IT"/>
        </w:rPr>
        <w:t>se</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d</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 xml:space="preserve">o </w:t>
      </w:r>
      <w:del w:id="134" w:author="GM" w:date="2025-11-24T15:49:00Z">
        <w:r w:rsidRPr="00421EBB" w:rsidDel="000E6B85">
          <w:rPr>
            <w:rFonts w:ascii="Times New Roman" w:eastAsia="Times New Roman" w:hAnsi="Times New Roman" w:cs="Times New Roman"/>
            <w:b/>
            <w:bCs/>
            <w:spacing w:val="-1"/>
            <w:lang w:val="it-IT"/>
          </w:rPr>
          <w:delText>Tofidence</w:delText>
        </w:r>
      </w:del>
      <w:ins w:id="135" w:author="GM" w:date="2025-11-24T17:17:00Z">
        <w:r w:rsidR="002A74C8">
          <w:rPr>
            <w:rFonts w:ascii="Times New Roman" w:eastAsia="Times New Roman" w:hAnsi="Times New Roman" w:cs="Times New Roman"/>
            <w:b/>
            <w:bCs/>
            <w:spacing w:val="-1"/>
            <w:lang w:val="it-IT"/>
          </w:rPr>
          <w:t>Tocilizumab STADA</w:t>
        </w:r>
      </w:ins>
      <w:r w:rsidRPr="00421EBB">
        <w:rPr>
          <w:rFonts w:ascii="Times New Roman" w:eastAsia="Times New Roman" w:hAnsi="Times New Roman" w:cs="Times New Roman"/>
          <w:bCs/>
          <w:spacing w:val="-1"/>
          <w:lang w:val="it-IT"/>
        </w:rPr>
        <w:t xml:space="preserve"> </w:t>
      </w:r>
      <w:r w:rsidRPr="00421EBB">
        <w:rPr>
          <w:rFonts w:ascii="Times New Roman" w:eastAsia="Times New Roman" w:hAnsi="Times New Roman" w:cs="Times New Roman"/>
          <w:lang w:val="it-IT"/>
        </w:rPr>
        <w:t xml:space="preserve">ed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 P</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pa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eno 3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ass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del w:id="136" w:author="GM" w:date="2025-11-24T15:49:00Z">
        <w:r w:rsidRPr="00421EBB" w:rsidDel="000E6B85">
          <w:rPr>
            <w:rFonts w:ascii="Times New Roman" w:eastAsia="Times New Roman" w:hAnsi="Times New Roman" w:cs="Times New Roman"/>
            <w:bCs/>
            <w:spacing w:val="-1"/>
            <w:lang w:val="it-IT"/>
          </w:rPr>
          <w:delText>Tofidence</w:delText>
        </w:r>
      </w:del>
      <w:ins w:id="137"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on 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se</w:t>
      </w:r>
      <w:r w:rsidRPr="00421EBB">
        <w:rPr>
          <w:rFonts w:ascii="Times New Roman" w:eastAsia="Times New Roman" w:hAnsi="Times New Roman" w:cs="Times New Roman"/>
          <w:spacing w:val="1"/>
          <w:lang w:val="it-IT"/>
        </w:rPr>
        <w:t xml:space="preserve"> </w:t>
      </w:r>
      <w:del w:id="138" w:author="GM" w:date="2025-11-24T15:49:00Z">
        <w:r w:rsidRPr="00421EBB" w:rsidDel="000E6B85">
          <w:rPr>
            <w:rFonts w:ascii="Times New Roman" w:eastAsia="Times New Roman" w:hAnsi="Times New Roman" w:cs="Times New Roman"/>
            <w:bCs/>
            <w:spacing w:val="-1"/>
            <w:lang w:val="it-IT"/>
          </w:rPr>
          <w:delText>Tofidence</w:delText>
        </w:r>
      </w:del>
      <w:ins w:id="139"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assi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w:t>
      </w:r>
    </w:p>
    <w:p w14:paraId="7043DF0C" w14:textId="77777777" w:rsidR="00FA471F" w:rsidRPr="00421EBB" w:rsidRDefault="00FA471F" w:rsidP="00493DDA">
      <w:pPr>
        <w:spacing w:after="0" w:line="240" w:lineRule="auto"/>
        <w:rPr>
          <w:rFonts w:ascii="Times New Roman" w:hAnsi="Times New Roman" w:cs="Times New Roman"/>
          <w:sz w:val="24"/>
          <w:szCs w:val="24"/>
          <w:lang w:val="it-IT"/>
        </w:rPr>
      </w:pPr>
    </w:p>
    <w:p w14:paraId="76D0D2DB"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w:t>
      </w:r>
    </w:p>
    <w:p w14:paraId="4436135E" w14:textId="77777777" w:rsidR="00FA471F" w:rsidRPr="00421EBB" w:rsidRDefault="00FA471F" w:rsidP="00493DDA">
      <w:pPr>
        <w:spacing w:after="0" w:line="240" w:lineRule="auto"/>
        <w:rPr>
          <w:rFonts w:ascii="Times New Roman" w:hAnsi="Times New Roman" w:cs="Times New Roman"/>
          <w:sz w:val="24"/>
          <w:szCs w:val="24"/>
          <w:lang w:val="it-IT"/>
        </w:rPr>
      </w:pPr>
    </w:p>
    <w:p w14:paraId="6991E812"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G</w:t>
      </w:r>
      <w:r w:rsidRPr="00421EBB">
        <w:rPr>
          <w:rFonts w:ascii="Times New Roman" w:eastAsia="Times New Roman" w:hAnsi="Times New Roman" w:cs="Times New Roman"/>
          <w:b/>
          <w:bCs/>
          <w:lang w:val="it-IT"/>
        </w:rPr>
        <w:t>u</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da di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v</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c</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3"/>
          <w:lang w:val="it-IT"/>
        </w:rPr>
        <w:t>u</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li</w:t>
      </w:r>
      <w:r w:rsidRPr="00421EBB">
        <w:rPr>
          <w:rFonts w:ascii="Times New Roman" w:eastAsia="Times New Roman" w:hAnsi="Times New Roman" w:cs="Times New Roman"/>
          <w:b/>
          <w:bCs/>
          <w:spacing w:val="-2"/>
          <w:lang w:val="it-IT"/>
        </w:rPr>
        <w:t>zz</w:t>
      </w:r>
      <w:r w:rsidRPr="00421EBB">
        <w:rPr>
          <w:rFonts w:ascii="Times New Roman" w:eastAsia="Times New Roman" w:hAnsi="Times New Roman" w:cs="Times New Roman"/>
          <w:b/>
          <w:bCs/>
          <w:lang w:val="it-IT"/>
        </w:rPr>
        <w:t>o di</w:t>
      </w:r>
      <w:r w:rsidRPr="00421EBB">
        <w:rPr>
          <w:rFonts w:ascii="Times New Roman" w:eastAsia="Times New Roman" w:hAnsi="Times New Roman" w:cs="Times New Roman"/>
          <w:b/>
          <w:bCs/>
          <w:spacing w:val="1"/>
          <w:lang w:val="it-IT"/>
        </w:rPr>
        <w:t xml:space="preserve"> m</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lang w:val="it-IT"/>
        </w:rPr>
        <w:t>cc</w:t>
      </w:r>
      <w:r w:rsidRPr="00421EBB">
        <w:rPr>
          <w:rFonts w:ascii="Times New Roman" w:eastAsia="Times New Roman" w:hAnsi="Times New Roman" w:cs="Times New Roman"/>
          <w:b/>
          <w:bCs/>
          <w:spacing w:val="-3"/>
          <w:lang w:val="it-IT"/>
        </w:rPr>
        <w:t>h</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na</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lang w:val="it-IT"/>
        </w:rPr>
        <w:t>i</w:t>
      </w:r>
    </w:p>
    <w:p w14:paraId="1D80DC19"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Q</w:t>
      </w:r>
      <w:r w:rsidRPr="00421EBB">
        <w:rPr>
          <w:rFonts w:ascii="Times New Roman" w:eastAsia="Times New Roman" w:hAnsi="Times New Roman" w:cs="Times New Roman"/>
          <w:lang w:val="it-IT"/>
        </w:rPr>
        <w:t>ues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uò c</w:t>
      </w:r>
      <w:r w:rsidRPr="00421EBB">
        <w:rPr>
          <w:rFonts w:ascii="Times New Roman" w:eastAsia="Times New Roman" w:hAnsi="Times New Roman" w:cs="Times New Roman"/>
          <w:spacing w:val="-2"/>
          <w:lang w:val="it-IT"/>
        </w:rPr>
        <w:t>au</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capo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3"/>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 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veicoli, non vada in bicicletta e non</w:t>
      </w:r>
      <w:r w:rsidRPr="00421EBB">
        <w:rPr>
          <w:rFonts w:ascii="Times New Roman" w:eastAsia="Times New Roman" w:hAnsi="Times New Roman" w:cs="Times New Roman"/>
          <w:lang w:val="it-IT"/>
        </w:rPr>
        <w:t xml:space="preserve"> usi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w:t>
      </w:r>
    </w:p>
    <w:p w14:paraId="73887196" w14:textId="77777777" w:rsidR="00FA471F" w:rsidRPr="00421EBB" w:rsidRDefault="00FA471F" w:rsidP="00493DDA">
      <w:pPr>
        <w:spacing w:after="0" w:line="240" w:lineRule="auto"/>
        <w:rPr>
          <w:rFonts w:ascii="Times New Roman" w:hAnsi="Times New Roman" w:cs="Times New Roman"/>
          <w:sz w:val="20"/>
          <w:szCs w:val="20"/>
          <w:lang w:val="it-IT"/>
        </w:rPr>
      </w:pPr>
    </w:p>
    <w:p w14:paraId="547A84C5" w14:textId="77777777" w:rsidR="00FA471F" w:rsidRPr="00421EBB" w:rsidRDefault="00FA471F" w:rsidP="00493DDA">
      <w:pPr>
        <w:spacing w:after="0" w:line="240" w:lineRule="auto"/>
        <w:rPr>
          <w:rFonts w:ascii="Times New Roman" w:hAnsi="Times New Roman" w:cs="Times New Roman"/>
          <w:sz w:val="20"/>
          <w:szCs w:val="20"/>
          <w:lang w:val="it-IT"/>
        </w:rPr>
      </w:pPr>
    </w:p>
    <w:p w14:paraId="7B446E60" w14:textId="6B8891A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3.</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C</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v</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ene</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s</w:t>
      </w:r>
      <w:r w:rsidRPr="00421EBB">
        <w:rPr>
          <w:rFonts w:ascii="Times New Roman" w:eastAsia="Times New Roman" w:hAnsi="Times New Roman" w:cs="Times New Roman"/>
          <w:b/>
          <w:bCs/>
          <w:spacing w:val="-2"/>
          <w:lang w:val="it-IT"/>
        </w:rPr>
        <w:t>o</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spacing w:val="-2"/>
          <w:lang w:val="it-IT"/>
        </w:rPr>
        <w:t>m</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s</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 xml:space="preserve">o </w:t>
      </w:r>
      <w:del w:id="140" w:author="GM" w:date="2025-11-24T15:49:00Z">
        <w:r w:rsidRPr="00421EBB" w:rsidDel="000E6B85">
          <w:rPr>
            <w:rFonts w:ascii="Times New Roman" w:eastAsia="Times New Roman" w:hAnsi="Times New Roman" w:cs="Times New Roman"/>
            <w:b/>
            <w:bCs/>
            <w:spacing w:val="-1"/>
            <w:lang w:val="it-IT"/>
          </w:rPr>
          <w:delText>Tofidence</w:delText>
        </w:r>
      </w:del>
      <w:ins w:id="141" w:author="GM" w:date="2025-11-24T17:17:00Z">
        <w:r w:rsidR="002A74C8">
          <w:rPr>
            <w:rFonts w:ascii="Times New Roman" w:eastAsia="Times New Roman" w:hAnsi="Times New Roman" w:cs="Times New Roman"/>
            <w:b/>
            <w:bCs/>
            <w:spacing w:val="-1"/>
            <w:lang w:val="it-IT"/>
          </w:rPr>
          <w:t>Tocilizumab STADA</w:t>
        </w:r>
      </w:ins>
    </w:p>
    <w:p w14:paraId="0B4B5FE6"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65AABA51"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Q</w:t>
      </w:r>
      <w:r w:rsidRPr="00421EBB">
        <w:rPr>
          <w:rFonts w:ascii="Times New Roman" w:eastAsia="Times New Roman" w:hAnsi="Times New Roman" w:cs="Times New Roman"/>
          <w:lang w:val="it-IT"/>
        </w:rPr>
        <w:t>ue</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tiv</w:t>
      </w:r>
      <w:r w:rsidRPr="00421EBB">
        <w:rPr>
          <w:rFonts w:ascii="Times New Roman" w:eastAsia="Times New Roman" w:hAnsi="Times New Roman" w:cs="Times New Roman"/>
          <w:lang w:val="it-IT"/>
        </w:rPr>
        <w:t>a.</w:t>
      </w:r>
    </w:p>
    <w:p w14:paraId="61BAA55E" w14:textId="77777777" w:rsidR="00FA471F" w:rsidRPr="00421EBB" w:rsidRDefault="00FA471F" w:rsidP="00493DDA">
      <w:pPr>
        <w:spacing w:after="0" w:line="240" w:lineRule="auto"/>
        <w:rPr>
          <w:rFonts w:ascii="Times New Roman" w:hAnsi="Times New Roman" w:cs="Times New Roman"/>
          <w:sz w:val="24"/>
          <w:szCs w:val="24"/>
          <w:lang w:val="it-IT"/>
        </w:rPr>
      </w:pPr>
    </w:p>
    <w:p w14:paraId="5066EF39" w14:textId="087A99C4" w:rsidR="00FA471F" w:rsidRPr="00421EBB" w:rsidRDefault="00FA471F" w:rsidP="00493DDA">
      <w:pPr>
        <w:spacing w:after="0" w:line="240" w:lineRule="auto"/>
        <w:rPr>
          <w:rFonts w:ascii="Times New Roman" w:eastAsia="Times New Roman" w:hAnsi="Times New Roman" w:cs="Times New Roman"/>
          <w:lang w:val="it-IT"/>
        </w:rPr>
      </w:pPr>
      <w:del w:id="142" w:author="GM" w:date="2025-11-24T15:49:00Z">
        <w:r w:rsidRPr="00421EBB" w:rsidDel="000E6B85">
          <w:rPr>
            <w:rFonts w:ascii="Times New Roman" w:eastAsia="Times New Roman" w:hAnsi="Times New Roman" w:cs="Times New Roman"/>
            <w:bCs/>
            <w:spacing w:val="-1"/>
            <w:lang w:val="it-IT"/>
          </w:rPr>
          <w:delText>Tofidence</w:delText>
        </w:r>
      </w:del>
      <w:ins w:id="143"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spacing w:val="-1"/>
          <w:lang w:val="it-IT"/>
        </w:rPr>
        <w:t xml:space="preserve"> </w:t>
      </w:r>
      <w:r w:rsidRPr="00DD655D">
        <w:rPr>
          <w:rFonts w:ascii="Times New Roman" w:eastAsia="Times New Roman" w:hAnsi="Times New Roman" w:cs="Times New Roman"/>
          <w:bCs/>
          <w:spacing w:val="-2"/>
          <w:lang w:val="it-IT"/>
        </w:rPr>
        <w:t>s</w:t>
      </w:r>
      <w:r w:rsidRPr="00DD655D">
        <w:rPr>
          <w:rFonts w:ascii="Times New Roman" w:eastAsia="Times New Roman" w:hAnsi="Times New Roman" w:cs="Times New Roman"/>
          <w:bCs/>
          <w:lang w:val="it-IT"/>
        </w:rPr>
        <w:t xml:space="preserve">arà </w:t>
      </w:r>
      <w:r w:rsidRPr="00DD655D">
        <w:rPr>
          <w:rFonts w:ascii="Times New Roman" w:eastAsia="Times New Roman" w:hAnsi="Times New Roman" w:cs="Times New Roman"/>
          <w:bCs/>
          <w:spacing w:val="-2"/>
          <w:lang w:val="it-IT"/>
        </w:rPr>
        <w:t>s</w:t>
      </w:r>
      <w:r w:rsidRPr="00DD655D">
        <w:rPr>
          <w:rFonts w:ascii="Times New Roman" w:eastAsia="Times New Roman" w:hAnsi="Times New Roman" w:cs="Times New Roman"/>
          <w:bCs/>
          <w:lang w:val="it-IT"/>
        </w:rPr>
        <w:t>o</w:t>
      </w:r>
      <w:r w:rsidRPr="00DD655D">
        <w:rPr>
          <w:rFonts w:ascii="Times New Roman" w:eastAsia="Times New Roman" w:hAnsi="Times New Roman" w:cs="Times New Roman"/>
          <w:bCs/>
          <w:spacing w:val="-2"/>
          <w:lang w:val="it-IT"/>
        </w:rPr>
        <w:t>m</w:t>
      </w:r>
      <w:r w:rsidRPr="00DD655D">
        <w:rPr>
          <w:rFonts w:ascii="Times New Roman" w:eastAsia="Times New Roman" w:hAnsi="Times New Roman" w:cs="Times New Roman"/>
          <w:bCs/>
          <w:spacing w:val="1"/>
          <w:lang w:val="it-IT"/>
        </w:rPr>
        <w:t>mi</w:t>
      </w:r>
      <w:r w:rsidRPr="00DD655D">
        <w:rPr>
          <w:rFonts w:ascii="Times New Roman" w:eastAsia="Times New Roman" w:hAnsi="Times New Roman" w:cs="Times New Roman"/>
          <w:bCs/>
          <w:spacing w:val="-3"/>
          <w:lang w:val="it-IT"/>
        </w:rPr>
        <w:t>n</w:t>
      </w:r>
      <w:r w:rsidRPr="00DD655D">
        <w:rPr>
          <w:rFonts w:ascii="Times New Roman" w:eastAsia="Times New Roman" w:hAnsi="Times New Roman" w:cs="Times New Roman"/>
          <w:bCs/>
          <w:spacing w:val="-1"/>
          <w:lang w:val="it-IT"/>
        </w:rPr>
        <w:t>i</w:t>
      </w:r>
      <w:r w:rsidRPr="00DD655D">
        <w:rPr>
          <w:rFonts w:ascii="Times New Roman" w:eastAsia="Times New Roman" w:hAnsi="Times New Roman" w:cs="Times New Roman"/>
          <w:bCs/>
          <w:spacing w:val="1"/>
          <w:lang w:val="it-IT"/>
        </w:rPr>
        <w:t>st</w:t>
      </w:r>
      <w:r w:rsidRPr="00DD655D">
        <w:rPr>
          <w:rFonts w:ascii="Times New Roman" w:eastAsia="Times New Roman" w:hAnsi="Times New Roman" w:cs="Times New Roman"/>
          <w:bCs/>
          <w:lang w:val="it-IT"/>
        </w:rPr>
        <w:t>r</w:t>
      </w:r>
      <w:r w:rsidRPr="00DD655D">
        <w:rPr>
          <w:rFonts w:ascii="Times New Roman" w:eastAsia="Times New Roman" w:hAnsi="Times New Roman" w:cs="Times New Roman"/>
          <w:bCs/>
          <w:spacing w:val="-2"/>
          <w:lang w:val="it-IT"/>
        </w:rPr>
        <w:t>a</w:t>
      </w:r>
      <w:r w:rsidRPr="00DD655D">
        <w:rPr>
          <w:rFonts w:ascii="Times New Roman" w:eastAsia="Times New Roman" w:hAnsi="Times New Roman" w:cs="Times New Roman"/>
          <w:bCs/>
          <w:spacing w:val="1"/>
          <w:lang w:val="it-IT"/>
        </w:rPr>
        <w:t>t</w:t>
      </w:r>
      <w:r w:rsidRPr="00DD655D">
        <w:rPr>
          <w:rFonts w:ascii="Times New Roman" w:eastAsia="Times New Roman" w:hAnsi="Times New Roman" w:cs="Times New Roman"/>
          <w:bCs/>
          <w:lang w:val="it-IT"/>
        </w:rPr>
        <w:t xml:space="preserve">o </w:t>
      </w:r>
      <w:r w:rsidRPr="00421EBB">
        <w:rPr>
          <w:rFonts w:ascii="Times New Roman" w:eastAsia="Times New Roman" w:hAnsi="Times New Roman" w:cs="Times New Roman"/>
          <w:b/>
          <w:bCs/>
          <w:lang w:val="it-IT"/>
        </w:rPr>
        <w:t>g</w:t>
      </w:r>
      <w:r w:rsidRPr="00421EBB">
        <w:rPr>
          <w:rFonts w:ascii="Times New Roman" w:eastAsia="Times New Roman" w:hAnsi="Times New Roman" w:cs="Times New Roman"/>
          <w:b/>
          <w:bCs/>
          <w:spacing w:val="-2"/>
          <w:lang w:val="it-IT"/>
        </w:rPr>
        <w:t>o</w:t>
      </w:r>
      <w:r w:rsidRPr="00421EBB">
        <w:rPr>
          <w:rFonts w:ascii="Times New Roman" w:eastAsia="Times New Roman" w:hAnsi="Times New Roman" w:cs="Times New Roman"/>
          <w:b/>
          <w:bCs/>
          <w:lang w:val="it-IT"/>
        </w:rPr>
        <w:t>cc</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a a g</w:t>
      </w:r>
      <w:r w:rsidRPr="00421EBB">
        <w:rPr>
          <w:rFonts w:ascii="Times New Roman" w:eastAsia="Times New Roman" w:hAnsi="Times New Roman" w:cs="Times New Roman"/>
          <w:b/>
          <w:bCs/>
          <w:spacing w:val="-2"/>
          <w:lang w:val="it-IT"/>
        </w:rPr>
        <w:t>o</w:t>
      </w:r>
      <w:r w:rsidRPr="00421EBB">
        <w:rPr>
          <w:rFonts w:ascii="Times New Roman" w:eastAsia="Times New Roman" w:hAnsi="Times New Roman" w:cs="Times New Roman"/>
          <w:b/>
          <w:bCs/>
          <w:lang w:val="it-IT"/>
        </w:rPr>
        <w:t>cc</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 xml:space="preserve">a </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 xml:space="preserve">n </w:t>
      </w:r>
      <w:r w:rsidRPr="00421EBB">
        <w:rPr>
          <w:rFonts w:ascii="Times New Roman" w:eastAsia="Times New Roman" w:hAnsi="Times New Roman" w:cs="Times New Roman"/>
          <w:b/>
          <w:bCs/>
          <w:spacing w:val="-2"/>
          <w:lang w:val="it-IT"/>
        </w:rPr>
        <w:t>v</w:t>
      </w:r>
      <w:r w:rsidRPr="00421EBB">
        <w:rPr>
          <w:rFonts w:ascii="Times New Roman" w:eastAsia="Times New Roman" w:hAnsi="Times New Roman" w:cs="Times New Roman"/>
          <w:b/>
          <w:bCs/>
          <w:lang w:val="it-IT"/>
        </w:rPr>
        <w:t>ena da un</w:t>
      </w:r>
      <w:r w:rsidRPr="00421EBB">
        <w:rPr>
          <w:rFonts w:ascii="Times New Roman" w:eastAsia="Times New Roman" w:hAnsi="Times New Roman" w:cs="Times New Roman"/>
          <w:b/>
          <w:bCs/>
          <w:spacing w:val="-3"/>
          <w:lang w:val="it-IT"/>
        </w:rPr>
        <w:t xml:space="preserve"> </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ed</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co o un</w:t>
      </w:r>
      <w:r w:rsidRPr="00421EBB">
        <w:rPr>
          <w:rFonts w:ascii="Times New Roman" w:eastAsia="Times New Roman" w:hAnsi="Times New Roman" w:cs="Times New Roman"/>
          <w:b/>
          <w:bCs/>
          <w:spacing w:val="-3"/>
          <w:lang w:val="it-IT"/>
        </w:rPr>
        <w:t xml:space="preserve"> </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f</w:t>
      </w:r>
      <w:r w:rsidRPr="00421EBB">
        <w:rPr>
          <w:rFonts w:ascii="Times New Roman" w:eastAsia="Times New Roman" w:hAnsi="Times New Roman" w:cs="Times New Roman"/>
          <w:b/>
          <w:bCs/>
          <w:lang w:val="it-IT"/>
        </w:rPr>
        <w:t>er</w:t>
      </w:r>
      <w:r w:rsidRPr="00421EBB">
        <w:rPr>
          <w:rFonts w:ascii="Times New Roman" w:eastAsia="Times New Roman" w:hAnsi="Times New Roman" w:cs="Times New Roman"/>
          <w:b/>
          <w:bCs/>
          <w:spacing w:val="-2"/>
          <w:lang w:val="it-IT"/>
        </w:rPr>
        <w:t>m</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lang w:val="it-IT"/>
        </w:rPr>
        <w:t>e</w:t>
      </w:r>
      <w:r w:rsidRPr="00DD655D">
        <w:rPr>
          <w:rFonts w:ascii="Times New Roman" w:eastAsia="Times New Roman" w:hAnsi="Times New Roman" w:cs="Times New Roman"/>
          <w:bCs/>
          <w:lang w:val="it-IT"/>
        </w:rPr>
        <w:t xml:space="preserve">. </w:t>
      </w:r>
      <w:r w:rsidRPr="00DD655D">
        <w:rPr>
          <w:rFonts w:ascii="Times New Roman" w:eastAsia="Times New Roman" w:hAnsi="Times New Roman" w:cs="Times New Roman"/>
          <w:bCs/>
          <w:spacing w:val="-1"/>
          <w:lang w:val="it-IT"/>
        </w:rPr>
        <w:t>E</w:t>
      </w:r>
      <w:r w:rsidRPr="00DD655D">
        <w:rPr>
          <w:rFonts w:ascii="Times New Roman" w:eastAsia="Times New Roman" w:hAnsi="Times New Roman" w:cs="Times New Roman"/>
          <w:bCs/>
          <w:lang w:val="it-IT"/>
        </w:rPr>
        <w:t>s</w:t>
      </w:r>
      <w:r w:rsidRPr="00DD655D">
        <w:rPr>
          <w:rFonts w:ascii="Times New Roman" w:eastAsia="Times New Roman" w:hAnsi="Times New Roman" w:cs="Times New Roman"/>
          <w:bCs/>
          <w:spacing w:val="-2"/>
          <w:lang w:val="it-IT"/>
        </w:rPr>
        <w:t>s</w:t>
      </w:r>
      <w:r w:rsidRPr="00DD655D">
        <w:rPr>
          <w:rFonts w:ascii="Times New Roman" w:eastAsia="Times New Roman" w:hAnsi="Times New Roman" w:cs="Times New Roman"/>
          <w:bCs/>
          <w:lang w:val="it-IT"/>
        </w:rPr>
        <w:t>i d</w:t>
      </w:r>
      <w:r w:rsidRPr="00DD655D">
        <w:rPr>
          <w:rFonts w:ascii="Times New Roman" w:eastAsia="Times New Roman" w:hAnsi="Times New Roman" w:cs="Times New Roman"/>
          <w:bCs/>
          <w:spacing w:val="1"/>
          <w:lang w:val="it-IT"/>
        </w:rPr>
        <w:t>il</w:t>
      </w:r>
      <w:r w:rsidRPr="00DD655D">
        <w:rPr>
          <w:rFonts w:ascii="Times New Roman" w:eastAsia="Times New Roman" w:hAnsi="Times New Roman" w:cs="Times New Roman"/>
          <w:bCs/>
          <w:spacing w:val="-3"/>
          <w:lang w:val="it-IT"/>
        </w:rPr>
        <w:t>u</w:t>
      </w:r>
      <w:r w:rsidRPr="00DD655D">
        <w:rPr>
          <w:rFonts w:ascii="Times New Roman" w:eastAsia="Times New Roman" w:hAnsi="Times New Roman" w:cs="Times New Roman"/>
          <w:bCs/>
          <w:spacing w:val="1"/>
          <w:lang w:val="it-IT"/>
        </w:rPr>
        <w:t>i</w:t>
      </w:r>
      <w:r w:rsidRPr="00DD655D">
        <w:rPr>
          <w:rFonts w:ascii="Times New Roman" w:eastAsia="Times New Roman" w:hAnsi="Times New Roman" w:cs="Times New Roman"/>
          <w:bCs/>
          <w:lang w:val="it-IT"/>
        </w:rPr>
        <w:t>ranno u</w:t>
      </w:r>
      <w:r w:rsidRPr="00DD655D">
        <w:rPr>
          <w:rFonts w:ascii="Times New Roman" w:eastAsia="Times New Roman" w:hAnsi="Times New Roman" w:cs="Times New Roman"/>
          <w:bCs/>
          <w:spacing w:val="-3"/>
          <w:lang w:val="it-IT"/>
        </w:rPr>
        <w:t>n</w:t>
      </w:r>
      <w:r w:rsidRPr="00DD655D">
        <w:rPr>
          <w:rFonts w:ascii="Times New Roman" w:eastAsia="Times New Roman" w:hAnsi="Times New Roman" w:cs="Times New Roman"/>
          <w:bCs/>
          <w:lang w:val="it-IT"/>
        </w:rPr>
        <w:t xml:space="preserve">a </w:t>
      </w:r>
      <w:r w:rsidRPr="00DD655D">
        <w:rPr>
          <w:rFonts w:ascii="Times New Roman" w:eastAsia="Times New Roman" w:hAnsi="Times New Roman" w:cs="Times New Roman"/>
          <w:bCs/>
          <w:spacing w:val="1"/>
          <w:lang w:val="it-IT"/>
        </w:rPr>
        <w:t>s</w:t>
      </w:r>
      <w:r w:rsidRPr="00DD655D">
        <w:rPr>
          <w:rFonts w:ascii="Times New Roman" w:eastAsia="Times New Roman" w:hAnsi="Times New Roman" w:cs="Times New Roman"/>
          <w:bCs/>
          <w:spacing w:val="-2"/>
          <w:lang w:val="it-IT"/>
        </w:rPr>
        <w:t>o</w:t>
      </w:r>
      <w:r w:rsidRPr="00DD655D">
        <w:rPr>
          <w:rFonts w:ascii="Times New Roman" w:eastAsia="Times New Roman" w:hAnsi="Times New Roman" w:cs="Times New Roman"/>
          <w:bCs/>
          <w:spacing w:val="1"/>
          <w:lang w:val="it-IT"/>
        </w:rPr>
        <w:t>l</w:t>
      </w:r>
      <w:r w:rsidRPr="00DD655D">
        <w:rPr>
          <w:rFonts w:ascii="Times New Roman" w:eastAsia="Times New Roman" w:hAnsi="Times New Roman" w:cs="Times New Roman"/>
          <w:bCs/>
          <w:lang w:val="it-IT"/>
        </w:rPr>
        <w:t>u</w:t>
      </w:r>
      <w:r w:rsidRPr="00DD655D">
        <w:rPr>
          <w:rFonts w:ascii="Times New Roman" w:eastAsia="Times New Roman" w:hAnsi="Times New Roman" w:cs="Times New Roman"/>
          <w:bCs/>
          <w:spacing w:val="-2"/>
          <w:lang w:val="it-IT"/>
        </w:rPr>
        <w:t>z</w:t>
      </w:r>
      <w:r w:rsidRPr="00DD655D">
        <w:rPr>
          <w:rFonts w:ascii="Times New Roman" w:eastAsia="Times New Roman" w:hAnsi="Times New Roman" w:cs="Times New Roman"/>
          <w:bCs/>
          <w:spacing w:val="1"/>
          <w:lang w:val="it-IT"/>
        </w:rPr>
        <w:t>i</w:t>
      </w:r>
      <w:r w:rsidRPr="00DD655D">
        <w:rPr>
          <w:rFonts w:ascii="Times New Roman" w:eastAsia="Times New Roman" w:hAnsi="Times New Roman" w:cs="Times New Roman"/>
          <w:bCs/>
          <w:lang w:val="it-IT"/>
        </w:rPr>
        <w:t>one,</w:t>
      </w:r>
      <w:r w:rsidRPr="00DD655D">
        <w:rPr>
          <w:rFonts w:ascii="Times New Roman" w:eastAsia="Times New Roman" w:hAnsi="Times New Roman" w:cs="Times New Roman"/>
          <w:bCs/>
          <w:spacing w:val="-2"/>
          <w:lang w:val="it-IT"/>
        </w:rPr>
        <w:t xml:space="preserve"> </w:t>
      </w:r>
      <w:r w:rsidRPr="00DD655D">
        <w:rPr>
          <w:rFonts w:ascii="Times New Roman" w:eastAsia="Times New Roman" w:hAnsi="Times New Roman" w:cs="Times New Roman"/>
          <w:bCs/>
          <w:lang w:val="it-IT"/>
        </w:rPr>
        <w:t>a</w:t>
      </w:r>
      <w:r w:rsidRPr="00DD655D">
        <w:rPr>
          <w:rFonts w:ascii="Times New Roman" w:eastAsia="Times New Roman" w:hAnsi="Times New Roman" w:cs="Times New Roman"/>
          <w:bCs/>
          <w:spacing w:val="1"/>
          <w:lang w:val="it-IT"/>
        </w:rPr>
        <w:t>l</w:t>
      </w:r>
      <w:r w:rsidRPr="00DD655D">
        <w:rPr>
          <w:rFonts w:ascii="Times New Roman" w:eastAsia="Times New Roman" w:hAnsi="Times New Roman" w:cs="Times New Roman"/>
          <w:bCs/>
          <w:spacing w:val="-1"/>
          <w:lang w:val="it-IT"/>
        </w:rPr>
        <w:t>l</w:t>
      </w:r>
      <w:r w:rsidRPr="00DD655D">
        <w:rPr>
          <w:rFonts w:ascii="Times New Roman" w:eastAsia="Times New Roman" w:hAnsi="Times New Roman" w:cs="Times New Roman"/>
          <w:bCs/>
          <w:lang w:val="it-IT"/>
        </w:rPr>
        <w:t>e</w:t>
      </w:r>
      <w:r w:rsidRPr="00DD655D">
        <w:rPr>
          <w:rFonts w:ascii="Times New Roman" w:eastAsia="Times New Roman" w:hAnsi="Times New Roman" w:cs="Times New Roman"/>
          <w:bCs/>
          <w:spacing w:val="1"/>
          <w:lang w:val="it-IT"/>
        </w:rPr>
        <w:t>s</w:t>
      </w:r>
      <w:r w:rsidRPr="00DD655D">
        <w:rPr>
          <w:rFonts w:ascii="Times New Roman" w:eastAsia="Times New Roman" w:hAnsi="Times New Roman" w:cs="Times New Roman"/>
          <w:bCs/>
          <w:spacing w:val="-2"/>
          <w:lang w:val="it-IT"/>
        </w:rPr>
        <w:t>t</w:t>
      </w:r>
      <w:r w:rsidRPr="00DD655D">
        <w:rPr>
          <w:rFonts w:ascii="Times New Roman" w:eastAsia="Times New Roman" w:hAnsi="Times New Roman" w:cs="Times New Roman"/>
          <w:bCs/>
          <w:spacing w:val="1"/>
          <w:lang w:val="it-IT"/>
        </w:rPr>
        <w:t>i</w:t>
      </w:r>
      <w:r w:rsidRPr="00DD655D">
        <w:rPr>
          <w:rFonts w:ascii="Times New Roman" w:eastAsia="Times New Roman" w:hAnsi="Times New Roman" w:cs="Times New Roman"/>
          <w:bCs/>
          <w:lang w:val="it-IT"/>
        </w:rPr>
        <w:t>ran</w:t>
      </w:r>
      <w:r w:rsidRPr="00DD655D">
        <w:rPr>
          <w:rFonts w:ascii="Times New Roman" w:eastAsia="Times New Roman" w:hAnsi="Times New Roman" w:cs="Times New Roman"/>
          <w:bCs/>
          <w:spacing w:val="-3"/>
          <w:lang w:val="it-IT"/>
        </w:rPr>
        <w:t>n</w:t>
      </w:r>
      <w:r w:rsidRPr="00DD655D">
        <w:rPr>
          <w:rFonts w:ascii="Times New Roman" w:eastAsia="Times New Roman" w:hAnsi="Times New Roman" w:cs="Times New Roman"/>
          <w:bCs/>
          <w:lang w:val="it-IT"/>
        </w:rPr>
        <w:t xml:space="preserve">o </w:t>
      </w:r>
      <w:r w:rsidRPr="00DD655D">
        <w:rPr>
          <w:rFonts w:ascii="Times New Roman" w:eastAsia="Times New Roman" w:hAnsi="Times New Roman" w:cs="Times New Roman"/>
          <w:bCs/>
          <w:spacing w:val="-1"/>
          <w:lang w:val="it-IT"/>
        </w:rPr>
        <w:t>l</w:t>
      </w:r>
      <w:r w:rsidRPr="00DD655D">
        <w:rPr>
          <w:rFonts w:ascii="Times New Roman" w:eastAsia="Times New Roman" w:hAnsi="Times New Roman" w:cs="Times New Roman"/>
          <w:bCs/>
          <w:spacing w:val="1"/>
          <w:lang w:val="it-IT"/>
        </w:rPr>
        <w:t>’i</w:t>
      </w:r>
      <w:r w:rsidRPr="00DD655D">
        <w:rPr>
          <w:rFonts w:ascii="Times New Roman" w:eastAsia="Times New Roman" w:hAnsi="Times New Roman" w:cs="Times New Roman"/>
          <w:bCs/>
          <w:spacing w:val="-3"/>
          <w:lang w:val="it-IT"/>
        </w:rPr>
        <w:t>n</w:t>
      </w:r>
      <w:r w:rsidRPr="00DD655D">
        <w:rPr>
          <w:rFonts w:ascii="Times New Roman" w:eastAsia="Times New Roman" w:hAnsi="Times New Roman" w:cs="Times New Roman"/>
          <w:bCs/>
          <w:spacing w:val="1"/>
          <w:lang w:val="it-IT"/>
        </w:rPr>
        <w:t>f</w:t>
      </w:r>
      <w:r w:rsidRPr="00DD655D">
        <w:rPr>
          <w:rFonts w:ascii="Times New Roman" w:eastAsia="Times New Roman" w:hAnsi="Times New Roman" w:cs="Times New Roman"/>
          <w:bCs/>
          <w:lang w:val="it-IT"/>
        </w:rPr>
        <w:t>u</w:t>
      </w:r>
      <w:r w:rsidRPr="00DD655D">
        <w:rPr>
          <w:rFonts w:ascii="Times New Roman" w:eastAsia="Times New Roman" w:hAnsi="Times New Roman" w:cs="Times New Roman"/>
          <w:bCs/>
          <w:spacing w:val="1"/>
          <w:lang w:val="it-IT"/>
        </w:rPr>
        <w:t>s</w:t>
      </w:r>
      <w:r w:rsidRPr="00DD655D">
        <w:rPr>
          <w:rFonts w:ascii="Times New Roman" w:eastAsia="Times New Roman" w:hAnsi="Times New Roman" w:cs="Times New Roman"/>
          <w:bCs/>
          <w:spacing w:val="-1"/>
          <w:lang w:val="it-IT"/>
        </w:rPr>
        <w:t>i</w:t>
      </w:r>
      <w:r w:rsidRPr="00DD655D">
        <w:rPr>
          <w:rFonts w:ascii="Times New Roman" w:eastAsia="Times New Roman" w:hAnsi="Times New Roman" w:cs="Times New Roman"/>
          <w:bCs/>
          <w:lang w:val="it-IT"/>
        </w:rPr>
        <w:t>one</w:t>
      </w:r>
      <w:r w:rsidRPr="00DD655D">
        <w:rPr>
          <w:rFonts w:ascii="Times New Roman" w:eastAsia="Times New Roman" w:hAnsi="Times New Roman" w:cs="Times New Roman"/>
          <w:bCs/>
          <w:spacing w:val="1"/>
          <w:lang w:val="it-IT"/>
        </w:rPr>
        <w:t xml:space="preserve"> </w:t>
      </w:r>
      <w:r w:rsidRPr="00DD655D">
        <w:rPr>
          <w:rFonts w:ascii="Times New Roman" w:eastAsia="Times New Roman" w:hAnsi="Times New Roman" w:cs="Times New Roman"/>
          <w:bCs/>
          <w:lang w:val="it-IT"/>
        </w:rPr>
        <w:t>e</w:t>
      </w:r>
      <w:r w:rsidRPr="00DD655D">
        <w:rPr>
          <w:rFonts w:ascii="Times New Roman" w:eastAsia="Times New Roman" w:hAnsi="Times New Roman" w:cs="Times New Roman"/>
          <w:bCs/>
          <w:spacing w:val="-3"/>
          <w:lang w:val="it-IT"/>
        </w:rPr>
        <w:t>n</w:t>
      </w:r>
      <w:r w:rsidRPr="00DD655D">
        <w:rPr>
          <w:rFonts w:ascii="Times New Roman" w:eastAsia="Times New Roman" w:hAnsi="Times New Roman" w:cs="Times New Roman"/>
          <w:bCs/>
          <w:lang w:val="it-IT"/>
        </w:rPr>
        <w:t>doveno</w:t>
      </w:r>
      <w:r w:rsidRPr="00DD655D">
        <w:rPr>
          <w:rFonts w:ascii="Times New Roman" w:eastAsia="Times New Roman" w:hAnsi="Times New Roman" w:cs="Times New Roman"/>
          <w:bCs/>
          <w:spacing w:val="1"/>
          <w:lang w:val="it-IT"/>
        </w:rPr>
        <w:t>s</w:t>
      </w:r>
      <w:r w:rsidRPr="00DD655D">
        <w:rPr>
          <w:rFonts w:ascii="Times New Roman" w:eastAsia="Times New Roman" w:hAnsi="Times New Roman" w:cs="Times New Roman"/>
          <w:bCs/>
          <w:lang w:val="it-IT"/>
        </w:rPr>
        <w:t>a</w:t>
      </w:r>
      <w:r w:rsidRPr="00DD655D">
        <w:rPr>
          <w:rFonts w:ascii="Times New Roman" w:eastAsia="Times New Roman" w:hAnsi="Times New Roman" w:cs="Times New Roman"/>
          <w:bCs/>
          <w:spacing w:val="-2"/>
          <w:lang w:val="it-IT"/>
        </w:rPr>
        <w:t xml:space="preserve"> </w:t>
      </w:r>
      <w:r w:rsidRPr="00DD655D">
        <w:rPr>
          <w:rFonts w:ascii="Times New Roman" w:eastAsia="Times New Roman" w:hAnsi="Times New Roman" w:cs="Times New Roman"/>
          <w:bCs/>
          <w:lang w:val="it-IT"/>
        </w:rPr>
        <w:t>e</w:t>
      </w:r>
      <w:r w:rsidRPr="00DD655D">
        <w:rPr>
          <w:rFonts w:ascii="Times New Roman" w:eastAsia="Times New Roman" w:hAnsi="Times New Roman" w:cs="Times New Roman"/>
          <w:bCs/>
          <w:spacing w:val="1"/>
          <w:lang w:val="it-IT"/>
        </w:rPr>
        <w:t xml:space="preserve"> l</w:t>
      </w:r>
      <w:r w:rsidRPr="00DD655D">
        <w:rPr>
          <w:rFonts w:ascii="Times New Roman" w:eastAsia="Times New Roman" w:hAnsi="Times New Roman" w:cs="Times New Roman"/>
          <w:bCs/>
          <w:lang w:val="it-IT"/>
        </w:rPr>
        <w:t>a</w:t>
      </w:r>
      <w:r w:rsidRPr="00DD655D">
        <w:rPr>
          <w:rFonts w:ascii="Times New Roman" w:eastAsia="Times New Roman" w:hAnsi="Times New Roman" w:cs="Times New Roman"/>
          <w:bCs/>
          <w:spacing w:val="-2"/>
          <w:lang w:val="it-IT"/>
        </w:rPr>
        <w:t xml:space="preserve"> </w:t>
      </w:r>
      <w:r w:rsidRPr="00DD655D">
        <w:rPr>
          <w:rFonts w:ascii="Times New Roman" w:eastAsia="Times New Roman" w:hAnsi="Times New Roman" w:cs="Times New Roman"/>
          <w:bCs/>
          <w:spacing w:val="1"/>
          <w:lang w:val="it-IT"/>
        </w:rPr>
        <w:t>t</w:t>
      </w:r>
      <w:r w:rsidRPr="00DD655D">
        <w:rPr>
          <w:rFonts w:ascii="Times New Roman" w:eastAsia="Times New Roman" w:hAnsi="Times New Roman" w:cs="Times New Roman"/>
          <w:bCs/>
          <w:spacing w:val="-2"/>
          <w:lang w:val="it-IT"/>
        </w:rPr>
        <w:t>e</w:t>
      </w:r>
      <w:r w:rsidRPr="00DD655D">
        <w:rPr>
          <w:rFonts w:ascii="Times New Roman" w:eastAsia="Times New Roman" w:hAnsi="Times New Roman" w:cs="Times New Roman"/>
          <w:bCs/>
          <w:lang w:val="it-IT"/>
        </w:rPr>
        <w:t>rranno</w:t>
      </w:r>
      <w:r w:rsidRPr="00DD655D">
        <w:rPr>
          <w:rFonts w:ascii="Times New Roman" w:eastAsia="Times New Roman" w:hAnsi="Times New Roman" w:cs="Times New Roman"/>
          <w:bCs/>
          <w:spacing w:val="-2"/>
          <w:lang w:val="it-IT"/>
        </w:rPr>
        <w:t xml:space="preserve"> </w:t>
      </w:r>
      <w:r w:rsidRPr="00DD655D">
        <w:rPr>
          <w:rFonts w:ascii="Times New Roman" w:eastAsia="Times New Roman" w:hAnsi="Times New Roman" w:cs="Times New Roman"/>
          <w:bCs/>
          <w:spacing w:val="1"/>
          <w:lang w:val="it-IT"/>
        </w:rPr>
        <w:t>s</w:t>
      </w:r>
      <w:r w:rsidRPr="00DD655D">
        <w:rPr>
          <w:rFonts w:ascii="Times New Roman" w:eastAsia="Times New Roman" w:hAnsi="Times New Roman" w:cs="Times New Roman"/>
          <w:bCs/>
          <w:spacing w:val="-2"/>
          <w:lang w:val="it-IT"/>
        </w:rPr>
        <w:t>o</w:t>
      </w:r>
      <w:r w:rsidRPr="00DD655D">
        <w:rPr>
          <w:rFonts w:ascii="Times New Roman" w:eastAsia="Times New Roman" w:hAnsi="Times New Roman" w:cs="Times New Roman"/>
          <w:bCs/>
          <w:spacing w:val="1"/>
          <w:lang w:val="it-IT"/>
        </w:rPr>
        <w:t>tt</w:t>
      </w:r>
      <w:r w:rsidRPr="00DD655D">
        <w:rPr>
          <w:rFonts w:ascii="Times New Roman" w:eastAsia="Times New Roman" w:hAnsi="Times New Roman" w:cs="Times New Roman"/>
          <w:bCs/>
          <w:lang w:val="it-IT"/>
        </w:rPr>
        <w:t xml:space="preserve">o </w:t>
      </w:r>
      <w:r w:rsidRPr="00DD655D">
        <w:rPr>
          <w:rFonts w:ascii="Times New Roman" w:eastAsia="Times New Roman" w:hAnsi="Times New Roman" w:cs="Times New Roman"/>
          <w:bCs/>
          <w:spacing w:val="-2"/>
          <w:lang w:val="it-IT"/>
        </w:rPr>
        <w:t>o</w:t>
      </w:r>
      <w:r w:rsidRPr="00DD655D">
        <w:rPr>
          <w:rFonts w:ascii="Times New Roman" w:eastAsia="Times New Roman" w:hAnsi="Times New Roman" w:cs="Times New Roman"/>
          <w:bCs/>
          <w:spacing w:val="1"/>
          <w:lang w:val="it-IT"/>
        </w:rPr>
        <w:t>ss</w:t>
      </w:r>
      <w:r w:rsidRPr="00DD655D">
        <w:rPr>
          <w:rFonts w:ascii="Times New Roman" w:eastAsia="Times New Roman" w:hAnsi="Times New Roman" w:cs="Times New Roman"/>
          <w:bCs/>
          <w:spacing w:val="-2"/>
          <w:lang w:val="it-IT"/>
        </w:rPr>
        <w:t>e</w:t>
      </w:r>
      <w:r w:rsidRPr="00DD655D">
        <w:rPr>
          <w:rFonts w:ascii="Times New Roman" w:eastAsia="Times New Roman" w:hAnsi="Times New Roman" w:cs="Times New Roman"/>
          <w:bCs/>
          <w:lang w:val="it-IT"/>
        </w:rPr>
        <w:t>rva</w:t>
      </w:r>
      <w:r w:rsidRPr="00DD655D">
        <w:rPr>
          <w:rFonts w:ascii="Times New Roman" w:eastAsia="Times New Roman" w:hAnsi="Times New Roman" w:cs="Times New Roman"/>
          <w:bCs/>
          <w:spacing w:val="-2"/>
          <w:lang w:val="it-IT"/>
        </w:rPr>
        <w:t>z</w:t>
      </w:r>
      <w:r w:rsidRPr="00DD655D">
        <w:rPr>
          <w:rFonts w:ascii="Times New Roman" w:eastAsia="Times New Roman" w:hAnsi="Times New Roman" w:cs="Times New Roman"/>
          <w:bCs/>
          <w:spacing w:val="1"/>
          <w:lang w:val="it-IT"/>
        </w:rPr>
        <w:t>i</w:t>
      </w:r>
      <w:r w:rsidRPr="00DD655D">
        <w:rPr>
          <w:rFonts w:ascii="Times New Roman" w:eastAsia="Times New Roman" w:hAnsi="Times New Roman" w:cs="Times New Roman"/>
          <w:bCs/>
          <w:lang w:val="it-IT"/>
        </w:rPr>
        <w:t>one duran</w:t>
      </w:r>
      <w:r w:rsidRPr="00DD655D">
        <w:rPr>
          <w:rFonts w:ascii="Times New Roman" w:eastAsia="Times New Roman" w:hAnsi="Times New Roman" w:cs="Times New Roman"/>
          <w:bCs/>
          <w:spacing w:val="1"/>
          <w:lang w:val="it-IT"/>
        </w:rPr>
        <w:t>t</w:t>
      </w:r>
      <w:r w:rsidRPr="00DD655D">
        <w:rPr>
          <w:rFonts w:ascii="Times New Roman" w:eastAsia="Times New Roman" w:hAnsi="Times New Roman" w:cs="Times New Roman"/>
          <w:bCs/>
          <w:lang w:val="it-IT"/>
        </w:rPr>
        <w:t>e</w:t>
      </w:r>
      <w:r w:rsidRPr="00DD655D">
        <w:rPr>
          <w:rFonts w:ascii="Times New Roman" w:eastAsia="Times New Roman" w:hAnsi="Times New Roman" w:cs="Times New Roman"/>
          <w:bCs/>
          <w:spacing w:val="-2"/>
          <w:lang w:val="it-IT"/>
        </w:rPr>
        <w:t xml:space="preserve"> </w:t>
      </w:r>
      <w:r w:rsidRPr="00DD655D">
        <w:rPr>
          <w:rFonts w:ascii="Times New Roman" w:eastAsia="Times New Roman" w:hAnsi="Times New Roman" w:cs="Times New Roman"/>
          <w:bCs/>
          <w:lang w:val="it-IT"/>
        </w:rPr>
        <w:t>e</w:t>
      </w:r>
      <w:r w:rsidRPr="00DD655D">
        <w:rPr>
          <w:rFonts w:ascii="Times New Roman" w:eastAsia="Times New Roman" w:hAnsi="Times New Roman" w:cs="Times New Roman"/>
          <w:bCs/>
          <w:spacing w:val="1"/>
          <w:lang w:val="it-IT"/>
        </w:rPr>
        <w:t xml:space="preserve"> </w:t>
      </w:r>
      <w:r w:rsidRPr="00DD655D">
        <w:rPr>
          <w:rFonts w:ascii="Times New Roman" w:eastAsia="Times New Roman" w:hAnsi="Times New Roman" w:cs="Times New Roman"/>
          <w:bCs/>
          <w:lang w:val="it-IT"/>
        </w:rPr>
        <w:t>dopo</w:t>
      </w:r>
      <w:r w:rsidRPr="00DD655D">
        <w:rPr>
          <w:rFonts w:ascii="Times New Roman" w:eastAsia="Times New Roman" w:hAnsi="Times New Roman" w:cs="Times New Roman"/>
          <w:bCs/>
          <w:spacing w:val="-2"/>
          <w:lang w:val="it-IT"/>
        </w:rPr>
        <w:t xml:space="preserve"> </w:t>
      </w:r>
      <w:r w:rsidRPr="00DD655D">
        <w:rPr>
          <w:rFonts w:ascii="Times New Roman" w:eastAsia="Times New Roman" w:hAnsi="Times New Roman" w:cs="Times New Roman"/>
          <w:bCs/>
          <w:spacing w:val="1"/>
          <w:lang w:val="it-IT"/>
        </w:rPr>
        <w:t>l</w:t>
      </w:r>
      <w:r w:rsidRPr="00DD655D">
        <w:rPr>
          <w:rFonts w:ascii="Times New Roman" w:eastAsia="Times New Roman" w:hAnsi="Times New Roman" w:cs="Times New Roman"/>
          <w:bCs/>
          <w:lang w:val="it-IT"/>
        </w:rPr>
        <w:t xml:space="preserve">a </w:t>
      </w:r>
      <w:r w:rsidRPr="00DD655D">
        <w:rPr>
          <w:rFonts w:ascii="Times New Roman" w:eastAsia="Times New Roman" w:hAnsi="Times New Roman" w:cs="Times New Roman"/>
          <w:bCs/>
          <w:spacing w:val="1"/>
          <w:lang w:val="it-IT"/>
        </w:rPr>
        <w:t>s</w:t>
      </w:r>
      <w:r w:rsidRPr="00DD655D">
        <w:rPr>
          <w:rFonts w:ascii="Times New Roman" w:eastAsia="Times New Roman" w:hAnsi="Times New Roman" w:cs="Times New Roman"/>
          <w:bCs/>
          <w:spacing w:val="-2"/>
          <w:lang w:val="it-IT"/>
        </w:rPr>
        <w:t>om</w:t>
      </w:r>
      <w:r w:rsidRPr="00DD655D">
        <w:rPr>
          <w:rFonts w:ascii="Times New Roman" w:eastAsia="Times New Roman" w:hAnsi="Times New Roman" w:cs="Times New Roman"/>
          <w:bCs/>
          <w:spacing w:val="1"/>
          <w:lang w:val="it-IT"/>
        </w:rPr>
        <w:t>mi</w:t>
      </w:r>
      <w:r w:rsidRPr="00DD655D">
        <w:rPr>
          <w:rFonts w:ascii="Times New Roman" w:eastAsia="Times New Roman" w:hAnsi="Times New Roman" w:cs="Times New Roman"/>
          <w:bCs/>
          <w:spacing w:val="-3"/>
          <w:lang w:val="it-IT"/>
        </w:rPr>
        <w:t>n</w:t>
      </w:r>
      <w:r w:rsidRPr="00DD655D">
        <w:rPr>
          <w:rFonts w:ascii="Times New Roman" w:eastAsia="Times New Roman" w:hAnsi="Times New Roman" w:cs="Times New Roman"/>
          <w:bCs/>
          <w:spacing w:val="1"/>
          <w:lang w:val="it-IT"/>
        </w:rPr>
        <w:t>is</w:t>
      </w:r>
      <w:r w:rsidRPr="00DD655D">
        <w:rPr>
          <w:rFonts w:ascii="Times New Roman" w:eastAsia="Times New Roman" w:hAnsi="Times New Roman" w:cs="Times New Roman"/>
          <w:bCs/>
          <w:spacing w:val="-2"/>
          <w:lang w:val="it-IT"/>
        </w:rPr>
        <w:t>t</w:t>
      </w:r>
      <w:r w:rsidRPr="00DD655D">
        <w:rPr>
          <w:rFonts w:ascii="Times New Roman" w:eastAsia="Times New Roman" w:hAnsi="Times New Roman" w:cs="Times New Roman"/>
          <w:bCs/>
          <w:lang w:val="it-IT"/>
        </w:rPr>
        <w:t>ra</w:t>
      </w:r>
      <w:r w:rsidRPr="00DD655D">
        <w:rPr>
          <w:rFonts w:ascii="Times New Roman" w:eastAsia="Times New Roman" w:hAnsi="Times New Roman" w:cs="Times New Roman"/>
          <w:bCs/>
          <w:spacing w:val="-2"/>
          <w:lang w:val="it-IT"/>
        </w:rPr>
        <w:t>z</w:t>
      </w:r>
      <w:r w:rsidRPr="00DD655D">
        <w:rPr>
          <w:rFonts w:ascii="Times New Roman" w:eastAsia="Times New Roman" w:hAnsi="Times New Roman" w:cs="Times New Roman"/>
          <w:bCs/>
          <w:spacing w:val="1"/>
          <w:lang w:val="it-IT"/>
        </w:rPr>
        <w:t>i</w:t>
      </w:r>
      <w:r w:rsidRPr="00DD655D">
        <w:rPr>
          <w:rFonts w:ascii="Times New Roman" w:eastAsia="Times New Roman" w:hAnsi="Times New Roman" w:cs="Times New Roman"/>
          <w:bCs/>
          <w:lang w:val="it-IT"/>
        </w:rPr>
        <w:t>one.</w:t>
      </w:r>
    </w:p>
    <w:p w14:paraId="17F44303" w14:textId="77777777" w:rsidR="00FA471F" w:rsidRPr="00421EBB" w:rsidRDefault="00FA471F" w:rsidP="00493DDA">
      <w:pPr>
        <w:spacing w:after="0" w:line="240" w:lineRule="auto"/>
        <w:rPr>
          <w:rFonts w:ascii="Times New Roman" w:hAnsi="Times New Roman" w:cs="Times New Roman"/>
          <w:sz w:val="24"/>
          <w:szCs w:val="24"/>
          <w:lang w:val="it-IT"/>
        </w:rPr>
      </w:pPr>
    </w:p>
    <w:p w14:paraId="10BB93BF"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DD655D">
        <w:rPr>
          <w:rFonts w:ascii="Times New Roman" w:eastAsia="Times New Roman" w:hAnsi="Times New Roman" w:cs="Times New Roman"/>
          <w:b/>
          <w:bCs/>
          <w:spacing w:val="2"/>
          <w:u w:color="000000"/>
          <w:lang w:val="it-IT"/>
        </w:rPr>
        <w:t>P</w:t>
      </w:r>
      <w:r w:rsidRPr="00DD655D">
        <w:rPr>
          <w:rFonts w:ascii="Times New Roman" w:eastAsia="Times New Roman" w:hAnsi="Times New Roman" w:cs="Times New Roman"/>
          <w:b/>
          <w:bCs/>
          <w:u w:color="000000"/>
          <w:lang w:val="it-IT"/>
        </w:rPr>
        <w:t>a</w:t>
      </w:r>
      <w:r w:rsidRPr="00DD655D">
        <w:rPr>
          <w:rFonts w:ascii="Times New Roman" w:eastAsia="Times New Roman" w:hAnsi="Times New Roman" w:cs="Times New Roman"/>
          <w:b/>
          <w:bCs/>
          <w:spacing w:val="-2"/>
          <w:u w:color="000000"/>
          <w:lang w:val="it-IT"/>
        </w:rPr>
        <w:t>z</w:t>
      </w:r>
      <w:r w:rsidRPr="00DD655D">
        <w:rPr>
          <w:rFonts w:ascii="Times New Roman" w:eastAsia="Times New Roman" w:hAnsi="Times New Roman" w:cs="Times New Roman"/>
          <w:b/>
          <w:bCs/>
          <w:spacing w:val="1"/>
          <w:u w:color="000000"/>
          <w:lang w:val="it-IT"/>
        </w:rPr>
        <w:t>i</w:t>
      </w:r>
      <w:r w:rsidRPr="00DD655D">
        <w:rPr>
          <w:rFonts w:ascii="Times New Roman" w:eastAsia="Times New Roman" w:hAnsi="Times New Roman" w:cs="Times New Roman"/>
          <w:b/>
          <w:bCs/>
          <w:u w:color="000000"/>
          <w:lang w:val="it-IT"/>
        </w:rPr>
        <w:t>e</w:t>
      </w:r>
      <w:r w:rsidRPr="00DD655D">
        <w:rPr>
          <w:rFonts w:ascii="Times New Roman" w:eastAsia="Times New Roman" w:hAnsi="Times New Roman" w:cs="Times New Roman"/>
          <w:b/>
          <w:bCs/>
          <w:spacing w:val="-3"/>
          <w:u w:color="000000"/>
          <w:lang w:val="it-IT"/>
        </w:rPr>
        <w:t>n</w:t>
      </w:r>
      <w:r w:rsidRPr="00DD655D">
        <w:rPr>
          <w:rFonts w:ascii="Times New Roman" w:eastAsia="Times New Roman" w:hAnsi="Times New Roman" w:cs="Times New Roman"/>
          <w:b/>
          <w:bCs/>
          <w:spacing w:val="1"/>
          <w:u w:color="000000"/>
          <w:lang w:val="it-IT"/>
        </w:rPr>
        <w:t>ti</w:t>
      </w:r>
      <w:r w:rsidRPr="00DD655D">
        <w:rPr>
          <w:rFonts w:ascii="Times New Roman" w:eastAsia="Times New Roman" w:hAnsi="Times New Roman" w:cs="Times New Roman"/>
          <w:b/>
          <w:bCs/>
          <w:spacing w:val="-2"/>
          <w:u w:color="000000"/>
          <w:lang w:val="it-IT"/>
        </w:rPr>
        <w:t xml:space="preserve"> </w:t>
      </w:r>
      <w:r w:rsidRPr="00DD655D">
        <w:rPr>
          <w:rFonts w:ascii="Times New Roman" w:eastAsia="Times New Roman" w:hAnsi="Times New Roman" w:cs="Times New Roman"/>
          <w:b/>
          <w:bCs/>
          <w:u w:color="000000"/>
          <w:lang w:val="it-IT"/>
        </w:rPr>
        <w:t>adu</w:t>
      </w:r>
      <w:r w:rsidRPr="00DD655D">
        <w:rPr>
          <w:rFonts w:ascii="Times New Roman" w:eastAsia="Times New Roman" w:hAnsi="Times New Roman" w:cs="Times New Roman"/>
          <w:b/>
          <w:bCs/>
          <w:spacing w:val="-1"/>
          <w:u w:color="000000"/>
          <w:lang w:val="it-IT"/>
        </w:rPr>
        <w:t>l</w:t>
      </w:r>
      <w:r w:rsidRPr="00DD655D">
        <w:rPr>
          <w:rFonts w:ascii="Times New Roman" w:eastAsia="Times New Roman" w:hAnsi="Times New Roman" w:cs="Times New Roman"/>
          <w:b/>
          <w:bCs/>
          <w:spacing w:val="1"/>
          <w:u w:color="000000"/>
          <w:lang w:val="it-IT"/>
        </w:rPr>
        <w:t>ti</w:t>
      </w:r>
      <w:r w:rsidRPr="00DD655D">
        <w:rPr>
          <w:rFonts w:ascii="Times New Roman" w:eastAsia="Times New Roman" w:hAnsi="Times New Roman" w:cs="Times New Roman"/>
          <w:b/>
          <w:bCs/>
          <w:u w:color="000000"/>
          <w:lang w:val="it-IT"/>
        </w:rPr>
        <w:t xml:space="preserve"> </w:t>
      </w:r>
      <w:r w:rsidRPr="00DD655D">
        <w:rPr>
          <w:rFonts w:ascii="Times New Roman" w:eastAsia="Times New Roman" w:hAnsi="Times New Roman" w:cs="Times New Roman"/>
          <w:b/>
          <w:bCs/>
          <w:spacing w:val="-2"/>
          <w:u w:color="000000"/>
          <w:lang w:val="it-IT"/>
        </w:rPr>
        <w:t>a</w:t>
      </w:r>
      <w:r w:rsidRPr="00DD655D">
        <w:rPr>
          <w:rFonts w:ascii="Times New Roman" w:eastAsia="Times New Roman" w:hAnsi="Times New Roman" w:cs="Times New Roman"/>
          <w:b/>
          <w:bCs/>
          <w:spacing w:val="1"/>
          <w:u w:color="000000"/>
          <w:lang w:val="it-IT"/>
        </w:rPr>
        <w:t>ff</w:t>
      </w:r>
      <w:r w:rsidRPr="00DD655D">
        <w:rPr>
          <w:rFonts w:ascii="Times New Roman" w:eastAsia="Times New Roman" w:hAnsi="Times New Roman" w:cs="Times New Roman"/>
          <w:b/>
          <w:bCs/>
          <w:spacing w:val="-2"/>
          <w:u w:color="000000"/>
          <w:lang w:val="it-IT"/>
        </w:rPr>
        <w:t>et</w:t>
      </w:r>
      <w:r w:rsidRPr="00DD655D">
        <w:rPr>
          <w:rFonts w:ascii="Times New Roman" w:eastAsia="Times New Roman" w:hAnsi="Times New Roman" w:cs="Times New Roman"/>
          <w:b/>
          <w:bCs/>
          <w:spacing w:val="1"/>
          <w:u w:color="000000"/>
          <w:lang w:val="it-IT"/>
        </w:rPr>
        <w:t>ti</w:t>
      </w:r>
      <w:r w:rsidRPr="00DD655D">
        <w:rPr>
          <w:rFonts w:ascii="Times New Roman" w:eastAsia="Times New Roman" w:hAnsi="Times New Roman" w:cs="Times New Roman"/>
          <w:b/>
          <w:bCs/>
          <w:u w:color="000000"/>
          <w:lang w:val="it-IT"/>
        </w:rPr>
        <w:t xml:space="preserve"> da</w:t>
      </w:r>
      <w:r w:rsidRPr="00DD655D">
        <w:rPr>
          <w:rFonts w:ascii="Times New Roman" w:eastAsia="Times New Roman" w:hAnsi="Times New Roman" w:cs="Times New Roman"/>
          <w:b/>
          <w:bCs/>
          <w:spacing w:val="-2"/>
          <w:u w:color="000000"/>
          <w:lang w:val="it-IT"/>
        </w:rPr>
        <w:t xml:space="preserve"> </w:t>
      </w:r>
      <w:r w:rsidRPr="00DD655D">
        <w:rPr>
          <w:rFonts w:ascii="Times New Roman" w:eastAsia="Times New Roman" w:hAnsi="Times New Roman" w:cs="Times New Roman"/>
          <w:b/>
          <w:bCs/>
          <w:spacing w:val="-1"/>
          <w:u w:color="000000"/>
          <w:lang w:val="it-IT"/>
        </w:rPr>
        <w:t>A</w:t>
      </w:r>
      <w:r w:rsidRPr="00DD655D">
        <w:rPr>
          <w:rFonts w:ascii="Times New Roman" w:eastAsia="Times New Roman" w:hAnsi="Times New Roman" w:cs="Times New Roman"/>
          <w:b/>
          <w:bCs/>
          <w:u w:color="000000"/>
          <w:lang w:val="it-IT"/>
        </w:rPr>
        <w:t>R</w:t>
      </w:r>
    </w:p>
    <w:p w14:paraId="071FCF12" w14:textId="0B2D060F"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usu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del w:id="144" w:author="GM" w:date="2025-11-24T15:49:00Z">
        <w:r w:rsidRPr="00421EBB" w:rsidDel="000E6B85">
          <w:rPr>
            <w:rFonts w:ascii="Times New Roman" w:eastAsia="Times New Roman" w:hAnsi="Times New Roman" w:cs="Times New Roman"/>
            <w:bCs/>
            <w:spacing w:val="-1"/>
            <w:lang w:val="it-IT"/>
          </w:rPr>
          <w:delText>Tofidence</w:delText>
        </w:r>
      </w:del>
      <w:ins w:id="145"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w:t>
      </w:r>
      <w:r w:rsidRPr="00421EBB">
        <w:rPr>
          <w:rFonts w:ascii="Times New Roman" w:eastAsia="Times New Roman" w:hAnsi="Times New Roman" w:cs="Times New Roman"/>
          <w:spacing w:val="-3"/>
          <w:lang w:val="it-IT"/>
        </w:rPr>
        <w:t>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k</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peso c</w:t>
      </w:r>
      <w:r w:rsidRPr="00421EBB">
        <w:rPr>
          <w:rFonts w:ascii="Times New Roman" w:eastAsia="Times New Roman" w:hAnsi="Times New Roman" w:cs="Times New Roman"/>
          <w:spacing w:val="-2"/>
          <w:lang w:val="it-IT"/>
        </w:rPr>
        <w:t>or</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eo. A</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sec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 po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ri</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r w:rsidRPr="00421EBB">
        <w:rPr>
          <w:rFonts w:ascii="Times New Roman" w:eastAsia="Times New Roman" w:hAnsi="Times New Roman" w:cs="Times New Roman"/>
          <w:lang w:val="it-IT"/>
        </w:rPr>
        <w:t>kg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quando ap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p>
    <w:p w14:paraId="6A57A05B" w14:textId="77777777" w:rsidR="00FA471F" w:rsidRPr="00421EBB" w:rsidRDefault="00FA471F" w:rsidP="00493DDA">
      <w:pPr>
        <w:spacing w:after="0" w:line="240" w:lineRule="auto"/>
        <w:rPr>
          <w:rFonts w:ascii="Times New Roman" w:hAnsi="Times New Roman" w:cs="Times New Roman"/>
          <w:sz w:val="24"/>
          <w:szCs w:val="24"/>
          <w:lang w:val="it-IT"/>
        </w:rPr>
      </w:pPr>
    </w:p>
    <w:p w14:paraId="3EAFB374" w14:textId="244F4169"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del w:id="146" w:author="GM" w:date="2025-11-24T15:49:00Z">
        <w:r w:rsidRPr="00421EBB" w:rsidDel="000E6B85">
          <w:rPr>
            <w:rFonts w:ascii="Times New Roman" w:eastAsia="Times New Roman" w:hAnsi="Times New Roman" w:cs="Times New Roman"/>
            <w:bCs/>
            <w:spacing w:val="-1"/>
            <w:lang w:val="it-IT"/>
          </w:rPr>
          <w:delText>Tofidence</w:delText>
        </w:r>
      </w:del>
      <w:ins w:id="147"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 se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 u</w:t>
      </w: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occ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ndo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p>
    <w:p w14:paraId="75842E4C" w14:textId="77777777" w:rsidR="00FA471F" w:rsidRPr="00421EBB" w:rsidRDefault="00FA471F" w:rsidP="00493DDA">
      <w:pPr>
        <w:spacing w:after="0" w:line="240" w:lineRule="auto"/>
        <w:rPr>
          <w:rFonts w:ascii="Times New Roman" w:hAnsi="Times New Roman" w:cs="Times New Roman"/>
          <w:lang w:val="it-IT"/>
        </w:rPr>
      </w:pPr>
    </w:p>
    <w:p w14:paraId="6AF10C8C"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DD655D">
        <w:rPr>
          <w:rFonts w:ascii="Times New Roman" w:eastAsia="Times New Roman" w:hAnsi="Times New Roman" w:cs="Times New Roman"/>
          <w:b/>
          <w:bCs/>
          <w:spacing w:val="2"/>
          <w:u w:color="000000"/>
          <w:lang w:val="it-IT"/>
        </w:rPr>
        <w:t>B</w:t>
      </w:r>
      <w:r w:rsidRPr="00DD655D">
        <w:rPr>
          <w:rFonts w:ascii="Times New Roman" w:eastAsia="Times New Roman" w:hAnsi="Times New Roman" w:cs="Times New Roman"/>
          <w:b/>
          <w:bCs/>
          <w:spacing w:val="-2"/>
          <w:u w:color="000000"/>
          <w:lang w:val="it-IT"/>
        </w:rPr>
        <w:t>a</w:t>
      </w:r>
      <w:r w:rsidRPr="00DD655D">
        <w:rPr>
          <w:rFonts w:ascii="Times New Roman" w:eastAsia="Times New Roman" w:hAnsi="Times New Roman" w:cs="Times New Roman"/>
          <w:b/>
          <w:bCs/>
          <w:spacing w:val="1"/>
          <w:u w:color="000000"/>
          <w:lang w:val="it-IT"/>
        </w:rPr>
        <w:t>m</w:t>
      </w:r>
      <w:r w:rsidRPr="00DD655D">
        <w:rPr>
          <w:rFonts w:ascii="Times New Roman" w:eastAsia="Times New Roman" w:hAnsi="Times New Roman" w:cs="Times New Roman"/>
          <w:b/>
          <w:bCs/>
          <w:u w:color="000000"/>
          <w:lang w:val="it-IT"/>
        </w:rPr>
        <w:t>b</w:t>
      </w:r>
      <w:r w:rsidRPr="00DD655D">
        <w:rPr>
          <w:rFonts w:ascii="Times New Roman" w:eastAsia="Times New Roman" w:hAnsi="Times New Roman" w:cs="Times New Roman"/>
          <w:b/>
          <w:bCs/>
          <w:spacing w:val="1"/>
          <w:u w:color="000000"/>
          <w:lang w:val="it-IT"/>
        </w:rPr>
        <w:t>i</w:t>
      </w:r>
      <w:r w:rsidRPr="00DD655D">
        <w:rPr>
          <w:rFonts w:ascii="Times New Roman" w:eastAsia="Times New Roman" w:hAnsi="Times New Roman" w:cs="Times New Roman"/>
          <w:b/>
          <w:bCs/>
          <w:spacing w:val="-3"/>
          <w:u w:color="000000"/>
          <w:lang w:val="it-IT"/>
        </w:rPr>
        <w:t>n</w:t>
      </w:r>
      <w:r w:rsidRPr="00DD655D">
        <w:rPr>
          <w:rFonts w:ascii="Times New Roman" w:eastAsia="Times New Roman" w:hAnsi="Times New Roman" w:cs="Times New Roman"/>
          <w:b/>
          <w:bCs/>
          <w:u w:color="000000"/>
          <w:lang w:val="it-IT"/>
        </w:rPr>
        <w:t>i</w:t>
      </w:r>
      <w:r w:rsidRPr="00DD655D">
        <w:rPr>
          <w:rFonts w:ascii="Times New Roman" w:eastAsia="Times New Roman" w:hAnsi="Times New Roman" w:cs="Times New Roman"/>
          <w:b/>
          <w:bCs/>
          <w:spacing w:val="1"/>
          <w:u w:color="000000"/>
          <w:lang w:val="it-IT"/>
        </w:rPr>
        <w:t xml:space="preserve"> </w:t>
      </w:r>
      <w:r w:rsidRPr="00DD655D">
        <w:rPr>
          <w:rFonts w:ascii="Times New Roman" w:eastAsia="Times New Roman" w:hAnsi="Times New Roman" w:cs="Times New Roman"/>
          <w:b/>
          <w:bCs/>
          <w:spacing w:val="-2"/>
          <w:u w:color="000000"/>
          <w:lang w:val="it-IT"/>
        </w:rPr>
        <w:t>a</w:t>
      </w:r>
      <w:r w:rsidRPr="00DD655D">
        <w:rPr>
          <w:rFonts w:ascii="Times New Roman" w:eastAsia="Times New Roman" w:hAnsi="Times New Roman" w:cs="Times New Roman"/>
          <w:b/>
          <w:bCs/>
          <w:spacing w:val="1"/>
          <w:u w:color="000000"/>
          <w:lang w:val="it-IT"/>
        </w:rPr>
        <w:t>ff</w:t>
      </w:r>
      <w:r w:rsidRPr="00DD655D">
        <w:rPr>
          <w:rFonts w:ascii="Times New Roman" w:eastAsia="Times New Roman" w:hAnsi="Times New Roman" w:cs="Times New Roman"/>
          <w:b/>
          <w:bCs/>
          <w:spacing w:val="-2"/>
          <w:u w:color="000000"/>
          <w:lang w:val="it-IT"/>
        </w:rPr>
        <w:t>e</w:t>
      </w:r>
      <w:r w:rsidRPr="00DD655D">
        <w:rPr>
          <w:rFonts w:ascii="Times New Roman" w:eastAsia="Times New Roman" w:hAnsi="Times New Roman" w:cs="Times New Roman"/>
          <w:b/>
          <w:bCs/>
          <w:spacing w:val="1"/>
          <w:u w:color="000000"/>
          <w:lang w:val="it-IT"/>
        </w:rPr>
        <w:t>t</w:t>
      </w:r>
      <w:r w:rsidRPr="00DD655D">
        <w:rPr>
          <w:rFonts w:ascii="Times New Roman" w:eastAsia="Times New Roman" w:hAnsi="Times New Roman" w:cs="Times New Roman"/>
          <w:b/>
          <w:bCs/>
          <w:spacing w:val="-2"/>
          <w:u w:color="000000"/>
          <w:lang w:val="it-IT"/>
        </w:rPr>
        <w:t>t</w:t>
      </w:r>
      <w:r w:rsidRPr="00DD655D">
        <w:rPr>
          <w:rFonts w:ascii="Times New Roman" w:eastAsia="Times New Roman" w:hAnsi="Times New Roman" w:cs="Times New Roman"/>
          <w:b/>
          <w:bCs/>
          <w:u w:color="000000"/>
          <w:lang w:val="it-IT"/>
        </w:rPr>
        <w:t>i</w:t>
      </w:r>
      <w:r w:rsidRPr="00DD655D">
        <w:rPr>
          <w:rFonts w:ascii="Times New Roman" w:eastAsia="Times New Roman" w:hAnsi="Times New Roman" w:cs="Times New Roman"/>
          <w:b/>
          <w:bCs/>
          <w:spacing w:val="1"/>
          <w:u w:color="000000"/>
          <w:lang w:val="it-IT"/>
        </w:rPr>
        <w:t xml:space="preserve"> </w:t>
      </w:r>
      <w:r w:rsidRPr="00DD655D">
        <w:rPr>
          <w:rFonts w:ascii="Times New Roman" w:eastAsia="Times New Roman" w:hAnsi="Times New Roman" w:cs="Times New Roman"/>
          <w:b/>
          <w:bCs/>
          <w:u w:color="000000"/>
          <w:lang w:val="it-IT"/>
        </w:rPr>
        <w:t xml:space="preserve">da </w:t>
      </w:r>
      <w:proofErr w:type="spellStart"/>
      <w:r w:rsidRPr="00DD655D">
        <w:rPr>
          <w:rFonts w:ascii="Times New Roman" w:eastAsia="Times New Roman" w:hAnsi="Times New Roman" w:cs="Times New Roman"/>
          <w:b/>
          <w:bCs/>
          <w:spacing w:val="-1"/>
          <w:u w:color="000000"/>
          <w:lang w:val="it-IT"/>
        </w:rPr>
        <w:t>A</w:t>
      </w:r>
      <w:r w:rsidRPr="00DD655D">
        <w:rPr>
          <w:rFonts w:ascii="Times New Roman" w:eastAsia="Times New Roman" w:hAnsi="Times New Roman" w:cs="Times New Roman"/>
          <w:b/>
          <w:bCs/>
          <w:spacing w:val="1"/>
          <w:u w:color="000000"/>
          <w:lang w:val="it-IT"/>
        </w:rPr>
        <w:t>I</w:t>
      </w:r>
      <w:r w:rsidRPr="00DD655D">
        <w:rPr>
          <w:rFonts w:ascii="Times New Roman" w:eastAsia="Times New Roman" w:hAnsi="Times New Roman" w:cs="Times New Roman"/>
          <w:b/>
          <w:bCs/>
          <w:spacing w:val="-1"/>
          <w:u w:color="000000"/>
          <w:lang w:val="it-IT"/>
        </w:rPr>
        <w:t>G</w:t>
      </w:r>
      <w:r w:rsidRPr="00DD655D">
        <w:rPr>
          <w:rFonts w:ascii="Times New Roman" w:eastAsia="Times New Roman" w:hAnsi="Times New Roman" w:cs="Times New Roman"/>
          <w:b/>
          <w:bCs/>
          <w:u w:color="000000"/>
          <w:lang w:val="it-IT"/>
        </w:rPr>
        <w:t>s</w:t>
      </w:r>
      <w:proofErr w:type="spellEnd"/>
      <w:r w:rsidRPr="00DD655D">
        <w:rPr>
          <w:rFonts w:ascii="Times New Roman" w:eastAsia="Times New Roman" w:hAnsi="Times New Roman" w:cs="Times New Roman"/>
          <w:b/>
          <w:bCs/>
          <w:spacing w:val="-2"/>
          <w:u w:color="000000"/>
          <w:lang w:val="it-IT"/>
        </w:rPr>
        <w:t xml:space="preserve"> (</w:t>
      </w:r>
      <w:r w:rsidRPr="00DD655D">
        <w:rPr>
          <w:rFonts w:ascii="Times New Roman" w:eastAsia="Times New Roman" w:hAnsi="Times New Roman" w:cs="Times New Roman"/>
          <w:b/>
          <w:bCs/>
          <w:u w:color="000000"/>
          <w:lang w:val="it-IT"/>
        </w:rPr>
        <w:t>di</w:t>
      </w:r>
      <w:r w:rsidRPr="00DD655D">
        <w:rPr>
          <w:rFonts w:ascii="Times New Roman" w:eastAsia="Times New Roman" w:hAnsi="Times New Roman" w:cs="Times New Roman"/>
          <w:b/>
          <w:bCs/>
          <w:spacing w:val="1"/>
          <w:u w:color="000000"/>
          <w:lang w:val="it-IT"/>
        </w:rPr>
        <w:t xml:space="preserve"> </w:t>
      </w:r>
      <w:r w:rsidRPr="00DD655D">
        <w:rPr>
          <w:rFonts w:ascii="Times New Roman" w:eastAsia="Times New Roman" w:hAnsi="Times New Roman" w:cs="Times New Roman"/>
          <w:b/>
          <w:bCs/>
          <w:u w:color="000000"/>
          <w:lang w:val="it-IT"/>
        </w:rPr>
        <w:t>e</w:t>
      </w:r>
      <w:r w:rsidRPr="00DD655D">
        <w:rPr>
          <w:rFonts w:ascii="Times New Roman" w:eastAsia="Times New Roman" w:hAnsi="Times New Roman" w:cs="Times New Roman"/>
          <w:b/>
          <w:bCs/>
          <w:spacing w:val="-2"/>
          <w:u w:color="000000"/>
          <w:lang w:val="it-IT"/>
        </w:rPr>
        <w:t>t</w:t>
      </w:r>
      <w:r w:rsidRPr="00DD655D">
        <w:rPr>
          <w:rFonts w:ascii="Times New Roman" w:eastAsia="Times New Roman" w:hAnsi="Times New Roman" w:cs="Times New Roman"/>
          <w:b/>
          <w:bCs/>
          <w:u w:color="000000"/>
          <w:lang w:val="it-IT"/>
        </w:rPr>
        <w:t>à pa</w:t>
      </w:r>
      <w:r w:rsidRPr="00DD655D">
        <w:rPr>
          <w:rFonts w:ascii="Times New Roman" w:eastAsia="Times New Roman" w:hAnsi="Times New Roman" w:cs="Times New Roman"/>
          <w:b/>
          <w:bCs/>
          <w:spacing w:val="-2"/>
          <w:u w:color="000000"/>
          <w:lang w:val="it-IT"/>
        </w:rPr>
        <w:t>r</w:t>
      </w:r>
      <w:r w:rsidRPr="00DD655D">
        <w:rPr>
          <w:rFonts w:ascii="Times New Roman" w:eastAsia="Times New Roman" w:hAnsi="Times New Roman" w:cs="Times New Roman"/>
          <w:b/>
          <w:bCs/>
          <w:u w:color="000000"/>
          <w:lang w:val="it-IT"/>
        </w:rPr>
        <w:t>i</w:t>
      </w:r>
      <w:r w:rsidRPr="00DD655D">
        <w:rPr>
          <w:rFonts w:ascii="Times New Roman" w:eastAsia="Times New Roman" w:hAnsi="Times New Roman" w:cs="Times New Roman"/>
          <w:b/>
          <w:bCs/>
          <w:spacing w:val="1"/>
          <w:u w:color="000000"/>
          <w:lang w:val="it-IT"/>
        </w:rPr>
        <w:t xml:space="preserve"> </w:t>
      </w:r>
      <w:r w:rsidRPr="00DD655D">
        <w:rPr>
          <w:rFonts w:ascii="Times New Roman" w:eastAsia="Times New Roman" w:hAnsi="Times New Roman" w:cs="Times New Roman"/>
          <w:b/>
          <w:bCs/>
          <w:u w:color="000000"/>
          <w:lang w:val="it-IT"/>
        </w:rPr>
        <w:t xml:space="preserve">o </w:t>
      </w:r>
      <w:r w:rsidRPr="00DD655D">
        <w:rPr>
          <w:rFonts w:ascii="Times New Roman" w:eastAsia="Times New Roman" w:hAnsi="Times New Roman" w:cs="Times New Roman"/>
          <w:b/>
          <w:bCs/>
          <w:spacing w:val="1"/>
          <w:u w:color="000000"/>
          <w:lang w:val="it-IT"/>
        </w:rPr>
        <w:t>s</w:t>
      </w:r>
      <w:r w:rsidRPr="00DD655D">
        <w:rPr>
          <w:rFonts w:ascii="Times New Roman" w:eastAsia="Times New Roman" w:hAnsi="Times New Roman" w:cs="Times New Roman"/>
          <w:b/>
          <w:bCs/>
          <w:u w:color="000000"/>
          <w:lang w:val="it-IT"/>
        </w:rPr>
        <w:t>u</w:t>
      </w:r>
      <w:r w:rsidRPr="00DD655D">
        <w:rPr>
          <w:rFonts w:ascii="Times New Roman" w:eastAsia="Times New Roman" w:hAnsi="Times New Roman" w:cs="Times New Roman"/>
          <w:b/>
          <w:bCs/>
          <w:spacing w:val="-3"/>
          <w:u w:color="000000"/>
          <w:lang w:val="it-IT"/>
        </w:rPr>
        <w:t>p</w:t>
      </w:r>
      <w:r w:rsidRPr="00DD655D">
        <w:rPr>
          <w:rFonts w:ascii="Times New Roman" w:eastAsia="Times New Roman" w:hAnsi="Times New Roman" w:cs="Times New Roman"/>
          <w:b/>
          <w:bCs/>
          <w:u w:color="000000"/>
          <w:lang w:val="it-IT"/>
        </w:rPr>
        <w:t>e</w:t>
      </w:r>
      <w:r w:rsidRPr="00DD655D">
        <w:rPr>
          <w:rFonts w:ascii="Times New Roman" w:eastAsia="Times New Roman" w:hAnsi="Times New Roman" w:cs="Times New Roman"/>
          <w:b/>
          <w:bCs/>
          <w:spacing w:val="-2"/>
          <w:u w:color="000000"/>
          <w:lang w:val="it-IT"/>
        </w:rPr>
        <w:t>r</w:t>
      </w:r>
      <w:r w:rsidRPr="00DD655D">
        <w:rPr>
          <w:rFonts w:ascii="Times New Roman" w:eastAsia="Times New Roman" w:hAnsi="Times New Roman" w:cs="Times New Roman"/>
          <w:b/>
          <w:bCs/>
          <w:spacing w:val="1"/>
          <w:u w:color="000000"/>
          <w:lang w:val="it-IT"/>
        </w:rPr>
        <w:t>i</w:t>
      </w:r>
      <w:r w:rsidRPr="00DD655D">
        <w:rPr>
          <w:rFonts w:ascii="Times New Roman" w:eastAsia="Times New Roman" w:hAnsi="Times New Roman" w:cs="Times New Roman"/>
          <w:b/>
          <w:bCs/>
          <w:u w:color="000000"/>
          <w:lang w:val="it-IT"/>
        </w:rPr>
        <w:t>ore</w:t>
      </w:r>
      <w:r w:rsidRPr="00DD655D">
        <w:rPr>
          <w:rFonts w:ascii="Times New Roman" w:eastAsia="Times New Roman" w:hAnsi="Times New Roman" w:cs="Times New Roman"/>
          <w:b/>
          <w:bCs/>
          <w:spacing w:val="-2"/>
          <w:u w:color="000000"/>
          <w:lang w:val="it-IT"/>
        </w:rPr>
        <w:t xml:space="preserve"> </w:t>
      </w:r>
      <w:r w:rsidRPr="00DD655D">
        <w:rPr>
          <w:rFonts w:ascii="Times New Roman" w:eastAsia="Times New Roman" w:hAnsi="Times New Roman" w:cs="Times New Roman"/>
          <w:b/>
          <w:bCs/>
          <w:u w:color="000000"/>
          <w:lang w:val="it-IT"/>
        </w:rPr>
        <w:t>a 2</w:t>
      </w:r>
      <w:r w:rsidRPr="00421EBB">
        <w:rPr>
          <w:rFonts w:ascii="Times New Roman" w:eastAsia="Times New Roman" w:hAnsi="Times New Roman" w:cs="Times New Roman"/>
          <w:b/>
          <w:bCs/>
          <w:spacing w:val="-2"/>
          <w:u w:color="000000"/>
          <w:lang w:val="it-IT"/>
        </w:rPr>
        <w:t> </w:t>
      </w:r>
      <w:r w:rsidRPr="00DD655D">
        <w:rPr>
          <w:rFonts w:ascii="Times New Roman" w:eastAsia="Times New Roman" w:hAnsi="Times New Roman" w:cs="Times New Roman"/>
          <w:b/>
          <w:bCs/>
          <w:u w:color="000000"/>
          <w:lang w:val="it-IT"/>
        </w:rPr>
        <w:t>ann</w:t>
      </w:r>
      <w:r w:rsidRPr="00DD655D">
        <w:rPr>
          <w:rFonts w:ascii="Times New Roman" w:eastAsia="Times New Roman" w:hAnsi="Times New Roman" w:cs="Times New Roman"/>
          <w:b/>
          <w:bCs/>
          <w:spacing w:val="1"/>
          <w:u w:color="000000"/>
          <w:lang w:val="it-IT"/>
        </w:rPr>
        <w:t>i</w:t>
      </w:r>
      <w:r w:rsidRPr="00DD655D">
        <w:rPr>
          <w:rFonts w:ascii="Times New Roman" w:eastAsia="Times New Roman" w:hAnsi="Times New Roman" w:cs="Times New Roman"/>
          <w:b/>
          <w:bCs/>
          <w:u w:color="000000"/>
          <w:lang w:val="it-IT"/>
        </w:rPr>
        <w:t>)</w:t>
      </w:r>
    </w:p>
    <w:p w14:paraId="3C7B4947" w14:textId="34EFD5FB"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del w:id="148" w:author="GM" w:date="2025-11-24T15:49:00Z">
        <w:r w:rsidRPr="00421EBB" w:rsidDel="000E6B85">
          <w:rPr>
            <w:rFonts w:ascii="Times New Roman" w:eastAsia="Times New Roman" w:hAnsi="Times New Roman" w:cs="Times New Roman"/>
            <w:bCs/>
            <w:spacing w:val="-1"/>
            <w:lang w:val="it-IT"/>
          </w:rPr>
          <w:delText>Tofidence</w:delText>
        </w:r>
      </w:del>
      <w:ins w:id="149"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pen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o.</w:t>
      </w:r>
    </w:p>
    <w:p w14:paraId="60B6EA5B" w14:textId="77777777" w:rsidR="00FA471F" w:rsidRPr="00DD655D" w:rsidRDefault="00FA471F" w:rsidP="00493DDA">
      <w:pPr>
        <w:pStyle w:val="Listenabsatz"/>
        <w:numPr>
          <w:ilvl w:val="0"/>
          <w:numId w:val="29"/>
        </w:numPr>
        <w:tabs>
          <w:tab w:val="left" w:pos="860"/>
        </w:tabs>
        <w:spacing w:after="0" w:line="240" w:lineRule="auto"/>
        <w:ind w:left="567" w:hanging="567"/>
        <w:rPr>
          <w:rFonts w:ascii="Times New Roman" w:eastAsia="MS Gothic" w:hAnsi="Times New Roman" w:cs="Times New Roman"/>
          <w:lang w:val="it-IT"/>
        </w:rPr>
      </w:pPr>
      <w:r w:rsidRPr="00DD655D">
        <w:rPr>
          <w:rFonts w:ascii="Times New Roman" w:eastAsia="Times New Roman" w:hAnsi="Times New Roman" w:cs="Times New Roman"/>
          <w:lang w:val="it-IT"/>
        </w:rPr>
        <w:t>Se</w:t>
      </w:r>
      <w:r w:rsidRPr="00DD655D">
        <w:rPr>
          <w:rFonts w:ascii="Times New Roman" w:eastAsia="Times New Roman" w:hAnsi="Times New Roman" w:cs="Times New Roman"/>
          <w:spacing w:val="1"/>
          <w:lang w:val="it-IT"/>
        </w:rPr>
        <w:t xml:space="preserve"> 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pe</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o c</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po</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eo è</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2"/>
          <w:lang w:val="it-IT"/>
        </w:rPr>
        <w:t>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30</w:t>
      </w:r>
      <w:r w:rsidRPr="00421EBB">
        <w:rPr>
          <w:rFonts w:ascii="Times New Roman" w:eastAsia="Times New Roman" w:hAnsi="Times New Roman" w:cs="Times New Roman"/>
          <w:lang w:val="it-IT"/>
        </w:rPr>
        <w:t> </w:t>
      </w:r>
      <w:r w:rsidRPr="00DD655D">
        <w:rPr>
          <w:rFonts w:ascii="Times New Roman" w:eastAsia="Times New Roman" w:hAnsi="Times New Roman" w:cs="Times New Roman"/>
          <w:spacing w:val="-2"/>
          <w:lang w:val="it-IT"/>
        </w:rPr>
        <w:t>kg</w:t>
      </w:r>
      <w:r w:rsidRPr="00DD655D">
        <w:rPr>
          <w:rFonts w:ascii="Times New Roman" w:eastAsia="Times New Roman" w:hAnsi="Times New Roman" w:cs="Times New Roman"/>
          <w:lang w:val="it-IT"/>
        </w:rPr>
        <w:t>:</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lang w:val="it-IT"/>
        </w:rPr>
        <w:t>a do</w:t>
      </w:r>
      <w:r w:rsidRPr="00DD655D">
        <w:rPr>
          <w:rFonts w:ascii="Times New Roman" w:eastAsia="Times New Roman" w:hAnsi="Times New Roman" w:cs="Times New Roman"/>
          <w:b/>
          <w:bCs/>
          <w:spacing w:val="1"/>
          <w:lang w:val="it-IT"/>
        </w:rPr>
        <w:t>s</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2"/>
          <w:lang w:val="it-IT"/>
        </w:rPr>
        <w:t xml:space="preserve"> </w:t>
      </w:r>
      <w:r w:rsidRPr="00DD655D">
        <w:rPr>
          <w:rFonts w:ascii="Times New Roman" w:eastAsia="Times New Roman" w:hAnsi="Times New Roman" w:cs="Times New Roman"/>
          <w:b/>
          <w:bCs/>
          <w:lang w:val="it-IT"/>
        </w:rPr>
        <w:t>è</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12</w:t>
      </w:r>
      <w:r w:rsidRPr="00421EBB">
        <w:rPr>
          <w:rFonts w:ascii="Times New Roman" w:eastAsia="Times New Roman" w:hAnsi="Times New Roman" w:cs="Times New Roman"/>
          <w:b/>
          <w:bCs/>
          <w:spacing w:val="-2"/>
          <w:lang w:val="it-IT"/>
        </w:rPr>
        <w:t> </w:t>
      </w:r>
      <w:r w:rsidRPr="00DD655D">
        <w:rPr>
          <w:rFonts w:ascii="Times New Roman" w:eastAsia="Times New Roman" w:hAnsi="Times New Roman" w:cs="Times New Roman"/>
          <w:b/>
          <w:bCs/>
          <w:spacing w:val="-2"/>
          <w:lang w:val="it-IT"/>
        </w:rPr>
        <w:t>m</w:t>
      </w:r>
      <w:r w:rsidRPr="00DD655D">
        <w:rPr>
          <w:rFonts w:ascii="Times New Roman" w:eastAsia="Times New Roman" w:hAnsi="Times New Roman" w:cs="Times New Roman"/>
          <w:b/>
          <w:bCs/>
          <w:lang w:val="it-IT"/>
        </w:rPr>
        <w:t>g per</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og</w:t>
      </w:r>
      <w:r w:rsidRPr="00DD655D">
        <w:rPr>
          <w:rFonts w:ascii="Times New Roman" w:eastAsia="Times New Roman" w:hAnsi="Times New Roman" w:cs="Times New Roman"/>
          <w:b/>
          <w:bCs/>
          <w:spacing w:val="-3"/>
          <w:lang w:val="it-IT"/>
        </w:rPr>
        <w:t>n</w:t>
      </w:r>
      <w:r w:rsidRPr="00DD655D">
        <w:rPr>
          <w:rFonts w:ascii="Times New Roman" w:eastAsia="Times New Roman" w:hAnsi="Times New Roman" w:cs="Times New Roman"/>
          <w:b/>
          <w:bCs/>
          <w:lang w:val="it-IT"/>
        </w:rPr>
        <w:t>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c</w:t>
      </w:r>
      <w:r w:rsidRPr="00DD655D">
        <w:rPr>
          <w:rFonts w:ascii="Times New Roman" w:eastAsia="Times New Roman" w:hAnsi="Times New Roman" w:cs="Times New Roman"/>
          <w:b/>
          <w:bCs/>
          <w:spacing w:val="-3"/>
          <w:lang w:val="it-IT"/>
        </w:rPr>
        <w:t>h</w:t>
      </w:r>
      <w:r w:rsidRPr="00DD655D">
        <w:rPr>
          <w:rFonts w:ascii="Times New Roman" w:eastAsia="Times New Roman" w:hAnsi="Times New Roman" w:cs="Times New Roman"/>
          <w:b/>
          <w:bCs/>
          <w:spacing w:val="1"/>
          <w:lang w:val="it-IT"/>
        </w:rPr>
        <w:t>il</w:t>
      </w:r>
      <w:r w:rsidRPr="00DD655D">
        <w:rPr>
          <w:rFonts w:ascii="Times New Roman" w:eastAsia="Times New Roman" w:hAnsi="Times New Roman" w:cs="Times New Roman"/>
          <w:b/>
          <w:bCs/>
          <w:spacing w:val="-2"/>
          <w:lang w:val="it-IT"/>
        </w:rPr>
        <w:t>o</w:t>
      </w:r>
      <w:r w:rsidRPr="00DD655D">
        <w:rPr>
          <w:rFonts w:ascii="Times New Roman" w:eastAsia="Times New Roman" w:hAnsi="Times New Roman" w:cs="Times New Roman"/>
          <w:b/>
          <w:bCs/>
          <w:lang w:val="it-IT"/>
        </w:rPr>
        <w:t>gr</w:t>
      </w:r>
      <w:r w:rsidRPr="00DD655D">
        <w:rPr>
          <w:rFonts w:ascii="Times New Roman" w:eastAsia="Times New Roman" w:hAnsi="Times New Roman" w:cs="Times New Roman"/>
          <w:b/>
          <w:bCs/>
          <w:spacing w:val="-2"/>
          <w:lang w:val="it-IT"/>
        </w:rPr>
        <w:t>a</w:t>
      </w:r>
      <w:r w:rsidRPr="00DD655D">
        <w:rPr>
          <w:rFonts w:ascii="Times New Roman" w:eastAsia="Times New Roman" w:hAnsi="Times New Roman" w:cs="Times New Roman"/>
          <w:b/>
          <w:bCs/>
          <w:spacing w:val="1"/>
          <w:lang w:val="it-IT"/>
        </w:rPr>
        <w:t>m</w:t>
      </w:r>
      <w:r w:rsidRPr="00DD655D">
        <w:rPr>
          <w:rFonts w:ascii="Times New Roman" w:eastAsia="Times New Roman" w:hAnsi="Times New Roman" w:cs="Times New Roman"/>
          <w:b/>
          <w:bCs/>
          <w:spacing w:val="-2"/>
          <w:lang w:val="it-IT"/>
        </w:rPr>
        <w:t>m</w:t>
      </w:r>
      <w:r w:rsidRPr="00DD655D">
        <w:rPr>
          <w:rFonts w:ascii="Times New Roman" w:eastAsia="Times New Roman" w:hAnsi="Times New Roman" w:cs="Times New Roman"/>
          <w:b/>
          <w:bCs/>
          <w:lang w:val="it-IT"/>
        </w:rPr>
        <w:t xml:space="preserve">o </w:t>
      </w:r>
      <w:r w:rsidRPr="00DD655D">
        <w:rPr>
          <w:rFonts w:ascii="Times New Roman" w:eastAsia="Times New Roman" w:hAnsi="Times New Roman" w:cs="Times New Roman"/>
          <w:b/>
          <w:bCs/>
          <w:spacing w:val="-3"/>
          <w:lang w:val="it-IT"/>
        </w:rPr>
        <w:t>d</w:t>
      </w:r>
      <w:r w:rsidRPr="00DD655D">
        <w:rPr>
          <w:rFonts w:ascii="Times New Roman" w:eastAsia="Times New Roman" w:hAnsi="Times New Roman" w:cs="Times New Roman"/>
          <w:b/>
          <w:bCs/>
          <w:lang w:val="it-IT"/>
        </w:rPr>
        <w:t>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pe</w:t>
      </w:r>
      <w:r w:rsidRPr="00DD655D">
        <w:rPr>
          <w:rFonts w:ascii="Times New Roman" w:eastAsia="Times New Roman" w:hAnsi="Times New Roman" w:cs="Times New Roman"/>
          <w:b/>
          <w:bCs/>
          <w:spacing w:val="1"/>
          <w:lang w:val="it-IT"/>
        </w:rPr>
        <w:t>s</w:t>
      </w:r>
      <w:r w:rsidRPr="00DD655D">
        <w:rPr>
          <w:rFonts w:ascii="Times New Roman" w:eastAsia="Times New Roman" w:hAnsi="Times New Roman" w:cs="Times New Roman"/>
          <w:b/>
          <w:bCs/>
          <w:lang w:val="it-IT"/>
        </w:rPr>
        <w:t>o corpo</w:t>
      </w:r>
      <w:r w:rsidRPr="00DD655D">
        <w:rPr>
          <w:rFonts w:ascii="Times New Roman" w:eastAsia="Times New Roman" w:hAnsi="Times New Roman" w:cs="Times New Roman"/>
          <w:b/>
          <w:bCs/>
          <w:spacing w:val="-2"/>
          <w:lang w:val="it-IT"/>
        </w:rPr>
        <w:t>r</w:t>
      </w:r>
      <w:r w:rsidRPr="00DD655D">
        <w:rPr>
          <w:rFonts w:ascii="Times New Roman" w:eastAsia="Times New Roman" w:hAnsi="Times New Roman" w:cs="Times New Roman"/>
          <w:b/>
          <w:bCs/>
          <w:lang w:val="it-IT"/>
        </w:rPr>
        <w:t>eo</w:t>
      </w:r>
      <w:r w:rsidRPr="00DD655D">
        <w:rPr>
          <w:rFonts w:ascii="Times New Roman" w:eastAsia="MS Gothic" w:hAnsi="Times New Roman" w:cs="Times New Roman"/>
          <w:lang w:val="it-IT"/>
        </w:rPr>
        <w:t>.</w:t>
      </w:r>
    </w:p>
    <w:p w14:paraId="64497C6C" w14:textId="77777777" w:rsidR="00FA471F" w:rsidRPr="00DD655D" w:rsidRDefault="00FA471F" w:rsidP="00493DDA">
      <w:pPr>
        <w:pStyle w:val="Listenabsatz"/>
        <w:numPr>
          <w:ilvl w:val="0"/>
          <w:numId w:val="29"/>
        </w:numPr>
        <w:tabs>
          <w:tab w:val="left" w:pos="820"/>
        </w:tabs>
        <w:spacing w:after="0" w:line="240" w:lineRule="auto"/>
        <w:ind w:left="567" w:hanging="567"/>
        <w:rPr>
          <w:rFonts w:ascii="Times New Roman" w:eastAsia="MS Gothic" w:hAnsi="Times New Roman" w:cs="Times New Roman"/>
          <w:lang w:val="it-IT"/>
        </w:rPr>
      </w:pPr>
      <w:r w:rsidRPr="00DD655D">
        <w:rPr>
          <w:rFonts w:ascii="Times New Roman" w:eastAsia="Times New Roman" w:hAnsi="Times New Roman" w:cs="Times New Roman"/>
          <w:position w:val="-1"/>
          <w:lang w:val="it-IT"/>
        </w:rPr>
        <w:t>Se</w:t>
      </w:r>
      <w:r w:rsidRPr="00DD655D">
        <w:rPr>
          <w:rFonts w:ascii="Times New Roman" w:eastAsia="Times New Roman" w:hAnsi="Times New Roman" w:cs="Times New Roman"/>
          <w:spacing w:val="1"/>
          <w:position w:val="-1"/>
          <w:lang w:val="it-IT"/>
        </w:rPr>
        <w:t xml:space="preserve"> i</w:t>
      </w:r>
      <w:r w:rsidRPr="00DD655D">
        <w:rPr>
          <w:rFonts w:ascii="Times New Roman" w:eastAsia="Times New Roman" w:hAnsi="Times New Roman" w:cs="Times New Roman"/>
          <w:position w:val="-1"/>
          <w:lang w:val="it-IT"/>
        </w:rPr>
        <w:t>l</w:t>
      </w:r>
      <w:r w:rsidRPr="00DD655D">
        <w:rPr>
          <w:rFonts w:ascii="Times New Roman" w:eastAsia="Times New Roman" w:hAnsi="Times New Roman" w:cs="Times New Roman"/>
          <w:spacing w:val="-1"/>
          <w:position w:val="-1"/>
          <w:lang w:val="it-IT"/>
        </w:rPr>
        <w:t xml:space="preserve"> </w:t>
      </w:r>
      <w:r w:rsidRPr="00DD655D">
        <w:rPr>
          <w:rFonts w:ascii="Times New Roman" w:eastAsia="Times New Roman" w:hAnsi="Times New Roman" w:cs="Times New Roman"/>
          <w:position w:val="-1"/>
          <w:lang w:val="it-IT"/>
        </w:rPr>
        <w:t>pe</w:t>
      </w:r>
      <w:r w:rsidRPr="00DD655D">
        <w:rPr>
          <w:rFonts w:ascii="Times New Roman" w:eastAsia="Times New Roman" w:hAnsi="Times New Roman" w:cs="Times New Roman"/>
          <w:spacing w:val="-2"/>
          <w:position w:val="-1"/>
          <w:lang w:val="it-IT"/>
        </w:rPr>
        <w:t>s</w:t>
      </w:r>
      <w:r w:rsidRPr="00DD655D">
        <w:rPr>
          <w:rFonts w:ascii="Times New Roman" w:eastAsia="Times New Roman" w:hAnsi="Times New Roman" w:cs="Times New Roman"/>
          <w:position w:val="-1"/>
          <w:lang w:val="it-IT"/>
        </w:rPr>
        <w:t>o c</w:t>
      </w:r>
      <w:r w:rsidRPr="00DD655D">
        <w:rPr>
          <w:rFonts w:ascii="Times New Roman" w:eastAsia="Times New Roman" w:hAnsi="Times New Roman" w:cs="Times New Roman"/>
          <w:spacing w:val="-2"/>
          <w:position w:val="-1"/>
          <w:lang w:val="it-IT"/>
        </w:rPr>
        <w:t>o</w:t>
      </w:r>
      <w:r w:rsidRPr="00DD655D">
        <w:rPr>
          <w:rFonts w:ascii="Times New Roman" w:eastAsia="Times New Roman" w:hAnsi="Times New Roman" w:cs="Times New Roman"/>
          <w:spacing w:val="1"/>
          <w:position w:val="-1"/>
          <w:lang w:val="it-IT"/>
        </w:rPr>
        <w:t>r</w:t>
      </w:r>
      <w:r w:rsidRPr="00DD655D">
        <w:rPr>
          <w:rFonts w:ascii="Times New Roman" w:eastAsia="Times New Roman" w:hAnsi="Times New Roman" w:cs="Times New Roman"/>
          <w:position w:val="-1"/>
          <w:lang w:val="it-IT"/>
        </w:rPr>
        <w:t>po</w:t>
      </w:r>
      <w:r w:rsidRPr="00DD655D">
        <w:rPr>
          <w:rFonts w:ascii="Times New Roman" w:eastAsia="Times New Roman" w:hAnsi="Times New Roman" w:cs="Times New Roman"/>
          <w:spacing w:val="-2"/>
          <w:position w:val="-1"/>
          <w:lang w:val="it-IT"/>
        </w:rPr>
        <w:t>r</w:t>
      </w:r>
      <w:r w:rsidRPr="00DD655D">
        <w:rPr>
          <w:rFonts w:ascii="Times New Roman" w:eastAsia="Times New Roman" w:hAnsi="Times New Roman" w:cs="Times New Roman"/>
          <w:position w:val="-1"/>
          <w:lang w:val="it-IT"/>
        </w:rPr>
        <w:t>eo è</w:t>
      </w:r>
      <w:r w:rsidRPr="00DD655D">
        <w:rPr>
          <w:rFonts w:ascii="Times New Roman" w:eastAsia="Times New Roman" w:hAnsi="Times New Roman" w:cs="Times New Roman"/>
          <w:spacing w:val="1"/>
          <w:position w:val="-1"/>
          <w:lang w:val="it-IT"/>
        </w:rPr>
        <w:t xml:space="preserve"> </w:t>
      </w:r>
      <w:r w:rsidRPr="00DD655D">
        <w:rPr>
          <w:rFonts w:ascii="Times New Roman" w:eastAsia="Times New Roman" w:hAnsi="Times New Roman" w:cs="Times New Roman"/>
          <w:spacing w:val="-2"/>
          <w:position w:val="-1"/>
          <w:lang w:val="it-IT"/>
        </w:rPr>
        <w:t>3</w:t>
      </w:r>
      <w:r w:rsidRPr="00DD655D">
        <w:rPr>
          <w:rFonts w:ascii="Times New Roman" w:eastAsia="Times New Roman" w:hAnsi="Times New Roman" w:cs="Times New Roman"/>
          <w:position w:val="-1"/>
          <w:lang w:val="it-IT"/>
        </w:rPr>
        <w:t>0</w:t>
      </w:r>
      <w:r w:rsidRPr="00421EBB">
        <w:rPr>
          <w:rFonts w:ascii="Times New Roman" w:eastAsia="Times New Roman" w:hAnsi="Times New Roman" w:cs="Times New Roman"/>
          <w:position w:val="-1"/>
          <w:lang w:val="it-IT"/>
        </w:rPr>
        <w:t> </w:t>
      </w:r>
      <w:r w:rsidRPr="00DD655D">
        <w:rPr>
          <w:rFonts w:ascii="Times New Roman" w:eastAsia="Times New Roman" w:hAnsi="Times New Roman" w:cs="Times New Roman"/>
          <w:spacing w:val="-2"/>
          <w:position w:val="-1"/>
          <w:lang w:val="it-IT"/>
        </w:rPr>
        <w:t>k</w:t>
      </w:r>
      <w:r w:rsidRPr="00DD655D">
        <w:rPr>
          <w:rFonts w:ascii="Times New Roman" w:eastAsia="Times New Roman" w:hAnsi="Times New Roman" w:cs="Times New Roman"/>
          <w:position w:val="-1"/>
          <w:lang w:val="it-IT"/>
        </w:rPr>
        <w:t>g o p</w:t>
      </w:r>
      <w:r w:rsidRPr="00DD655D">
        <w:rPr>
          <w:rFonts w:ascii="Times New Roman" w:eastAsia="Times New Roman" w:hAnsi="Times New Roman" w:cs="Times New Roman"/>
          <w:spacing w:val="1"/>
          <w:position w:val="-1"/>
          <w:lang w:val="it-IT"/>
        </w:rPr>
        <w:t>i</w:t>
      </w:r>
      <w:r w:rsidRPr="00DD655D">
        <w:rPr>
          <w:rFonts w:ascii="Times New Roman" w:eastAsia="Times New Roman" w:hAnsi="Times New Roman" w:cs="Times New Roman"/>
          <w:spacing w:val="-2"/>
          <w:position w:val="-1"/>
          <w:lang w:val="it-IT"/>
        </w:rPr>
        <w:t>ù</w:t>
      </w:r>
      <w:r w:rsidRPr="00DD655D">
        <w:rPr>
          <w:rFonts w:ascii="Times New Roman" w:eastAsia="Times New Roman" w:hAnsi="Times New Roman" w:cs="Times New Roman"/>
          <w:position w:val="-1"/>
          <w:lang w:val="it-IT"/>
        </w:rPr>
        <w:t>:</w:t>
      </w:r>
      <w:r w:rsidRPr="00DD655D">
        <w:rPr>
          <w:rFonts w:ascii="Times New Roman" w:eastAsia="Times New Roman" w:hAnsi="Times New Roman" w:cs="Times New Roman"/>
          <w:spacing w:val="1"/>
          <w:position w:val="-1"/>
          <w:lang w:val="it-IT"/>
        </w:rPr>
        <w:t xml:space="preserve"> </w:t>
      </w:r>
      <w:r w:rsidRPr="00DD655D">
        <w:rPr>
          <w:rFonts w:ascii="Times New Roman" w:eastAsia="Times New Roman" w:hAnsi="Times New Roman" w:cs="Times New Roman"/>
          <w:b/>
          <w:bCs/>
          <w:spacing w:val="1"/>
          <w:position w:val="-1"/>
          <w:lang w:val="it-IT"/>
        </w:rPr>
        <w:t>l</w:t>
      </w:r>
      <w:r w:rsidRPr="00DD655D">
        <w:rPr>
          <w:rFonts w:ascii="Times New Roman" w:eastAsia="Times New Roman" w:hAnsi="Times New Roman" w:cs="Times New Roman"/>
          <w:b/>
          <w:bCs/>
          <w:position w:val="-1"/>
          <w:lang w:val="it-IT"/>
        </w:rPr>
        <w:t>a</w:t>
      </w:r>
      <w:r w:rsidRPr="00DD655D">
        <w:rPr>
          <w:rFonts w:ascii="Times New Roman" w:eastAsia="Times New Roman" w:hAnsi="Times New Roman" w:cs="Times New Roman"/>
          <w:b/>
          <w:bCs/>
          <w:spacing w:val="-2"/>
          <w:position w:val="-1"/>
          <w:lang w:val="it-IT"/>
        </w:rPr>
        <w:t xml:space="preserve"> </w:t>
      </w:r>
      <w:r w:rsidRPr="00DD655D">
        <w:rPr>
          <w:rFonts w:ascii="Times New Roman" w:eastAsia="Times New Roman" w:hAnsi="Times New Roman" w:cs="Times New Roman"/>
          <w:b/>
          <w:bCs/>
          <w:position w:val="-1"/>
          <w:lang w:val="it-IT"/>
        </w:rPr>
        <w:t>do</w:t>
      </w:r>
      <w:r w:rsidRPr="00DD655D">
        <w:rPr>
          <w:rFonts w:ascii="Times New Roman" w:eastAsia="Times New Roman" w:hAnsi="Times New Roman" w:cs="Times New Roman"/>
          <w:b/>
          <w:bCs/>
          <w:spacing w:val="1"/>
          <w:position w:val="-1"/>
          <w:lang w:val="it-IT"/>
        </w:rPr>
        <w:t>s</w:t>
      </w:r>
      <w:r w:rsidRPr="00DD655D">
        <w:rPr>
          <w:rFonts w:ascii="Times New Roman" w:eastAsia="Times New Roman" w:hAnsi="Times New Roman" w:cs="Times New Roman"/>
          <w:b/>
          <w:bCs/>
          <w:position w:val="-1"/>
          <w:lang w:val="it-IT"/>
        </w:rPr>
        <w:t>e</w:t>
      </w:r>
      <w:r w:rsidRPr="00DD655D">
        <w:rPr>
          <w:rFonts w:ascii="Times New Roman" w:eastAsia="Times New Roman" w:hAnsi="Times New Roman" w:cs="Times New Roman"/>
          <w:b/>
          <w:bCs/>
          <w:spacing w:val="-2"/>
          <w:position w:val="-1"/>
          <w:lang w:val="it-IT"/>
        </w:rPr>
        <w:t xml:space="preserve"> </w:t>
      </w:r>
      <w:r w:rsidRPr="00DD655D">
        <w:rPr>
          <w:rFonts w:ascii="Times New Roman" w:eastAsia="Times New Roman" w:hAnsi="Times New Roman" w:cs="Times New Roman"/>
          <w:b/>
          <w:bCs/>
          <w:position w:val="-1"/>
          <w:lang w:val="it-IT"/>
        </w:rPr>
        <w:t>è</w:t>
      </w:r>
      <w:r w:rsidRPr="00DD655D">
        <w:rPr>
          <w:rFonts w:ascii="Times New Roman" w:eastAsia="Times New Roman" w:hAnsi="Times New Roman" w:cs="Times New Roman"/>
          <w:b/>
          <w:bCs/>
          <w:spacing w:val="1"/>
          <w:position w:val="-1"/>
          <w:lang w:val="it-IT"/>
        </w:rPr>
        <w:t xml:space="preserve"> </w:t>
      </w:r>
      <w:r w:rsidRPr="00DD655D">
        <w:rPr>
          <w:rFonts w:ascii="Times New Roman" w:eastAsia="Times New Roman" w:hAnsi="Times New Roman" w:cs="Times New Roman"/>
          <w:b/>
          <w:bCs/>
          <w:position w:val="-1"/>
          <w:lang w:val="it-IT"/>
        </w:rPr>
        <w:t>8</w:t>
      </w:r>
      <w:r w:rsidRPr="00421EBB">
        <w:rPr>
          <w:rFonts w:ascii="Times New Roman" w:eastAsia="Times New Roman" w:hAnsi="Times New Roman" w:cs="Times New Roman"/>
          <w:b/>
          <w:bCs/>
          <w:spacing w:val="-2"/>
          <w:position w:val="-1"/>
          <w:lang w:val="it-IT"/>
        </w:rPr>
        <w:t> </w:t>
      </w:r>
      <w:r w:rsidRPr="00DD655D">
        <w:rPr>
          <w:rFonts w:ascii="Times New Roman" w:eastAsia="Times New Roman" w:hAnsi="Times New Roman" w:cs="Times New Roman"/>
          <w:b/>
          <w:bCs/>
          <w:spacing w:val="1"/>
          <w:position w:val="-1"/>
          <w:lang w:val="it-IT"/>
        </w:rPr>
        <w:t>m</w:t>
      </w:r>
      <w:r w:rsidRPr="00DD655D">
        <w:rPr>
          <w:rFonts w:ascii="Times New Roman" w:eastAsia="Times New Roman" w:hAnsi="Times New Roman" w:cs="Times New Roman"/>
          <w:b/>
          <w:bCs/>
          <w:position w:val="-1"/>
          <w:lang w:val="it-IT"/>
        </w:rPr>
        <w:t>g p</w:t>
      </w:r>
      <w:r w:rsidRPr="00DD655D">
        <w:rPr>
          <w:rFonts w:ascii="Times New Roman" w:eastAsia="Times New Roman" w:hAnsi="Times New Roman" w:cs="Times New Roman"/>
          <w:b/>
          <w:bCs/>
          <w:spacing w:val="-2"/>
          <w:position w:val="-1"/>
          <w:lang w:val="it-IT"/>
        </w:rPr>
        <w:t>e</w:t>
      </w:r>
      <w:r w:rsidRPr="00DD655D">
        <w:rPr>
          <w:rFonts w:ascii="Times New Roman" w:eastAsia="Times New Roman" w:hAnsi="Times New Roman" w:cs="Times New Roman"/>
          <w:b/>
          <w:bCs/>
          <w:position w:val="-1"/>
          <w:lang w:val="it-IT"/>
        </w:rPr>
        <w:t>r</w:t>
      </w:r>
      <w:r w:rsidRPr="00DD655D">
        <w:rPr>
          <w:rFonts w:ascii="Times New Roman" w:eastAsia="Times New Roman" w:hAnsi="Times New Roman" w:cs="Times New Roman"/>
          <w:b/>
          <w:bCs/>
          <w:spacing w:val="1"/>
          <w:position w:val="-1"/>
          <w:lang w:val="it-IT"/>
        </w:rPr>
        <w:t xml:space="preserve"> </w:t>
      </w:r>
      <w:r w:rsidRPr="00DD655D">
        <w:rPr>
          <w:rFonts w:ascii="Times New Roman" w:eastAsia="Times New Roman" w:hAnsi="Times New Roman" w:cs="Times New Roman"/>
          <w:b/>
          <w:bCs/>
          <w:spacing w:val="-2"/>
          <w:position w:val="-1"/>
          <w:lang w:val="it-IT"/>
        </w:rPr>
        <w:t>o</w:t>
      </w:r>
      <w:r w:rsidRPr="00DD655D">
        <w:rPr>
          <w:rFonts w:ascii="Times New Roman" w:eastAsia="Times New Roman" w:hAnsi="Times New Roman" w:cs="Times New Roman"/>
          <w:b/>
          <w:bCs/>
          <w:position w:val="-1"/>
          <w:lang w:val="it-IT"/>
        </w:rPr>
        <w:t>gni</w:t>
      </w:r>
      <w:r w:rsidRPr="00DD655D">
        <w:rPr>
          <w:rFonts w:ascii="Times New Roman" w:eastAsia="Times New Roman" w:hAnsi="Times New Roman" w:cs="Times New Roman"/>
          <w:b/>
          <w:bCs/>
          <w:spacing w:val="1"/>
          <w:position w:val="-1"/>
          <w:lang w:val="it-IT"/>
        </w:rPr>
        <w:t xml:space="preserve"> </w:t>
      </w:r>
      <w:r w:rsidRPr="00DD655D">
        <w:rPr>
          <w:rFonts w:ascii="Times New Roman" w:eastAsia="Times New Roman" w:hAnsi="Times New Roman" w:cs="Times New Roman"/>
          <w:b/>
          <w:bCs/>
          <w:position w:val="-1"/>
          <w:lang w:val="it-IT"/>
        </w:rPr>
        <w:t>c</w:t>
      </w:r>
      <w:r w:rsidRPr="00DD655D">
        <w:rPr>
          <w:rFonts w:ascii="Times New Roman" w:eastAsia="Times New Roman" w:hAnsi="Times New Roman" w:cs="Times New Roman"/>
          <w:b/>
          <w:bCs/>
          <w:spacing w:val="-3"/>
          <w:position w:val="-1"/>
          <w:lang w:val="it-IT"/>
        </w:rPr>
        <w:t>h</w:t>
      </w:r>
      <w:r w:rsidRPr="00DD655D">
        <w:rPr>
          <w:rFonts w:ascii="Times New Roman" w:eastAsia="Times New Roman" w:hAnsi="Times New Roman" w:cs="Times New Roman"/>
          <w:b/>
          <w:bCs/>
          <w:spacing w:val="1"/>
          <w:position w:val="-1"/>
          <w:lang w:val="it-IT"/>
        </w:rPr>
        <w:t>il</w:t>
      </w:r>
      <w:r w:rsidRPr="00DD655D">
        <w:rPr>
          <w:rFonts w:ascii="Times New Roman" w:eastAsia="Times New Roman" w:hAnsi="Times New Roman" w:cs="Times New Roman"/>
          <w:b/>
          <w:bCs/>
          <w:spacing w:val="-2"/>
          <w:position w:val="-1"/>
          <w:lang w:val="it-IT"/>
        </w:rPr>
        <w:t>o</w:t>
      </w:r>
      <w:r w:rsidRPr="00DD655D">
        <w:rPr>
          <w:rFonts w:ascii="Times New Roman" w:eastAsia="Times New Roman" w:hAnsi="Times New Roman" w:cs="Times New Roman"/>
          <w:b/>
          <w:bCs/>
          <w:position w:val="-1"/>
          <w:lang w:val="it-IT"/>
        </w:rPr>
        <w:t>gr</w:t>
      </w:r>
      <w:r w:rsidRPr="00DD655D">
        <w:rPr>
          <w:rFonts w:ascii="Times New Roman" w:eastAsia="Times New Roman" w:hAnsi="Times New Roman" w:cs="Times New Roman"/>
          <w:b/>
          <w:bCs/>
          <w:spacing w:val="-2"/>
          <w:position w:val="-1"/>
          <w:lang w:val="it-IT"/>
        </w:rPr>
        <w:t>a</w:t>
      </w:r>
      <w:r w:rsidRPr="00DD655D">
        <w:rPr>
          <w:rFonts w:ascii="Times New Roman" w:eastAsia="Times New Roman" w:hAnsi="Times New Roman" w:cs="Times New Roman"/>
          <w:b/>
          <w:bCs/>
          <w:spacing w:val="1"/>
          <w:position w:val="-1"/>
          <w:lang w:val="it-IT"/>
        </w:rPr>
        <w:t>mm</w:t>
      </w:r>
      <w:r w:rsidRPr="00DD655D">
        <w:rPr>
          <w:rFonts w:ascii="Times New Roman" w:eastAsia="Times New Roman" w:hAnsi="Times New Roman" w:cs="Times New Roman"/>
          <w:b/>
          <w:bCs/>
          <w:position w:val="-1"/>
          <w:lang w:val="it-IT"/>
        </w:rPr>
        <w:t>o</w:t>
      </w:r>
      <w:r w:rsidRPr="00DD655D">
        <w:rPr>
          <w:rFonts w:ascii="Times New Roman" w:eastAsia="Times New Roman" w:hAnsi="Times New Roman" w:cs="Times New Roman"/>
          <w:b/>
          <w:bCs/>
          <w:spacing w:val="-2"/>
          <w:position w:val="-1"/>
          <w:lang w:val="it-IT"/>
        </w:rPr>
        <w:t xml:space="preserve"> </w:t>
      </w:r>
      <w:r w:rsidRPr="00DD655D">
        <w:rPr>
          <w:rFonts w:ascii="Times New Roman" w:eastAsia="Times New Roman" w:hAnsi="Times New Roman" w:cs="Times New Roman"/>
          <w:b/>
          <w:bCs/>
          <w:position w:val="-1"/>
          <w:lang w:val="it-IT"/>
        </w:rPr>
        <w:t>di</w:t>
      </w:r>
      <w:r w:rsidRPr="00DD655D">
        <w:rPr>
          <w:rFonts w:ascii="Times New Roman" w:eastAsia="Times New Roman" w:hAnsi="Times New Roman" w:cs="Times New Roman"/>
          <w:b/>
          <w:bCs/>
          <w:spacing w:val="1"/>
          <w:position w:val="-1"/>
          <w:lang w:val="it-IT"/>
        </w:rPr>
        <w:t xml:space="preserve"> </w:t>
      </w:r>
      <w:r w:rsidRPr="00DD655D">
        <w:rPr>
          <w:rFonts w:ascii="Times New Roman" w:eastAsia="Times New Roman" w:hAnsi="Times New Roman" w:cs="Times New Roman"/>
          <w:b/>
          <w:bCs/>
          <w:position w:val="-1"/>
          <w:lang w:val="it-IT"/>
        </w:rPr>
        <w:t>p</w:t>
      </w:r>
      <w:r w:rsidRPr="00DD655D">
        <w:rPr>
          <w:rFonts w:ascii="Times New Roman" w:eastAsia="Times New Roman" w:hAnsi="Times New Roman" w:cs="Times New Roman"/>
          <w:b/>
          <w:bCs/>
          <w:spacing w:val="-2"/>
          <w:position w:val="-1"/>
          <w:lang w:val="it-IT"/>
        </w:rPr>
        <w:t>e</w:t>
      </w:r>
      <w:r w:rsidRPr="00DD655D">
        <w:rPr>
          <w:rFonts w:ascii="Times New Roman" w:eastAsia="Times New Roman" w:hAnsi="Times New Roman" w:cs="Times New Roman"/>
          <w:b/>
          <w:bCs/>
          <w:spacing w:val="1"/>
          <w:position w:val="-1"/>
          <w:lang w:val="it-IT"/>
        </w:rPr>
        <w:t>s</w:t>
      </w:r>
      <w:r w:rsidRPr="00DD655D">
        <w:rPr>
          <w:rFonts w:ascii="Times New Roman" w:eastAsia="Times New Roman" w:hAnsi="Times New Roman" w:cs="Times New Roman"/>
          <w:b/>
          <w:bCs/>
          <w:position w:val="-1"/>
          <w:lang w:val="it-IT"/>
        </w:rPr>
        <w:t>o</w:t>
      </w:r>
      <w:r w:rsidRPr="00DD655D">
        <w:rPr>
          <w:rFonts w:ascii="Times New Roman" w:eastAsia="Times New Roman" w:hAnsi="Times New Roman" w:cs="Times New Roman"/>
          <w:b/>
          <w:bCs/>
          <w:spacing w:val="-2"/>
          <w:position w:val="-1"/>
          <w:lang w:val="it-IT"/>
        </w:rPr>
        <w:t xml:space="preserve"> </w:t>
      </w:r>
      <w:r w:rsidRPr="00DD655D">
        <w:rPr>
          <w:rFonts w:ascii="Times New Roman" w:eastAsia="Times New Roman" w:hAnsi="Times New Roman" w:cs="Times New Roman"/>
          <w:b/>
          <w:bCs/>
          <w:position w:val="-1"/>
          <w:lang w:val="it-IT"/>
        </w:rPr>
        <w:t>corpo</w:t>
      </w:r>
      <w:r w:rsidRPr="00DD655D">
        <w:rPr>
          <w:rFonts w:ascii="Times New Roman" w:eastAsia="Times New Roman" w:hAnsi="Times New Roman" w:cs="Times New Roman"/>
          <w:b/>
          <w:bCs/>
          <w:spacing w:val="-2"/>
          <w:position w:val="-1"/>
          <w:lang w:val="it-IT"/>
        </w:rPr>
        <w:t>r</w:t>
      </w:r>
      <w:r w:rsidRPr="00DD655D">
        <w:rPr>
          <w:rFonts w:ascii="Times New Roman" w:eastAsia="Times New Roman" w:hAnsi="Times New Roman" w:cs="Times New Roman"/>
          <w:b/>
          <w:bCs/>
          <w:position w:val="-1"/>
          <w:lang w:val="it-IT"/>
        </w:rPr>
        <w:t>eo</w:t>
      </w:r>
      <w:r w:rsidRPr="00DD655D">
        <w:rPr>
          <w:rFonts w:ascii="Times New Roman" w:eastAsia="MS Gothic" w:hAnsi="Times New Roman" w:cs="Times New Roman"/>
          <w:position w:val="-1"/>
          <w:lang w:val="it-IT"/>
        </w:rPr>
        <w:t>.</w:t>
      </w:r>
    </w:p>
    <w:p w14:paraId="7237337E"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ase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ad 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p>
    <w:p w14:paraId="4ABF5711" w14:textId="77777777" w:rsidR="00FA471F" w:rsidRPr="00421EBB" w:rsidRDefault="00FA471F" w:rsidP="00493DDA">
      <w:pPr>
        <w:spacing w:after="0" w:line="240" w:lineRule="auto"/>
        <w:rPr>
          <w:rFonts w:ascii="Times New Roman" w:hAnsi="Times New Roman" w:cs="Times New Roman"/>
          <w:sz w:val="24"/>
          <w:szCs w:val="24"/>
          <w:lang w:val="it-IT"/>
        </w:rPr>
      </w:pPr>
    </w:p>
    <w:p w14:paraId="297C0F67" w14:textId="0500F6D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3"/>
          <w:lang w:val="it-IT"/>
        </w:rPr>
        <w:t xml:space="preserve"> </w:t>
      </w:r>
      <w:del w:id="150" w:author="GM" w:date="2025-11-24T15:49:00Z">
        <w:r w:rsidRPr="00421EBB" w:rsidDel="000E6B85">
          <w:rPr>
            <w:rFonts w:ascii="Times New Roman" w:eastAsia="Times New Roman" w:hAnsi="Times New Roman" w:cs="Times New Roman"/>
            <w:bCs/>
            <w:spacing w:val="-1"/>
            <w:lang w:val="it-IT"/>
          </w:rPr>
          <w:delText>Tofidence</w:delText>
        </w:r>
      </w:del>
      <w:ins w:id="151"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occ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p>
    <w:p w14:paraId="1767AF4C" w14:textId="77777777" w:rsidR="00FA471F" w:rsidRPr="00421EBB" w:rsidRDefault="00FA471F" w:rsidP="00493DDA">
      <w:pPr>
        <w:spacing w:after="0" w:line="240" w:lineRule="auto"/>
        <w:rPr>
          <w:rFonts w:ascii="Times New Roman" w:hAnsi="Times New Roman" w:cs="Times New Roman"/>
          <w:sz w:val="24"/>
          <w:szCs w:val="24"/>
          <w:lang w:val="it-IT"/>
        </w:rPr>
      </w:pPr>
    </w:p>
    <w:p w14:paraId="7FBCB805"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DD655D">
        <w:rPr>
          <w:rFonts w:ascii="Times New Roman" w:eastAsia="Times New Roman" w:hAnsi="Times New Roman" w:cs="Times New Roman"/>
          <w:b/>
          <w:bCs/>
          <w:spacing w:val="2"/>
          <w:u w:color="000000"/>
          <w:lang w:val="it-IT"/>
        </w:rPr>
        <w:t>B</w:t>
      </w:r>
      <w:r w:rsidRPr="00DD655D">
        <w:rPr>
          <w:rFonts w:ascii="Times New Roman" w:eastAsia="Times New Roman" w:hAnsi="Times New Roman" w:cs="Times New Roman"/>
          <w:b/>
          <w:bCs/>
          <w:spacing w:val="-2"/>
          <w:u w:color="000000"/>
          <w:lang w:val="it-IT"/>
        </w:rPr>
        <w:t>a</w:t>
      </w:r>
      <w:r w:rsidRPr="00DD655D">
        <w:rPr>
          <w:rFonts w:ascii="Times New Roman" w:eastAsia="Times New Roman" w:hAnsi="Times New Roman" w:cs="Times New Roman"/>
          <w:b/>
          <w:bCs/>
          <w:spacing w:val="1"/>
          <w:u w:color="000000"/>
          <w:lang w:val="it-IT"/>
        </w:rPr>
        <w:t>m</w:t>
      </w:r>
      <w:r w:rsidRPr="00DD655D">
        <w:rPr>
          <w:rFonts w:ascii="Times New Roman" w:eastAsia="Times New Roman" w:hAnsi="Times New Roman" w:cs="Times New Roman"/>
          <w:b/>
          <w:bCs/>
          <w:u w:color="000000"/>
          <w:lang w:val="it-IT"/>
        </w:rPr>
        <w:t>b</w:t>
      </w:r>
      <w:r w:rsidRPr="00DD655D">
        <w:rPr>
          <w:rFonts w:ascii="Times New Roman" w:eastAsia="Times New Roman" w:hAnsi="Times New Roman" w:cs="Times New Roman"/>
          <w:b/>
          <w:bCs/>
          <w:spacing w:val="1"/>
          <w:u w:color="000000"/>
          <w:lang w:val="it-IT"/>
        </w:rPr>
        <w:t>i</w:t>
      </w:r>
      <w:r w:rsidRPr="00DD655D">
        <w:rPr>
          <w:rFonts w:ascii="Times New Roman" w:eastAsia="Times New Roman" w:hAnsi="Times New Roman" w:cs="Times New Roman"/>
          <w:b/>
          <w:bCs/>
          <w:spacing w:val="-3"/>
          <w:u w:color="000000"/>
          <w:lang w:val="it-IT"/>
        </w:rPr>
        <w:t>n</w:t>
      </w:r>
      <w:r w:rsidRPr="00DD655D">
        <w:rPr>
          <w:rFonts w:ascii="Times New Roman" w:eastAsia="Times New Roman" w:hAnsi="Times New Roman" w:cs="Times New Roman"/>
          <w:b/>
          <w:bCs/>
          <w:u w:color="000000"/>
          <w:lang w:val="it-IT"/>
        </w:rPr>
        <w:t>i</w:t>
      </w:r>
      <w:r w:rsidRPr="00DD655D">
        <w:rPr>
          <w:rFonts w:ascii="Times New Roman" w:eastAsia="Times New Roman" w:hAnsi="Times New Roman" w:cs="Times New Roman"/>
          <w:b/>
          <w:bCs/>
          <w:spacing w:val="1"/>
          <w:u w:color="000000"/>
          <w:lang w:val="it-IT"/>
        </w:rPr>
        <w:t xml:space="preserve"> </w:t>
      </w:r>
      <w:r w:rsidRPr="00DD655D">
        <w:rPr>
          <w:rFonts w:ascii="Times New Roman" w:eastAsia="Times New Roman" w:hAnsi="Times New Roman" w:cs="Times New Roman"/>
          <w:b/>
          <w:bCs/>
          <w:spacing w:val="-2"/>
          <w:u w:color="000000"/>
          <w:lang w:val="it-IT"/>
        </w:rPr>
        <w:t>a</w:t>
      </w:r>
      <w:r w:rsidRPr="00DD655D">
        <w:rPr>
          <w:rFonts w:ascii="Times New Roman" w:eastAsia="Times New Roman" w:hAnsi="Times New Roman" w:cs="Times New Roman"/>
          <w:b/>
          <w:bCs/>
          <w:spacing w:val="1"/>
          <w:u w:color="000000"/>
          <w:lang w:val="it-IT"/>
        </w:rPr>
        <w:t>ff</w:t>
      </w:r>
      <w:r w:rsidRPr="00DD655D">
        <w:rPr>
          <w:rFonts w:ascii="Times New Roman" w:eastAsia="Times New Roman" w:hAnsi="Times New Roman" w:cs="Times New Roman"/>
          <w:b/>
          <w:bCs/>
          <w:spacing w:val="-2"/>
          <w:u w:color="000000"/>
          <w:lang w:val="it-IT"/>
        </w:rPr>
        <w:t>e</w:t>
      </w:r>
      <w:r w:rsidRPr="00DD655D">
        <w:rPr>
          <w:rFonts w:ascii="Times New Roman" w:eastAsia="Times New Roman" w:hAnsi="Times New Roman" w:cs="Times New Roman"/>
          <w:b/>
          <w:bCs/>
          <w:spacing w:val="1"/>
          <w:u w:color="000000"/>
          <w:lang w:val="it-IT"/>
        </w:rPr>
        <w:t>t</w:t>
      </w:r>
      <w:r w:rsidRPr="00DD655D">
        <w:rPr>
          <w:rFonts w:ascii="Times New Roman" w:eastAsia="Times New Roman" w:hAnsi="Times New Roman" w:cs="Times New Roman"/>
          <w:b/>
          <w:bCs/>
          <w:spacing w:val="-2"/>
          <w:u w:color="000000"/>
          <w:lang w:val="it-IT"/>
        </w:rPr>
        <w:t>t</w:t>
      </w:r>
      <w:r w:rsidRPr="00DD655D">
        <w:rPr>
          <w:rFonts w:ascii="Times New Roman" w:eastAsia="Times New Roman" w:hAnsi="Times New Roman" w:cs="Times New Roman"/>
          <w:b/>
          <w:bCs/>
          <w:u w:color="000000"/>
          <w:lang w:val="it-IT"/>
        </w:rPr>
        <w:t>i</w:t>
      </w:r>
      <w:r w:rsidRPr="00DD655D">
        <w:rPr>
          <w:rFonts w:ascii="Times New Roman" w:eastAsia="Times New Roman" w:hAnsi="Times New Roman" w:cs="Times New Roman"/>
          <w:b/>
          <w:bCs/>
          <w:spacing w:val="1"/>
          <w:u w:color="000000"/>
          <w:lang w:val="it-IT"/>
        </w:rPr>
        <w:t xml:space="preserve"> </w:t>
      </w:r>
      <w:r w:rsidRPr="00DD655D">
        <w:rPr>
          <w:rFonts w:ascii="Times New Roman" w:eastAsia="Times New Roman" w:hAnsi="Times New Roman" w:cs="Times New Roman"/>
          <w:b/>
          <w:bCs/>
          <w:u w:color="000000"/>
          <w:lang w:val="it-IT"/>
        </w:rPr>
        <w:t xml:space="preserve">da </w:t>
      </w:r>
      <w:proofErr w:type="spellStart"/>
      <w:r w:rsidRPr="00DD655D">
        <w:rPr>
          <w:rFonts w:ascii="Times New Roman" w:eastAsia="Times New Roman" w:hAnsi="Times New Roman" w:cs="Times New Roman"/>
          <w:b/>
          <w:bCs/>
          <w:spacing w:val="-1"/>
          <w:u w:color="000000"/>
          <w:lang w:val="it-IT"/>
        </w:rPr>
        <w:t>A</w:t>
      </w:r>
      <w:r w:rsidRPr="00DD655D">
        <w:rPr>
          <w:rFonts w:ascii="Times New Roman" w:eastAsia="Times New Roman" w:hAnsi="Times New Roman" w:cs="Times New Roman"/>
          <w:b/>
          <w:bCs/>
          <w:spacing w:val="1"/>
          <w:u w:color="000000"/>
          <w:lang w:val="it-IT"/>
        </w:rPr>
        <w:t>I</w:t>
      </w:r>
      <w:r w:rsidRPr="00DD655D">
        <w:rPr>
          <w:rFonts w:ascii="Times New Roman" w:eastAsia="Times New Roman" w:hAnsi="Times New Roman" w:cs="Times New Roman"/>
          <w:b/>
          <w:bCs/>
          <w:spacing w:val="-1"/>
          <w:u w:color="000000"/>
          <w:lang w:val="it-IT"/>
        </w:rPr>
        <w:t>G</w:t>
      </w:r>
      <w:r w:rsidRPr="00DD655D">
        <w:rPr>
          <w:rFonts w:ascii="Times New Roman" w:eastAsia="Times New Roman" w:hAnsi="Times New Roman" w:cs="Times New Roman"/>
          <w:b/>
          <w:bCs/>
          <w:u w:color="000000"/>
          <w:lang w:val="it-IT"/>
        </w:rPr>
        <w:t>p</w:t>
      </w:r>
      <w:proofErr w:type="spellEnd"/>
      <w:r w:rsidRPr="00DD655D">
        <w:rPr>
          <w:rFonts w:ascii="Times New Roman" w:eastAsia="Times New Roman" w:hAnsi="Times New Roman" w:cs="Times New Roman"/>
          <w:b/>
          <w:bCs/>
          <w:u w:color="000000"/>
          <w:lang w:val="it-IT"/>
        </w:rPr>
        <w:t xml:space="preserve"> </w:t>
      </w:r>
      <w:r w:rsidRPr="00DD655D">
        <w:rPr>
          <w:rFonts w:ascii="Times New Roman" w:eastAsia="Times New Roman" w:hAnsi="Times New Roman" w:cs="Times New Roman"/>
          <w:b/>
          <w:bCs/>
          <w:spacing w:val="-2"/>
          <w:u w:color="000000"/>
          <w:lang w:val="it-IT"/>
        </w:rPr>
        <w:t>(</w:t>
      </w:r>
      <w:r w:rsidRPr="00DD655D">
        <w:rPr>
          <w:rFonts w:ascii="Times New Roman" w:eastAsia="Times New Roman" w:hAnsi="Times New Roman" w:cs="Times New Roman"/>
          <w:b/>
          <w:bCs/>
          <w:u w:color="000000"/>
          <w:lang w:val="it-IT"/>
        </w:rPr>
        <w:t>di</w:t>
      </w:r>
      <w:r w:rsidRPr="00DD655D">
        <w:rPr>
          <w:rFonts w:ascii="Times New Roman" w:eastAsia="Times New Roman" w:hAnsi="Times New Roman" w:cs="Times New Roman"/>
          <w:b/>
          <w:bCs/>
          <w:spacing w:val="1"/>
          <w:u w:color="000000"/>
          <w:lang w:val="it-IT"/>
        </w:rPr>
        <w:t xml:space="preserve"> </w:t>
      </w:r>
      <w:r w:rsidRPr="00DD655D">
        <w:rPr>
          <w:rFonts w:ascii="Times New Roman" w:eastAsia="Times New Roman" w:hAnsi="Times New Roman" w:cs="Times New Roman"/>
          <w:b/>
          <w:bCs/>
          <w:u w:color="000000"/>
          <w:lang w:val="it-IT"/>
        </w:rPr>
        <w:t>e</w:t>
      </w:r>
      <w:r w:rsidRPr="00DD655D">
        <w:rPr>
          <w:rFonts w:ascii="Times New Roman" w:eastAsia="Times New Roman" w:hAnsi="Times New Roman" w:cs="Times New Roman"/>
          <w:b/>
          <w:bCs/>
          <w:spacing w:val="-2"/>
          <w:u w:color="000000"/>
          <w:lang w:val="it-IT"/>
        </w:rPr>
        <w:t>t</w:t>
      </w:r>
      <w:r w:rsidRPr="00DD655D">
        <w:rPr>
          <w:rFonts w:ascii="Times New Roman" w:eastAsia="Times New Roman" w:hAnsi="Times New Roman" w:cs="Times New Roman"/>
          <w:b/>
          <w:bCs/>
          <w:u w:color="000000"/>
          <w:lang w:val="it-IT"/>
        </w:rPr>
        <w:t>à pa</w:t>
      </w:r>
      <w:r w:rsidRPr="00DD655D">
        <w:rPr>
          <w:rFonts w:ascii="Times New Roman" w:eastAsia="Times New Roman" w:hAnsi="Times New Roman" w:cs="Times New Roman"/>
          <w:b/>
          <w:bCs/>
          <w:spacing w:val="-2"/>
          <w:u w:color="000000"/>
          <w:lang w:val="it-IT"/>
        </w:rPr>
        <w:t>r</w:t>
      </w:r>
      <w:r w:rsidRPr="00DD655D">
        <w:rPr>
          <w:rFonts w:ascii="Times New Roman" w:eastAsia="Times New Roman" w:hAnsi="Times New Roman" w:cs="Times New Roman"/>
          <w:b/>
          <w:bCs/>
          <w:u w:color="000000"/>
          <w:lang w:val="it-IT"/>
        </w:rPr>
        <w:t>i</w:t>
      </w:r>
      <w:r w:rsidRPr="00DD655D">
        <w:rPr>
          <w:rFonts w:ascii="Times New Roman" w:eastAsia="Times New Roman" w:hAnsi="Times New Roman" w:cs="Times New Roman"/>
          <w:b/>
          <w:bCs/>
          <w:spacing w:val="1"/>
          <w:u w:color="000000"/>
          <w:lang w:val="it-IT"/>
        </w:rPr>
        <w:t xml:space="preserve"> </w:t>
      </w:r>
      <w:r w:rsidRPr="00DD655D">
        <w:rPr>
          <w:rFonts w:ascii="Times New Roman" w:eastAsia="Times New Roman" w:hAnsi="Times New Roman" w:cs="Times New Roman"/>
          <w:b/>
          <w:bCs/>
          <w:u w:color="000000"/>
          <w:lang w:val="it-IT"/>
        </w:rPr>
        <w:t xml:space="preserve">o </w:t>
      </w:r>
      <w:r w:rsidRPr="00DD655D">
        <w:rPr>
          <w:rFonts w:ascii="Times New Roman" w:eastAsia="Times New Roman" w:hAnsi="Times New Roman" w:cs="Times New Roman"/>
          <w:b/>
          <w:bCs/>
          <w:spacing w:val="1"/>
          <w:u w:color="000000"/>
          <w:lang w:val="it-IT"/>
        </w:rPr>
        <w:t>s</w:t>
      </w:r>
      <w:r w:rsidRPr="00DD655D">
        <w:rPr>
          <w:rFonts w:ascii="Times New Roman" w:eastAsia="Times New Roman" w:hAnsi="Times New Roman" w:cs="Times New Roman"/>
          <w:b/>
          <w:bCs/>
          <w:u w:color="000000"/>
          <w:lang w:val="it-IT"/>
        </w:rPr>
        <w:t>u</w:t>
      </w:r>
      <w:r w:rsidRPr="00DD655D">
        <w:rPr>
          <w:rFonts w:ascii="Times New Roman" w:eastAsia="Times New Roman" w:hAnsi="Times New Roman" w:cs="Times New Roman"/>
          <w:b/>
          <w:bCs/>
          <w:spacing w:val="-3"/>
          <w:u w:color="000000"/>
          <w:lang w:val="it-IT"/>
        </w:rPr>
        <w:t>p</w:t>
      </w:r>
      <w:r w:rsidRPr="00DD655D">
        <w:rPr>
          <w:rFonts w:ascii="Times New Roman" w:eastAsia="Times New Roman" w:hAnsi="Times New Roman" w:cs="Times New Roman"/>
          <w:b/>
          <w:bCs/>
          <w:u w:color="000000"/>
          <w:lang w:val="it-IT"/>
        </w:rPr>
        <w:t>e</w:t>
      </w:r>
      <w:r w:rsidRPr="00DD655D">
        <w:rPr>
          <w:rFonts w:ascii="Times New Roman" w:eastAsia="Times New Roman" w:hAnsi="Times New Roman" w:cs="Times New Roman"/>
          <w:b/>
          <w:bCs/>
          <w:spacing w:val="-2"/>
          <w:u w:color="000000"/>
          <w:lang w:val="it-IT"/>
        </w:rPr>
        <w:t>r</w:t>
      </w:r>
      <w:r w:rsidRPr="00DD655D">
        <w:rPr>
          <w:rFonts w:ascii="Times New Roman" w:eastAsia="Times New Roman" w:hAnsi="Times New Roman" w:cs="Times New Roman"/>
          <w:b/>
          <w:bCs/>
          <w:spacing w:val="1"/>
          <w:u w:color="000000"/>
          <w:lang w:val="it-IT"/>
        </w:rPr>
        <w:t>i</w:t>
      </w:r>
      <w:r w:rsidRPr="00DD655D">
        <w:rPr>
          <w:rFonts w:ascii="Times New Roman" w:eastAsia="Times New Roman" w:hAnsi="Times New Roman" w:cs="Times New Roman"/>
          <w:b/>
          <w:bCs/>
          <w:u w:color="000000"/>
          <w:lang w:val="it-IT"/>
        </w:rPr>
        <w:t>ore</w:t>
      </w:r>
      <w:r w:rsidRPr="00DD655D">
        <w:rPr>
          <w:rFonts w:ascii="Times New Roman" w:eastAsia="Times New Roman" w:hAnsi="Times New Roman" w:cs="Times New Roman"/>
          <w:b/>
          <w:bCs/>
          <w:spacing w:val="-2"/>
          <w:u w:color="000000"/>
          <w:lang w:val="it-IT"/>
        </w:rPr>
        <w:t xml:space="preserve"> </w:t>
      </w:r>
      <w:r w:rsidRPr="00DD655D">
        <w:rPr>
          <w:rFonts w:ascii="Times New Roman" w:eastAsia="Times New Roman" w:hAnsi="Times New Roman" w:cs="Times New Roman"/>
          <w:b/>
          <w:bCs/>
          <w:u w:color="000000"/>
          <w:lang w:val="it-IT"/>
        </w:rPr>
        <w:t>a 2</w:t>
      </w:r>
      <w:r w:rsidRPr="00421EBB">
        <w:rPr>
          <w:rFonts w:ascii="Times New Roman" w:eastAsia="Times New Roman" w:hAnsi="Times New Roman" w:cs="Times New Roman"/>
          <w:b/>
          <w:bCs/>
          <w:spacing w:val="-2"/>
          <w:u w:color="000000"/>
          <w:lang w:val="it-IT"/>
        </w:rPr>
        <w:t> </w:t>
      </w:r>
      <w:r w:rsidRPr="00DD655D">
        <w:rPr>
          <w:rFonts w:ascii="Times New Roman" w:eastAsia="Times New Roman" w:hAnsi="Times New Roman" w:cs="Times New Roman"/>
          <w:b/>
          <w:bCs/>
          <w:u w:color="000000"/>
          <w:lang w:val="it-IT"/>
        </w:rPr>
        <w:t>ann</w:t>
      </w:r>
      <w:r w:rsidRPr="00DD655D">
        <w:rPr>
          <w:rFonts w:ascii="Times New Roman" w:eastAsia="Times New Roman" w:hAnsi="Times New Roman" w:cs="Times New Roman"/>
          <w:b/>
          <w:bCs/>
          <w:spacing w:val="1"/>
          <w:u w:color="000000"/>
          <w:lang w:val="it-IT"/>
        </w:rPr>
        <w:t>i</w:t>
      </w:r>
      <w:r w:rsidRPr="00DD655D">
        <w:rPr>
          <w:rFonts w:ascii="Times New Roman" w:eastAsia="Times New Roman" w:hAnsi="Times New Roman" w:cs="Times New Roman"/>
          <w:b/>
          <w:bCs/>
          <w:u w:color="000000"/>
          <w:lang w:val="it-IT"/>
        </w:rPr>
        <w:t>)</w:t>
      </w:r>
    </w:p>
    <w:p w14:paraId="05EC879D" w14:textId="517F38C4"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del w:id="152" w:author="GM" w:date="2025-11-24T15:49:00Z">
        <w:r w:rsidRPr="00421EBB" w:rsidDel="000E6B85">
          <w:rPr>
            <w:rFonts w:ascii="Times New Roman" w:eastAsia="Times New Roman" w:hAnsi="Times New Roman" w:cs="Times New Roman"/>
            <w:bCs/>
            <w:spacing w:val="-1"/>
            <w:lang w:val="it-IT"/>
          </w:rPr>
          <w:delText>Tofidence</w:delText>
        </w:r>
      </w:del>
      <w:ins w:id="153"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pen</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o.</w:t>
      </w:r>
    </w:p>
    <w:p w14:paraId="5E1B45CF" w14:textId="77777777" w:rsidR="00FA471F" w:rsidRPr="00DD655D" w:rsidRDefault="00FA471F" w:rsidP="00493DDA">
      <w:pPr>
        <w:pStyle w:val="Listenabsatz"/>
        <w:numPr>
          <w:ilvl w:val="0"/>
          <w:numId w:val="30"/>
        </w:numPr>
        <w:tabs>
          <w:tab w:val="left" w:pos="860"/>
        </w:tabs>
        <w:spacing w:after="0" w:line="240" w:lineRule="auto"/>
        <w:ind w:left="567" w:hanging="567"/>
        <w:rPr>
          <w:rFonts w:ascii="Times New Roman" w:eastAsia="MS Gothic" w:hAnsi="Times New Roman" w:cs="Times New Roman"/>
          <w:lang w:val="it-IT"/>
        </w:rPr>
      </w:pPr>
      <w:r w:rsidRPr="00DD655D">
        <w:rPr>
          <w:rFonts w:ascii="Times New Roman" w:eastAsia="Times New Roman" w:hAnsi="Times New Roman" w:cs="Times New Roman"/>
          <w:lang w:val="it-IT"/>
        </w:rPr>
        <w:t>Se</w:t>
      </w:r>
      <w:r w:rsidRPr="00DD655D">
        <w:rPr>
          <w:rFonts w:ascii="Times New Roman" w:eastAsia="Times New Roman" w:hAnsi="Times New Roman" w:cs="Times New Roman"/>
          <w:spacing w:val="1"/>
          <w:lang w:val="it-IT"/>
        </w:rPr>
        <w:t xml:space="preserve"> 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pe</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o c</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po</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eo è</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2"/>
          <w:lang w:val="it-IT"/>
        </w:rPr>
        <w:t>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30</w:t>
      </w:r>
      <w:r w:rsidRPr="00421EBB">
        <w:rPr>
          <w:rFonts w:ascii="Times New Roman" w:eastAsia="Times New Roman" w:hAnsi="Times New Roman" w:cs="Times New Roman"/>
          <w:lang w:val="it-IT"/>
        </w:rPr>
        <w:t> </w:t>
      </w:r>
      <w:r w:rsidRPr="00DD655D">
        <w:rPr>
          <w:rFonts w:ascii="Times New Roman" w:eastAsia="Times New Roman" w:hAnsi="Times New Roman" w:cs="Times New Roman"/>
          <w:spacing w:val="-2"/>
          <w:lang w:val="it-IT"/>
        </w:rPr>
        <w:t>kg</w:t>
      </w:r>
      <w:r w:rsidRPr="00DD655D">
        <w:rPr>
          <w:rFonts w:ascii="Times New Roman" w:eastAsia="Times New Roman" w:hAnsi="Times New Roman" w:cs="Times New Roman"/>
          <w:lang w:val="it-IT"/>
        </w:rPr>
        <w:t>:</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lang w:val="it-IT"/>
        </w:rPr>
        <w:t>a do</w:t>
      </w:r>
      <w:r w:rsidRPr="00DD655D">
        <w:rPr>
          <w:rFonts w:ascii="Times New Roman" w:eastAsia="Times New Roman" w:hAnsi="Times New Roman" w:cs="Times New Roman"/>
          <w:b/>
          <w:bCs/>
          <w:spacing w:val="1"/>
          <w:lang w:val="it-IT"/>
        </w:rPr>
        <w:t>s</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2"/>
          <w:lang w:val="it-IT"/>
        </w:rPr>
        <w:t xml:space="preserve"> </w:t>
      </w:r>
      <w:r w:rsidRPr="00DD655D">
        <w:rPr>
          <w:rFonts w:ascii="Times New Roman" w:eastAsia="Times New Roman" w:hAnsi="Times New Roman" w:cs="Times New Roman"/>
          <w:b/>
          <w:bCs/>
          <w:lang w:val="it-IT"/>
        </w:rPr>
        <w:t>è</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10</w:t>
      </w:r>
      <w:r w:rsidRPr="00421EBB">
        <w:rPr>
          <w:rFonts w:ascii="Times New Roman" w:eastAsia="Times New Roman" w:hAnsi="Times New Roman" w:cs="Times New Roman"/>
          <w:b/>
          <w:bCs/>
          <w:spacing w:val="-2"/>
          <w:lang w:val="it-IT"/>
        </w:rPr>
        <w:t> </w:t>
      </w:r>
      <w:r w:rsidRPr="00DD655D">
        <w:rPr>
          <w:rFonts w:ascii="Times New Roman" w:eastAsia="Times New Roman" w:hAnsi="Times New Roman" w:cs="Times New Roman"/>
          <w:b/>
          <w:bCs/>
          <w:spacing w:val="-2"/>
          <w:lang w:val="it-IT"/>
        </w:rPr>
        <w:t>m</w:t>
      </w:r>
      <w:r w:rsidRPr="00DD655D">
        <w:rPr>
          <w:rFonts w:ascii="Times New Roman" w:eastAsia="Times New Roman" w:hAnsi="Times New Roman" w:cs="Times New Roman"/>
          <w:b/>
          <w:bCs/>
          <w:lang w:val="it-IT"/>
        </w:rPr>
        <w:t>g per</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og</w:t>
      </w:r>
      <w:r w:rsidRPr="00DD655D">
        <w:rPr>
          <w:rFonts w:ascii="Times New Roman" w:eastAsia="Times New Roman" w:hAnsi="Times New Roman" w:cs="Times New Roman"/>
          <w:b/>
          <w:bCs/>
          <w:spacing w:val="-3"/>
          <w:lang w:val="it-IT"/>
        </w:rPr>
        <w:t>n</w:t>
      </w:r>
      <w:r w:rsidRPr="00DD655D">
        <w:rPr>
          <w:rFonts w:ascii="Times New Roman" w:eastAsia="Times New Roman" w:hAnsi="Times New Roman" w:cs="Times New Roman"/>
          <w:b/>
          <w:bCs/>
          <w:lang w:val="it-IT"/>
        </w:rPr>
        <w:t>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c</w:t>
      </w:r>
      <w:r w:rsidRPr="00DD655D">
        <w:rPr>
          <w:rFonts w:ascii="Times New Roman" w:eastAsia="Times New Roman" w:hAnsi="Times New Roman" w:cs="Times New Roman"/>
          <w:b/>
          <w:bCs/>
          <w:spacing w:val="-3"/>
          <w:lang w:val="it-IT"/>
        </w:rPr>
        <w:t>h</w:t>
      </w:r>
      <w:r w:rsidRPr="00DD655D">
        <w:rPr>
          <w:rFonts w:ascii="Times New Roman" w:eastAsia="Times New Roman" w:hAnsi="Times New Roman" w:cs="Times New Roman"/>
          <w:b/>
          <w:bCs/>
          <w:spacing w:val="1"/>
          <w:lang w:val="it-IT"/>
        </w:rPr>
        <w:t>il</w:t>
      </w:r>
      <w:r w:rsidRPr="00DD655D">
        <w:rPr>
          <w:rFonts w:ascii="Times New Roman" w:eastAsia="Times New Roman" w:hAnsi="Times New Roman" w:cs="Times New Roman"/>
          <w:b/>
          <w:bCs/>
          <w:spacing w:val="-2"/>
          <w:lang w:val="it-IT"/>
        </w:rPr>
        <w:t>o</w:t>
      </w:r>
      <w:r w:rsidRPr="00DD655D">
        <w:rPr>
          <w:rFonts w:ascii="Times New Roman" w:eastAsia="Times New Roman" w:hAnsi="Times New Roman" w:cs="Times New Roman"/>
          <w:b/>
          <w:bCs/>
          <w:lang w:val="it-IT"/>
        </w:rPr>
        <w:t>gr</w:t>
      </w:r>
      <w:r w:rsidRPr="00DD655D">
        <w:rPr>
          <w:rFonts w:ascii="Times New Roman" w:eastAsia="Times New Roman" w:hAnsi="Times New Roman" w:cs="Times New Roman"/>
          <w:b/>
          <w:bCs/>
          <w:spacing w:val="-2"/>
          <w:lang w:val="it-IT"/>
        </w:rPr>
        <w:t>a</w:t>
      </w:r>
      <w:r w:rsidRPr="00DD655D">
        <w:rPr>
          <w:rFonts w:ascii="Times New Roman" w:eastAsia="Times New Roman" w:hAnsi="Times New Roman" w:cs="Times New Roman"/>
          <w:b/>
          <w:bCs/>
          <w:spacing w:val="1"/>
          <w:lang w:val="it-IT"/>
        </w:rPr>
        <w:t>m</w:t>
      </w:r>
      <w:r w:rsidRPr="00DD655D">
        <w:rPr>
          <w:rFonts w:ascii="Times New Roman" w:eastAsia="Times New Roman" w:hAnsi="Times New Roman" w:cs="Times New Roman"/>
          <w:b/>
          <w:bCs/>
          <w:spacing w:val="-2"/>
          <w:lang w:val="it-IT"/>
        </w:rPr>
        <w:t>m</w:t>
      </w:r>
      <w:r w:rsidRPr="00DD655D">
        <w:rPr>
          <w:rFonts w:ascii="Times New Roman" w:eastAsia="Times New Roman" w:hAnsi="Times New Roman" w:cs="Times New Roman"/>
          <w:b/>
          <w:bCs/>
          <w:lang w:val="it-IT"/>
        </w:rPr>
        <w:t xml:space="preserve">o </w:t>
      </w:r>
      <w:r w:rsidRPr="00DD655D">
        <w:rPr>
          <w:rFonts w:ascii="Times New Roman" w:eastAsia="Times New Roman" w:hAnsi="Times New Roman" w:cs="Times New Roman"/>
          <w:b/>
          <w:bCs/>
          <w:spacing w:val="-3"/>
          <w:lang w:val="it-IT"/>
        </w:rPr>
        <w:t>d</w:t>
      </w:r>
      <w:r w:rsidRPr="00DD655D">
        <w:rPr>
          <w:rFonts w:ascii="Times New Roman" w:eastAsia="Times New Roman" w:hAnsi="Times New Roman" w:cs="Times New Roman"/>
          <w:b/>
          <w:bCs/>
          <w:lang w:val="it-IT"/>
        </w:rPr>
        <w:t>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pe</w:t>
      </w:r>
      <w:r w:rsidRPr="00DD655D">
        <w:rPr>
          <w:rFonts w:ascii="Times New Roman" w:eastAsia="Times New Roman" w:hAnsi="Times New Roman" w:cs="Times New Roman"/>
          <w:b/>
          <w:bCs/>
          <w:spacing w:val="1"/>
          <w:lang w:val="it-IT"/>
        </w:rPr>
        <w:t>s</w:t>
      </w:r>
      <w:r w:rsidRPr="00DD655D">
        <w:rPr>
          <w:rFonts w:ascii="Times New Roman" w:eastAsia="Times New Roman" w:hAnsi="Times New Roman" w:cs="Times New Roman"/>
          <w:b/>
          <w:bCs/>
          <w:lang w:val="it-IT"/>
        </w:rPr>
        <w:t>o corpo</w:t>
      </w:r>
      <w:r w:rsidRPr="00DD655D">
        <w:rPr>
          <w:rFonts w:ascii="Times New Roman" w:eastAsia="Times New Roman" w:hAnsi="Times New Roman" w:cs="Times New Roman"/>
          <w:b/>
          <w:bCs/>
          <w:spacing w:val="-2"/>
          <w:lang w:val="it-IT"/>
        </w:rPr>
        <w:t>r</w:t>
      </w:r>
      <w:r w:rsidRPr="00DD655D">
        <w:rPr>
          <w:rFonts w:ascii="Times New Roman" w:eastAsia="Times New Roman" w:hAnsi="Times New Roman" w:cs="Times New Roman"/>
          <w:b/>
          <w:bCs/>
          <w:lang w:val="it-IT"/>
        </w:rPr>
        <w:t>eo</w:t>
      </w:r>
      <w:r w:rsidRPr="00DD655D">
        <w:rPr>
          <w:rFonts w:ascii="Times New Roman" w:eastAsia="MS Gothic" w:hAnsi="Times New Roman" w:cs="Times New Roman"/>
          <w:lang w:val="it-IT"/>
        </w:rPr>
        <w:t>.</w:t>
      </w:r>
    </w:p>
    <w:p w14:paraId="575203BE" w14:textId="77777777" w:rsidR="00FA471F" w:rsidRPr="00DD655D" w:rsidRDefault="00FA471F" w:rsidP="00493DDA">
      <w:pPr>
        <w:pStyle w:val="Listenabsatz"/>
        <w:numPr>
          <w:ilvl w:val="0"/>
          <w:numId w:val="30"/>
        </w:numPr>
        <w:tabs>
          <w:tab w:val="left" w:pos="86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Se</w:t>
      </w:r>
      <w:r w:rsidRPr="00DD655D">
        <w:rPr>
          <w:rFonts w:ascii="Times New Roman" w:eastAsia="Times New Roman" w:hAnsi="Times New Roman" w:cs="Times New Roman"/>
          <w:spacing w:val="1"/>
          <w:lang w:val="it-IT"/>
        </w:rPr>
        <w:t xml:space="preserve"> 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pe</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o c</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po</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eo è</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3</w:t>
      </w:r>
      <w:r w:rsidRPr="00DD655D">
        <w:rPr>
          <w:rFonts w:ascii="Times New Roman" w:eastAsia="Times New Roman" w:hAnsi="Times New Roman" w:cs="Times New Roman"/>
          <w:lang w:val="it-IT"/>
        </w:rPr>
        <w:t>0</w:t>
      </w:r>
      <w:r w:rsidRPr="00421EBB">
        <w:rPr>
          <w:rFonts w:ascii="Times New Roman" w:eastAsia="Times New Roman" w:hAnsi="Times New Roman" w:cs="Times New Roman"/>
          <w:lang w:val="it-IT"/>
        </w:rPr>
        <w:t> </w:t>
      </w:r>
      <w:r w:rsidRPr="00DD655D">
        <w:rPr>
          <w:rFonts w:ascii="Times New Roman" w:eastAsia="Times New Roman" w:hAnsi="Times New Roman" w:cs="Times New Roman"/>
          <w:spacing w:val="-2"/>
          <w:lang w:val="it-IT"/>
        </w:rPr>
        <w:t>k</w:t>
      </w:r>
      <w:r w:rsidRPr="00DD655D">
        <w:rPr>
          <w:rFonts w:ascii="Times New Roman" w:eastAsia="Times New Roman" w:hAnsi="Times New Roman" w:cs="Times New Roman"/>
          <w:lang w:val="it-IT"/>
        </w:rPr>
        <w:t>g o p</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ù</w:t>
      </w:r>
      <w:r w:rsidRPr="00DD655D">
        <w:rPr>
          <w:rFonts w:ascii="Times New Roman" w:eastAsia="Times New Roman" w:hAnsi="Times New Roman" w:cs="Times New Roman"/>
          <w:lang w:val="it-IT"/>
        </w:rPr>
        <w:t>:</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b/>
          <w:bCs/>
          <w:spacing w:val="1"/>
          <w:lang w:val="it-IT"/>
        </w:rPr>
        <w:t>l</w:t>
      </w:r>
      <w:r w:rsidRPr="00DD655D">
        <w:rPr>
          <w:rFonts w:ascii="Times New Roman" w:eastAsia="Times New Roman" w:hAnsi="Times New Roman" w:cs="Times New Roman"/>
          <w:b/>
          <w:bCs/>
          <w:lang w:val="it-IT"/>
        </w:rPr>
        <w:t>a</w:t>
      </w:r>
      <w:r w:rsidRPr="00DD655D">
        <w:rPr>
          <w:rFonts w:ascii="Times New Roman" w:eastAsia="Times New Roman" w:hAnsi="Times New Roman" w:cs="Times New Roman"/>
          <w:b/>
          <w:bCs/>
          <w:spacing w:val="-2"/>
          <w:lang w:val="it-IT"/>
        </w:rPr>
        <w:t xml:space="preserve"> </w:t>
      </w:r>
      <w:r w:rsidRPr="00DD655D">
        <w:rPr>
          <w:rFonts w:ascii="Times New Roman" w:eastAsia="Times New Roman" w:hAnsi="Times New Roman" w:cs="Times New Roman"/>
          <w:b/>
          <w:bCs/>
          <w:lang w:val="it-IT"/>
        </w:rPr>
        <w:t>do</w:t>
      </w:r>
      <w:r w:rsidRPr="00DD655D">
        <w:rPr>
          <w:rFonts w:ascii="Times New Roman" w:eastAsia="Times New Roman" w:hAnsi="Times New Roman" w:cs="Times New Roman"/>
          <w:b/>
          <w:bCs/>
          <w:spacing w:val="1"/>
          <w:lang w:val="it-IT"/>
        </w:rPr>
        <w:t>s</w:t>
      </w:r>
      <w:r w:rsidRPr="00DD655D">
        <w:rPr>
          <w:rFonts w:ascii="Times New Roman" w:eastAsia="Times New Roman" w:hAnsi="Times New Roman" w:cs="Times New Roman"/>
          <w:b/>
          <w:bCs/>
          <w:lang w:val="it-IT"/>
        </w:rPr>
        <w:t>e</w:t>
      </w:r>
      <w:r w:rsidRPr="00DD655D">
        <w:rPr>
          <w:rFonts w:ascii="Times New Roman" w:eastAsia="Times New Roman" w:hAnsi="Times New Roman" w:cs="Times New Roman"/>
          <w:b/>
          <w:bCs/>
          <w:spacing w:val="-2"/>
          <w:lang w:val="it-IT"/>
        </w:rPr>
        <w:t xml:space="preserve"> </w:t>
      </w:r>
      <w:r w:rsidRPr="00DD655D">
        <w:rPr>
          <w:rFonts w:ascii="Times New Roman" w:eastAsia="Times New Roman" w:hAnsi="Times New Roman" w:cs="Times New Roman"/>
          <w:b/>
          <w:bCs/>
          <w:lang w:val="it-IT"/>
        </w:rPr>
        <w:t>è</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8</w:t>
      </w:r>
      <w:r w:rsidRPr="00421EBB">
        <w:rPr>
          <w:rFonts w:ascii="Times New Roman" w:eastAsia="Times New Roman" w:hAnsi="Times New Roman" w:cs="Times New Roman"/>
          <w:b/>
          <w:bCs/>
          <w:spacing w:val="-2"/>
          <w:lang w:val="it-IT"/>
        </w:rPr>
        <w:t> </w:t>
      </w:r>
      <w:r w:rsidRPr="00DD655D">
        <w:rPr>
          <w:rFonts w:ascii="Times New Roman" w:eastAsia="Times New Roman" w:hAnsi="Times New Roman" w:cs="Times New Roman"/>
          <w:b/>
          <w:bCs/>
          <w:spacing w:val="1"/>
          <w:lang w:val="it-IT"/>
        </w:rPr>
        <w:t>m</w:t>
      </w:r>
      <w:r w:rsidRPr="00DD655D">
        <w:rPr>
          <w:rFonts w:ascii="Times New Roman" w:eastAsia="Times New Roman" w:hAnsi="Times New Roman" w:cs="Times New Roman"/>
          <w:b/>
          <w:bCs/>
          <w:lang w:val="it-IT"/>
        </w:rPr>
        <w:t>g p</w:t>
      </w:r>
      <w:r w:rsidRPr="00DD655D">
        <w:rPr>
          <w:rFonts w:ascii="Times New Roman" w:eastAsia="Times New Roman" w:hAnsi="Times New Roman" w:cs="Times New Roman"/>
          <w:b/>
          <w:bCs/>
          <w:spacing w:val="-2"/>
          <w:lang w:val="it-IT"/>
        </w:rPr>
        <w:t>e</w:t>
      </w:r>
      <w:r w:rsidRPr="00DD655D">
        <w:rPr>
          <w:rFonts w:ascii="Times New Roman" w:eastAsia="Times New Roman" w:hAnsi="Times New Roman" w:cs="Times New Roman"/>
          <w:b/>
          <w:bCs/>
          <w:lang w:val="it-IT"/>
        </w:rPr>
        <w:t>r</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spacing w:val="-2"/>
          <w:lang w:val="it-IT"/>
        </w:rPr>
        <w:t>o</w:t>
      </w:r>
      <w:r w:rsidRPr="00DD655D">
        <w:rPr>
          <w:rFonts w:ascii="Times New Roman" w:eastAsia="Times New Roman" w:hAnsi="Times New Roman" w:cs="Times New Roman"/>
          <w:b/>
          <w:bCs/>
          <w:lang w:val="it-IT"/>
        </w:rPr>
        <w:t>gni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c</w:t>
      </w:r>
      <w:r w:rsidRPr="00DD655D">
        <w:rPr>
          <w:rFonts w:ascii="Times New Roman" w:eastAsia="Times New Roman" w:hAnsi="Times New Roman" w:cs="Times New Roman"/>
          <w:b/>
          <w:bCs/>
          <w:spacing w:val="-3"/>
          <w:lang w:val="it-IT"/>
        </w:rPr>
        <w:t>h</w:t>
      </w:r>
      <w:r w:rsidRPr="00DD655D">
        <w:rPr>
          <w:rFonts w:ascii="Times New Roman" w:eastAsia="Times New Roman" w:hAnsi="Times New Roman" w:cs="Times New Roman"/>
          <w:b/>
          <w:bCs/>
          <w:spacing w:val="1"/>
          <w:lang w:val="it-IT"/>
        </w:rPr>
        <w:t>il</w:t>
      </w:r>
      <w:r w:rsidRPr="00DD655D">
        <w:rPr>
          <w:rFonts w:ascii="Times New Roman" w:eastAsia="Times New Roman" w:hAnsi="Times New Roman" w:cs="Times New Roman"/>
          <w:b/>
          <w:bCs/>
          <w:spacing w:val="-2"/>
          <w:lang w:val="it-IT"/>
        </w:rPr>
        <w:t>o</w:t>
      </w:r>
      <w:r w:rsidRPr="00DD655D">
        <w:rPr>
          <w:rFonts w:ascii="Times New Roman" w:eastAsia="Times New Roman" w:hAnsi="Times New Roman" w:cs="Times New Roman"/>
          <w:b/>
          <w:bCs/>
          <w:lang w:val="it-IT"/>
        </w:rPr>
        <w:t>gr</w:t>
      </w:r>
      <w:r w:rsidRPr="00DD655D">
        <w:rPr>
          <w:rFonts w:ascii="Times New Roman" w:eastAsia="Times New Roman" w:hAnsi="Times New Roman" w:cs="Times New Roman"/>
          <w:b/>
          <w:bCs/>
          <w:spacing w:val="-2"/>
          <w:lang w:val="it-IT"/>
        </w:rPr>
        <w:t>a</w:t>
      </w:r>
      <w:r w:rsidRPr="00DD655D">
        <w:rPr>
          <w:rFonts w:ascii="Times New Roman" w:eastAsia="Times New Roman" w:hAnsi="Times New Roman" w:cs="Times New Roman"/>
          <w:b/>
          <w:bCs/>
          <w:spacing w:val="1"/>
          <w:lang w:val="it-IT"/>
        </w:rPr>
        <w:t>mm</w:t>
      </w:r>
      <w:r w:rsidRPr="00DD655D">
        <w:rPr>
          <w:rFonts w:ascii="Times New Roman" w:eastAsia="Times New Roman" w:hAnsi="Times New Roman" w:cs="Times New Roman"/>
          <w:b/>
          <w:bCs/>
          <w:lang w:val="it-IT"/>
        </w:rPr>
        <w:t>o</w:t>
      </w:r>
      <w:r w:rsidRPr="00DD655D">
        <w:rPr>
          <w:rFonts w:ascii="Times New Roman" w:eastAsia="Times New Roman" w:hAnsi="Times New Roman" w:cs="Times New Roman"/>
          <w:b/>
          <w:bCs/>
          <w:spacing w:val="-2"/>
          <w:lang w:val="it-IT"/>
        </w:rPr>
        <w:t xml:space="preserve"> </w:t>
      </w:r>
      <w:r w:rsidRPr="00DD655D">
        <w:rPr>
          <w:rFonts w:ascii="Times New Roman" w:eastAsia="Times New Roman" w:hAnsi="Times New Roman" w:cs="Times New Roman"/>
          <w:b/>
          <w:bCs/>
          <w:lang w:val="it-IT"/>
        </w:rPr>
        <w:t>di</w:t>
      </w:r>
      <w:r w:rsidRPr="00DD655D">
        <w:rPr>
          <w:rFonts w:ascii="Times New Roman" w:eastAsia="Times New Roman" w:hAnsi="Times New Roman" w:cs="Times New Roman"/>
          <w:b/>
          <w:bCs/>
          <w:spacing w:val="1"/>
          <w:lang w:val="it-IT"/>
        </w:rPr>
        <w:t xml:space="preserve"> </w:t>
      </w:r>
      <w:r w:rsidRPr="00DD655D">
        <w:rPr>
          <w:rFonts w:ascii="Times New Roman" w:eastAsia="Times New Roman" w:hAnsi="Times New Roman" w:cs="Times New Roman"/>
          <w:b/>
          <w:bCs/>
          <w:lang w:val="it-IT"/>
        </w:rPr>
        <w:t>p</w:t>
      </w:r>
      <w:r w:rsidRPr="00DD655D">
        <w:rPr>
          <w:rFonts w:ascii="Times New Roman" w:eastAsia="Times New Roman" w:hAnsi="Times New Roman" w:cs="Times New Roman"/>
          <w:b/>
          <w:bCs/>
          <w:spacing w:val="-2"/>
          <w:lang w:val="it-IT"/>
        </w:rPr>
        <w:t>e</w:t>
      </w:r>
      <w:r w:rsidRPr="00DD655D">
        <w:rPr>
          <w:rFonts w:ascii="Times New Roman" w:eastAsia="Times New Roman" w:hAnsi="Times New Roman" w:cs="Times New Roman"/>
          <w:b/>
          <w:bCs/>
          <w:spacing w:val="1"/>
          <w:lang w:val="it-IT"/>
        </w:rPr>
        <w:t>s</w:t>
      </w:r>
      <w:r w:rsidRPr="00DD655D">
        <w:rPr>
          <w:rFonts w:ascii="Times New Roman" w:eastAsia="Times New Roman" w:hAnsi="Times New Roman" w:cs="Times New Roman"/>
          <w:b/>
          <w:bCs/>
          <w:lang w:val="it-IT"/>
        </w:rPr>
        <w:t>o</w:t>
      </w:r>
      <w:r w:rsidRPr="00DD655D">
        <w:rPr>
          <w:rFonts w:ascii="Times New Roman" w:eastAsia="Times New Roman" w:hAnsi="Times New Roman" w:cs="Times New Roman"/>
          <w:b/>
          <w:bCs/>
          <w:spacing w:val="-2"/>
          <w:lang w:val="it-IT"/>
        </w:rPr>
        <w:t xml:space="preserve"> </w:t>
      </w:r>
      <w:r w:rsidRPr="00DD655D">
        <w:rPr>
          <w:rFonts w:ascii="Times New Roman" w:eastAsia="Times New Roman" w:hAnsi="Times New Roman" w:cs="Times New Roman"/>
          <w:b/>
          <w:bCs/>
          <w:lang w:val="it-IT"/>
        </w:rPr>
        <w:t>corpo</w:t>
      </w:r>
      <w:r w:rsidRPr="00DD655D">
        <w:rPr>
          <w:rFonts w:ascii="Times New Roman" w:eastAsia="Times New Roman" w:hAnsi="Times New Roman" w:cs="Times New Roman"/>
          <w:b/>
          <w:bCs/>
          <w:spacing w:val="-2"/>
          <w:lang w:val="it-IT"/>
        </w:rPr>
        <w:t>r</w:t>
      </w:r>
      <w:r w:rsidRPr="00DD655D">
        <w:rPr>
          <w:rFonts w:ascii="Times New Roman" w:eastAsia="Times New Roman" w:hAnsi="Times New Roman" w:cs="Times New Roman"/>
          <w:b/>
          <w:bCs/>
          <w:lang w:val="it-IT"/>
        </w:rPr>
        <w:t>eo</w:t>
      </w:r>
    </w:p>
    <w:p w14:paraId="00667F4C"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ad 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p>
    <w:p w14:paraId="772E2FF7" w14:textId="77777777" w:rsidR="00FA471F" w:rsidRPr="00421EBB" w:rsidRDefault="00FA471F" w:rsidP="00493DDA">
      <w:pPr>
        <w:spacing w:after="0" w:line="240" w:lineRule="auto"/>
        <w:rPr>
          <w:rFonts w:ascii="Times New Roman" w:hAnsi="Times New Roman" w:cs="Times New Roman"/>
          <w:sz w:val="24"/>
          <w:szCs w:val="24"/>
          <w:lang w:val="it-IT"/>
        </w:rPr>
      </w:pPr>
    </w:p>
    <w:p w14:paraId="41F32120" w14:textId="727A3D9C"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on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w:t>
      </w:r>
      <w:del w:id="154" w:author="GM" w:date="2025-11-24T15:49:00Z">
        <w:r w:rsidRPr="00421EBB" w:rsidDel="000E6B85">
          <w:rPr>
            <w:rFonts w:ascii="Times New Roman" w:eastAsia="Times New Roman" w:hAnsi="Times New Roman" w:cs="Times New Roman"/>
            <w:bCs/>
            <w:spacing w:val="-1"/>
            <w:lang w:val="it-IT"/>
          </w:rPr>
          <w:delText>Tofidence</w:delText>
        </w:r>
      </w:del>
      <w:ins w:id="155"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spacing w:val="-1"/>
          <w:lang w:val="it-IT"/>
        </w:rPr>
        <w:t xml:space="preserve"> </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 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occ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occ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endo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p>
    <w:p w14:paraId="274A9D5F" w14:textId="77777777" w:rsidR="00FA471F" w:rsidRPr="00421EBB" w:rsidRDefault="00FA471F" w:rsidP="00493DDA">
      <w:pPr>
        <w:spacing w:after="0" w:line="240" w:lineRule="auto"/>
        <w:rPr>
          <w:rFonts w:ascii="Times New Roman" w:hAnsi="Times New Roman" w:cs="Times New Roman"/>
          <w:sz w:val="24"/>
          <w:szCs w:val="24"/>
          <w:lang w:val="it-IT"/>
        </w:rPr>
      </w:pPr>
    </w:p>
    <w:p w14:paraId="748409B2"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2"/>
          <w:lang w:val="it-IT"/>
        </w:rPr>
        <w:t>P</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ff</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 xml:space="preserve">a </w:t>
      </w:r>
      <w:r w:rsidRPr="00421EBB">
        <w:rPr>
          <w:rFonts w:ascii="Times New Roman" w:eastAsia="Times New Roman" w:hAnsi="Times New Roman" w:cs="Times New Roman"/>
          <w:b/>
          <w:bCs/>
          <w:spacing w:val="-1"/>
          <w:lang w:val="it-IT"/>
        </w:rPr>
        <w:t>C</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V</w:t>
      </w:r>
      <w:r w:rsidRPr="00421EBB">
        <w:rPr>
          <w:rFonts w:ascii="Times New Roman" w:eastAsia="Times New Roman" w:hAnsi="Times New Roman" w:cs="Times New Roman"/>
          <w:b/>
          <w:bCs/>
          <w:spacing w:val="-2"/>
          <w:lang w:val="it-IT"/>
        </w:rPr>
        <w:t>I</w:t>
      </w:r>
      <w:r w:rsidRPr="00421EBB">
        <w:rPr>
          <w:rFonts w:ascii="Times New Roman" w:eastAsia="Times New Roman" w:hAnsi="Times New Roman" w:cs="Times New Roman"/>
          <w:b/>
          <w:bCs/>
          <w:spacing w:val="-1"/>
          <w:lang w:val="it-IT"/>
        </w:rPr>
        <w:t>D</w:t>
      </w:r>
      <w:r w:rsidRPr="00421EBB">
        <w:rPr>
          <w:rFonts w:ascii="Times New Roman" w:eastAsia="Times New Roman" w:hAnsi="Times New Roman" w:cs="Times New Roman"/>
          <w:b/>
          <w:bCs/>
          <w:spacing w:val="-1"/>
          <w:lang w:val="it-IT"/>
        </w:rPr>
        <w:noBreakHyphen/>
      </w:r>
      <w:r w:rsidRPr="00421EBB">
        <w:rPr>
          <w:rFonts w:ascii="Times New Roman" w:eastAsia="Times New Roman" w:hAnsi="Times New Roman" w:cs="Times New Roman"/>
          <w:b/>
          <w:bCs/>
          <w:lang w:val="it-IT"/>
        </w:rPr>
        <w:t>19</w:t>
      </w:r>
    </w:p>
    <w:p w14:paraId="0874D6BF" w14:textId="7F0D461F"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dose</w:t>
      </w:r>
      <w:r w:rsidRPr="00421EBB">
        <w:rPr>
          <w:rFonts w:ascii="Times New Roman" w:eastAsia="Times New Roman" w:hAnsi="Times New Roman" w:cs="Times New Roman"/>
          <w:spacing w:val="-2"/>
          <w:lang w:val="it-IT"/>
        </w:rPr>
        <w:t xml:space="preserve"> </w:t>
      </w:r>
      <w:r>
        <w:rPr>
          <w:rFonts w:ascii="Times New Roman" w:eastAsia="Times New Roman" w:hAnsi="Times New Roman" w:cs="Times New Roman"/>
          <w:spacing w:val="1"/>
          <w:lang w:val="it-IT"/>
        </w:rPr>
        <w:t>usuale</w:t>
      </w:r>
      <w:r w:rsidRPr="00421EBB">
        <w:rPr>
          <w:rFonts w:ascii="Times New Roman" w:eastAsia="Times New Roman" w:hAnsi="Times New Roman" w:cs="Times New Roman"/>
          <w:spacing w:val="1"/>
          <w:lang w:val="it-IT"/>
        </w:rPr>
        <w:t xml:space="preserve"> </w:t>
      </w:r>
      <w:del w:id="156" w:author="GM" w:date="2025-11-24T15:49:00Z">
        <w:r w:rsidRPr="00421EBB" w:rsidDel="000E6B85">
          <w:rPr>
            <w:rFonts w:ascii="Times New Roman" w:eastAsia="Times New Roman" w:hAnsi="Times New Roman" w:cs="Times New Roman"/>
            <w:bCs/>
            <w:spacing w:val="-1"/>
            <w:lang w:val="it-IT"/>
          </w:rPr>
          <w:delText>Tofidence</w:delText>
        </w:r>
      </w:del>
      <w:ins w:id="157"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b/>
          <w:bCs/>
          <w:lang w:val="it-IT"/>
        </w:rPr>
        <w:t>8</w:t>
      </w:r>
      <w:r w:rsidRPr="00421EBB">
        <w:rPr>
          <w:rFonts w:ascii="Times New Roman" w:eastAsia="Times New Roman" w:hAnsi="Times New Roman" w:cs="Times New Roman"/>
          <w:b/>
          <w:bCs/>
          <w:spacing w:val="-2"/>
          <w:lang w:val="it-IT"/>
        </w:rPr>
        <w:t> </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g p</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og</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ch</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ogr</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spacing w:val="-2"/>
          <w:lang w:val="it-IT"/>
        </w:rPr>
        <w:t>m</w:t>
      </w:r>
      <w:r w:rsidRPr="00421EBB">
        <w:rPr>
          <w:rFonts w:ascii="Times New Roman" w:eastAsia="Times New Roman" w:hAnsi="Times New Roman" w:cs="Times New Roman"/>
          <w:b/>
          <w:bCs/>
          <w:lang w:val="it-IT"/>
        </w:rPr>
        <w:t>o di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3"/>
          <w:lang w:val="it-IT"/>
        </w:rPr>
        <w:t>p</w:t>
      </w:r>
      <w:r w:rsidRPr="00421EBB">
        <w:rPr>
          <w:rFonts w:ascii="Times New Roman" w:eastAsia="Times New Roman" w:hAnsi="Times New Roman" w:cs="Times New Roman"/>
          <w:b/>
          <w:bCs/>
          <w:lang w:val="it-IT"/>
        </w:rPr>
        <w:t>eso</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cor</w:t>
      </w:r>
      <w:r w:rsidRPr="00421EBB">
        <w:rPr>
          <w:rFonts w:ascii="Times New Roman" w:eastAsia="Times New Roman" w:hAnsi="Times New Roman" w:cs="Times New Roman"/>
          <w:b/>
          <w:bCs/>
          <w:spacing w:val="-3"/>
          <w:lang w:val="it-IT"/>
        </w:rPr>
        <w:t>p</w:t>
      </w:r>
      <w:r w:rsidRPr="00421EBB">
        <w:rPr>
          <w:rFonts w:ascii="Times New Roman" w:eastAsia="Times New Roman" w:hAnsi="Times New Roman" w:cs="Times New Roman"/>
          <w:b/>
          <w:bCs/>
          <w:lang w:val="it-IT"/>
        </w:rPr>
        <w:t>oreo</w:t>
      </w:r>
      <w:r w:rsidRPr="00421EBB">
        <w:rPr>
          <w:rFonts w:ascii="Times New Roman" w:eastAsia="Times New Roman" w:hAnsi="Times New Roman" w:cs="Times New Roman"/>
          <w:lang w:val="it-IT"/>
        </w:rPr>
        <w:t>. 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 xml:space="preserve">ebbe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end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ce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se.</w:t>
      </w:r>
    </w:p>
    <w:p w14:paraId="055F1237" w14:textId="77777777" w:rsidR="00FA471F" w:rsidRPr="00421EBB" w:rsidRDefault="00FA471F" w:rsidP="00493DDA">
      <w:pPr>
        <w:spacing w:after="0" w:line="240" w:lineRule="auto"/>
        <w:rPr>
          <w:rFonts w:ascii="Times New Roman" w:hAnsi="Times New Roman" w:cs="Times New Roman"/>
          <w:sz w:val="24"/>
          <w:szCs w:val="24"/>
          <w:lang w:val="it-IT"/>
        </w:rPr>
      </w:pPr>
    </w:p>
    <w:p w14:paraId="2B4A7DA1" w14:textId="57A6A7F9"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Se</w:t>
      </w:r>
      <w:r w:rsidRPr="00421EBB">
        <w:rPr>
          <w:rFonts w:ascii="Times New Roman" w:eastAsia="Times New Roman" w:hAnsi="Times New Roman" w:cs="Times New Roman"/>
          <w:b/>
          <w:bCs/>
          <w:spacing w:val="1"/>
          <w:lang w:val="it-IT"/>
        </w:rPr>
        <w:t xml:space="preserve"> l</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v</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da</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o p</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 xml:space="preserve">ù </w:t>
      </w:r>
      <w:del w:id="158" w:author="GM" w:date="2025-11-24T15:49:00Z">
        <w:r w:rsidRPr="00DD655D" w:rsidDel="000E6B85">
          <w:rPr>
            <w:rFonts w:ascii="Times New Roman" w:eastAsia="Times New Roman" w:hAnsi="Times New Roman" w:cs="Times New Roman"/>
            <w:b/>
            <w:bCs/>
            <w:spacing w:val="-1"/>
            <w:lang w:val="it-IT"/>
          </w:rPr>
          <w:delText>Tofidence</w:delText>
        </w:r>
      </w:del>
      <w:ins w:id="159" w:author="GM" w:date="2025-11-24T17:17:00Z">
        <w:r w:rsidR="002A74C8">
          <w:rPr>
            <w:rFonts w:ascii="Times New Roman" w:eastAsia="Times New Roman" w:hAnsi="Times New Roman" w:cs="Times New Roman"/>
            <w:b/>
            <w:bCs/>
            <w:spacing w:val="-1"/>
            <w:lang w:val="it-IT"/>
          </w:rPr>
          <w:t>Tocilizumab STADA</w:t>
        </w:r>
      </w:ins>
      <w:r w:rsidRPr="00421EBB">
        <w:rPr>
          <w:rFonts w:ascii="Times New Roman" w:eastAsia="Times New Roman" w:hAnsi="Times New Roman" w:cs="Times New Roman"/>
          <w:bCs/>
          <w:spacing w:val="-1"/>
          <w:lang w:val="it-IT"/>
        </w:rPr>
        <w:t xml:space="preserve"> </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quan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dovu</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o</w:t>
      </w:r>
    </w:p>
    <w:p w14:paraId="63C2656C" w14:textId="646F223C"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che</w:t>
      </w:r>
      <w:r w:rsidRPr="00421EBB">
        <w:rPr>
          <w:rFonts w:ascii="Times New Roman" w:eastAsia="Times New Roman" w:hAnsi="Times New Roman" w:cs="Times New Roman"/>
          <w:spacing w:val="1"/>
          <w:lang w:val="it-IT"/>
        </w:rPr>
        <w:t xml:space="preserve"> </w:t>
      </w:r>
      <w:del w:id="160" w:author="GM" w:date="2025-11-24T15:49:00Z">
        <w:r w:rsidRPr="00421EBB" w:rsidDel="000E6B85">
          <w:rPr>
            <w:rFonts w:ascii="Times New Roman" w:eastAsia="Times New Roman" w:hAnsi="Times New Roman" w:cs="Times New Roman"/>
            <w:bCs/>
            <w:spacing w:val="-1"/>
            <w:lang w:val="it-IT"/>
          </w:rPr>
          <w:delText>Tofidence</w:delText>
        </w:r>
      </w:del>
      <w:ins w:id="161"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Cs/>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 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 è</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ccupa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p>
    <w:p w14:paraId="33B9DB91" w14:textId="77777777" w:rsidR="00FA471F" w:rsidRPr="00421EBB" w:rsidRDefault="00FA471F" w:rsidP="00493DDA">
      <w:pPr>
        <w:spacing w:after="0" w:line="240" w:lineRule="auto"/>
        <w:rPr>
          <w:rFonts w:ascii="Times New Roman" w:eastAsia="Times New Roman" w:hAnsi="Times New Roman" w:cs="Times New Roman"/>
          <w:lang w:val="it-IT"/>
        </w:rPr>
      </w:pPr>
    </w:p>
    <w:p w14:paraId="7C2922C3" w14:textId="774B5583"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lastRenderedPageBreak/>
        <w:t>Se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 xml:space="preserve">non </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ce</w:t>
      </w:r>
      <w:r w:rsidRPr="00421EBB">
        <w:rPr>
          <w:rFonts w:ascii="Times New Roman" w:eastAsia="Times New Roman" w:hAnsi="Times New Roman" w:cs="Times New Roman"/>
          <w:b/>
          <w:bCs/>
          <w:spacing w:val="-2"/>
          <w:lang w:val="it-IT"/>
        </w:rPr>
        <w:t>v</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una do</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di</w:t>
      </w:r>
      <w:r w:rsidRPr="00421EBB">
        <w:rPr>
          <w:rFonts w:ascii="Times New Roman" w:eastAsia="Times New Roman" w:hAnsi="Times New Roman" w:cs="Times New Roman"/>
          <w:b/>
          <w:bCs/>
          <w:spacing w:val="-1"/>
          <w:lang w:val="it-IT"/>
        </w:rPr>
        <w:t xml:space="preserve"> </w:t>
      </w:r>
      <w:del w:id="162" w:author="GM" w:date="2025-11-24T15:49:00Z">
        <w:r w:rsidRPr="00421EBB" w:rsidDel="000E6B85">
          <w:rPr>
            <w:rFonts w:ascii="Times New Roman" w:eastAsia="Times New Roman" w:hAnsi="Times New Roman" w:cs="Times New Roman"/>
            <w:b/>
            <w:bCs/>
            <w:spacing w:val="-1"/>
            <w:lang w:val="it-IT"/>
          </w:rPr>
          <w:delText>Tofidence</w:delText>
        </w:r>
      </w:del>
      <w:ins w:id="163" w:author="GM" w:date="2025-11-24T17:17:00Z">
        <w:r w:rsidR="002A74C8">
          <w:rPr>
            <w:rFonts w:ascii="Times New Roman" w:eastAsia="Times New Roman" w:hAnsi="Times New Roman" w:cs="Times New Roman"/>
            <w:b/>
            <w:bCs/>
            <w:spacing w:val="-1"/>
            <w:lang w:val="it-IT"/>
          </w:rPr>
          <w:t>Tocilizumab STADA</w:t>
        </w:r>
      </w:ins>
    </w:p>
    <w:p w14:paraId="512791EB" w14:textId="7D65BF02"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D</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che</w:t>
      </w:r>
      <w:r w:rsidRPr="00421EBB">
        <w:rPr>
          <w:rFonts w:ascii="Times New Roman" w:eastAsia="Times New Roman" w:hAnsi="Times New Roman" w:cs="Times New Roman"/>
          <w:spacing w:val="1"/>
          <w:lang w:val="it-IT"/>
        </w:rPr>
        <w:t xml:space="preserve"> </w:t>
      </w:r>
      <w:del w:id="164" w:author="GM" w:date="2025-11-24T15:49:00Z">
        <w:r w:rsidRPr="00421EBB" w:rsidDel="000E6B85">
          <w:rPr>
            <w:rFonts w:ascii="Times New Roman" w:eastAsia="Times New Roman" w:hAnsi="Times New Roman" w:cs="Times New Roman"/>
            <w:bCs/>
            <w:spacing w:val="-1"/>
            <w:lang w:val="it-IT"/>
          </w:rPr>
          <w:delText>Tofidence</w:delText>
        </w:r>
      </w:del>
      <w:ins w:id="165" w:author="GM" w:date="2025-11-24T17:17:00Z">
        <w:r w:rsidR="002A74C8">
          <w:rPr>
            <w:rFonts w:ascii="Times New Roman" w:eastAsia="Times New Roman" w:hAnsi="Times New Roman" w:cs="Times New Roman"/>
            <w:bCs/>
            <w:spacing w:val="-1"/>
            <w:lang w:val="it-IT"/>
          </w:rPr>
          <w:t>Tocilizumab STADA</w:t>
        </w:r>
      </w:ins>
      <w:r w:rsidRPr="00421EBB" w:rsidDel="008568CA">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rr</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 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 è</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che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ccu</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rit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co 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p>
    <w:p w14:paraId="7615C09B" w14:textId="77777777" w:rsidR="00FA471F" w:rsidRPr="00421EBB" w:rsidRDefault="00FA471F" w:rsidP="00493DDA">
      <w:pPr>
        <w:spacing w:after="0" w:line="240" w:lineRule="auto"/>
        <w:rPr>
          <w:rFonts w:ascii="Times New Roman" w:hAnsi="Times New Roman" w:cs="Times New Roman"/>
          <w:sz w:val="24"/>
          <w:szCs w:val="24"/>
          <w:lang w:val="it-IT"/>
        </w:rPr>
      </w:pPr>
    </w:p>
    <w:p w14:paraId="3B8AEB27" w14:textId="7CDCA7A6"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Se</w:t>
      </w:r>
      <w:r w:rsidRPr="00421EBB">
        <w:rPr>
          <w:rFonts w:ascii="Times New Roman" w:eastAsia="Times New Roman" w:hAnsi="Times New Roman" w:cs="Times New Roman"/>
          <w:b/>
          <w:bCs/>
          <w:spacing w:val="1"/>
          <w:lang w:val="it-IT"/>
        </w:rPr>
        <w:t xml:space="preserve"> 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er</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pe</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l</w:t>
      </w:r>
      <w:r w:rsidRPr="00421EBB">
        <w:rPr>
          <w:rFonts w:ascii="Times New Roman" w:eastAsia="Times New Roman" w:hAnsi="Times New Roman" w:cs="Times New Roman"/>
          <w:b/>
          <w:bCs/>
          <w:spacing w:val="1"/>
          <w:lang w:val="it-IT"/>
        </w:rPr>
        <w:t xml:space="preserve"> t</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me</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 xml:space="preserve">o con </w:t>
      </w:r>
      <w:del w:id="166" w:author="GM" w:date="2025-11-24T15:49:00Z">
        <w:r w:rsidRPr="00421EBB" w:rsidDel="000E6B85">
          <w:rPr>
            <w:rFonts w:ascii="Times New Roman" w:eastAsia="Times New Roman" w:hAnsi="Times New Roman" w:cs="Times New Roman"/>
            <w:b/>
            <w:bCs/>
            <w:spacing w:val="-1"/>
            <w:lang w:val="it-IT"/>
          </w:rPr>
          <w:delText>Tofidence</w:delText>
        </w:r>
      </w:del>
      <w:ins w:id="167" w:author="GM" w:date="2025-11-24T17:17:00Z">
        <w:r w:rsidR="002A74C8">
          <w:rPr>
            <w:rFonts w:ascii="Times New Roman" w:eastAsia="Times New Roman" w:hAnsi="Times New Roman" w:cs="Times New Roman"/>
            <w:b/>
            <w:bCs/>
            <w:spacing w:val="-1"/>
            <w:lang w:val="it-IT"/>
          </w:rPr>
          <w:t>Tocilizumab STADA</w:t>
        </w:r>
      </w:ins>
    </w:p>
    <w:p w14:paraId="5B6BFFEC" w14:textId="20C0EB25"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on 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end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con</w:t>
      </w:r>
      <w:r w:rsidRPr="00421EBB">
        <w:rPr>
          <w:rFonts w:ascii="Times New Roman" w:eastAsia="Times New Roman" w:hAnsi="Times New Roman" w:cs="Times New Roman"/>
          <w:spacing w:val="-2"/>
          <w:lang w:val="it-IT"/>
        </w:rPr>
        <w:t xml:space="preserve"> </w:t>
      </w:r>
      <w:del w:id="168" w:author="GM" w:date="2025-11-24T15:49:00Z">
        <w:r w:rsidRPr="00421EBB" w:rsidDel="000E6B85">
          <w:rPr>
            <w:rFonts w:ascii="Times New Roman" w:eastAsia="Times New Roman" w:hAnsi="Times New Roman" w:cs="Times New Roman"/>
            <w:bCs/>
            <w:spacing w:val="-1"/>
            <w:lang w:val="it-IT"/>
          </w:rPr>
          <w:delText>Tofidence</w:delText>
        </w:r>
      </w:del>
      <w:ins w:id="169" w:author="GM" w:date="2025-11-24T17:17:00Z">
        <w:r w:rsidR="002A74C8">
          <w:rPr>
            <w:rFonts w:ascii="Times New Roman" w:eastAsia="Times New Roman" w:hAnsi="Times New Roman" w:cs="Times New Roman"/>
            <w:bCs/>
            <w:spacing w:val="-1"/>
            <w:lang w:val="it-IT"/>
          </w:rPr>
          <w:t>Tocilizumab STADA</w:t>
        </w:r>
      </w:ins>
      <w:r w:rsidRPr="00421EBB" w:rsidDel="008568CA">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w:t>
      </w:r>
    </w:p>
    <w:p w14:paraId="5945E8E2" w14:textId="77777777" w:rsidR="00FA471F" w:rsidRPr="00421EBB" w:rsidRDefault="00FA471F" w:rsidP="00493DDA">
      <w:pPr>
        <w:spacing w:after="0" w:line="240" w:lineRule="auto"/>
        <w:rPr>
          <w:rFonts w:ascii="Times New Roman" w:hAnsi="Times New Roman" w:cs="Times New Roman"/>
          <w:sz w:val="24"/>
          <w:szCs w:val="24"/>
          <w:lang w:val="it-IT"/>
        </w:rPr>
      </w:pPr>
    </w:p>
    <w:p w14:paraId="6A04125F"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ha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ubb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 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p>
    <w:p w14:paraId="3941B269" w14:textId="77777777" w:rsidR="00FA471F" w:rsidRPr="00421EBB" w:rsidRDefault="00FA471F" w:rsidP="00493DDA">
      <w:pPr>
        <w:spacing w:after="0" w:line="240" w:lineRule="auto"/>
        <w:rPr>
          <w:rFonts w:ascii="Times New Roman" w:hAnsi="Times New Roman" w:cs="Times New Roman"/>
          <w:sz w:val="20"/>
          <w:szCs w:val="20"/>
          <w:lang w:val="it-IT"/>
        </w:rPr>
      </w:pPr>
    </w:p>
    <w:p w14:paraId="28662F34" w14:textId="77777777" w:rsidR="00FA471F" w:rsidRPr="00421EBB" w:rsidRDefault="00FA471F" w:rsidP="00493DDA">
      <w:pPr>
        <w:spacing w:after="0" w:line="240" w:lineRule="auto"/>
        <w:rPr>
          <w:rFonts w:ascii="Times New Roman" w:hAnsi="Times New Roman" w:cs="Times New Roman"/>
          <w:sz w:val="20"/>
          <w:szCs w:val="20"/>
          <w:lang w:val="it-IT"/>
        </w:rPr>
      </w:pPr>
    </w:p>
    <w:p w14:paraId="732D952F"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4.</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2"/>
          <w:lang w:val="it-IT"/>
        </w:rPr>
        <w:t>P</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si</w:t>
      </w:r>
      <w:r w:rsidRPr="00421EBB">
        <w:rPr>
          <w:rFonts w:ascii="Times New Roman" w:eastAsia="Times New Roman" w:hAnsi="Times New Roman" w:cs="Times New Roman"/>
          <w:b/>
          <w:bCs/>
          <w:spacing w:val="-3"/>
          <w:lang w:val="it-IT"/>
        </w:rPr>
        <w:t>b</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spacing w:val="1"/>
          <w:lang w:val="it-IT"/>
        </w:rPr>
        <w:t>ff</w:t>
      </w:r>
      <w:r w:rsidRPr="00421EBB">
        <w:rPr>
          <w:rFonts w:ascii="Times New Roman" w:eastAsia="Times New Roman" w:hAnsi="Times New Roman" w:cs="Times New Roman"/>
          <w:b/>
          <w:bCs/>
          <w:spacing w:val="-2"/>
          <w:lang w:val="it-IT"/>
        </w:rPr>
        <w:t>et</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nde</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d</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p>
    <w:p w14:paraId="36C12E3A"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2C172E2E" w14:textId="236E8A58"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 xml:space="preserve">, </w:t>
      </w:r>
      <w:r>
        <w:rPr>
          <w:rFonts w:ascii="Times New Roman" w:eastAsia="Times New Roman" w:hAnsi="Times New Roman" w:cs="Times New Roman"/>
          <w:bCs/>
          <w:spacing w:val="-1"/>
          <w:lang w:val="it-IT"/>
        </w:rPr>
        <w:t>questo medicinale</w:t>
      </w:r>
      <w:r w:rsidRPr="00421EBB" w:rsidDel="008568CA">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può </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aus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seb</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ene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sone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i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if</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3"/>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de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oss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3 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dose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 xml:space="preserve">i </w:t>
      </w:r>
      <w:del w:id="170" w:author="GM" w:date="2025-11-24T15:49:00Z">
        <w:r w:rsidRPr="00421EBB" w:rsidDel="000E6B85">
          <w:rPr>
            <w:rFonts w:ascii="Times New Roman" w:eastAsia="Times New Roman" w:hAnsi="Times New Roman" w:cs="Times New Roman"/>
            <w:bCs/>
            <w:spacing w:val="-1"/>
            <w:lang w:val="it-IT"/>
          </w:rPr>
          <w:delText>Tofidence</w:delText>
        </w:r>
      </w:del>
      <w:ins w:id="171"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lang w:val="it-IT"/>
        </w:rPr>
        <w:t>.</w:t>
      </w:r>
    </w:p>
    <w:p w14:paraId="10535CA7" w14:textId="77777777" w:rsidR="00FA471F" w:rsidRPr="00421EBB" w:rsidRDefault="00FA471F" w:rsidP="00493DDA">
      <w:pPr>
        <w:spacing w:after="0" w:line="240" w:lineRule="auto"/>
        <w:rPr>
          <w:rFonts w:ascii="Times New Roman" w:hAnsi="Times New Roman" w:cs="Times New Roman"/>
          <w:sz w:val="24"/>
          <w:szCs w:val="24"/>
          <w:lang w:val="it-IT"/>
        </w:rPr>
      </w:pPr>
    </w:p>
    <w:p w14:paraId="69162026"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2"/>
          <w:lang w:val="it-IT"/>
        </w:rPr>
        <w:t>P</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si</w:t>
      </w:r>
      <w:r w:rsidRPr="00421EBB">
        <w:rPr>
          <w:rFonts w:ascii="Times New Roman" w:eastAsia="Times New Roman" w:hAnsi="Times New Roman" w:cs="Times New Roman"/>
          <w:b/>
          <w:bCs/>
          <w:spacing w:val="-3"/>
          <w:lang w:val="it-IT"/>
        </w:rPr>
        <w:t>b</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c</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u</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spacing w:val="1"/>
          <w:lang w:val="it-IT"/>
        </w:rPr>
        <w:t>ff</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i</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lang w:val="it-IT"/>
        </w:rPr>
        <w:t>de</w:t>
      </w:r>
      <w:r w:rsidRPr="00421EBB">
        <w:rPr>
          <w:rFonts w:ascii="Times New Roman" w:eastAsia="Times New Roman" w:hAnsi="Times New Roman" w:cs="Times New Roman"/>
          <w:b/>
          <w:bCs/>
          <w:spacing w:val="1"/>
          <w:lang w:val="it-IT"/>
        </w:rPr>
        <w:t>si</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era</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g</w:t>
      </w:r>
      <w:r w:rsidRPr="00421EBB">
        <w:rPr>
          <w:rFonts w:ascii="Times New Roman" w:eastAsia="Times New Roman" w:hAnsi="Times New Roman" w:cs="Times New Roman"/>
          <w:b/>
          <w:bCs/>
          <w:lang w:val="it-IT"/>
        </w:rPr>
        <w:t>rav</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p>
    <w:p w14:paraId="10DC3576"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Q</w:t>
      </w:r>
      <w:r w:rsidRPr="00421EBB">
        <w:rPr>
          <w:rFonts w:ascii="Times New Roman" w:eastAsia="Times New Roman" w:hAnsi="Times New Roman" w:cs="Times New Roman"/>
          <w:i/>
          <w:lang w:val="it-IT"/>
        </w:rPr>
        <w:t>ue</w:t>
      </w:r>
      <w:r w:rsidRPr="00421EBB">
        <w:rPr>
          <w:rFonts w:ascii="Times New Roman" w:eastAsia="Times New Roman" w:hAnsi="Times New Roman" w:cs="Times New Roman"/>
          <w:i/>
          <w:spacing w:val="1"/>
          <w:lang w:val="it-IT"/>
        </w:rPr>
        <w:t>s</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s</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2"/>
          <w:lang w:val="it-IT"/>
        </w:rPr>
        <w:t>n</w:t>
      </w:r>
      <w:r w:rsidRPr="00421EBB">
        <w:rPr>
          <w:rFonts w:ascii="Times New Roman" w:eastAsia="Times New Roman" w:hAnsi="Times New Roman" w:cs="Times New Roman"/>
          <w:i/>
          <w:lang w:val="it-IT"/>
        </w:rPr>
        <w:t>o co</w:t>
      </w:r>
      <w:r w:rsidRPr="00421EBB">
        <w:rPr>
          <w:rFonts w:ascii="Times New Roman" w:eastAsia="Times New Roman" w:hAnsi="Times New Roman" w:cs="Times New Roman"/>
          <w:i/>
          <w:spacing w:val="-1"/>
          <w:lang w:val="it-IT"/>
        </w:rPr>
        <w:t>m</w:t>
      </w:r>
      <w:r w:rsidRPr="00421EBB">
        <w:rPr>
          <w:rFonts w:ascii="Times New Roman" w:eastAsia="Times New Roman" w:hAnsi="Times New Roman" w:cs="Times New Roman"/>
          <w:i/>
          <w:lang w:val="it-IT"/>
        </w:rPr>
        <w:t>u</w:t>
      </w:r>
      <w:r w:rsidRPr="00421EBB">
        <w:rPr>
          <w:rFonts w:ascii="Times New Roman" w:eastAsia="Times New Roman" w:hAnsi="Times New Roman" w:cs="Times New Roman"/>
          <w:i/>
          <w:spacing w:val="-2"/>
          <w:lang w:val="it-IT"/>
        </w:rPr>
        <w:t>n</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2"/>
          <w:lang w:val="it-IT"/>
        </w:rPr>
        <w:t>p</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1"/>
          <w:lang w:val="it-IT"/>
        </w:rPr>
        <w:t>ss</w:t>
      </w:r>
      <w:r w:rsidRPr="00421EBB">
        <w:rPr>
          <w:rFonts w:ascii="Times New Roman" w:eastAsia="Times New Roman" w:hAnsi="Times New Roman" w:cs="Times New Roman"/>
          <w:i/>
          <w:spacing w:val="-2"/>
          <w:lang w:val="it-IT"/>
        </w:rPr>
        <w:t>o</w:t>
      </w:r>
      <w:r w:rsidRPr="00421EBB">
        <w:rPr>
          <w:rFonts w:ascii="Times New Roman" w:eastAsia="Times New Roman" w:hAnsi="Times New Roman" w:cs="Times New Roman"/>
          <w:i/>
          <w:lang w:val="it-IT"/>
        </w:rPr>
        <w:t>no co</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lang w:val="it-IT"/>
        </w:rPr>
        <w:t>p</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r</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no a</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 xml:space="preserve">1 persona </w:t>
      </w:r>
      <w:r w:rsidRPr="00421EBB">
        <w:rPr>
          <w:rFonts w:ascii="Times New Roman" w:eastAsia="Times New Roman" w:hAnsi="Times New Roman" w:cs="Times New Roman"/>
          <w:i/>
          <w:spacing w:val="1"/>
          <w:lang w:val="it-IT"/>
        </w:rPr>
        <w:t>s</w:t>
      </w:r>
      <w:r w:rsidRPr="00421EBB">
        <w:rPr>
          <w:rFonts w:ascii="Times New Roman" w:eastAsia="Times New Roman" w:hAnsi="Times New Roman" w:cs="Times New Roman"/>
          <w:i/>
          <w:lang w:val="it-IT"/>
        </w:rPr>
        <w:t>u 10.</w:t>
      </w:r>
    </w:p>
    <w:p w14:paraId="6AFBB9AB" w14:textId="77777777" w:rsidR="00FA471F" w:rsidRPr="00421EBB" w:rsidRDefault="00FA471F" w:rsidP="00493DDA">
      <w:pPr>
        <w:spacing w:after="0" w:line="240" w:lineRule="auto"/>
        <w:rPr>
          <w:rFonts w:ascii="Times New Roman" w:hAnsi="Times New Roman" w:cs="Times New Roman"/>
          <w:sz w:val="24"/>
          <w:szCs w:val="24"/>
          <w:lang w:val="it-IT"/>
        </w:rPr>
      </w:pPr>
    </w:p>
    <w:p w14:paraId="560ED21A"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R</w:t>
      </w:r>
      <w:r w:rsidRPr="00421EBB">
        <w:rPr>
          <w:rFonts w:ascii="Times New Roman" w:eastAsia="Times New Roman" w:hAnsi="Times New Roman" w:cs="Times New Roman"/>
          <w:b/>
          <w:bCs/>
          <w:lang w:val="it-IT"/>
        </w:rPr>
        <w:t>ea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oni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ll</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rg</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 xml:space="preserve">che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 dopo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w:t>
      </w:r>
    </w:p>
    <w:p w14:paraId="119F0863" w14:textId="77777777" w:rsidR="00FA471F" w:rsidRPr="00DD655D" w:rsidRDefault="00FA471F" w:rsidP="00493DDA">
      <w:pPr>
        <w:pStyle w:val="Listenabsatz"/>
        <w:numPr>
          <w:ilvl w:val="0"/>
          <w:numId w:val="31"/>
        </w:numPr>
        <w:tabs>
          <w:tab w:val="left" w:pos="68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f</w:t>
      </w:r>
      <w:r w:rsidRPr="00DD655D">
        <w:rPr>
          <w:rFonts w:ascii="Times New Roman" w:eastAsia="Times New Roman" w:hAnsi="Times New Roman" w:cs="Times New Roman"/>
          <w:spacing w:val="1"/>
          <w:lang w:val="it-IT"/>
        </w:rPr>
        <w:t>fi</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à</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sp</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 o</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ss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ne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ce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p>
    <w:p w14:paraId="1D1188BF" w14:textId="77777777" w:rsidR="00FA471F" w:rsidRPr="00DD655D" w:rsidRDefault="00FA471F" w:rsidP="00493DDA">
      <w:pPr>
        <w:pStyle w:val="Listenabsatz"/>
        <w:numPr>
          <w:ilvl w:val="0"/>
          <w:numId w:val="31"/>
        </w:numPr>
        <w:tabs>
          <w:tab w:val="left" w:pos="68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an</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a, p</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ri</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abb</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 d</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ll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ua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o d</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o</w:t>
      </w:r>
    </w:p>
    <w:p w14:paraId="44B7C581"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rs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qua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m</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m</w:t>
      </w:r>
      <w:r w:rsidRPr="00421EBB">
        <w:rPr>
          <w:rFonts w:ascii="Times New Roman" w:eastAsia="Times New Roman" w:hAnsi="Times New Roman" w:cs="Times New Roman"/>
          <w:b/>
          <w:bCs/>
          <w:lang w:val="it-IT"/>
        </w:rPr>
        <w:t>en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p>
    <w:p w14:paraId="5920AF97" w14:textId="77777777" w:rsidR="00FA471F" w:rsidRPr="00421EBB" w:rsidRDefault="00FA471F" w:rsidP="00493DDA">
      <w:pPr>
        <w:spacing w:after="0" w:line="240" w:lineRule="auto"/>
        <w:rPr>
          <w:rFonts w:ascii="Times New Roman" w:hAnsi="Times New Roman" w:cs="Times New Roman"/>
          <w:sz w:val="24"/>
          <w:szCs w:val="24"/>
          <w:lang w:val="it-IT"/>
        </w:rPr>
      </w:pPr>
    </w:p>
    <w:p w14:paraId="55FD29DE"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Segni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i</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f</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gr</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lang w:val="it-IT"/>
        </w:rPr>
        <w:t>vi</w:t>
      </w:r>
    </w:p>
    <w:p w14:paraId="6C3C06B5" w14:textId="77777777" w:rsidR="00FA471F" w:rsidRPr="00DD655D" w:rsidRDefault="00FA471F" w:rsidP="00493DDA">
      <w:pPr>
        <w:pStyle w:val="Listenabsatz"/>
        <w:numPr>
          <w:ilvl w:val="0"/>
          <w:numId w:val="32"/>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eb</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b</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di</w:t>
      </w:r>
    </w:p>
    <w:p w14:paraId="55DA3E85" w14:textId="77777777" w:rsidR="00FA471F" w:rsidRPr="00DD655D" w:rsidRDefault="00FA471F" w:rsidP="00493DDA">
      <w:pPr>
        <w:pStyle w:val="Listenabsatz"/>
        <w:numPr>
          <w:ilvl w:val="0"/>
          <w:numId w:val="32"/>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esc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che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ll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boc</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pe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p>
    <w:p w14:paraId="309D5C65" w14:textId="77777777" w:rsidR="00FA471F" w:rsidRPr="00DD655D" w:rsidRDefault="00FA471F" w:rsidP="00493DDA">
      <w:pPr>
        <w:pStyle w:val="Listenabsatz"/>
        <w:numPr>
          <w:ilvl w:val="0"/>
          <w:numId w:val="32"/>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aco</w:t>
      </w:r>
    </w:p>
    <w:p w14:paraId="1FEE4DA2" w14:textId="77777777" w:rsidR="00FA471F" w:rsidRPr="00421EBB" w:rsidRDefault="00FA471F" w:rsidP="00493DDA">
      <w:pPr>
        <w:spacing w:after="0" w:line="240" w:lineRule="auto"/>
        <w:rPr>
          <w:rFonts w:ascii="Times New Roman" w:hAnsi="Times New Roman" w:cs="Times New Roman"/>
          <w:sz w:val="24"/>
          <w:szCs w:val="24"/>
          <w:lang w:val="it-IT"/>
        </w:rPr>
      </w:pPr>
    </w:p>
    <w:p w14:paraId="14250982"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Segni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spacing w:val="1"/>
          <w:lang w:val="it-IT"/>
        </w:rPr>
        <w:t>si</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2"/>
          <w:lang w:val="it-IT"/>
        </w:rPr>
        <w:t>o</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1"/>
          <w:lang w:val="it-IT"/>
        </w:rPr>
        <w:t>s</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c</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à epa</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ca</w:t>
      </w:r>
    </w:p>
    <w:p w14:paraId="6BEA88E8"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i/>
          <w:spacing w:val="-1"/>
          <w:lang w:val="it-IT"/>
        </w:rPr>
        <w:t>Q</w:t>
      </w:r>
      <w:r w:rsidRPr="00421EBB">
        <w:rPr>
          <w:rFonts w:ascii="Times New Roman" w:eastAsia="Times New Roman" w:hAnsi="Times New Roman" w:cs="Times New Roman"/>
          <w:i/>
          <w:lang w:val="it-IT"/>
        </w:rPr>
        <w:t>ue</w:t>
      </w:r>
      <w:r w:rsidRPr="00421EBB">
        <w:rPr>
          <w:rFonts w:ascii="Times New Roman" w:eastAsia="Times New Roman" w:hAnsi="Times New Roman" w:cs="Times New Roman"/>
          <w:i/>
          <w:spacing w:val="1"/>
          <w:lang w:val="it-IT"/>
        </w:rPr>
        <w:t>s</w:t>
      </w:r>
      <w:r w:rsidRPr="00421EBB">
        <w:rPr>
          <w:rFonts w:ascii="Times New Roman" w:eastAsia="Times New Roman" w:hAnsi="Times New Roman" w:cs="Times New Roman"/>
          <w:i/>
          <w:spacing w:val="-1"/>
          <w:lang w:val="it-IT"/>
        </w:rPr>
        <w:t>t</w:t>
      </w:r>
      <w:r w:rsidRPr="00421EBB">
        <w:rPr>
          <w:rFonts w:ascii="Times New Roman" w:eastAsia="Times New Roman" w:hAnsi="Times New Roman" w:cs="Times New Roman"/>
          <w:i/>
          <w:lang w:val="it-IT"/>
        </w:rPr>
        <w:t>i</w:t>
      </w:r>
      <w:r w:rsidRPr="00421EBB">
        <w:rPr>
          <w:rFonts w:ascii="Times New Roman" w:eastAsia="Times New Roman" w:hAnsi="Times New Roman" w:cs="Times New Roman"/>
          <w:i/>
          <w:spacing w:val="1"/>
          <w:lang w:val="it-IT"/>
        </w:rPr>
        <w:t xml:space="preserve"> sono rari: </w:t>
      </w:r>
      <w:r w:rsidRPr="00421EBB">
        <w:rPr>
          <w:rFonts w:ascii="Times New Roman" w:eastAsia="Times New Roman" w:hAnsi="Times New Roman" w:cs="Times New Roman"/>
          <w:i/>
          <w:lang w:val="it-IT"/>
        </w:rPr>
        <w:t>po</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spacing w:val="1"/>
          <w:lang w:val="it-IT"/>
        </w:rPr>
        <w:t>s</w:t>
      </w:r>
      <w:r w:rsidRPr="00421EBB">
        <w:rPr>
          <w:rFonts w:ascii="Times New Roman" w:eastAsia="Times New Roman" w:hAnsi="Times New Roman" w:cs="Times New Roman"/>
          <w:i/>
          <w:lang w:val="it-IT"/>
        </w:rPr>
        <w:t>ono</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co</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2"/>
          <w:lang w:val="it-IT"/>
        </w:rPr>
        <w:t>p</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r</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no</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a 1 persona</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lang w:val="it-IT"/>
        </w:rPr>
        <w:t>u 1000</w:t>
      </w:r>
    </w:p>
    <w:p w14:paraId="1F930D77" w14:textId="77777777" w:rsidR="00FA471F" w:rsidRPr="00DD655D" w:rsidRDefault="00FA471F" w:rsidP="00493DDA">
      <w:pPr>
        <w:pStyle w:val="Listenabsatz"/>
        <w:numPr>
          <w:ilvl w:val="0"/>
          <w:numId w:val="33"/>
        </w:numPr>
        <w:tabs>
          <w:tab w:val="left" w:pos="68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che</w:t>
      </w:r>
      <w:r w:rsidRPr="00DD655D">
        <w:rPr>
          <w:rFonts w:ascii="Times New Roman" w:eastAsia="Times New Roman" w:hAnsi="Times New Roman" w:cs="Times New Roman"/>
          <w:spacing w:val="-2"/>
          <w:lang w:val="it-IT"/>
        </w:rPr>
        <w:t>zz</w:t>
      </w:r>
      <w:r w:rsidRPr="00DD655D">
        <w:rPr>
          <w:rFonts w:ascii="Times New Roman" w:eastAsia="Times New Roman" w:hAnsi="Times New Roman" w:cs="Times New Roman"/>
          <w:lang w:val="it-IT"/>
        </w:rPr>
        <w:t>a</w:t>
      </w:r>
    </w:p>
    <w:p w14:paraId="67785855" w14:textId="77777777" w:rsidR="00FA471F" w:rsidRPr="00DD655D" w:rsidRDefault="00FA471F" w:rsidP="00493DDA">
      <w:pPr>
        <w:pStyle w:val="Listenabsatz"/>
        <w:numPr>
          <w:ilvl w:val="0"/>
          <w:numId w:val="33"/>
        </w:numPr>
        <w:tabs>
          <w:tab w:val="left" w:pos="68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do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do</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p>
    <w:p w14:paraId="0EE1A75F" w14:textId="77777777" w:rsidR="00FA471F" w:rsidRPr="00DD655D" w:rsidRDefault="00FA471F" w:rsidP="00493DDA">
      <w:pPr>
        <w:pStyle w:val="Listenabsatz"/>
        <w:numPr>
          <w:ilvl w:val="0"/>
          <w:numId w:val="33"/>
        </w:numPr>
        <w:tabs>
          <w:tab w:val="left" w:pos="68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2"/>
          <w:lang w:val="it-IT"/>
        </w:rPr>
        <w: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li</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an</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de</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cc</w:t>
      </w:r>
      <w:r w:rsidRPr="00DD655D">
        <w:rPr>
          <w:rFonts w:ascii="Times New Roman" w:eastAsia="Times New Roman" w:hAnsi="Times New Roman" w:cs="Times New Roman"/>
          <w:spacing w:val="-2"/>
          <w:lang w:val="it-IT"/>
        </w:rPr>
        <w:t>h</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w:t>
      </w:r>
    </w:p>
    <w:p w14:paraId="01DEAFF9" w14:textId="77777777" w:rsidR="00FA471F" w:rsidRPr="00421EBB" w:rsidRDefault="00FA471F" w:rsidP="00493DDA">
      <w:pPr>
        <w:spacing w:after="0" w:line="240" w:lineRule="auto"/>
        <w:rPr>
          <w:rFonts w:ascii="Times New Roman" w:eastAsia="Times New Roman" w:hAnsi="Times New Roman" w:cs="Times New Roman"/>
          <w:lang w:val="it-IT"/>
        </w:rPr>
      </w:pPr>
    </w:p>
    <w:p w14:paraId="5711895F" w14:textId="77777777" w:rsidR="00FA471F" w:rsidRPr="00421EBB" w:rsidRDefault="00FA471F" w:rsidP="00493DDA">
      <w:pPr>
        <w:spacing w:after="0" w:line="240" w:lineRule="auto"/>
        <w:rPr>
          <w:rFonts w:ascii="Times New Roman" w:eastAsia="Times New Roman" w:hAnsi="Times New Roman" w:cs="Times New Roman"/>
          <w:b/>
          <w:bCs/>
          <w:lang w:val="it-IT"/>
        </w:rPr>
      </w:pP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cu</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l</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3"/>
          <w:lang w:val="it-IT"/>
        </w:rPr>
        <w:t>p</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a p</w:t>
      </w:r>
      <w:r w:rsidRPr="00421EBB">
        <w:rPr>
          <w:rFonts w:ascii="Times New Roman" w:eastAsia="Times New Roman" w:hAnsi="Times New Roman" w:cs="Times New Roman"/>
          <w:b/>
          <w:bCs/>
          <w:spacing w:val="-2"/>
          <w:lang w:val="it-IT"/>
        </w:rPr>
        <w:t>o</w:t>
      </w:r>
      <w:r w:rsidRPr="00421EBB">
        <w:rPr>
          <w:rFonts w:ascii="Times New Roman" w:eastAsia="Times New Roman" w:hAnsi="Times New Roman" w:cs="Times New Roman"/>
          <w:b/>
          <w:bCs/>
          <w:lang w:val="it-IT"/>
        </w:rPr>
        <w:t>ss</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3"/>
          <w:lang w:val="it-IT"/>
        </w:rPr>
        <w:t>b</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e.</w:t>
      </w:r>
    </w:p>
    <w:p w14:paraId="56CFD7E8" w14:textId="77777777" w:rsidR="00FA471F" w:rsidRPr="00421EBB" w:rsidRDefault="00FA471F" w:rsidP="00493DDA">
      <w:pPr>
        <w:spacing w:after="0" w:line="240" w:lineRule="auto"/>
        <w:rPr>
          <w:rFonts w:ascii="Times New Roman" w:eastAsia="Times New Roman" w:hAnsi="Times New Roman" w:cs="Times New Roman"/>
          <w:b/>
          <w:bCs/>
          <w:lang w:val="it-IT"/>
        </w:rPr>
      </w:pPr>
    </w:p>
    <w:p w14:paraId="7E9ABA51"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E</w:t>
      </w:r>
      <w:r w:rsidRPr="00421EBB">
        <w:rPr>
          <w:rFonts w:ascii="Times New Roman" w:eastAsia="Times New Roman" w:hAnsi="Times New Roman" w:cs="Times New Roman"/>
          <w:b/>
          <w:bCs/>
          <w:spacing w:val="1"/>
          <w:lang w:val="it-IT"/>
        </w:rPr>
        <w:t>ff</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si</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er</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spacing w:val="-2"/>
          <w:lang w:val="it-IT"/>
        </w:rPr>
        <w:t>o</w:t>
      </w:r>
      <w:r w:rsidRPr="00421EBB">
        <w:rPr>
          <w:rFonts w:ascii="Times New Roman" w:eastAsia="Times New Roman" w:hAnsi="Times New Roman" w:cs="Times New Roman"/>
          <w:b/>
          <w:bCs/>
          <w:spacing w:val="1"/>
          <w:lang w:val="it-IT"/>
        </w:rPr>
        <w:t>lt</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co</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u</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lang w:val="it-IT"/>
        </w:rPr>
        <w:t>i</w:t>
      </w:r>
      <w:r>
        <w:rPr>
          <w:rFonts w:ascii="Times New Roman" w:eastAsia="Times New Roman" w:hAnsi="Times New Roman" w:cs="Times New Roman"/>
          <w:b/>
          <w:bCs/>
          <w:lang w:val="it-IT"/>
        </w:rPr>
        <w:t xml:space="preserve">: </w:t>
      </w:r>
      <w:r w:rsidRPr="00421EBB">
        <w:rPr>
          <w:rFonts w:ascii="Times New Roman" w:eastAsia="Times New Roman" w:hAnsi="Times New Roman" w:cs="Times New Roman"/>
          <w:i/>
          <w:spacing w:val="-1"/>
          <w:position w:val="1"/>
          <w:lang w:val="it-IT"/>
        </w:rPr>
        <w:t>p</w:t>
      </w:r>
      <w:r w:rsidRPr="00421EBB">
        <w:rPr>
          <w:rFonts w:ascii="Times New Roman" w:eastAsia="Times New Roman" w:hAnsi="Times New Roman" w:cs="Times New Roman"/>
          <w:i/>
          <w:position w:val="1"/>
          <w:lang w:val="it-IT"/>
        </w:rPr>
        <w:t>o</w:t>
      </w:r>
      <w:r w:rsidRPr="00421EBB">
        <w:rPr>
          <w:rFonts w:ascii="Times New Roman" w:eastAsia="Times New Roman" w:hAnsi="Times New Roman" w:cs="Times New Roman"/>
          <w:i/>
          <w:spacing w:val="-2"/>
          <w:position w:val="1"/>
          <w:lang w:val="it-IT"/>
        </w:rPr>
        <w:t>s</w:t>
      </w:r>
      <w:r w:rsidRPr="00421EBB">
        <w:rPr>
          <w:rFonts w:ascii="Times New Roman" w:eastAsia="Times New Roman" w:hAnsi="Times New Roman" w:cs="Times New Roman"/>
          <w:i/>
          <w:spacing w:val="1"/>
          <w:position w:val="1"/>
          <w:lang w:val="it-IT"/>
        </w:rPr>
        <w:t>s</w:t>
      </w:r>
      <w:r w:rsidRPr="00421EBB">
        <w:rPr>
          <w:rFonts w:ascii="Times New Roman" w:eastAsia="Times New Roman" w:hAnsi="Times New Roman" w:cs="Times New Roman"/>
          <w:i/>
          <w:position w:val="1"/>
          <w:lang w:val="it-IT"/>
        </w:rPr>
        <w:t>ono</w:t>
      </w:r>
      <w:r w:rsidRPr="00421EBB">
        <w:rPr>
          <w:rFonts w:ascii="Times New Roman" w:eastAsia="Times New Roman" w:hAnsi="Times New Roman" w:cs="Times New Roman"/>
          <w:i/>
          <w:spacing w:val="-2"/>
          <w:position w:val="1"/>
          <w:lang w:val="it-IT"/>
        </w:rPr>
        <w:t xml:space="preserve"> </w:t>
      </w:r>
      <w:r w:rsidRPr="00421EBB">
        <w:rPr>
          <w:rFonts w:ascii="Times New Roman" w:eastAsia="Times New Roman" w:hAnsi="Times New Roman" w:cs="Times New Roman"/>
          <w:i/>
          <w:position w:val="1"/>
          <w:lang w:val="it-IT"/>
        </w:rPr>
        <w:t>co</w:t>
      </w:r>
      <w:r w:rsidRPr="00421EBB">
        <w:rPr>
          <w:rFonts w:ascii="Times New Roman" w:eastAsia="Times New Roman" w:hAnsi="Times New Roman" w:cs="Times New Roman"/>
          <w:i/>
          <w:spacing w:val="1"/>
          <w:position w:val="1"/>
          <w:lang w:val="it-IT"/>
        </w:rPr>
        <w:t>l</w:t>
      </w:r>
      <w:r w:rsidRPr="00421EBB">
        <w:rPr>
          <w:rFonts w:ascii="Times New Roman" w:eastAsia="Times New Roman" w:hAnsi="Times New Roman" w:cs="Times New Roman"/>
          <w:i/>
          <w:spacing w:val="-2"/>
          <w:position w:val="1"/>
          <w:lang w:val="it-IT"/>
        </w:rPr>
        <w:t>p</w:t>
      </w:r>
      <w:r w:rsidRPr="00421EBB">
        <w:rPr>
          <w:rFonts w:ascii="Times New Roman" w:eastAsia="Times New Roman" w:hAnsi="Times New Roman" w:cs="Times New Roman"/>
          <w:i/>
          <w:spacing w:val="1"/>
          <w:position w:val="1"/>
          <w:lang w:val="it-IT"/>
        </w:rPr>
        <w:t>i</w:t>
      </w:r>
      <w:r w:rsidRPr="00421EBB">
        <w:rPr>
          <w:rFonts w:ascii="Times New Roman" w:eastAsia="Times New Roman" w:hAnsi="Times New Roman" w:cs="Times New Roman"/>
          <w:i/>
          <w:spacing w:val="-2"/>
          <w:position w:val="1"/>
          <w:lang w:val="it-IT"/>
        </w:rPr>
        <w:t>r</w:t>
      </w:r>
      <w:r w:rsidRPr="00421EBB">
        <w:rPr>
          <w:rFonts w:ascii="Times New Roman" w:eastAsia="Times New Roman" w:hAnsi="Times New Roman" w:cs="Times New Roman"/>
          <w:i/>
          <w:position w:val="1"/>
          <w:lang w:val="it-IT"/>
        </w:rPr>
        <w:t>e</w:t>
      </w:r>
      <w:r w:rsidRPr="00421EBB">
        <w:rPr>
          <w:rFonts w:ascii="Times New Roman" w:eastAsia="Times New Roman" w:hAnsi="Times New Roman" w:cs="Times New Roman"/>
          <w:i/>
          <w:spacing w:val="1"/>
          <w:position w:val="1"/>
          <w:lang w:val="it-IT"/>
        </w:rPr>
        <w:t xml:space="preserve"> </w:t>
      </w:r>
      <w:r w:rsidRPr="00421EBB">
        <w:rPr>
          <w:rFonts w:ascii="Times New Roman" w:eastAsia="Times New Roman" w:hAnsi="Times New Roman" w:cs="Times New Roman"/>
          <w:i/>
          <w:position w:val="1"/>
          <w:lang w:val="it-IT"/>
        </w:rPr>
        <w:t>p</w:t>
      </w:r>
      <w:r w:rsidRPr="00421EBB">
        <w:rPr>
          <w:rFonts w:ascii="Times New Roman" w:eastAsia="Times New Roman" w:hAnsi="Times New Roman" w:cs="Times New Roman"/>
          <w:i/>
          <w:spacing w:val="-1"/>
          <w:position w:val="1"/>
          <w:lang w:val="it-IT"/>
        </w:rPr>
        <w:t>i</w:t>
      </w:r>
      <w:r w:rsidRPr="00421EBB">
        <w:rPr>
          <w:rFonts w:ascii="Times New Roman" w:eastAsia="Times New Roman" w:hAnsi="Times New Roman" w:cs="Times New Roman"/>
          <w:i/>
          <w:position w:val="1"/>
          <w:lang w:val="it-IT"/>
        </w:rPr>
        <w:t>ù</w:t>
      </w:r>
      <w:r w:rsidRPr="00421EBB">
        <w:rPr>
          <w:rFonts w:ascii="Times New Roman" w:eastAsia="Times New Roman" w:hAnsi="Times New Roman" w:cs="Times New Roman"/>
          <w:i/>
          <w:spacing w:val="-2"/>
          <w:position w:val="1"/>
          <w:lang w:val="it-IT"/>
        </w:rPr>
        <w:t xml:space="preserve"> </w:t>
      </w:r>
      <w:r w:rsidRPr="00421EBB">
        <w:rPr>
          <w:rFonts w:ascii="Times New Roman" w:eastAsia="Times New Roman" w:hAnsi="Times New Roman" w:cs="Times New Roman"/>
          <w:i/>
          <w:position w:val="1"/>
          <w:lang w:val="it-IT"/>
        </w:rPr>
        <w:t>di</w:t>
      </w:r>
      <w:r w:rsidRPr="00421EBB">
        <w:rPr>
          <w:rFonts w:ascii="Times New Roman" w:eastAsia="Times New Roman" w:hAnsi="Times New Roman" w:cs="Times New Roman"/>
          <w:i/>
          <w:spacing w:val="1"/>
          <w:position w:val="1"/>
          <w:lang w:val="it-IT"/>
        </w:rPr>
        <w:t xml:space="preserve"> </w:t>
      </w:r>
      <w:r w:rsidRPr="00421EBB">
        <w:rPr>
          <w:rFonts w:ascii="Times New Roman" w:eastAsia="Times New Roman" w:hAnsi="Times New Roman" w:cs="Times New Roman"/>
          <w:i/>
          <w:position w:val="1"/>
          <w:lang w:val="it-IT"/>
        </w:rPr>
        <w:t xml:space="preserve">1 persona </w:t>
      </w:r>
      <w:r w:rsidRPr="00421EBB">
        <w:rPr>
          <w:rFonts w:ascii="Times New Roman" w:eastAsia="Times New Roman" w:hAnsi="Times New Roman" w:cs="Times New Roman"/>
          <w:i/>
          <w:spacing w:val="1"/>
          <w:position w:val="1"/>
          <w:lang w:val="it-IT"/>
        </w:rPr>
        <w:t>s</w:t>
      </w:r>
      <w:r w:rsidRPr="00421EBB">
        <w:rPr>
          <w:rFonts w:ascii="Times New Roman" w:eastAsia="Times New Roman" w:hAnsi="Times New Roman" w:cs="Times New Roman"/>
          <w:i/>
          <w:position w:val="1"/>
          <w:lang w:val="it-IT"/>
        </w:rPr>
        <w:t>u 10</w:t>
      </w:r>
    </w:p>
    <w:p w14:paraId="10EAA9DE" w14:textId="77777777" w:rsidR="00FA471F" w:rsidRPr="00DD655D" w:rsidRDefault="00FA471F" w:rsidP="00493DDA">
      <w:pPr>
        <w:pStyle w:val="Listenabsatz"/>
        <w:numPr>
          <w:ilvl w:val="0"/>
          <w:numId w:val="34"/>
        </w:numPr>
        <w:tabs>
          <w:tab w:val="left" w:pos="82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ni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ae</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su</w:t>
      </w:r>
      <w:r w:rsidRPr="00DD655D">
        <w:rPr>
          <w:rFonts w:ascii="Times New Roman" w:eastAsia="Times New Roman" w:hAnsi="Times New Roman" w:cs="Times New Roman"/>
          <w:lang w:val="it-IT"/>
        </w:rPr>
        <w:t>pe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con</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qua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t</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sse,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naso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ch</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uso, </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o che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1"/>
          <w:lang w:val="it-IT"/>
        </w:rPr>
        <w:t>ta</w:t>
      </w:r>
    </w:p>
    <w:p w14:paraId="1583679E" w14:textId="77777777" w:rsidR="00FA471F" w:rsidRPr="00DD655D" w:rsidRDefault="00FA471F" w:rsidP="00493DDA">
      <w:pPr>
        <w:pStyle w:val="Listenabsatz"/>
        <w:numPr>
          <w:ilvl w:val="0"/>
          <w:numId w:val="34"/>
        </w:numPr>
        <w:tabs>
          <w:tab w:val="left" w:pos="82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li</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an</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ue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lang w:val="it-IT"/>
        </w:rPr>
        <w:t>.</w:t>
      </w:r>
    </w:p>
    <w:p w14:paraId="6D2AD430" w14:textId="77777777" w:rsidR="00FA471F" w:rsidRPr="00421EBB" w:rsidRDefault="00FA471F" w:rsidP="00493DDA">
      <w:pPr>
        <w:spacing w:after="0" w:line="240" w:lineRule="auto"/>
        <w:rPr>
          <w:rFonts w:ascii="Times New Roman" w:hAnsi="Times New Roman" w:cs="Times New Roman"/>
          <w:sz w:val="24"/>
          <w:szCs w:val="24"/>
          <w:lang w:val="it-IT"/>
        </w:rPr>
      </w:pPr>
    </w:p>
    <w:p w14:paraId="1F1B33B2"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E</w:t>
      </w:r>
      <w:r w:rsidRPr="00421EBB">
        <w:rPr>
          <w:rFonts w:ascii="Times New Roman" w:eastAsia="Times New Roman" w:hAnsi="Times New Roman" w:cs="Times New Roman"/>
          <w:b/>
          <w:bCs/>
          <w:spacing w:val="1"/>
          <w:lang w:val="it-IT"/>
        </w:rPr>
        <w:t>ff</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es</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er</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co</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spacing w:val="-3"/>
          <w:lang w:val="it-IT"/>
        </w:rPr>
        <w:t>u</w:t>
      </w:r>
      <w:r w:rsidRPr="00421EBB">
        <w:rPr>
          <w:rFonts w:ascii="Times New Roman" w:eastAsia="Times New Roman" w:hAnsi="Times New Roman" w:cs="Times New Roman"/>
          <w:b/>
          <w:bCs/>
          <w:lang w:val="it-IT"/>
        </w:rPr>
        <w:t>ni</w:t>
      </w:r>
      <w:r>
        <w:rPr>
          <w:rFonts w:ascii="Times New Roman" w:eastAsia="Times New Roman" w:hAnsi="Times New Roman" w:cs="Times New Roman"/>
          <w:b/>
          <w:bCs/>
          <w:lang w:val="it-IT"/>
        </w:rPr>
        <w:t xml:space="preserve">: </w:t>
      </w:r>
      <w:r w:rsidRPr="00421EBB">
        <w:rPr>
          <w:rFonts w:ascii="Times New Roman" w:eastAsia="Times New Roman" w:hAnsi="Times New Roman" w:cs="Times New Roman"/>
          <w:i/>
          <w:spacing w:val="-1"/>
          <w:lang w:val="it-IT"/>
        </w:rPr>
        <w:t>p</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spacing w:val="1"/>
          <w:lang w:val="it-IT"/>
        </w:rPr>
        <w:t>s</w:t>
      </w:r>
      <w:r w:rsidRPr="00421EBB">
        <w:rPr>
          <w:rFonts w:ascii="Times New Roman" w:eastAsia="Times New Roman" w:hAnsi="Times New Roman" w:cs="Times New Roman"/>
          <w:i/>
          <w:lang w:val="it-IT"/>
        </w:rPr>
        <w:t>ono</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co</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2"/>
          <w:lang w:val="it-IT"/>
        </w:rPr>
        <w:t>p</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r</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no</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a 1 </w:t>
      </w:r>
      <w:r w:rsidRPr="00421EBB">
        <w:rPr>
          <w:rFonts w:ascii="Times New Roman" w:eastAsia="Times New Roman" w:hAnsi="Times New Roman" w:cs="Times New Roman"/>
          <w:i/>
          <w:position w:val="1"/>
          <w:lang w:val="it-IT"/>
        </w:rPr>
        <w:t xml:space="preserve">persona </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lang w:val="it-IT"/>
        </w:rPr>
        <w:t>u 10</w:t>
      </w:r>
    </w:p>
    <w:p w14:paraId="719AE9AF" w14:textId="77777777" w:rsidR="00FA471F" w:rsidRPr="00DD655D" w:rsidRDefault="00FA471F" w:rsidP="00493DDA">
      <w:pPr>
        <w:pStyle w:val="Listenabsatz"/>
        <w:numPr>
          <w:ilvl w:val="0"/>
          <w:numId w:val="35"/>
        </w:numPr>
        <w:tabs>
          <w:tab w:val="left" w:pos="82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ne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ona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lang w:val="it-IT"/>
        </w:rPr>
        <w:t>po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on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p>
    <w:p w14:paraId="5F03DD5A" w14:textId="77777777" w:rsidR="00FA471F" w:rsidRPr="00DD655D" w:rsidRDefault="00FA471F" w:rsidP="00493DDA">
      <w:pPr>
        <w:pStyle w:val="Listenabsatz"/>
        <w:numPr>
          <w:ilvl w:val="0"/>
          <w:numId w:val="35"/>
        </w:numPr>
        <w:tabs>
          <w:tab w:val="left" w:pos="82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uoco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1"/>
          <w:lang w:val="it-IT"/>
        </w:rPr>
        <w:t>A</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lang w:val="it-IT"/>
        </w:rPr>
        <w:t>h</w:t>
      </w:r>
      <w:r w:rsidRPr="00DD655D">
        <w:rPr>
          <w:rFonts w:ascii="Times New Roman" w:eastAsia="Times New Roman" w:hAnsi="Times New Roman" w:cs="Times New Roman"/>
          <w:spacing w:val="-2"/>
          <w:lang w:val="it-IT"/>
        </w:rPr>
        <w:t>er</w:t>
      </w:r>
      <w:r w:rsidRPr="00DD655D">
        <w:rPr>
          <w:rFonts w:ascii="Times New Roman" w:eastAsia="Times New Roman" w:hAnsi="Times New Roman" w:cs="Times New Roman"/>
          <w:lang w:val="it-IT"/>
        </w:rPr>
        <w:t>pes</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w:t>
      </w:r>
    </w:p>
    <w:p w14:paraId="324FAC6C" w14:textId="77777777" w:rsidR="00FA471F" w:rsidRPr="00DD655D" w:rsidRDefault="00FA471F" w:rsidP="00493DDA">
      <w:pPr>
        <w:pStyle w:val="Listenabsatz"/>
        <w:numPr>
          <w:ilvl w:val="0"/>
          <w:numId w:val="35"/>
        </w:numPr>
        <w:tabs>
          <w:tab w:val="left" w:pos="82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eb</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ab</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w:t>
      </w:r>
      <w:r w:rsidRPr="00DD655D">
        <w:rPr>
          <w:rFonts w:ascii="Times New Roman" w:eastAsia="Times New Roman" w:hAnsi="Times New Roman" w:cs="Times New Roman"/>
          <w:lang w:val="it-IT"/>
        </w:rPr>
        <w:t>he</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pes</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ex o</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lang w:val="it-IT"/>
        </w:rPr>
        <w:t>,</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esc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che</w:t>
      </w:r>
    </w:p>
    <w:p w14:paraId="35968633" w14:textId="77777777" w:rsidR="00FA471F" w:rsidRPr="00DD655D" w:rsidRDefault="00FA471F" w:rsidP="00493DDA">
      <w:pPr>
        <w:pStyle w:val="Listenabsatz"/>
        <w:numPr>
          <w:ilvl w:val="0"/>
          <w:numId w:val="35"/>
        </w:numPr>
        <w:tabs>
          <w:tab w:val="left" w:pos="82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ni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ll</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so</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eb</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di</w:t>
      </w:r>
    </w:p>
    <w:p w14:paraId="6AA719A2" w14:textId="77777777" w:rsidR="00FA471F" w:rsidRPr="00DD655D" w:rsidRDefault="00FA471F" w:rsidP="00493DDA">
      <w:pPr>
        <w:pStyle w:val="Listenabsatz"/>
        <w:numPr>
          <w:ilvl w:val="0"/>
          <w:numId w:val="35"/>
        </w:numPr>
        <w:tabs>
          <w:tab w:val="left" w:pos="82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an</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p>
    <w:p w14:paraId="278F4427" w14:textId="77777777" w:rsidR="00FA471F" w:rsidRPr="00DD655D" w:rsidRDefault="00FA471F" w:rsidP="00493DDA">
      <w:pPr>
        <w:pStyle w:val="Listenabsatz"/>
        <w:numPr>
          <w:ilvl w:val="0"/>
          <w:numId w:val="35"/>
        </w:numPr>
        <w:tabs>
          <w:tab w:val="left" w:pos="82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h</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rs</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si</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it</w:t>
      </w:r>
      <w:r w:rsidRPr="00DD655D">
        <w:rPr>
          <w:rFonts w:ascii="Times New Roman" w:eastAsia="Times New Roman" w:hAnsi="Times New Roman" w:cs="Times New Roman"/>
          <w:spacing w:val="-2"/>
          <w:lang w:val="it-IT"/>
        </w:rPr>
        <w:t>à</w:t>
      </w:r>
      <w:r w:rsidRPr="00DD655D">
        <w:rPr>
          <w:rFonts w:ascii="Times New Roman" w:eastAsia="Times New Roman" w:hAnsi="Times New Roman" w:cs="Times New Roman"/>
          <w:lang w:val="it-IT"/>
        </w:rPr>
        <w:t>)</w:t>
      </w:r>
    </w:p>
    <w:p w14:paraId="3E366003" w14:textId="77777777" w:rsidR="00FA471F" w:rsidRPr="00DD655D" w:rsidRDefault="00FA471F" w:rsidP="00493DDA">
      <w:pPr>
        <w:pStyle w:val="Listenabsatz"/>
        <w:numPr>
          <w:ilvl w:val="0"/>
          <w:numId w:val="35"/>
        </w:numPr>
        <w:tabs>
          <w:tab w:val="left" w:pos="82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ne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oc</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hi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lang w:val="it-IT"/>
        </w:rPr>
        <w:t>con</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un</w:t>
      </w:r>
      <w:r w:rsidRPr="00DD655D">
        <w:rPr>
          <w:rFonts w:ascii="Times New Roman" w:eastAsia="Times New Roman" w:hAnsi="Times New Roman" w:cs="Times New Roman"/>
          <w:spacing w:val="1"/>
          <w:lang w:val="it-IT"/>
        </w:rPr>
        <w:t>ti</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p>
    <w:p w14:paraId="470E36BF" w14:textId="77777777" w:rsidR="00FA471F" w:rsidRPr="00DD655D" w:rsidRDefault="00FA471F" w:rsidP="00493DDA">
      <w:pPr>
        <w:pStyle w:val="Listenabsatz"/>
        <w:numPr>
          <w:ilvl w:val="0"/>
          <w:numId w:val="35"/>
        </w:numPr>
        <w:tabs>
          <w:tab w:val="left" w:pos="82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t</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ca</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iri</w:t>
      </w:r>
      <w:r w:rsidRPr="00DD655D">
        <w:rPr>
          <w:rFonts w:ascii="Times New Roman" w:eastAsia="Times New Roman" w:hAnsi="Times New Roman" w:cs="Times New Roman"/>
          <w:lang w:val="it-IT"/>
        </w:rPr>
        <w:t>,</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san</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na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p>
    <w:p w14:paraId="07570732" w14:textId="77777777" w:rsidR="00FA471F" w:rsidRPr="00DD655D" w:rsidRDefault="00FA471F" w:rsidP="00493DDA">
      <w:pPr>
        <w:pStyle w:val="Listenabsatz"/>
        <w:numPr>
          <w:ilvl w:val="0"/>
          <w:numId w:val="35"/>
        </w:numPr>
        <w:tabs>
          <w:tab w:val="left" w:pos="82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b</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cca,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aco</w:t>
      </w:r>
    </w:p>
    <w:p w14:paraId="30BBB96B" w14:textId="77777777" w:rsidR="00FA471F" w:rsidRPr="00DD655D" w:rsidRDefault="00FA471F" w:rsidP="00493DDA">
      <w:pPr>
        <w:pStyle w:val="Listenabsatz"/>
        <w:numPr>
          <w:ilvl w:val="0"/>
          <w:numId w:val="35"/>
        </w:numPr>
        <w:tabs>
          <w:tab w:val="left" w:pos="82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w:t>
      </w:r>
      <w:r w:rsidRPr="00DD655D">
        <w:rPr>
          <w:rFonts w:ascii="Times New Roman" w:eastAsia="Times New Roman" w:hAnsi="Times New Roman" w:cs="Times New Roman"/>
          <w:lang w:val="it-IT"/>
        </w:rPr>
        <w:t>ede</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ri</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ga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be, a</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 d</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o</w:t>
      </w:r>
    </w:p>
    <w:p w14:paraId="2CC516D0" w14:textId="77777777" w:rsidR="00FA471F" w:rsidRPr="00421EBB" w:rsidRDefault="00FA471F" w:rsidP="00493DDA">
      <w:pPr>
        <w:pStyle w:val="Listenabsatz"/>
        <w:numPr>
          <w:ilvl w:val="0"/>
          <w:numId w:val="37"/>
        </w:numPr>
        <w:spacing w:after="0" w:line="240" w:lineRule="auto"/>
        <w:ind w:left="567" w:hanging="567"/>
        <w:rPr>
          <w:lang w:val="it-IT"/>
        </w:rPr>
      </w:pPr>
      <w:r w:rsidRPr="00DD655D">
        <w:rPr>
          <w:rFonts w:ascii="Times New Roman" w:eastAsia="Times New Roman" w:hAnsi="Times New Roman" w:cs="Times New Roman"/>
          <w:spacing w:val="1"/>
          <w:lang w:val="it-IT"/>
        </w:rPr>
        <w:lastRenderedPageBreak/>
        <w:t>t</w:t>
      </w:r>
      <w:r w:rsidRPr="00DD655D">
        <w:rPr>
          <w:rFonts w:ascii="Times New Roman" w:eastAsia="Times New Roman" w:hAnsi="Times New Roman" w:cs="Times New Roman"/>
          <w:lang w:val="it-IT"/>
        </w:rPr>
        <w:t>os</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 xml:space="preserve">e, </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es</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spacing w:val="1"/>
          <w:lang w:val="it-IT"/>
        </w:rPr>
        <w:t>ir</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co</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p>
    <w:p w14:paraId="2008F458" w14:textId="77777777" w:rsidR="00FA471F" w:rsidRPr="00DD655D" w:rsidRDefault="00FA471F" w:rsidP="00493DDA">
      <w:pPr>
        <w:pStyle w:val="Listenabsatz"/>
        <w:numPr>
          <w:ilvl w:val="0"/>
          <w:numId w:val="37"/>
        </w:numPr>
        <w:tabs>
          <w:tab w:val="left" w:pos="80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ba</w:t>
      </w:r>
      <w:r w:rsidRPr="00DD655D">
        <w:rPr>
          <w:rFonts w:ascii="Times New Roman" w:eastAsia="Times New Roman" w:hAnsi="Times New Roman" w:cs="Times New Roman"/>
          <w:spacing w:val="1"/>
          <w:lang w:val="it-IT"/>
        </w:rPr>
        <w:t>ss</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nu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o dei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bu</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anchi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eu</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ope</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lang w:val="it-IT"/>
        </w:rPr>
        <w:t>cop</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spacing w:val="1"/>
          <w:lang w:val="it-IT"/>
        </w:rPr>
        <w:t>it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 xml:space="preserve">del </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an</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ue</w:t>
      </w:r>
    </w:p>
    <w:p w14:paraId="12929216" w14:textId="77777777" w:rsidR="00FA471F" w:rsidRPr="00DD655D" w:rsidRDefault="00FA471F" w:rsidP="00493DDA">
      <w:pPr>
        <w:pStyle w:val="Listenabsatz"/>
        <w:numPr>
          <w:ilvl w:val="0"/>
          <w:numId w:val="37"/>
        </w:numPr>
        <w:tabs>
          <w:tab w:val="left" w:pos="80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ano</w:t>
      </w:r>
      <w:r>
        <w:rPr>
          <w:rFonts w:ascii="Times New Roman" w:eastAsia="Times New Roman" w:hAnsi="Times New Roman" w:cs="Times New Roman"/>
          <w:lang w:val="it-IT"/>
        </w:rPr>
        <w:t>rmalità</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ei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t</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f</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à</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el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lang w:val="it-IT"/>
        </w:rPr>
        <w:t>au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2"/>
          <w:lang w:val="it-IT"/>
        </w:rPr>
        <w:t>de</w:t>
      </w:r>
      <w:r w:rsidRPr="00DD655D">
        <w:rPr>
          <w:rFonts w:ascii="Times New Roman" w:eastAsia="Times New Roman" w:hAnsi="Times New Roman" w:cs="Times New Roman"/>
          <w:spacing w:val="1"/>
          <w:lang w:val="it-IT"/>
        </w:rPr>
        <w:t>ll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an</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nas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w:t>
      </w:r>
    </w:p>
    <w:p w14:paraId="1BFB1FB9" w14:textId="77777777" w:rsidR="00FA471F" w:rsidRPr="00DD655D" w:rsidRDefault="00FA471F" w:rsidP="00493DDA">
      <w:pPr>
        <w:pStyle w:val="Listenabsatz"/>
        <w:numPr>
          <w:ilvl w:val="0"/>
          <w:numId w:val="37"/>
        </w:numPr>
        <w:tabs>
          <w:tab w:val="left" w:pos="80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au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 de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b</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ub</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den</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 ne</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esa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del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an</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ue</w:t>
      </w:r>
    </w:p>
    <w:p w14:paraId="0BFCCBDC" w14:textId="77777777" w:rsidR="00FA471F" w:rsidRPr="00DD655D" w:rsidRDefault="00FA471F" w:rsidP="00493DDA">
      <w:pPr>
        <w:pStyle w:val="Listenabsatz"/>
        <w:numPr>
          <w:ilvl w:val="0"/>
          <w:numId w:val="37"/>
        </w:numPr>
        <w:tabs>
          <w:tab w:val="left" w:pos="80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ba</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f</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b</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no</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eno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nel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an</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ue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ne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coa</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ne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del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an</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ue</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lang w:val="it-IT"/>
        </w:rPr>
        <w:t>.</w:t>
      </w:r>
    </w:p>
    <w:p w14:paraId="7C256D9E" w14:textId="77777777" w:rsidR="00FA471F" w:rsidRPr="00421EBB" w:rsidRDefault="00FA471F" w:rsidP="00493DDA">
      <w:pPr>
        <w:spacing w:after="0" w:line="240" w:lineRule="auto"/>
        <w:rPr>
          <w:rFonts w:ascii="Times New Roman" w:hAnsi="Times New Roman" w:cs="Times New Roman"/>
          <w:sz w:val="24"/>
          <w:szCs w:val="24"/>
          <w:lang w:val="it-IT"/>
        </w:rPr>
      </w:pPr>
    </w:p>
    <w:p w14:paraId="42EB372A"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E</w:t>
      </w:r>
      <w:r w:rsidRPr="00421EBB">
        <w:rPr>
          <w:rFonts w:ascii="Times New Roman" w:eastAsia="Times New Roman" w:hAnsi="Times New Roman" w:cs="Times New Roman"/>
          <w:b/>
          <w:bCs/>
          <w:spacing w:val="1"/>
          <w:lang w:val="it-IT"/>
        </w:rPr>
        <w:t>ff</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es</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er</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non</w:t>
      </w:r>
      <w:r w:rsidRPr="00421EBB">
        <w:rPr>
          <w:rFonts w:ascii="Times New Roman" w:eastAsia="Times New Roman" w:hAnsi="Times New Roman" w:cs="Times New Roman"/>
          <w:b/>
          <w:bCs/>
          <w:spacing w:val="-3"/>
          <w:lang w:val="it-IT"/>
        </w:rPr>
        <w:t xml:space="preserve"> </w:t>
      </w:r>
      <w:r w:rsidRPr="00421EBB">
        <w:rPr>
          <w:rFonts w:ascii="Times New Roman" w:eastAsia="Times New Roman" w:hAnsi="Times New Roman" w:cs="Times New Roman"/>
          <w:b/>
          <w:bCs/>
          <w:lang w:val="it-IT"/>
        </w:rPr>
        <w:t>c</w:t>
      </w:r>
      <w:r w:rsidRPr="00421EBB">
        <w:rPr>
          <w:rFonts w:ascii="Times New Roman" w:eastAsia="Times New Roman" w:hAnsi="Times New Roman" w:cs="Times New Roman"/>
          <w:b/>
          <w:bCs/>
          <w:spacing w:val="-2"/>
          <w:lang w:val="it-IT"/>
        </w:rPr>
        <w:t>o</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uni</w:t>
      </w:r>
      <w:r>
        <w:rPr>
          <w:rFonts w:ascii="Times New Roman" w:eastAsia="Times New Roman" w:hAnsi="Times New Roman" w:cs="Times New Roman"/>
          <w:b/>
          <w:bCs/>
          <w:lang w:val="it-IT"/>
        </w:rPr>
        <w:t xml:space="preserve">: </w:t>
      </w:r>
      <w:r w:rsidRPr="00421EBB">
        <w:rPr>
          <w:rFonts w:ascii="Times New Roman" w:eastAsia="Times New Roman" w:hAnsi="Times New Roman" w:cs="Times New Roman"/>
          <w:i/>
          <w:spacing w:val="-1"/>
          <w:lang w:val="it-IT"/>
        </w:rPr>
        <w:t>p</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spacing w:val="1"/>
          <w:lang w:val="it-IT"/>
        </w:rPr>
        <w:t>s</w:t>
      </w:r>
      <w:r w:rsidRPr="00421EBB">
        <w:rPr>
          <w:rFonts w:ascii="Times New Roman" w:eastAsia="Times New Roman" w:hAnsi="Times New Roman" w:cs="Times New Roman"/>
          <w:i/>
          <w:lang w:val="it-IT"/>
        </w:rPr>
        <w:t>ono</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co</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2"/>
          <w:lang w:val="it-IT"/>
        </w:rPr>
        <w:t>p</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r</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no</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a 1 </w:t>
      </w:r>
      <w:r w:rsidRPr="00421EBB">
        <w:rPr>
          <w:rFonts w:ascii="Times New Roman" w:eastAsia="Times New Roman" w:hAnsi="Times New Roman" w:cs="Times New Roman"/>
          <w:i/>
          <w:position w:val="1"/>
          <w:lang w:val="it-IT"/>
        </w:rPr>
        <w:t xml:space="preserve">persona </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lang w:val="it-IT"/>
        </w:rPr>
        <w:t>u 100</w:t>
      </w:r>
    </w:p>
    <w:p w14:paraId="54B02E55" w14:textId="77777777" w:rsidR="00FA471F" w:rsidRPr="00DD655D" w:rsidRDefault="00FA471F" w:rsidP="00493DDA">
      <w:pPr>
        <w:pStyle w:val="Listenabsatz"/>
        <w:numPr>
          <w:ilvl w:val="0"/>
          <w:numId w:val="38"/>
        </w:numPr>
        <w:tabs>
          <w:tab w:val="left" w:pos="80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bb</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 na</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a, d</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 </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aco)</w:t>
      </w:r>
    </w:p>
    <w:p w14:paraId="05EE5830" w14:textId="77777777" w:rsidR="00FA471F" w:rsidRPr="00DD655D" w:rsidRDefault="00FA471F" w:rsidP="00493DDA">
      <w:pPr>
        <w:pStyle w:val="Listenabsatz"/>
        <w:numPr>
          <w:ilvl w:val="0"/>
          <w:numId w:val="38"/>
        </w:numPr>
        <w:tabs>
          <w:tab w:val="left" w:pos="78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sa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on</w:t>
      </w:r>
      <w:r w:rsidRPr="00DD655D">
        <w:rPr>
          <w:rFonts w:ascii="Times New Roman" w:eastAsia="Times New Roman" w:hAnsi="Times New Roman" w:cs="Times New Roman"/>
          <w:spacing w:val="-2"/>
          <w:lang w:val="it-IT"/>
        </w:rPr>
        <w:t>f</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bocca</w:t>
      </w:r>
    </w:p>
    <w:p w14:paraId="23B9CCBB" w14:textId="77777777" w:rsidR="00FA471F" w:rsidRPr="00DD655D" w:rsidRDefault="00FA471F" w:rsidP="00493DDA">
      <w:pPr>
        <w:pStyle w:val="Listenabsatz"/>
        <w:numPr>
          <w:ilvl w:val="0"/>
          <w:numId w:val="38"/>
        </w:numPr>
        <w:tabs>
          <w:tab w:val="left" w:pos="78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an</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ue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ri</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ri</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spacing w:val="1"/>
          <w:lang w:val="it-IT"/>
        </w:rPr>
        <w:t>i)</w:t>
      </w:r>
    </w:p>
    <w:p w14:paraId="29EFEA9E" w14:textId="77777777" w:rsidR="00FA471F" w:rsidRPr="00DD655D" w:rsidRDefault="00FA471F" w:rsidP="00493DDA">
      <w:pPr>
        <w:pStyle w:val="Listenabsatz"/>
        <w:numPr>
          <w:ilvl w:val="0"/>
          <w:numId w:val="38"/>
        </w:numPr>
        <w:tabs>
          <w:tab w:val="left" w:pos="78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ca</w:t>
      </w:r>
    </w:p>
    <w:p w14:paraId="74086A37" w14:textId="77777777" w:rsidR="00FA471F" w:rsidRPr="00DD655D" w:rsidRDefault="00FA471F" w:rsidP="00493DDA">
      <w:pPr>
        <w:pStyle w:val="Listenabsatz"/>
        <w:numPr>
          <w:ilvl w:val="0"/>
          <w:numId w:val="38"/>
        </w:numPr>
        <w:tabs>
          <w:tab w:val="left" w:pos="78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ca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p>
    <w:p w14:paraId="01DFB061" w14:textId="77777777" w:rsidR="00FA471F" w:rsidRPr="00DD655D" w:rsidRDefault="00FA471F" w:rsidP="00493DDA">
      <w:pPr>
        <w:pStyle w:val="Listenabsatz"/>
        <w:numPr>
          <w:ilvl w:val="0"/>
          <w:numId w:val="38"/>
        </w:numPr>
        <w:tabs>
          <w:tab w:val="left" w:pos="78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po</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r</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spacing w:val="1"/>
          <w:lang w:val="it-IT"/>
        </w:rPr>
        <w:t>is</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o</w:t>
      </w:r>
      <w:r w:rsidRPr="00421EBB">
        <w:rPr>
          <w:rFonts w:ascii="Times New Roman" w:eastAsia="Times New Roman" w:hAnsi="Times New Roman" w:cs="Times New Roman"/>
          <w:lang w:val="it-IT"/>
        </w:rPr>
        <w:t>.</w:t>
      </w:r>
    </w:p>
    <w:p w14:paraId="7D7E1808" w14:textId="77777777" w:rsidR="00FA471F" w:rsidRPr="00421EBB" w:rsidRDefault="00FA471F" w:rsidP="00493DDA">
      <w:pPr>
        <w:spacing w:after="0" w:line="240" w:lineRule="auto"/>
        <w:rPr>
          <w:rFonts w:ascii="Times New Roman" w:hAnsi="Times New Roman" w:cs="Times New Roman"/>
          <w:sz w:val="24"/>
          <w:szCs w:val="24"/>
          <w:lang w:val="it-IT"/>
        </w:rPr>
      </w:pPr>
    </w:p>
    <w:p w14:paraId="696CDDD9"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E</w:t>
      </w:r>
      <w:r w:rsidRPr="00421EBB">
        <w:rPr>
          <w:rFonts w:ascii="Times New Roman" w:eastAsia="Times New Roman" w:hAnsi="Times New Roman" w:cs="Times New Roman"/>
          <w:b/>
          <w:bCs/>
          <w:spacing w:val="1"/>
          <w:lang w:val="it-IT"/>
        </w:rPr>
        <w:t>ff</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es</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er</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ra</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lang w:val="it-IT"/>
        </w:rPr>
        <w:t>i</w:t>
      </w:r>
      <w:r>
        <w:rPr>
          <w:rFonts w:ascii="Times New Roman" w:eastAsia="Times New Roman" w:hAnsi="Times New Roman" w:cs="Times New Roman"/>
          <w:b/>
          <w:bCs/>
          <w:lang w:val="it-IT"/>
        </w:rPr>
        <w:t xml:space="preserve">: </w:t>
      </w:r>
      <w:r w:rsidRPr="00421EBB">
        <w:rPr>
          <w:rFonts w:ascii="Times New Roman" w:eastAsia="Times New Roman" w:hAnsi="Times New Roman" w:cs="Times New Roman"/>
          <w:i/>
          <w:spacing w:val="-1"/>
          <w:lang w:val="it-IT"/>
        </w:rPr>
        <w:t>p</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spacing w:val="1"/>
          <w:lang w:val="it-IT"/>
        </w:rPr>
        <w:t>s</w:t>
      </w:r>
      <w:r w:rsidRPr="00421EBB">
        <w:rPr>
          <w:rFonts w:ascii="Times New Roman" w:eastAsia="Times New Roman" w:hAnsi="Times New Roman" w:cs="Times New Roman"/>
          <w:i/>
          <w:lang w:val="it-IT"/>
        </w:rPr>
        <w:t>ono</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co</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2"/>
          <w:lang w:val="it-IT"/>
        </w:rPr>
        <w:t>p</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r</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no</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a 1 </w:t>
      </w:r>
      <w:r w:rsidRPr="00421EBB">
        <w:rPr>
          <w:rFonts w:ascii="Times New Roman" w:eastAsia="Times New Roman" w:hAnsi="Times New Roman" w:cs="Times New Roman"/>
          <w:i/>
          <w:position w:val="1"/>
          <w:lang w:val="it-IT"/>
        </w:rPr>
        <w:t xml:space="preserve">persona </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lang w:val="it-IT"/>
        </w:rPr>
        <w:t>u 1000</w:t>
      </w:r>
    </w:p>
    <w:p w14:paraId="1087B0D1" w14:textId="77777777" w:rsidR="00FA471F" w:rsidRPr="00DD655D" w:rsidRDefault="00FA471F" w:rsidP="00493DDA">
      <w:pPr>
        <w:pStyle w:val="Listenabsatz"/>
        <w:numPr>
          <w:ilvl w:val="0"/>
          <w:numId w:val="39"/>
        </w:numPr>
        <w:tabs>
          <w:tab w:val="left" w:pos="68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si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2"/>
          <w:lang w:val="it-IT"/>
        </w:rPr>
        <w:t>d</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4"/>
          <w:lang w:val="it-IT"/>
        </w:rPr>
        <w:t>-</w:t>
      </w:r>
      <w:r w:rsidRPr="00DD655D">
        <w:rPr>
          <w:rFonts w:ascii="Times New Roman" w:eastAsia="Times New Roman" w:hAnsi="Times New Roman" w:cs="Times New Roman"/>
          <w:spacing w:val="3"/>
          <w:lang w:val="it-IT"/>
        </w:rPr>
        <w:t>J</w:t>
      </w:r>
      <w:r w:rsidRPr="00DD655D">
        <w:rPr>
          <w:rFonts w:ascii="Times New Roman" w:eastAsia="Times New Roman" w:hAnsi="Times New Roman" w:cs="Times New Roman"/>
          <w:lang w:val="it-IT"/>
        </w:rPr>
        <w:t>ohn</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 xml:space="preserve">on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u</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cu</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ane</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 che</w:t>
      </w:r>
      <w:r w:rsidRPr="00DD655D">
        <w:rPr>
          <w:rFonts w:ascii="Times New Roman" w:eastAsia="Times New Roman" w:hAnsi="Times New Roman" w:cs="Times New Roman"/>
          <w:spacing w:val="-2"/>
          <w:lang w:val="it-IT"/>
        </w:rPr>
        <w:t xml:space="preserve"> p</w:t>
      </w:r>
      <w:r w:rsidRPr="00DD655D">
        <w:rPr>
          <w:rFonts w:ascii="Times New Roman" w:eastAsia="Times New Roman" w:hAnsi="Times New Roman" w:cs="Times New Roman"/>
          <w:lang w:val="it-IT"/>
        </w:rPr>
        <w:t>uò co</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po</w:t>
      </w:r>
      <w:r w:rsidRPr="00DD655D">
        <w:rPr>
          <w:rFonts w:ascii="Times New Roman" w:eastAsia="Times New Roman" w:hAnsi="Times New Roman" w:cs="Times New Roman"/>
          <w:spacing w:val="1"/>
          <w:lang w:val="it-IT"/>
        </w:rPr>
        <w:t>rt</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di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esc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xml:space="preserve">che </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desq</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de</w:t>
      </w:r>
      <w:r w:rsidRPr="00DD655D">
        <w:rPr>
          <w:rFonts w:ascii="Times New Roman" w:eastAsia="Times New Roman" w:hAnsi="Times New Roman" w:cs="Times New Roman"/>
          <w:spacing w:val="-1"/>
          <w:lang w:val="it-IT"/>
        </w:rPr>
        <w:t>ll</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pe</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w:t>
      </w:r>
    </w:p>
    <w:p w14:paraId="4096F361" w14:textId="77777777" w:rsidR="00FA471F" w:rsidRPr="00DD655D" w:rsidRDefault="00FA471F" w:rsidP="00493DDA">
      <w:pPr>
        <w:pStyle w:val="Listenabsatz"/>
        <w:numPr>
          <w:ilvl w:val="0"/>
          <w:numId w:val="39"/>
        </w:numPr>
        <w:tabs>
          <w:tab w:val="left" w:pos="68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2"/>
          <w:lang w:val="it-IT"/>
        </w:rPr>
        <w:t>h</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f</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na</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ssi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lang w:val="it-IT"/>
        </w:rPr>
        <w:t>)</w:t>
      </w:r>
    </w:p>
    <w:p w14:paraId="7A03A594" w14:textId="77777777" w:rsidR="00FA471F" w:rsidRPr="00DD655D" w:rsidRDefault="00FA471F" w:rsidP="00493DDA">
      <w:pPr>
        <w:pStyle w:val="Listenabsatz"/>
        <w:numPr>
          <w:ilvl w:val="0"/>
          <w:numId w:val="39"/>
        </w:numPr>
        <w:tabs>
          <w:tab w:val="left" w:pos="68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2"/>
          <w:lang w:val="it-IT"/>
        </w:rPr>
        <w:t>f</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m</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one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del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epa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w:t>
      </w:r>
      <w:r w:rsidRPr="00DD655D">
        <w:rPr>
          <w:rFonts w:ascii="Times New Roman" w:eastAsia="Times New Roman" w:hAnsi="Times New Roman" w:cs="Times New Roman"/>
          <w:lang w:val="it-IT"/>
        </w:rPr>
        <w:t>,</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o</w:t>
      </w:r>
    </w:p>
    <w:p w14:paraId="78F41AB2" w14:textId="77777777" w:rsidR="00FA471F" w:rsidRPr="00421EBB" w:rsidRDefault="00FA471F" w:rsidP="00493DDA">
      <w:pPr>
        <w:spacing w:after="0" w:line="240" w:lineRule="auto"/>
        <w:rPr>
          <w:rFonts w:ascii="Times New Roman" w:hAnsi="Times New Roman" w:cs="Times New Roman"/>
          <w:sz w:val="24"/>
          <w:szCs w:val="24"/>
          <w:lang w:val="it-IT"/>
        </w:rPr>
      </w:pPr>
    </w:p>
    <w:p w14:paraId="47B10949"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E</w:t>
      </w:r>
      <w:r w:rsidRPr="00421EBB">
        <w:rPr>
          <w:rFonts w:ascii="Times New Roman" w:eastAsia="Times New Roman" w:hAnsi="Times New Roman" w:cs="Times New Roman"/>
          <w:b/>
          <w:bCs/>
          <w:spacing w:val="1"/>
          <w:lang w:val="it-IT"/>
        </w:rPr>
        <w:t>ff</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i</w:t>
      </w:r>
      <w:r w:rsidRPr="00421EBB">
        <w:rPr>
          <w:rFonts w:ascii="Times New Roman" w:eastAsia="Times New Roman" w:hAnsi="Times New Roman" w:cs="Times New Roman"/>
          <w:b/>
          <w:bCs/>
          <w:lang w:val="it-IT"/>
        </w:rPr>
        <w:t>n</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es</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er</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spacing w:val="-2"/>
          <w:lang w:val="it-IT"/>
        </w:rPr>
        <w:t>o</w:t>
      </w:r>
      <w:r w:rsidRPr="00421EBB">
        <w:rPr>
          <w:rFonts w:ascii="Times New Roman" w:eastAsia="Times New Roman" w:hAnsi="Times New Roman" w:cs="Times New Roman"/>
          <w:b/>
          <w:bCs/>
          <w:spacing w:val="1"/>
          <w:lang w:val="it-IT"/>
        </w:rPr>
        <w:t>lt</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rari</w:t>
      </w:r>
      <w:r>
        <w:rPr>
          <w:rFonts w:ascii="Times New Roman" w:eastAsia="Times New Roman" w:hAnsi="Times New Roman" w:cs="Times New Roman"/>
          <w:b/>
          <w:bCs/>
          <w:lang w:val="it-IT"/>
        </w:rPr>
        <w:t xml:space="preserve">: </w:t>
      </w:r>
      <w:r w:rsidRPr="00421EBB">
        <w:rPr>
          <w:rFonts w:ascii="Times New Roman" w:eastAsia="Times New Roman" w:hAnsi="Times New Roman" w:cs="Times New Roman"/>
          <w:i/>
          <w:spacing w:val="-1"/>
          <w:lang w:val="it-IT"/>
        </w:rPr>
        <w:t>p</w:t>
      </w:r>
      <w:r w:rsidRPr="00421EBB">
        <w:rPr>
          <w:rFonts w:ascii="Times New Roman" w:eastAsia="Times New Roman" w:hAnsi="Times New Roman" w:cs="Times New Roman"/>
          <w:i/>
          <w:lang w:val="it-IT"/>
        </w:rPr>
        <w:t>o</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spacing w:val="1"/>
          <w:lang w:val="it-IT"/>
        </w:rPr>
        <w:t>s</w:t>
      </w:r>
      <w:r w:rsidRPr="00421EBB">
        <w:rPr>
          <w:rFonts w:ascii="Times New Roman" w:eastAsia="Times New Roman" w:hAnsi="Times New Roman" w:cs="Times New Roman"/>
          <w:i/>
          <w:lang w:val="it-IT"/>
        </w:rPr>
        <w:t>ono</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co</w:t>
      </w:r>
      <w:r w:rsidRPr="00421EBB">
        <w:rPr>
          <w:rFonts w:ascii="Times New Roman" w:eastAsia="Times New Roman" w:hAnsi="Times New Roman" w:cs="Times New Roman"/>
          <w:i/>
          <w:spacing w:val="1"/>
          <w:lang w:val="it-IT"/>
        </w:rPr>
        <w:t>l</w:t>
      </w:r>
      <w:r w:rsidRPr="00421EBB">
        <w:rPr>
          <w:rFonts w:ascii="Times New Roman" w:eastAsia="Times New Roman" w:hAnsi="Times New Roman" w:cs="Times New Roman"/>
          <w:i/>
          <w:spacing w:val="-2"/>
          <w:lang w:val="it-IT"/>
        </w:rPr>
        <w:t>p</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spacing w:val="-2"/>
          <w:lang w:val="it-IT"/>
        </w:rPr>
        <w:t>r</w:t>
      </w:r>
      <w:r w:rsidRPr="00421EBB">
        <w:rPr>
          <w:rFonts w:ascii="Times New Roman" w:eastAsia="Times New Roman" w:hAnsi="Times New Roman" w:cs="Times New Roman"/>
          <w:i/>
          <w:lang w:val="it-IT"/>
        </w:rPr>
        <w:t>e</w:t>
      </w:r>
      <w:r w:rsidRPr="00421EBB">
        <w:rPr>
          <w:rFonts w:ascii="Times New Roman" w:eastAsia="Times New Roman" w:hAnsi="Times New Roman" w:cs="Times New Roman"/>
          <w:i/>
          <w:spacing w:val="1"/>
          <w:lang w:val="it-IT"/>
        </w:rPr>
        <w:t xml:space="preserve"> </w:t>
      </w:r>
      <w:r w:rsidRPr="00421EBB">
        <w:rPr>
          <w:rFonts w:ascii="Times New Roman" w:eastAsia="Times New Roman" w:hAnsi="Times New Roman" w:cs="Times New Roman"/>
          <w:i/>
          <w:spacing w:val="-1"/>
          <w:lang w:val="it-IT"/>
        </w:rPr>
        <w:t>f</w:t>
      </w:r>
      <w:r w:rsidRPr="00421EBB">
        <w:rPr>
          <w:rFonts w:ascii="Times New Roman" w:eastAsia="Times New Roman" w:hAnsi="Times New Roman" w:cs="Times New Roman"/>
          <w:i/>
          <w:spacing w:val="1"/>
          <w:lang w:val="it-IT"/>
        </w:rPr>
        <w:t>i</w:t>
      </w:r>
      <w:r w:rsidRPr="00421EBB">
        <w:rPr>
          <w:rFonts w:ascii="Times New Roman" w:eastAsia="Times New Roman" w:hAnsi="Times New Roman" w:cs="Times New Roman"/>
          <w:i/>
          <w:lang w:val="it-IT"/>
        </w:rPr>
        <w:t>no</w:t>
      </w:r>
      <w:r w:rsidRPr="00421EBB">
        <w:rPr>
          <w:rFonts w:ascii="Times New Roman" w:eastAsia="Times New Roman" w:hAnsi="Times New Roman" w:cs="Times New Roman"/>
          <w:i/>
          <w:spacing w:val="-2"/>
          <w:lang w:val="it-IT"/>
        </w:rPr>
        <w:t xml:space="preserve"> </w:t>
      </w:r>
      <w:r w:rsidRPr="00421EBB">
        <w:rPr>
          <w:rFonts w:ascii="Times New Roman" w:eastAsia="Times New Roman" w:hAnsi="Times New Roman" w:cs="Times New Roman"/>
          <w:i/>
          <w:lang w:val="it-IT"/>
        </w:rPr>
        <w:t>a 1 </w:t>
      </w:r>
      <w:r w:rsidRPr="00421EBB">
        <w:rPr>
          <w:rFonts w:ascii="Times New Roman" w:eastAsia="Times New Roman" w:hAnsi="Times New Roman" w:cs="Times New Roman"/>
          <w:i/>
          <w:position w:val="1"/>
          <w:lang w:val="it-IT"/>
        </w:rPr>
        <w:t xml:space="preserve">persona </w:t>
      </w:r>
      <w:r w:rsidRPr="00421EBB">
        <w:rPr>
          <w:rFonts w:ascii="Times New Roman" w:eastAsia="Times New Roman" w:hAnsi="Times New Roman" w:cs="Times New Roman"/>
          <w:i/>
          <w:spacing w:val="-2"/>
          <w:lang w:val="it-IT"/>
        </w:rPr>
        <w:t>s</w:t>
      </w:r>
      <w:r w:rsidRPr="00421EBB">
        <w:rPr>
          <w:rFonts w:ascii="Times New Roman" w:eastAsia="Times New Roman" w:hAnsi="Times New Roman" w:cs="Times New Roman"/>
          <w:i/>
          <w:lang w:val="it-IT"/>
        </w:rPr>
        <w:t>u 100</w:t>
      </w:r>
      <w:r w:rsidRPr="00421EBB">
        <w:rPr>
          <w:rFonts w:ascii="Times New Roman" w:eastAsia="Times New Roman" w:hAnsi="Times New Roman" w:cs="Times New Roman"/>
          <w:i/>
          <w:spacing w:val="-2"/>
          <w:lang w:val="it-IT"/>
        </w:rPr>
        <w:t>0</w:t>
      </w:r>
      <w:r w:rsidRPr="00421EBB">
        <w:rPr>
          <w:rFonts w:ascii="Times New Roman" w:eastAsia="Times New Roman" w:hAnsi="Times New Roman" w:cs="Times New Roman"/>
          <w:i/>
          <w:lang w:val="it-IT"/>
        </w:rPr>
        <w:t>0</w:t>
      </w:r>
    </w:p>
    <w:p w14:paraId="6DBE21A3" w14:textId="77777777" w:rsidR="00FA471F" w:rsidRPr="00DD655D" w:rsidRDefault="00FA471F" w:rsidP="00493DDA">
      <w:pPr>
        <w:pStyle w:val="Listenabsatz"/>
        <w:numPr>
          <w:ilvl w:val="0"/>
          <w:numId w:val="40"/>
        </w:numPr>
        <w:tabs>
          <w:tab w:val="left" w:pos="78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lang w:val="it-IT"/>
        </w:rPr>
        <w:t>ba</w:t>
      </w:r>
      <w:r w:rsidRPr="00DD655D">
        <w:rPr>
          <w:rFonts w:ascii="Times New Roman" w:eastAsia="Times New Roman" w:hAnsi="Times New Roman" w:cs="Times New Roman"/>
          <w:spacing w:val="1"/>
          <w:lang w:val="it-IT"/>
        </w:rPr>
        <w:t>ss</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nu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o dei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lang w:val="it-IT"/>
        </w:rPr>
        <w:t>bu</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anch</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 d</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obu</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d</w:t>
      </w:r>
      <w:r w:rsidRPr="00DD655D">
        <w:rPr>
          <w:rFonts w:ascii="Times New Roman" w:eastAsia="Times New Roman" w:hAnsi="Times New Roman" w:cs="Times New Roman"/>
          <w:spacing w:val="-2"/>
          <w:lang w:val="it-IT"/>
        </w:rPr>
        <w:t>e</w:t>
      </w:r>
      <w:r w:rsidRPr="00DD655D">
        <w:rPr>
          <w:rFonts w:ascii="Times New Roman" w:eastAsia="Times New Roman" w:hAnsi="Times New Roman" w:cs="Times New Roman"/>
          <w:spacing w:val="1"/>
          <w:lang w:val="it-IT"/>
        </w:rPr>
        <w:t>ll</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ri</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ne</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s</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del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lang w:val="it-IT"/>
        </w:rPr>
        <w:t>an</w:t>
      </w:r>
      <w:r w:rsidRPr="00DD655D">
        <w:rPr>
          <w:rFonts w:ascii="Times New Roman" w:eastAsia="Times New Roman" w:hAnsi="Times New Roman" w:cs="Times New Roman"/>
          <w:spacing w:val="-2"/>
          <w:lang w:val="it-IT"/>
        </w:rPr>
        <w:t>g</w:t>
      </w:r>
      <w:r w:rsidRPr="00DD655D">
        <w:rPr>
          <w:rFonts w:ascii="Times New Roman" w:eastAsia="Times New Roman" w:hAnsi="Times New Roman" w:cs="Times New Roman"/>
          <w:lang w:val="it-IT"/>
        </w:rPr>
        <w:t>ue</w:t>
      </w:r>
    </w:p>
    <w:p w14:paraId="321D6E8A" w14:textId="77777777" w:rsidR="00FA471F" w:rsidRPr="00DD655D" w:rsidRDefault="00FA471F" w:rsidP="00493DDA">
      <w:pPr>
        <w:pStyle w:val="Listenabsatz"/>
        <w:numPr>
          <w:ilvl w:val="0"/>
          <w:numId w:val="40"/>
        </w:numPr>
        <w:tabs>
          <w:tab w:val="left" w:pos="780"/>
        </w:tabs>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ns</w:t>
      </w:r>
      <w:r w:rsidRPr="00DD655D">
        <w:rPr>
          <w:rFonts w:ascii="Times New Roman" w:eastAsia="Times New Roman" w:hAnsi="Times New Roman" w:cs="Times New Roman"/>
          <w:spacing w:val="-2"/>
          <w:lang w:val="it-IT"/>
        </w:rPr>
        <w:t>u</w:t>
      </w:r>
      <w:r w:rsidRPr="00DD655D">
        <w:rPr>
          <w:rFonts w:ascii="Times New Roman" w:eastAsia="Times New Roman" w:hAnsi="Times New Roman" w:cs="Times New Roman"/>
          <w:spacing w:val="1"/>
          <w:lang w:val="it-IT"/>
        </w:rPr>
        <w:t>f</w:t>
      </w:r>
      <w:r w:rsidRPr="00DD655D">
        <w:rPr>
          <w:rFonts w:ascii="Times New Roman" w:eastAsia="Times New Roman" w:hAnsi="Times New Roman" w:cs="Times New Roman"/>
          <w:spacing w:val="-2"/>
          <w:lang w:val="it-IT"/>
        </w:rPr>
        <w:t>f</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en</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ep</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ca</w:t>
      </w:r>
    </w:p>
    <w:p w14:paraId="2E267595" w14:textId="77777777" w:rsidR="00FA471F" w:rsidRPr="00421EBB" w:rsidRDefault="00FA471F" w:rsidP="00493DDA">
      <w:pPr>
        <w:spacing w:after="0" w:line="240" w:lineRule="auto"/>
        <w:rPr>
          <w:rFonts w:ascii="Times New Roman" w:hAnsi="Times New Roman" w:cs="Times New Roman"/>
          <w:sz w:val="24"/>
          <w:szCs w:val="24"/>
          <w:lang w:val="it-IT"/>
        </w:rPr>
      </w:pPr>
    </w:p>
    <w:p w14:paraId="1479999E"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Segna</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de</w:t>
      </w:r>
      <w:r w:rsidRPr="00421EBB">
        <w:rPr>
          <w:rFonts w:ascii="Times New Roman" w:eastAsia="Times New Roman" w:hAnsi="Times New Roman" w:cs="Times New Roman"/>
          <w:b/>
          <w:bCs/>
          <w:spacing w:val="-2"/>
          <w:lang w:val="it-IT"/>
        </w:rPr>
        <w:t>g</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spacing w:val="1"/>
          <w:lang w:val="it-IT"/>
        </w:rPr>
        <w:t>ff</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i</w:t>
      </w:r>
      <w:r w:rsidRPr="00421EBB">
        <w:rPr>
          <w:rFonts w:ascii="Times New Roman" w:eastAsia="Times New Roman" w:hAnsi="Times New Roman" w:cs="Times New Roman"/>
          <w:b/>
          <w:bCs/>
          <w:lang w:val="it-IT"/>
        </w:rPr>
        <w:t>ndes</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era</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lang w:val="it-IT"/>
        </w:rPr>
        <w:t>i</w:t>
      </w:r>
    </w:p>
    <w:p w14:paraId="1806F6A0" w14:textId="77777777" w:rsidR="00FA471F"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if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non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 qu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 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 xml:space="preserve">e. </w:t>
      </w:r>
    </w:p>
    <w:p w14:paraId="5E3022C1" w14:textId="77777777" w:rsidR="00FA471F" w:rsidRDefault="00FA471F" w:rsidP="00493DDA">
      <w:pPr>
        <w:spacing w:after="0" w:line="240" w:lineRule="auto"/>
        <w:rPr>
          <w:rFonts w:ascii="Times New Roman" w:eastAsia="Times New Roman" w:hAnsi="Times New Roman" w:cs="Times New Roman"/>
          <w:lang w:val="it-IT"/>
        </w:rPr>
      </w:pPr>
    </w:p>
    <w:p w14:paraId="77B21CA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P</w:t>
      </w:r>
      <w:r w:rsidRPr="00421EBB">
        <w:rPr>
          <w:rFonts w:ascii="Times New Roman" w:eastAsia="Times New Roman" w:hAnsi="Times New Roman" w:cs="Times New Roman"/>
          <w:lang w:val="it-IT"/>
        </w:rPr>
        <w:t>uò</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spacing w:val="-1"/>
          <w:highlight w:val="lightGray"/>
          <w:lang w:val="it-IT"/>
        </w:rPr>
        <w:t>i</w:t>
      </w:r>
      <w:r w:rsidRPr="00DD655D">
        <w:rPr>
          <w:rFonts w:ascii="Times New Roman" w:eastAsia="Times New Roman" w:hAnsi="Times New Roman" w:cs="Times New Roman"/>
          <w:highlight w:val="lightGray"/>
          <w:lang w:val="it-IT"/>
        </w:rPr>
        <w:t>l</w:t>
      </w:r>
      <w:r w:rsidRPr="00DD655D">
        <w:rPr>
          <w:rFonts w:ascii="Times New Roman" w:eastAsia="Times New Roman" w:hAnsi="Times New Roman" w:cs="Times New Roman"/>
          <w:spacing w:val="1"/>
          <w:highlight w:val="lightGray"/>
          <w:lang w:val="it-IT"/>
        </w:rPr>
        <w:t xml:space="preserve"> </w:t>
      </w:r>
      <w:r w:rsidRPr="00DD655D">
        <w:rPr>
          <w:rFonts w:ascii="Times New Roman" w:eastAsia="Times New Roman" w:hAnsi="Times New Roman" w:cs="Times New Roman"/>
          <w:highlight w:val="lightGray"/>
          <w:lang w:val="it-IT"/>
        </w:rPr>
        <w:t>s</w:t>
      </w:r>
      <w:r w:rsidRPr="00DD655D">
        <w:rPr>
          <w:rFonts w:ascii="Times New Roman" w:eastAsia="Times New Roman" w:hAnsi="Times New Roman" w:cs="Times New Roman"/>
          <w:spacing w:val="-1"/>
          <w:highlight w:val="lightGray"/>
          <w:lang w:val="it-IT"/>
        </w:rPr>
        <w:t>i</w:t>
      </w:r>
      <w:r w:rsidRPr="00DD655D">
        <w:rPr>
          <w:rFonts w:ascii="Times New Roman" w:eastAsia="Times New Roman" w:hAnsi="Times New Roman" w:cs="Times New Roman"/>
          <w:highlight w:val="lightGray"/>
          <w:lang w:val="it-IT"/>
        </w:rPr>
        <w:t>s</w:t>
      </w:r>
      <w:r w:rsidRPr="00DD655D">
        <w:rPr>
          <w:rFonts w:ascii="Times New Roman" w:eastAsia="Times New Roman" w:hAnsi="Times New Roman" w:cs="Times New Roman"/>
          <w:spacing w:val="-1"/>
          <w:highlight w:val="lightGray"/>
          <w:lang w:val="it-IT"/>
        </w:rPr>
        <w:t>t</w:t>
      </w:r>
      <w:r w:rsidRPr="00DD655D">
        <w:rPr>
          <w:rFonts w:ascii="Times New Roman" w:eastAsia="Times New Roman" w:hAnsi="Times New Roman" w:cs="Times New Roman"/>
          <w:highlight w:val="lightGray"/>
          <w:lang w:val="it-IT"/>
        </w:rPr>
        <w:t>e</w:t>
      </w:r>
      <w:r w:rsidRPr="00DD655D">
        <w:rPr>
          <w:rFonts w:ascii="Times New Roman" w:eastAsia="Times New Roman" w:hAnsi="Times New Roman" w:cs="Times New Roman"/>
          <w:spacing w:val="-4"/>
          <w:highlight w:val="lightGray"/>
          <w:lang w:val="it-IT"/>
        </w:rPr>
        <w:t>m</w:t>
      </w:r>
      <w:r w:rsidRPr="00DD655D">
        <w:rPr>
          <w:rFonts w:ascii="Times New Roman" w:eastAsia="Times New Roman" w:hAnsi="Times New Roman" w:cs="Times New Roman"/>
          <w:highlight w:val="lightGray"/>
          <w:lang w:val="it-IT"/>
        </w:rPr>
        <w:t>a</w:t>
      </w:r>
      <w:r w:rsidRPr="00DD655D">
        <w:rPr>
          <w:rFonts w:ascii="Times New Roman" w:eastAsia="Times New Roman" w:hAnsi="Times New Roman" w:cs="Times New Roman"/>
          <w:spacing w:val="1"/>
          <w:highlight w:val="lightGray"/>
          <w:lang w:val="it-IT"/>
        </w:rPr>
        <w:t xml:space="preserve"> </w:t>
      </w:r>
      <w:r w:rsidRPr="00DD655D">
        <w:rPr>
          <w:rFonts w:ascii="Times New Roman" w:eastAsia="Times New Roman" w:hAnsi="Times New Roman" w:cs="Times New Roman"/>
          <w:highlight w:val="lightGray"/>
          <w:lang w:val="it-IT"/>
        </w:rPr>
        <w:t>na</w:t>
      </w:r>
      <w:r w:rsidRPr="00DD655D">
        <w:rPr>
          <w:rFonts w:ascii="Times New Roman" w:eastAsia="Times New Roman" w:hAnsi="Times New Roman" w:cs="Times New Roman"/>
          <w:spacing w:val="-2"/>
          <w:highlight w:val="lightGray"/>
          <w:lang w:val="it-IT"/>
        </w:rPr>
        <w:t>z</w:t>
      </w:r>
      <w:r w:rsidRPr="00DD655D">
        <w:rPr>
          <w:rFonts w:ascii="Times New Roman" w:eastAsia="Times New Roman" w:hAnsi="Times New Roman" w:cs="Times New Roman"/>
          <w:spacing w:val="1"/>
          <w:highlight w:val="lightGray"/>
          <w:lang w:val="it-IT"/>
        </w:rPr>
        <w:t>i</w:t>
      </w:r>
      <w:r w:rsidRPr="00DD655D">
        <w:rPr>
          <w:rFonts w:ascii="Times New Roman" w:eastAsia="Times New Roman" w:hAnsi="Times New Roman" w:cs="Times New Roman"/>
          <w:highlight w:val="lightGray"/>
          <w:lang w:val="it-IT"/>
        </w:rPr>
        <w:t>ona</w:t>
      </w:r>
      <w:r w:rsidRPr="00DD655D">
        <w:rPr>
          <w:rFonts w:ascii="Times New Roman" w:eastAsia="Times New Roman" w:hAnsi="Times New Roman" w:cs="Times New Roman"/>
          <w:spacing w:val="1"/>
          <w:highlight w:val="lightGray"/>
          <w:lang w:val="it-IT"/>
        </w:rPr>
        <w:t>l</w:t>
      </w:r>
      <w:r w:rsidRPr="00DD655D">
        <w:rPr>
          <w:rFonts w:ascii="Times New Roman" w:eastAsia="Times New Roman" w:hAnsi="Times New Roman" w:cs="Times New Roman"/>
          <w:highlight w:val="lightGray"/>
          <w:lang w:val="it-IT"/>
        </w:rPr>
        <w:t>e</w:t>
      </w:r>
      <w:r w:rsidRPr="00DD655D">
        <w:rPr>
          <w:rFonts w:ascii="Times New Roman" w:eastAsia="Times New Roman" w:hAnsi="Times New Roman" w:cs="Times New Roman"/>
          <w:spacing w:val="-2"/>
          <w:highlight w:val="lightGray"/>
          <w:lang w:val="it-IT"/>
        </w:rPr>
        <w:t xml:space="preserve"> </w:t>
      </w:r>
      <w:r w:rsidRPr="00DD655D">
        <w:rPr>
          <w:rFonts w:ascii="Times New Roman" w:eastAsia="Times New Roman" w:hAnsi="Times New Roman" w:cs="Times New Roman"/>
          <w:highlight w:val="lightGray"/>
          <w:lang w:val="it-IT"/>
        </w:rPr>
        <w:t>di</w:t>
      </w:r>
      <w:r w:rsidRPr="00DD655D">
        <w:rPr>
          <w:rFonts w:ascii="Times New Roman" w:eastAsia="Times New Roman" w:hAnsi="Times New Roman" w:cs="Times New Roman"/>
          <w:spacing w:val="1"/>
          <w:highlight w:val="lightGray"/>
          <w:lang w:val="it-IT"/>
        </w:rPr>
        <w:t xml:space="preserve"> </w:t>
      </w:r>
      <w:r w:rsidRPr="00DD655D">
        <w:rPr>
          <w:rFonts w:ascii="Times New Roman" w:eastAsia="Times New Roman" w:hAnsi="Times New Roman" w:cs="Times New Roman"/>
          <w:highlight w:val="lightGray"/>
          <w:lang w:val="it-IT"/>
        </w:rPr>
        <w:t>se</w:t>
      </w:r>
      <w:r w:rsidRPr="00DD655D">
        <w:rPr>
          <w:rFonts w:ascii="Times New Roman" w:eastAsia="Times New Roman" w:hAnsi="Times New Roman" w:cs="Times New Roman"/>
          <w:spacing w:val="-2"/>
          <w:highlight w:val="lightGray"/>
          <w:lang w:val="it-IT"/>
        </w:rPr>
        <w:t>g</w:t>
      </w:r>
      <w:r w:rsidRPr="00DD655D">
        <w:rPr>
          <w:rFonts w:ascii="Times New Roman" w:eastAsia="Times New Roman" w:hAnsi="Times New Roman" w:cs="Times New Roman"/>
          <w:highlight w:val="lightGray"/>
          <w:lang w:val="it-IT"/>
        </w:rPr>
        <w:t>n</w:t>
      </w:r>
      <w:r w:rsidRPr="00DD655D">
        <w:rPr>
          <w:rFonts w:ascii="Times New Roman" w:eastAsia="Times New Roman" w:hAnsi="Times New Roman" w:cs="Times New Roman"/>
          <w:spacing w:val="-2"/>
          <w:highlight w:val="lightGray"/>
          <w:lang w:val="it-IT"/>
        </w:rPr>
        <w:t>a</w:t>
      </w:r>
      <w:r w:rsidRPr="00DD655D">
        <w:rPr>
          <w:rFonts w:ascii="Times New Roman" w:eastAsia="Times New Roman" w:hAnsi="Times New Roman" w:cs="Times New Roman"/>
          <w:spacing w:val="1"/>
          <w:highlight w:val="lightGray"/>
          <w:lang w:val="it-IT"/>
        </w:rPr>
        <w:t>l</w:t>
      </w:r>
      <w:r w:rsidRPr="00DD655D">
        <w:rPr>
          <w:rFonts w:ascii="Times New Roman" w:eastAsia="Times New Roman" w:hAnsi="Times New Roman" w:cs="Times New Roman"/>
          <w:highlight w:val="lightGray"/>
          <w:lang w:val="it-IT"/>
        </w:rPr>
        <w:t>a</w:t>
      </w:r>
      <w:r w:rsidRPr="00DD655D">
        <w:rPr>
          <w:rFonts w:ascii="Times New Roman" w:eastAsia="Times New Roman" w:hAnsi="Times New Roman" w:cs="Times New Roman"/>
          <w:spacing w:val="-2"/>
          <w:highlight w:val="lightGray"/>
          <w:lang w:val="it-IT"/>
        </w:rPr>
        <w:t>z</w:t>
      </w:r>
      <w:r w:rsidRPr="00DD655D">
        <w:rPr>
          <w:rFonts w:ascii="Times New Roman" w:eastAsia="Times New Roman" w:hAnsi="Times New Roman" w:cs="Times New Roman"/>
          <w:spacing w:val="1"/>
          <w:highlight w:val="lightGray"/>
          <w:lang w:val="it-IT"/>
        </w:rPr>
        <w:t>i</w:t>
      </w:r>
      <w:r w:rsidRPr="00DD655D">
        <w:rPr>
          <w:rFonts w:ascii="Times New Roman" w:eastAsia="Times New Roman" w:hAnsi="Times New Roman" w:cs="Times New Roman"/>
          <w:highlight w:val="lightGray"/>
          <w:lang w:val="it-IT"/>
        </w:rPr>
        <w:t>one</w:t>
      </w:r>
      <w:r w:rsidRPr="00DD655D">
        <w:rPr>
          <w:rFonts w:ascii="Times New Roman" w:eastAsia="Times New Roman" w:hAnsi="Times New Roman" w:cs="Times New Roman"/>
          <w:spacing w:val="-2"/>
          <w:highlight w:val="lightGray"/>
          <w:lang w:val="it-IT"/>
        </w:rPr>
        <w:t xml:space="preserve"> r</w:t>
      </w:r>
      <w:r w:rsidRPr="00DD655D">
        <w:rPr>
          <w:rFonts w:ascii="Times New Roman" w:eastAsia="Times New Roman" w:hAnsi="Times New Roman" w:cs="Times New Roman"/>
          <w:spacing w:val="1"/>
          <w:highlight w:val="lightGray"/>
          <w:lang w:val="it-IT"/>
        </w:rPr>
        <w:t>i</w:t>
      </w:r>
      <w:r w:rsidRPr="00DD655D">
        <w:rPr>
          <w:rFonts w:ascii="Times New Roman" w:eastAsia="Times New Roman" w:hAnsi="Times New Roman" w:cs="Times New Roman"/>
          <w:highlight w:val="lightGray"/>
          <w:lang w:val="it-IT"/>
        </w:rPr>
        <w:t>po</w:t>
      </w:r>
      <w:r w:rsidRPr="00DD655D">
        <w:rPr>
          <w:rFonts w:ascii="Times New Roman" w:eastAsia="Times New Roman" w:hAnsi="Times New Roman" w:cs="Times New Roman"/>
          <w:spacing w:val="-2"/>
          <w:highlight w:val="lightGray"/>
          <w:lang w:val="it-IT"/>
        </w:rPr>
        <w:t>r</w:t>
      </w:r>
      <w:r w:rsidRPr="00DD655D">
        <w:rPr>
          <w:rFonts w:ascii="Times New Roman" w:eastAsia="Times New Roman" w:hAnsi="Times New Roman" w:cs="Times New Roman"/>
          <w:spacing w:val="1"/>
          <w:highlight w:val="lightGray"/>
          <w:lang w:val="it-IT"/>
        </w:rPr>
        <w:t>t</w:t>
      </w:r>
      <w:r w:rsidRPr="00DD655D">
        <w:rPr>
          <w:rFonts w:ascii="Times New Roman" w:eastAsia="Times New Roman" w:hAnsi="Times New Roman" w:cs="Times New Roman"/>
          <w:spacing w:val="-2"/>
          <w:highlight w:val="lightGray"/>
          <w:lang w:val="it-IT"/>
        </w:rPr>
        <w:t>a</w:t>
      </w:r>
      <w:r w:rsidRPr="00DD655D">
        <w:rPr>
          <w:rFonts w:ascii="Times New Roman" w:eastAsia="Times New Roman" w:hAnsi="Times New Roman" w:cs="Times New Roman"/>
          <w:spacing w:val="1"/>
          <w:highlight w:val="lightGray"/>
          <w:lang w:val="it-IT"/>
        </w:rPr>
        <w:t>t</w:t>
      </w:r>
      <w:r w:rsidRPr="00DD655D">
        <w:rPr>
          <w:rFonts w:ascii="Times New Roman" w:eastAsia="Times New Roman" w:hAnsi="Times New Roman" w:cs="Times New Roman"/>
          <w:highlight w:val="lightGray"/>
          <w:lang w:val="it-IT"/>
        </w:rPr>
        <w:t xml:space="preserve">o </w:t>
      </w:r>
      <w:r w:rsidRPr="00DD655D">
        <w:rPr>
          <w:rFonts w:ascii="Times New Roman" w:eastAsia="Times New Roman" w:hAnsi="Times New Roman" w:cs="Times New Roman"/>
          <w:spacing w:val="-2"/>
          <w:highlight w:val="lightGray"/>
          <w:lang w:val="it-IT"/>
        </w:rPr>
        <w:t>n</w:t>
      </w:r>
      <w:r w:rsidRPr="00DD655D">
        <w:rPr>
          <w:rFonts w:ascii="Times New Roman" w:eastAsia="Times New Roman" w:hAnsi="Times New Roman" w:cs="Times New Roman"/>
          <w:highlight w:val="lightGray"/>
          <w:lang w:val="it-IT"/>
        </w:rPr>
        <w:t>e</w:t>
      </w:r>
      <w:r w:rsidRPr="00DD655D">
        <w:rPr>
          <w:rFonts w:ascii="Times New Roman" w:eastAsia="Times New Roman" w:hAnsi="Times New Roman" w:cs="Times New Roman"/>
          <w:spacing w:val="1"/>
          <w:highlight w:val="lightGray"/>
          <w:lang w:val="it-IT"/>
        </w:rPr>
        <w:t>l</w:t>
      </w:r>
      <w:r w:rsidRPr="00DD655D">
        <w:rPr>
          <w:rFonts w:ascii="Times New Roman" w:eastAsia="Times New Roman" w:hAnsi="Times New Roman" w:cs="Times New Roman"/>
          <w:spacing w:val="-1"/>
          <w:highlight w:val="lightGray"/>
          <w:lang w:val="it-IT"/>
        </w:rPr>
        <w:t>l</w:t>
      </w:r>
      <w:r w:rsidRPr="00DD655D">
        <w:rPr>
          <w:rFonts w:ascii="Times New Roman" w:eastAsia="Times New Roman" w:hAnsi="Times New Roman" w:cs="Times New Roman"/>
          <w:spacing w:val="1"/>
          <w:highlight w:val="lightGray"/>
          <w:lang w:val="it-IT"/>
        </w:rPr>
        <w:t>’</w:t>
      </w:r>
      <w:hyperlink r:id="rId16">
        <w:r w:rsidRPr="00421EBB">
          <w:rPr>
            <w:rFonts w:ascii="Times New Roman" w:eastAsia="Times New Roman" w:hAnsi="Times New Roman" w:cs="Times New Roman"/>
            <w:color w:val="0000FF"/>
            <w:position w:val="-1"/>
            <w:highlight w:val="lightGray"/>
            <w:u w:val="single" w:color="0000FF"/>
            <w:lang w:val="it-IT"/>
          </w:rPr>
          <w:t>a</w:t>
        </w:r>
        <w:r w:rsidRPr="00421EBB">
          <w:rPr>
            <w:rFonts w:ascii="Times New Roman" w:eastAsia="Times New Roman" w:hAnsi="Times New Roman" w:cs="Times New Roman"/>
            <w:color w:val="0000FF"/>
            <w:spacing w:val="-1"/>
            <w:position w:val="-1"/>
            <w:highlight w:val="lightGray"/>
            <w:u w:val="single" w:color="0000FF"/>
            <w:lang w:val="it-IT"/>
          </w:rPr>
          <w:t>l</w:t>
        </w:r>
        <w:r w:rsidRPr="00421EBB">
          <w:rPr>
            <w:rFonts w:ascii="Times New Roman" w:eastAsia="Times New Roman" w:hAnsi="Times New Roman" w:cs="Times New Roman"/>
            <w:color w:val="0000FF"/>
            <w:spacing w:val="1"/>
            <w:position w:val="-1"/>
            <w:highlight w:val="lightGray"/>
            <w:u w:val="single" w:color="0000FF"/>
            <w:lang w:val="it-IT"/>
          </w:rPr>
          <w:t>l</w:t>
        </w:r>
        <w:r w:rsidRPr="00421EBB">
          <w:rPr>
            <w:rFonts w:ascii="Times New Roman" w:eastAsia="Times New Roman" w:hAnsi="Times New Roman" w:cs="Times New Roman"/>
            <w:color w:val="0000FF"/>
            <w:position w:val="-1"/>
            <w:highlight w:val="lightGray"/>
            <w:u w:val="single" w:color="0000FF"/>
            <w:lang w:val="it-IT"/>
          </w:rPr>
          <w:t>e</w:t>
        </w:r>
        <w:r w:rsidRPr="00421EBB">
          <w:rPr>
            <w:rFonts w:ascii="Times New Roman" w:eastAsia="Times New Roman" w:hAnsi="Times New Roman" w:cs="Times New Roman"/>
            <w:color w:val="0000FF"/>
            <w:spacing w:val="-2"/>
            <w:position w:val="-1"/>
            <w:highlight w:val="lightGray"/>
            <w:u w:val="single" w:color="0000FF"/>
            <w:lang w:val="it-IT"/>
          </w:rPr>
          <w:t>g</w:t>
        </w:r>
        <w:r w:rsidRPr="00421EBB">
          <w:rPr>
            <w:rFonts w:ascii="Times New Roman" w:eastAsia="Times New Roman" w:hAnsi="Times New Roman" w:cs="Times New Roman"/>
            <w:color w:val="0000FF"/>
            <w:position w:val="-1"/>
            <w:highlight w:val="lightGray"/>
            <w:u w:val="single" w:color="0000FF"/>
            <w:lang w:val="it-IT"/>
          </w:rPr>
          <w:t>a</w:t>
        </w:r>
        <w:r w:rsidRPr="00421EBB">
          <w:rPr>
            <w:rFonts w:ascii="Times New Roman" w:eastAsia="Times New Roman" w:hAnsi="Times New Roman" w:cs="Times New Roman"/>
            <w:color w:val="0000FF"/>
            <w:spacing w:val="-1"/>
            <w:position w:val="-1"/>
            <w:highlight w:val="lightGray"/>
            <w:u w:val="single" w:color="0000FF"/>
            <w:lang w:val="it-IT"/>
          </w:rPr>
          <w:t>to </w:t>
        </w:r>
        <w:r w:rsidRPr="00421EBB">
          <w:rPr>
            <w:rFonts w:ascii="Times New Roman" w:eastAsia="Times New Roman" w:hAnsi="Times New Roman" w:cs="Times New Roman"/>
            <w:color w:val="0000FF"/>
            <w:spacing w:val="1"/>
            <w:position w:val="-1"/>
            <w:highlight w:val="lightGray"/>
            <w:u w:val="single" w:color="0000FF"/>
            <w:lang w:val="it-IT"/>
          </w:rPr>
          <w:t>V</w:t>
        </w:r>
        <w:r w:rsidRPr="00421EBB">
          <w:rPr>
            <w:rFonts w:ascii="Times New Roman" w:eastAsia="Times New Roman" w:hAnsi="Times New Roman" w:cs="Times New Roman"/>
            <w:color w:val="0000FF"/>
            <w:position w:val="-1"/>
            <w:highlight w:val="lightGray"/>
            <w:lang w:val="it-IT"/>
          </w:rPr>
          <w:t>.</w:t>
        </w:r>
      </w:hyperlink>
      <w:r w:rsidRPr="00421EBB">
        <w:rPr>
          <w:rFonts w:ascii="Times New Roman" w:eastAsia="Times New Roman" w:hAnsi="Times New Roman" w:cs="Times New Roman"/>
          <w:color w:val="000000"/>
          <w:lang w:val="it-IT"/>
        </w:rPr>
        <w:t xml:space="preserve"> </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ando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può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ag</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3"/>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3"/>
          <w:lang w:val="it-IT"/>
        </w:rPr>
        <w:t>z</w:t>
      </w:r>
      <w:r w:rsidRPr="00421EBB">
        <w:rPr>
          <w:rFonts w:ascii="Times New Roman" w:eastAsia="Times New Roman" w:hAnsi="Times New Roman" w:cs="Times New Roman"/>
          <w:spacing w:val="-2"/>
          <w:lang w:val="it-IT"/>
        </w:rPr>
        <w:t xml:space="preserve">za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p>
    <w:p w14:paraId="07022B02" w14:textId="77777777" w:rsidR="00FA471F" w:rsidRPr="00421EBB" w:rsidRDefault="00FA471F" w:rsidP="00493DDA">
      <w:pPr>
        <w:spacing w:after="0" w:line="240" w:lineRule="auto"/>
        <w:rPr>
          <w:rFonts w:ascii="Times New Roman" w:hAnsi="Times New Roman" w:cs="Times New Roman"/>
          <w:sz w:val="24"/>
          <w:szCs w:val="24"/>
          <w:lang w:val="it-IT"/>
        </w:rPr>
      </w:pPr>
    </w:p>
    <w:p w14:paraId="79389469"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DD655D">
        <w:rPr>
          <w:rFonts w:ascii="Times New Roman" w:eastAsia="Times New Roman" w:hAnsi="Times New Roman" w:cs="Times New Roman"/>
          <w:b/>
          <w:bCs/>
          <w:spacing w:val="2"/>
          <w:u w:color="000000"/>
          <w:lang w:val="it-IT"/>
        </w:rPr>
        <w:t>B</w:t>
      </w:r>
      <w:r w:rsidRPr="00DD655D">
        <w:rPr>
          <w:rFonts w:ascii="Times New Roman" w:eastAsia="Times New Roman" w:hAnsi="Times New Roman" w:cs="Times New Roman"/>
          <w:b/>
          <w:bCs/>
          <w:spacing w:val="-2"/>
          <w:u w:color="000000"/>
          <w:lang w:val="it-IT"/>
        </w:rPr>
        <w:t>a</w:t>
      </w:r>
      <w:r w:rsidRPr="00DD655D">
        <w:rPr>
          <w:rFonts w:ascii="Times New Roman" w:eastAsia="Times New Roman" w:hAnsi="Times New Roman" w:cs="Times New Roman"/>
          <w:b/>
          <w:bCs/>
          <w:spacing w:val="1"/>
          <w:u w:color="000000"/>
          <w:lang w:val="it-IT"/>
        </w:rPr>
        <w:t>m</w:t>
      </w:r>
      <w:r w:rsidRPr="00DD655D">
        <w:rPr>
          <w:rFonts w:ascii="Times New Roman" w:eastAsia="Times New Roman" w:hAnsi="Times New Roman" w:cs="Times New Roman"/>
          <w:b/>
          <w:bCs/>
          <w:u w:color="000000"/>
          <w:lang w:val="it-IT"/>
        </w:rPr>
        <w:t>b</w:t>
      </w:r>
      <w:r w:rsidRPr="00DD655D">
        <w:rPr>
          <w:rFonts w:ascii="Times New Roman" w:eastAsia="Times New Roman" w:hAnsi="Times New Roman" w:cs="Times New Roman"/>
          <w:b/>
          <w:bCs/>
          <w:spacing w:val="1"/>
          <w:u w:color="000000"/>
          <w:lang w:val="it-IT"/>
        </w:rPr>
        <w:t>i</w:t>
      </w:r>
      <w:r w:rsidRPr="00DD655D">
        <w:rPr>
          <w:rFonts w:ascii="Times New Roman" w:eastAsia="Times New Roman" w:hAnsi="Times New Roman" w:cs="Times New Roman"/>
          <w:b/>
          <w:bCs/>
          <w:spacing w:val="-3"/>
          <w:u w:color="000000"/>
          <w:lang w:val="it-IT"/>
        </w:rPr>
        <w:t>n</w:t>
      </w:r>
      <w:r w:rsidRPr="00DD655D">
        <w:rPr>
          <w:rFonts w:ascii="Times New Roman" w:eastAsia="Times New Roman" w:hAnsi="Times New Roman" w:cs="Times New Roman"/>
          <w:b/>
          <w:bCs/>
          <w:u w:color="000000"/>
          <w:lang w:val="it-IT"/>
        </w:rPr>
        <w:t>i</w:t>
      </w:r>
      <w:r w:rsidRPr="00DD655D">
        <w:rPr>
          <w:rFonts w:ascii="Times New Roman" w:eastAsia="Times New Roman" w:hAnsi="Times New Roman" w:cs="Times New Roman"/>
          <w:b/>
          <w:bCs/>
          <w:spacing w:val="1"/>
          <w:u w:color="000000"/>
          <w:lang w:val="it-IT"/>
        </w:rPr>
        <w:t xml:space="preserve"> </w:t>
      </w:r>
      <w:r w:rsidRPr="00DD655D">
        <w:rPr>
          <w:rFonts w:ascii="Times New Roman" w:eastAsia="Times New Roman" w:hAnsi="Times New Roman" w:cs="Times New Roman"/>
          <w:b/>
          <w:bCs/>
          <w:spacing w:val="-2"/>
          <w:u w:color="000000"/>
          <w:lang w:val="it-IT"/>
        </w:rPr>
        <w:t>a</w:t>
      </w:r>
      <w:r w:rsidRPr="00DD655D">
        <w:rPr>
          <w:rFonts w:ascii="Times New Roman" w:eastAsia="Times New Roman" w:hAnsi="Times New Roman" w:cs="Times New Roman"/>
          <w:b/>
          <w:bCs/>
          <w:spacing w:val="1"/>
          <w:u w:color="000000"/>
          <w:lang w:val="it-IT"/>
        </w:rPr>
        <w:t>ff</w:t>
      </w:r>
      <w:r w:rsidRPr="00DD655D">
        <w:rPr>
          <w:rFonts w:ascii="Times New Roman" w:eastAsia="Times New Roman" w:hAnsi="Times New Roman" w:cs="Times New Roman"/>
          <w:b/>
          <w:bCs/>
          <w:spacing w:val="-2"/>
          <w:u w:color="000000"/>
          <w:lang w:val="it-IT"/>
        </w:rPr>
        <w:t>e</w:t>
      </w:r>
      <w:r w:rsidRPr="00DD655D">
        <w:rPr>
          <w:rFonts w:ascii="Times New Roman" w:eastAsia="Times New Roman" w:hAnsi="Times New Roman" w:cs="Times New Roman"/>
          <w:b/>
          <w:bCs/>
          <w:spacing w:val="1"/>
          <w:u w:color="000000"/>
          <w:lang w:val="it-IT"/>
        </w:rPr>
        <w:t>t</w:t>
      </w:r>
      <w:r w:rsidRPr="00DD655D">
        <w:rPr>
          <w:rFonts w:ascii="Times New Roman" w:eastAsia="Times New Roman" w:hAnsi="Times New Roman" w:cs="Times New Roman"/>
          <w:b/>
          <w:bCs/>
          <w:spacing w:val="-2"/>
          <w:u w:color="000000"/>
          <w:lang w:val="it-IT"/>
        </w:rPr>
        <w:t>t</w:t>
      </w:r>
      <w:r w:rsidRPr="00DD655D">
        <w:rPr>
          <w:rFonts w:ascii="Times New Roman" w:eastAsia="Times New Roman" w:hAnsi="Times New Roman" w:cs="Times New Roman"/>
          <w:b/>
          <w:bCs/>
          <w:u w:color="000000"/>
          <w:lang w:val="it-IT"/>
        </w:rPr>
        <w:t>i</w:t>
      </w:r>
      <w:r w:rsidRPr="00DD655D">
        <w:rPr>
          <w:rFonts w:ascii="Times New Roman" w:eastAsia="Times New Roman" w:hAnsi="Times New Roman" w:cs="Times New Roman"/>
          <w:b/>
          <w:bCs/>
          <w:spacing w:val="1"/>
          <w:u w:color="000000"/>
          <w:lang w:val="it-IT"/>
        </w:rPr>
        <w:t xml:space="preserve"> </w:t>
      </w:r>
      <w:r w:rsidRPr="00DD655D">
        <w:rPr>
          <w:rFonts w:ascii="Times New Roman" w:eastAsia="Times New Roman" w:hAnsi="Times New Roman" w:cs="Times New Roman"/>
          <w:b/>
          <w:bCs/>
          <w:u w:color="000000"/>
          <w:lang w:val="it-IT"/>
        </w:rPr>
        <w:t xml:space="preserve">da </w:t>
      </w:r>
      <w:proofErr w:type="spellStart"/>
      <w:r w:rsidRPr="00DD655D">
        <w:rPr>
          <w:rFonts w:ascii="Times New Roman" w:eastAsia="Times New Roman" w:hAnsi="Times New Roman" w:cs="Times New Roman"/>
          <w:b/>
          <w:bCs/>
          <w:spacing w:val="-1"/>
          <w:u w:color="000000"/>
          <w:lang w:val="it-IT"/>
        </w:rPr>
        <w:t>A</w:t>
      </w:r>
      <w:r w:rsidRPr="00DD655D">
        <w:rPr>
          <w:rFonts w:ascii="Times New Roman" w:eastAsia="Times New Roman" w:hAnsi="Times New Roman" w:cs="Times New Roman"/>
          <w:b/>
          <w:bCs/>
          <w:spacing w:val="1"/>
          <w:u w:color="000000"/>
          <w:lang w:val="it-IT"/>
        </w:rPr>
        <w:t>I</w:t>
      </w:r>
      <w:r w:rsidRPr="00DD655D">
        <w:rPr>
          <w:rFonts w:ascii="Times New Roman" w:eastAsia="Times New Roman" w:hAnsi="Times New Roman" w:cs="Times New Roman"/>
          <w:b/>
          <w:bCs/>
          <w:spacing w:val="-1"/>
          <w:u w:color="000000"/>
          <w:lang w:val="it-IT"/>
        </w:rPr>
        <w:t>G</w:t>
      </w:r>
      <w:r w:rsidRPr="00DD655D">
        <w:rPr>
          <w:rFonts w:ascii="Times New Roman" w:eastAsia="Times New Roman" w:hAnsi="Times New Roman" w:cs="Times New Roman"/>
          <w:b/>
          <w:bCs/>
          <w:u w:color="000000"/>
          <w:lang w:val="it-IT"/>
        </w:rPr>
        <w:t>s</w:t>
      </w:r>
      <w:proofErr w:type="spellEnd"/>
    </w:p>
    <w:p w14:paraId="0AA27230"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s</w:t>
      </w:r>
      <w:proofErr w:type="spellEnd"/>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sono 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po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ue</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i nei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cuni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 xml:space="preserve">no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5"/>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aso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 b</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nchi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degli enzimi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o</w:t>
      </w:r>
      <w:r w:rsidRPr="00421EBB">
        <w:rPr>
          <w:rFonts w:ascii="Times New Roman" w:eastAsia="Times New Roman" w:hAnsi="Times New Roman" w:cs="Times New Roman"/>
          <w:lang w:val="it-IT"/>
        </w:rPr>
        <w:t>.</w:t>
      </w:r>
    </w:p>
    <w:p w14:paraId="15036099" w14:textId="77777777" w:rsidR="00FA471F" w:rsidRPr="00421EBB" w:rsidRDefault="00FA471F" w:rsidP="00493DDA">
      <w:pPr>
        <w:spacing w:after="0" w:line="240" w:lineRule="auto"/>
        <w:rPr>
          <w:rFonts w:ascii="Times New Roman" w:hAnsi="Times New Roman" w:cs="Times New Roman"/>
          <w:lang w:val="it-IT"/>
        </w:rPr>
      </w:pPr>
    </w:p>
    <w:p w14:paraId="3D9D9A29"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DD655D">
        <w:rPr>
          <w:rFonts w:ascii="Times New Roman" w:eastAsia="Times New Roman" w:hAnsi="Times New Roman" w:cs="Times New Roman"/>
          <w:b/>
          <w:bCs/>
          <w:spacing w:val="2"/>
          <w:u w:color="000000"/>
          <w:lang w:val="it-IT"/>
        </w:rPr>
        <w:t>B</w:t>
      </w:r>
      <w:r w:rsidRPr="00DD655D">
        <w:rPr>
          <w:rFonts w:ascii="Times New Roman" w:eastAsia="Times New Roman" w:hAnsi="Times New Roman" w:cs="Times New Roman"/>
          <w:b/>
          <w:bCs/>
          <w:spacing w:val="-2"/>
          <w:u w:color="000000"/>
          <w:lang w:val="it-IT"/>
        </w:rPr>
        <w:t>a</w:t>
      </w:r>
      <w:r w:rsidRPr="00DD655D">
        <w:rPr>
          <w:rFonts w:ascii="Times New Roman" w:eastAsia="Times New Roman" w:hAnsi="Times New Roman" w:cs="Times New Roman"/>
          <w:b/>
          <w:bCs/>
          <w:spacing w:val="1"/>
          <w:u w:color="000000"/>
          <w:lang w:val="it-IT"/>
        </w:rPr>
        <w:t>m</w:t>
      </w:r>
      <w:r w:rsidRPr="00DD655D">
        <w:rPr>
          <w:rFonts w:ascii="Times New Roman" w:eastAsia="Times New Roman" w:hAnsi="Times New Roman" w:cs="Times New Roman"/>
          <w:b/>
          <w:bCs/>
          <w:u w:color="000000"/>
          <w:lang w:val="it-IT"/>
        </w:rPr>
        <w:t>b</w:t>
      </w:r>
      <w:r w:rsidRPr="00DD655D">
        <w:rPr>
          <w:rFonts w:ascii="Times New Roman" w:eastAsia="Times New Roman" w:hAnsi="Times New Roman" w:cs="Times New Roman"/>
          <w:b/>
          <w:bCs/>
          <w:spacing w:val="1"/>
          <w:u w:color="000000"/>
          <w:lang w:val="it-IT"/>
        </w:rPr>
        <w:t>i</w:t>
      </w:r>
      <w:r w:rsidRPr="00DD655D">
        <w:rPr>
          <w:rFonts w:ascii="Times New Roman" w:eastAsia="Times New Roman" w:hAnsi="Times New Roman" w:cs="Times New Roman"/>
          <w:b/>
          <w:bCs/>
          <w:spacing w:val="-3"/>
          <w:u w:color="000000"/>
          <w:lang w:val="it-IT"/>
        </w:rPr>
        <w:t>n</w:t>
      </w:r>
      <w:r w:rsidRPr="00DD655D">
        <w:rPr>
          <w:rFonts w:ascii="Times New Roman" w:eastAsia="Times New Roman" w:hAnsi="Times New Roman" w:cs="Times New Roman"/>
          <w:b/>
          <w:bCs/>
          <w:u w:color="000000"/>
          <w:lang w:val="it-IT"/>
        </w:rPr>
        <w:t>i</w:t>
      </w:r>
      <w:r w:rsidRPr="00DD655D">
        <w:rPr>
          <w:rFonts w:ascii="Times New Roman" w:eastAsia="Times New Roman" w:hAnsi="Times New Roman" w:cs="Times New Roman"/>
          <w:b/>
          <w:bCs/>
          <w:spacing w:val="1"/>
          <w:u w:color="000000"/>
          <w:lang w:val="it-IT"/>
        </w:rPr>
        <w:t xml:space="preserve"> </w:t>
      </w:r>
      <w:r w:rsidRPr="00DD655D">
        <w:rPr>
          <w:rFonts w:ascii="Times New Roman" w:eastAsia="Times New Roman" w:hAnsi="Times New Roman" w:cs="Times New Roman"/>
          <w:b/>
          <w:bCs/>
          <w:spacing w:val="-2"/>
          <w:u w:color="000000"/>
          <w:lang w:val="it-IT"/>
        </w:rPr>
        <w:t>a</w:t>
      </w:r>
      <w:r w:rsidRPr="00DD655D">
        <w:rPr>
          <w:rFonts w:ascii="Times New Roman" w:eastAsia="Times New Roman" w:hAnsi="Times New Roman" w:cs="Times New Roman"/>
          <w:b/>
          <w:bCs/>
          <w:spacing w:val="1"/>
          <w:u w:color="000000"/>
          <w:lang w:val="it-IT"/>
        </w:rPr>
        <w:t>ff</w:t>
      </w:r>
      <w:r w:rsidRPr="00DD655D">
        <w:rPr>
          <w:rFonts w:ascii="Times New Roman" w:eastAsia="Times New Roman" w:hAnsi="Times New Roman" w:cs="Times New Roman"/>
          <w:b/>
          <w:bCs/>
          <w:spacing w:val="-2"/>
          <w:u w:color="000000"/>
          <w:lang w:val="it-IT"/>
        </w:rPr>
        <w:t>e</w:t>
      </w:r>
      <w:r w:rsidRPr="00DD655D">
        <w:rPr>
          <w:rFonts w:ascii="Times New Roman" w:eastAsia="Times New Roman" w:hAnsi="Times New Roman" w:cs="Times New Roman"/>
          <w:b/>
          <w:bCs/>
          <w:spacing w:val="1"/>
          <w:u w:color="000000"/>
          <w:lang w:val="it-IT"/>
        </w:rPr>
        <w:t>t</w:t>
      </w:r>
      <w:r w:rsidRPr="00DD655D">
        <w:rPr>
          <w:rFonts w:ascii="Times New Roman" w:eastAsia="Times New Roman" w:hAnsi="Times New Roman" w:cs="Times New Roman"/>
          <w:b/>
          <w:bCs/>
          <w:spacing w:val="-2"/>
          <w:u w:color="000000"/>
          <w:lang w:val="it-IT"/>
        </w:rPr>
        <w:t>t</w:t>
      </w:r>
      <w:r w:rsidRPr="00DD655D">
        <w:rPr>
          <w:rFonts w:ascii="Times New Roman" w:eastAsia="Times New Roman" w:hAnsi="Times New Roman" w:cs="Times New Roman"/>
          <w:b/>
          <w:bCs/>
          <w:u w:color="000000"/>
          <w:lang w:val="it-IT"/>
        </w:rPr>
        <w:t>i</w:t>
      </w:r>
      <w:r w:rsidRPr="00DD655D">
        <w:rPr>
          <w:rFonts w:ascii="Times New Roman" w:eastAsia="Times New Roman" w:hAnsi="Times New Roman" w:cs="Times New Roman"/>
          <w:b/>
          <w:bCs/>
          <w:spacing w:val="1"/>
          <w:u w:color="000000"/>
          <w:lang w:val="it-IT"/>
        </w:rPr>
        <w:t xml:space="preserve"> </w:t>
      </w:r>
      <w:r w:rsidRPr="00DD655D">
        <w:rPr>
          <w:rFonts w:ascii="Times New Roman" w:eastAsia="Times New Roman" w:hAnsi="Times New Roman" w:cs="Times New Roman"/>
          <w:b/>
          <w:bCs/>
          <w:u w:color="000000"/>
          <w:lang w:val="it-IT"/>
        </w:rPr>
        <w:t xml:space="preserve">da </w:t>
      </w:r>
      <w:proofErr w:type="spellStart"/>
      <w:r w:rsidRPr="00DD655D">
        <w:rPr>
          <w:rFonts w:ascii="Times New Roman" w:eastAsia="Times New Roman" w:hAnsi="Times New Roman" w:cs="Times New Roman"/>
          <w:b/>
          <w:bCs/>
          <w:spacing w:val="-1"/>
          <w:u w:color="000000"/>
          <w:lang w:val="it-IT"/>
        </w:rPr>
        <w:t>A</w:t>
      </w:r>
      <w:r w:rsidRPr="00DD655D">
        <w:rPr>
          <w:rFonts w:ascii="Times New Roman" w:eastAsia="Times New Roman" w:hAnsi="Times New Roman" w:cs="Times New Roman"/>
          <w:b/>
          <w:bCs/>
          <w:spacing w:val="1"/>
          <w:u w:color="000000"/>
          <w:lang w:val="it-IT"/>
        </w:rPr>
        <w:t>I</w:t>
      </w:r>
      <w:r w:rsidRPr="00DD655D">
        <w:rPr>
          <w:rFonts w:ascii="Times New Roman" w:eastAsia="Times New Roman" w:hAnsi="Times New Roman" w:cs="Times New Roman"/>
          <w:b/>
          <w:bCs/>
          <w:spacing w:val="-1"/>
          <w:u w:color="000000"/>
          <w:lang w:val="it-IT"/>
        </w:rPr>
        <w:t>G</w:t>
      </w:r>
      <w:r w:rsidRPr="00DD655D">
        <w:rPr>
          <w:rFonts w:ascii="Times New Roman" w:eastAsia="Times New Roman" w:hAnsi="Times New Roman" w:cs="Times New Roman"/>
          <w:b/>
          <w:bCs/>
          <w:u w:color="000000"/>
          <w:lang w:val="it-IT"/>
        </w:rPr>
        <w:t>p</w:t>
      </w:r>
      <w:proofErr w:type="spellEnd"/>
    </w:p>
    <w:p w14:paraId="622FE2CC"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ff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proofErr w:type="spellStart"/>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spacing w:val="-1"/>
          <w:lang w:val="it-IT"/>
        </w:rPr>
        <w:t>G</w:t>
      </w:r>
      <w:r w:rsidRPr="00421EBB">
        <w:rPr>
          <w:rFonts w:ascii="Times New Roman" w:eastAsia="Times New Roman" w:hAnsi="Times New Roman" w:cs="Times New Roman"/>
          <w:lang w:val="it-IT"/>
        </w:rPr>
        <w:t>p</w:t>
      </w:r>
      <w:proofErr w:type="spellEnd"/>
      <w:r w:rsidRPr="00421EBB">
        <w:rPr>
          <w:rFonts w:ascii="Times New Roman" w:eastAsia="Times New Roman" w:hAnsi="Times New Roman" w:cs="Times New Roman"/>
          <w:lang w:val="it-IT"/>
        </w:rPr>
        <w:t xml:space="preserve"> 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ano 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po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qu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sse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 adu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con </w:t>
      </w:r>
      <w:r w:rsidRPr="00421EBB">
        <w:rPr>
          <w:rFonts w:ascii="Times New Roman" w:eastAsia="Times New Roman" w:hAnsi="Times New Roman" w:cs="Times New Roman"/>
          <w:spacing w:val="-1"/>
          <w:lang w:val="it-IT"/>
        </w:rPr>
        <w:t>AR</w:t>
      </w:r>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uni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ss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eque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 naso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a,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nsa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au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ob</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anc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Pr>
          <w:rFonts w:ascii="Times New Roman" w:eastAsia="Times New Roman" w:hAnsi="Times New Roman" w:cs="Times New Roman"/>
          <w:spacing w:val="1"/>
          <w:lang w:val="it-IT"/>
        </w:rPr>
        <w:t xml:space="preserve"> più bassi</w:t>
      </w:r>
      <w:r w:rsidRPr="00421EBB">
        <w:rPr>
          <w:rFonts w:ascii="Times New Roman" w:eastAsia="Times New Roman" w:hAnsi="Times New Roman" w:cs="Times New Roman"/>
          <w:lang w:val="it-IT"/>
        </w:rPr>
        <w:t>.</w:t>
      </w:r>
    </w:p>
    <w:p w14:paraId="621C8606" w14:textId="77777777" w:rsidR="00FA471F" w:rsidRPr="00421EBB" w:rsidRDefault="00FA471F" w:rsidP="00493DDA">
      <w:pPr>
        <w:spacing w:after="0" w:line="240" w:lineRule="auto"/>
        <w:rPr>
          <w:rFonts w:ascii="Times New Roman" w:hAnsi="Times New Roman" w:cs="Times New Roman"/>
          <w:sz w:val="20"/>
          <w:szCs w:val="20"/>
          <w:lang w:val="it-IT"/>
        </w:rPr>
      </w:pPr>
    </w:p>
    <w:p w14:paraId="7B4E6CD1" w14:textId="77777777" w:rsidR="00FA471F" w:rsidRPr="00421EBB" w:rsidRDefault="00FA471F" w:rsidP="00493DDA">
      <w:pPr>
        <w:spacing w:after="0" w:line="240" w:lineRule="auto"/>
        <w:rPr>
          <w:rFonts w:ascii="Times New Roman" w:hAnsi="Times New Roman" w:cs="Times New Roman"/>
          <w:sz w:val="20"/>
          <w:szCs w:val="20"/>
          <w:lang w:val="it-IT"/>
        </w:rPr>
      </w:pPr>
    </w:p>
    <w:p w14:paraId="0AB18990" w14:textId="2EF21771"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5.</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C</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co</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lang w:val="it-IT"/>
        </w:rPr>
        <w:t>se</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lang w:val="it-IT"/>
        </w:rPr>
        <w:t>vare</w:t>
      </w:r>
      <w:r w:rsidRPr="00421EBB">
        <w:rPr>
          <w:rFonts w:ascii="Times New Roman" w:eastAsia="Times New Roman" w:hAnsi="Times New Roman" w:cs="Times New Roman"/>
          <w:b/>
          <w:bCs/>
          <w:spacing w:val="1"/>
          <w:lang w:val="it-IT"/>
        </w:rPr>
        <w:t xml:space="preserve"> </w:t>
      </w:r>
      <w:del w:id="172" w:author="GM" w:date="2025-11-24T15:49:00Z">
        <w:r w:rsidRPr="00421EBB" w:rsidDel="000E6B85">
          <w:rPr>
            <w:rFonts w:ascii="Times New Roman" w:eastAsia="Times New Roman" w:hAnsi="Times New Roman" w:cs="Times New Roman"/>
            <w:b/>
            <w:bCs/>
            <w:spacing w:val="-1"/>
            <w:lang w:val="it-IT"/>
          </w:rPr>
          <w:delText>Tofidence</w:delText>
        </w:r>
      </w:del>
      <w:ins w:id="173" w:author="GM" w:date="2025-11-24T17:17:00Z">
        <w:r w:rsidR="002A74C8">
          <w:rPr>
            <w:rFonts w:ascii="Times New Roman" w:eastAsia="Times New Roman" w:hAnsi="Times New Roman" w:cs="Times New Roman"/>
            <w:b/>
            <w:bCs/>
            <w:spacing w:val="-1"/>
            <w:lang w:val="it-IT"/>
          </w:rPr>
          <w:t>Tocilizumab STADA</w:t>
        </w:r>
      </w:ins>
    </w:p>
    <w:p w14:paraId="57F701B3"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3A090632"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2"/>
          <w:lang w:val="it-IT"/>
        </w:rPr>
        <w:t>Conservi questo medicinale</w:t>
      </w:r>
      <w:r w:rsidRPr="00421EBB">
        <w:rPr>
          <w:rFonts w:ascii="Times New Roman" w:eastAsia="Times New Roman" w:hAnsi="Times New Roman" w:cs="Times New Roman"/>
          <w:spacing w:val="1"/>
          <w:lang w:val="it-IT"/>
        </w:rPr>
        <w:t xml:space="preserve"> f</w:t>
      </w:r>
      <w:r w:rsidRPr="00421EBB">
        <w:rPr>
          <w:rFonts w:ascii="Times New Roman" w:eastAsia="Times New Roman" w:hAnsi="Times New Roman" w:cs="Times New Roman"/>
          <w:lang w:val="it-IT"/>
        </w:rPr>
        <w:t>uo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p>
    <w:p w14:paraId="073F81A9" w14:textId="77777777" w:rsidR="00FA471F" w:rsidRPr="00421EBB" w:rsidRDefault="00FA471F" w:rsidP="00493DDA">
      <w:pPr>
        <w:spacing w:after="0" w:line="240" w:lineRule="auto"/>
        <w:rPr>
          <w:rFonts w:ascii="Times New Roman" w:hAnsi="Times New Roman" w:cs="Times New Roman"/>
          <w:sz w:val="24"/>
          <w:szCs w:val="24"/>
          <w:lang w:val="it-IT"/>
        </w:rPr>
      </w:pPr>
    </w:p>
    <w:p w14:paraId="2A5DED8A" w14:textId="77777777" w:rsidR="00FA471F" w:rsidRPr="00421EBB" w:rsidRDefault="00FA471F" w:rsidP="00493DDA">
      <w:pPr>
        <w:spacing w:after="0" w:line="240" w:lineRule="auto"/>
        <w:rPr>
          <w:rFonts w:ascii="Times New Roman" w:hAnsi="Times New Roman" w:cs="Times New Roman"/>
          <w:lang w:val="it-IT"/>
        </w:rPr>
      </w:pPr>
      <w:r w:rsidRPr="00421EBB">
        <w:rPr>
          <w:rFonts w:ascii="Times New Roman" w:eastAsia="Times New Roman" w:hAnsi="Times New Roman" w:cs="Times New Roman"/>
          <w:spacing w:val="-1"/>
          <w:lang w:val="it-IT"/>
        </w:rPr>
        <w:t>N</w:t>
      </w:r>
      <w:r w:rsidRPr="00421EBB">
        <w:rPr>
          <w:rFonts w:ascii="Times New Roman" w:eastAsia="Times New Roman" w:hAnsi="Times New Roman" w:cs="Times New Roman"/>
          <w:lang w:val="it-IT"/>
        </w:rPr>
        <w:t>on usi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dopo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aden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ch</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su</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Pr>
          <w:rFonts w:ascii="Times New Roman" w:eastAsia="Times New Roman" w:hAnsi="Times New Roman" w:cs="Times New Roman"/>
          <w:lang w:val="it-IT"/>
        </w:rPr>
        <w:t xml:space="preserve"> esterna </w:t>
      </w:r>
      <w:r w:rsidRPr="00421EBB">
        <w:rPr>
          <w:rFonts w:ascii="Times New Roman" w:eastAsia="Times New Roman" w:hAnsi="Times New Roman" w:cs="Times New Roman"/>
          <w:lang w:val="it-IT"/>
        </w:rPr>
        <w:t>e sull’etichetta dei flaconcini dopo Scad</w:t>
      </w:r>
      <w:r>
        <w:rPr>
          <w:rFonts w:ascii="Times New Roman" w:eastAsia="Times New Roman" w:hAnsi="Times New Roman" w:cs="Times New Roman"/>
          <w:lang w:val="it-IT"/>
        </w:rPr>
        <w:t>.</w:t>
      </w:r>
      <w:r w:rsidRPr="00421EBB">
        <w:rPr>
          <w:rFonts w:ascii="Times New Roman" w:eastAsia="Times New Roman" w:hAnsi="Times New Roman" w:cs="Times New Roman"/>
          <w:lang w:val="it-IT"/>
        </w:rPr>
        <w:t>/E</w:t>
      </w:r>
      <w:r>
        <w:rPr>
          <w:rFonts w:ascii="Times New Roman" w:eastAsia="Times New Roman" w:hAnsi="Times New Roman" w:cs="Times New Roman"/>
          <w:lang w:val="it-IT"/>
        </w:rPr>
        <w:t>XP</w:t>
      </w:r>
      <w:r w:rsidRPr="00421EBB">
        <w:rPr>
          <w:rFonts w:ascii="Times New Roman" w:eastAsia="Times New Roman" w:hAnsi="Times New Roman" w:cs="Times New Roman"/>
          <w:lang w:val="it-IT"/>
        </w:rPr>
        <w:t xml:space="preserve">. </w:t>
      </w:r>
      <w:r w:rsidRPr="00DD655D">
        <w:rPr>
          <w:rFonts w:ascii="Times New Roman" w:hAnsi="Times New Roman" w:cs="Times New Roman"/>
          <w:lang w:val="it-IT"/>
        </w:rPr>
        <w:t>La data di scadenza si riferisce all’ultimo giorno di quel mese</w:t>
      </w:r>
      <w:r w:rsidRPr="00421EBB">
        <w:rPr>
          <w:rFonts w:ascii="Times New Roman" w:hAnsi="Times New Roman" w:cs="Times New Roman"/>
          <w:lang w:val="it-IT"/>
        </w:rPr>
        <w:t>.</w:t>
      </w:r>
    </w:p>
    <w:p w14:paraId="706E82FF" w14:textId="77777777" w:rsidR="00FA471F" w:rsidRPr="00421EBB" w:rsidRDefault="00FA471F" w:rsidP="00493DDA">
      <w:pPr>
        <w:spacing w:after="0" w:line="240" w:lineRule="auto"/>
        <w:rPr>
          <w:rFonts w:ascii="Times New Roman" w:hAnsi="Times New Roman" w:cs="Times New Roman"/>
          <w:lang w:val="it-IT"/>
        </w:rPr>
      </w:pPr>
    </w:p>
    <w:p w14:paraId="5AA475DC" w14:textId="77777777" w:rsidR="00FA471F" w:rsidRDefault="00FA471F" w:rsidP="00493DDA">
      <w:pPr>
        <w:spacing w:after="0" w:line="240" w:lineRule="auto"/>
        <w:rPr>
          <w:rFonts w:ascii="Times New Roman" w:eastAsia="Times New Roman" w:hAnsi="Times New Roman" w:cs="Times New Roman"/>
          <w:spacing w:val="1"/>
          <w:lang w:val="it-IT"/>
        </w:rPr>
      </w:pP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 flaconcini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 xml:space="preserve">o </w:t>
      </w:r>
      <w:r w:rsidRPr="00DD655D">
        <w:rPr>
          <w:rFonts w:ascii="Times New Roman" w:hAnsi="Times New Roman" w:cs="Times New Roman"/>
          <w:noProof/>
          <w:lang w:val="it-IT"/>
        </w:rPr>
        <w:t>(2</w:t>
      </w:r>
      <w:r w:rsidRPr="00DD655D">
        <w:rPr>
          <w:rFonts w:ascii="Times New Roman" w:hAnsi="Times New Roman" w:cs="Times New Roman"/>
          <w:noProof/>
          <w:lang w:val="it-IT"/>
        </w:rPr>
        <w:sym w:font="Symbol" w:char="F0B0"/>
      </w:r>
      <w:r w:rsidRPr="00DD655D">
        <w:rPr>
          <w:rFonts w:ascii="Times New Roman" w:hAnsi="Times New Roman" w:cs="Times New Roman"/>
          <w:noProof/>
          <w:lang w:val="it-IT"/>
        </w:rPr>
        <w:t>C – 8</w:t>
      </w:r>
      <w:r w:rsidRPr="00DD655D">
        <w:rPr>
          <w:rFonts w:ascii="Times New Roman" w:hAnsi="Times New Roman" w:cs="Times New Roman"/>
          <w:noProof/>
          <w:lang w:val="it-IT"/>
        </w:rPr>
        <w:sym w:font="Symbol" w:char="F0B0"/>
      </w:r>
      <w:r w:rsidRPr="00DD655D">
        <w:rPr>
          <w:rFonts w:ascii="Times New Roman" w:hAnsi="Times New Roman" w:cs="Times New Roman"/>
          <w:noProof/>
          <w:lang w:val="it-IT"/>
        </w:rPr>
        <w:t>C)</w:t>
      </w:r>
      <w:r w:rsidRPr="007B761B">
        <w:rPr>
          <w:rFonts w:ascii="Times New Roman" w:eastAsia="Times New Roman" w:hAnsi="Times New Roman" w:cs="Times New Roman"/>
          <w:spacing w:val="1"/>
          <w:lang w:val="it-IT"/>
        </w:rPr>
        <w:t>.</w:t>
      </w:r>
      <w:r>
        <w:rPr>
          <w:rFonts w:ascii="Times New Roman" w:eastAsia="Times New Roman" w:hAnsi="Times New Roman" w:cs="Times New Roman"/>
          <w:spacing w:val="1"/>
          <w:lang w:val="it-IT"/>
        </w:rPr>
        <w:t xml:space="preserve"> Non congelare.</w:t>
      </w:r>
    </w:p>
    <w:p w14:paraId="724A5142" w14:textId="77777777" w:rsidR="00FA471F" w:rsidRPr="00421EBB" w:rsidRDefault="00FA471F" w:rsidP="00493DDA">
      <w:pPr>
        <w:spacing w:after="0" w:line="240" w:lineRule="auto"/>
        <w:rPr>
          <w:rFonts w:ascii="Times New Roman" w:eastAsia="Times New Roman" w:hAnsi="Times New Roman" w:cs="Times New Roman"/>
          <w:spacing w:val="2"/>
          <w:lang w:val="it-IT"/>
        </w:rPr>
      </w:pPr>
    </w:p>
    <w:p w14:paraId="281C571A"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2"/>
          <w:lang w:val="it-IT"/>
        </w:rPr>
        <w:t>Le informazioni sulla conservazione e sui tempi di utilizzo di tocilizumab, una volta diluito e pronto per l’uso, sono riportate al paragrafo “</w:t>
      </w:r>
      <w:r w:rsidRPr="00DD655D">
        <w:rPr>
          <w:rFonts w:ascii="Times New Roman" w:eastAsia="Times New Roman" w:hAnsi="Times New Roman" w:cs="Times New Roman"/>
          <w:bCs/>
          <w:spacing w:val="-1"/>
          <w:lang w:val="it-IT"/>
        </w:rPr>
        <w:t>L</w:t>
      </w:r>
      <w:r w:rsidRPr="00DD655D">
        <w:rPr>
          <w:rFonts w:ascii="Times New Roman" w:eastAsia="Times New Roman" w:hAnsi="Times New Roman" w:cs="Times New Roman"/>
          <w:bCs/>
          <w:lang w:val="it-IT"/>
        </w:rPr>
        <w:t>e</w:t>
      </w:r>
      <w:r w:rsidRPr="00DD655D">
        <w:rPr>
          <w:rFonts w:ascii="Times New Roman" w:eastAsia="Times New Roman" w:hAnsi="Times New Roman" w:cs="Times New Roman"/>
          <w:bCs/>
          <w:spacing w:val="1"/>
          <w:lang w:val="it-IT"/>
        </w:rPr>
        <w:t xml:space="preserve"> i</w:t>
      </w:r>
      <w:r w:rsidRPr="00DD655D">
        <w:rPr>
          <w:rFonts w:ascii="Times New Roman" w:eastAsia="Times New Roman" w:hAnsi="Times New Roman" w:cs="Times New Roman"/>
          <w:bCs/>
          <w:spacing w:val="-3"/>
          <w:lang w:val="it-IT"/>
        </w:rPr>
        <w:t>n</w:t>
      </w:r>
      <w:r w:rsidRPr="00DD655D">
        <w:rPr>
          <w:rFonts w:ascii="Times New Roman" w:eastAsia="Times New Roman" w:hAnsi="Times New Roman" w:cs="Times New Roman"/>
          <w:bCs/>
          <w:spacing w:val="3"/>
          <w:lang w:val="it-IT"/>
        </w:rPr>
        <w:t>f</w:t>
      </w:r>
      <w:r w:rsidRPr="00DD655D">
        <w:rPr>
          <w:rFonts w:ascii="Times New Roman" w:eastAsia="Times New Roman" w:hAnsi="Times New Roman" w:cs="Times New Roman"/>
          <w:bCs/>
          <w:spacing w:val="-2"/>
          <w:lang w:val="it-IT"/>
        </w:rPr>
        <w:t>o</w:t>
      </w:r>
      <w:r w:rsidRPr="00DD655D">
        <w:rPr>
          <w:rFonts w:ascii="Times New Roman" w:eastAsia="Times New Roman" w:hAnsi="Times New Roman" w:cs="Times New Roman"/>
          <w:bCs/>
          <w:lang w:val="it-IT"/>
        </w:rPr>
        <w:t>r</w:t>
      </w:r>
      <w:r w:rsidRPr="00DD655D">
        <w:rPr>
          <w:rFonts w:ascii="Times New Roman" w:eastAsia="Times New Roman" w:hAnsi="Times New Roman" w:cs="Times New Roman"/>
          <w:bCs/>
          <w:spacing w:val="-2"/>
          <w:lang w:val="it-IT"/>
        </w:rPr>
        <w:t>m</w:t>
      </w:r>
      <w:r w:rsidRPr="00DD655D">
        <w:rPr>
          <w:rFonts w:ascii="Times New Roman" w:eastAsia="Times New Roman" w:hAnsi="Times New Roman" w:cs="Times New Roman"/>
          <w:bCs/>
          <w:lang w:val="it-IT"/>
        </w:rPr>
        <w:t>a</w:t>
      </w:r>
      <w:r w:rsidRPr="00DD655D">
        <w:rPr>
          <w:rFonts w:ascii="Times New Roman" w:eastAsia="Times New Roman" w:hAnsi="Times New Roman" w:cs="Times New Roman"/>
          <w:bCs/>
          <w:spacing w:val="-2"/>
          <w:lang w:val="it-IT"/>
        </w:rPr>
        <w:t>z</w:t>
      </w:r>
      <w:r w:rsidRPr="00DD655D">
        <w:rPr>
          <w:rFonts w:ascii="Times New Roman" w:eastAsia="Times New Roman" w:hAnsi="Times New Roman" w:cs="Times New Roman"/>
          <w:bCs/>
          <w:spacing w:val="1"/>
          <w:lang w:val="it-IT"/>
        </w:rPr>
        <w:t>i</w:t>
      </w:r>
      <w:r w:rsidRPr="00DD655D">
        <w:rPr>
          <w:rFonts w:ascii="Times New Roman" w:eastAsia="Times New Roman" w:hAnsi="Times New Roman" w:cs="Times New Roman"/>
          <w:bCs/>
          <w:lang w:val="it-IT"/>
        </w:rPr>
        <w:t>oni</w:t>
      </w:r>
      <w:r w:rsidRPr="00DD655D">
        <w:rPr>
          <w:rFonts w:ascii="Times New Roman" w:eastAsia="Times New Roman" w:hAnsi="Times New Roman" w:cs="Times New Roman"/>
          <w:bCs/>
          <w:spacing w:val="1"/>
          <w:lang w:val="it-IT"/>
        </w:rPr>
        <w:t xml:space="preserve"> </w:t>
      </w:r>
      <w:r w:rsidRPr="00DD655D">
        <w:rPr>
          <w:rFonts w:ascii="Times New Roman" w:eastAsia="Times New Roman" w:hAnsi="Times New Roman" w:cs="Times New Roman"/>
          <w:bCs/>
          <w:spacing w:val="-2"/>
          <w:lang w:val="it-IT"/>
        </w:rPr>
        <w:t>s</w:t>
      </w:r>
      <w:r w:rsidRPr="00DD655D">
        <w:rPr>
          <w:rFonts w:ascii="Times New Roman" w:eastAsia="Times New Roman" w:hAnsi="Times New Roman" w:cs="Times New Roman"/>
          <w:bCs/>
          <w:lang w:val="it-IT"/>
        </w:rPr>
        <w:t>egue</w:t>
      </w:r>
      <w:r w:rsidRPr="00DD655D">
        <w:rPr>
          <w:rFonts w:ascii="Times New Roman" w:eastAsia="Times New Roman" w:hAnsi="Times New Roman" w:cs="Times New Roman"/>
          <w:bCs/>
          <w:spacing w:val="-3"/>
          <w:lang w:val="it-IT"/>
        </w:rPr>
        <w:t>n</w:t>
      </w:r>
      <w:r w:rsidRPr="00DD655D">
        <w:rPr>
          <w:rFonts w:ascii="Times New Roman" w:eastAsia="Times New Roman" w:hAnsi="Times New Roman" w:cs="Times New Roman"/>
          <w:bCs/>
          <w:spacing w:val="1"/>
          <w:lang w:val="it-IT"/>
        </w:rPr>
        <w:t>t</w:t>
      </w:r>
      <w:r w:rsidRPr="00DD655D">
        <w:rPr>
          <w:rFonts w:ascii="Times New Roman" w:eastAsia="Times New Roman" w:hAnsi="Times New Roman" w:cs="Times New Roman"/>
          <w:bCs/>
          <w:lang w:val="it-IT"/>
        </w:rPr>
        <w:t>i</w:t>
      </w:r>
      <w:r w:rsidRPr="00DD655D">
        <w:rPr>
          <w:rFonts w:ascii="Times New Roman" w:eastAsia="Times New Roman" w:hAnsi="Times New Roman" w:cs="Times New Roman"/>
          <w:bCs/>
          <w:spacing w:val="-1"/>
          <w:lang w:val="it-IT"/>
        </w:rPr>
        <w:t xml:space="preserve"> </w:t>
      </w:r>
      <w:r w:rsidRPr="00DD655D">
        <w:rPr>
          <w:rFonts w:ascii="Times New Roman" w:eastAsia="Times New Roman" w:hAnsi="Times New Roman" w:cs="Times New Roman"/>
          <w:bCs/>
          <w:lang w:val="it-IT"/>
        </w:rPr>
        <w:t>sono de</w:t>
      </w:r>
      <w:r w:rsidRPr="00DD655D">
        <w:rPr>
          <w:rFonts w:ascii="Times New Roman" w:eastAsia="Times New Roman" w:hAnsi="Times New Roman" w:cs="Times New Roman"/>
          <w:bCs/>
          <w:spacing w:val="-2"/>
          <w:lang w:val="it-IT"/>
        </w:rPr>
        <w:t>s</w:t>
      </w:r>
      <w:r w:rsidRPr="00DD655D">
        <w:rPr>
          <w:rFonts w:ascii="Times New Roman" w:eastAsia="Times New Roman" w:hAnsi="Times New Roman" w:cs="Times New Roman"/>
          <w:bCs/>
          <w:spacing w:val="1"/>
          <w:lang w:val="it-IT"/>
        </w:rPr>
        <w:t>ti</w:t>
      </w:r>
      <w:r w:rsidRPr="00DD655D">
        <w:rPr>
          <w:rFonts w:ascii="Times New Roman" w:eastAsia="Times New Roman" w:hAnsi="Times New Roman" w:cs="Times New Roman"/>
          <w:bCs/>
          <w:spacing w:val="-3"/>
          <w:lang w:val="it-IT"/>
        </w:rPr>
        <w:t>n</w:t>
      </w:r>
      <w:r w:rsidRPr="00DD655D">
        <w:rPr>
          <w:rFonts w:ascii="Times New Roman" w:eastAsia="Times New Roman" w:hAnsi="Times New Roman" w:cs="Times New Roman"/>
          <w:bCs/>
          <w:lang w:val="it-IT"/>
        </w:rPr>
        <w:t>a</w:t>
      </w:r>
      <w:r w:rsidRPr="00DD655D">
        <w:rPr>
          <w:rFonts w:ascii="Times New Roman" w:eastAsia="Times New Roman" w:hAnsi="Times New Roman" w:cs="Times New Roman"/>
          <w:bCs/>
          <w:spacing w:val="1"/>
          <w:lang w:val="it-IT"/>
        </w:rPr>
        <w:t>t</w:t>
      </w:r>
      <w:r w:rsidRPr="00DD655D">
        <w:rPr>
          <w:rFonts w:ascii="Times New Roman" w:eastAsia="Times New Roman" w:hAnsi="Times New Roman" w:cs="Times New Roman"/>
          <w:bCs/>
          <w:lang w:val="it-IT"/>
        </w:rPr>
        <w:t>e</w:t>
      </w:r>
      <w:r w:rsidRPr="00DD655D">
        <w:rPr>
          <w:rFonts w:ascii="Times New Roman" w:eastAsia="Times New Roman" w:hAnsi="Times New Roman" w:cs="Times New Roman"/>
          <w:bCs/>
          <w:spacing w:val="-2"/>
          <w:lang w:val="it-IT"/>
        </w:rPr>
        <w:t xml:space="preserve"> </w:t>
      </w:r>
      <w:r w:rsidRPr="00DD655D">
        <w:rPr>
          <w:rFonts w:ascii="Times New Roman" w:eastAsia="Times New Roman" w:hAnsi="Times New Roman" w:cs="Times New Roman"/>
          <w:bCs/>
          <w:lang w:val="it-IT"/>
        </w:rPr>
        <w:t>es</w:t>
      </w:r>
      <w:r w:rsidRPr="00DD655D">
        <w:rPr>
          <w:rFonts w:ascii="Times New Roman" w:eastAsia="Times New Roman" w:hAnsi="Times New Roman" w:cs="Times New Roman"/>
          <w:bCs/>
          <w:spacing w:val="-2"/>
          <w:lang w:val="it-IT"/>
        </w:rPr>
        <w:t>c</w:t>
      </w:r>
      <w:r w:rsidRPr="00DD655D">
        <w:rPr>
          <w:rFonts w:ascii="Times New Roman" w:eastAsia="Times New Roman" w:hAnsi="Times New Roman" w:cs="Times New Roman"/>
          <w:bCs/>
          <w:spacing w:val="1"/>
          <w:lang w:val="it-IT"/>
        </w:rPr>
        <w:t>l</w:t>
      </w:r>
      <w:r w:rsidRPr="00DD655D">
        <w:rPr>
          <w:rFonts w:ascii="Times New Roman" w:eastAsia="Times New Roman" w:hAnsi="Times New Roman" w:cs="Times New Roman"/>
          <w:bCs/>
          <w:lang w:val="it-IT"/>
        </w:rPr>
        <w:t>u</w:t>
      </w:r>
      <w:r w:rsidRPr="00DD655D">
        <w:rPr>
          <w:rFonts w:ascii="Times New Roman" w:eastAsia="Times New Roman" w:hAnsi="Times New Roman" w:cs="Times New Roman"/>
          <w:bCs/>
          <w:spacing w:val="-2"/>
          <w:lang w:val="it-IT"/>
        </w:rPr>
        <w:t>s</w:t>
      </w:r>
      <w:r w:rsidRPr="00DD655D">
        <w:rPr>
          <w:rFonts w:ascii="Times New Roman" w:eastAsia="Times New Roman" w:hAnsi="Times New Roman" w:cs="Times New Roman"/>
          <w:bCs/>
          <w:spacing w:val="1"/>
          <w:lang w:val="it-IT"/>
        </w:rPr>
        <w:t>i</w:t>
      </w:r>
      <w:r w:rsidRPr="00DD655D">
        <w:rPr>
          <w:rFonts w:ascii="Times New Roman" w:eastAsia="Times New Roman" w:hAnsi="Times New Roman" w:cs="Times New Roman"/>
          <w:bCs/>
          <w:lang w:val="it-IT"/>
        </w:rPr>
        <w:t>v</w:t>
      </w:r>
      <w:r w:rsidRPr="00DD655D">
        <w:rPr>
          <w:rFonts w:ascii="Times New Roman" w:eastAsia="Times New Roman" w:hAnsi="Times New Roman" w:cs="Times New Roman"/>
          <w:bCs/>
          <w:spacing w:val="-2"/>
          <w:lang w:val="it-IT"/>
        </w:rPr>
        <w:t>am</w:t>
      </w:r>
      <w:r w:rsidRPr="00DD655D">
        <w:rPr>
          <w:rFonts w:ascii="Times New Roman" w:eastAsia="Times New Roman" w:hAnsi="Times New Roman" w:cs="Times New Roman"/>
          <w:bCs/>
          <w:lang w:val="it-IT"/>
        </w:rPr>
        <w:t>en</w:t>
      </w:r>
      <w:r w:rsidRPr="00DD655D">
        <w:rPr>
          <w:rFonts w:ascii="Times New Roman" w:eastAsia="Times New Roman" w:hAnsi="Times New Roman" w:cs="Times New Roman"/>
          <w:bCs/>
          <w:spacing w:val="1"/>
          <w:lang w:val="it-IT"/>
        </w:rPr>
        <w:t>t</w:t>
      </w:r>
      <w:r w:rsidRPr="00DD655D">
        <w:rPr>
          <w:rFonts w:ascii="Times New Roman" w:eastAsia="Times New Roman" w:hAnsi="Times New Roman" w:cs="Times New Roman"/>
          <w:bCs/>
          <w:lang w:val="it-IT"/>
        </w:rPr>
        <w:t>e</w:t>
      </w:r>
      <w:r w:rsidRPr="00DD655D">
        <w:rPr>
          <w:rFonts w:ascii="Times New Roman" w:eastAsia="Times New Roman" w:hAnsi="Times New Roman" w:cs="Times New Roman"/>
          <w:bCs/>
          <w:spacing w:val="1"/>
          <w:lang w:val="it-IT"/>
        </w:rPr>
        <w:t xml:space="preserve"> </w:t>
      </w:r>
      <w:r w:rsidRPr="00DD655D">
        <w:rPr>
          <w:rFonts w:ascii="Times New Roman" w:eastAsia="Times New Roman" w:hAnsi="Times New Roman" w:cs="Times New Roman"/>
          <w:bCs/>
          <w:spacing w:val="-2"/>
          <w:lang w:val="it-IT"/>
        </w:rPr>
        <w:t>a</w:t>
      </w:r>
      <w:r w:rsidRPr="00DD655D">
        <w:rPr>
          <w:rFonts w:ascii="Times New Roman" w:eastAsia="Times New Roman" w:hAnsi="Times New Roman" w:cs="Times New Roman"/>
          <w:bCs/>
          <w:lang w:val="it-IT"/>
        </w:rPr>
        <w:t>g</w:t>
      </w:r>
      <w:r w:rsidRPr="00DD655D">
        <w:rPr>
          <w:rFonts w:ascii="Times New Roman" w:eastAsia="Times New Roman" w:hAnsi="Times New Roman" w:cs="Times New Roman"/>
          <w:bCs/>
          <w:spacing w:val="-1"/>
          <w:lang w:val="it-IT"/>
        </w:rPr>
        <w:t>l</w:t>
      </w:r>
      <w:r w:rsidRPr="00DD655D">
        <w:rPr>
          <w:rFonts w:ascii="Times New Roman" w:eastAsia="Times New Roman" w:hAnsi="Times New Roman" w:cs="Times New Roman"/>
          <w:bCs/>
          <w:lang w:val="it-IT"/>
        </w:rPr>
        <w:t>i</w:t>
      </w:r>
      <w:r w:rsidRPr="00DD655D">
        <w:rPr>
          <w:rFonts w:ascii="Times New Roman" w:eastAsia="Times New Roman" w:hAnsi="Times New Roman" w:cs="Times New Roman"/>
          <w:bCs/>
          <w:spacing w:val="1"/>
          <w:lang w:val="it-IT"/>
        </w:rPr>
        <w:t xml:space="preserve"> </w:t>
      </w:r>
      <w:r w:rsidRPr="00DD655D">
        <w:rPr>
          <w:rFonts w:ascii="Times New Roman" w:eastAsia="Times New Roman" w:hAnsi="Times New Roman" w:cs="Times New Roman"/>
          <w:bCs/>
          <w:lang w:val="it-IT"/>
        </w:rPr>
        <w:t>ope</w:t>
      </w:r>
      <w:r w:rsidRPr="00DD655D">
        <w:rPr>
          <w:rFonts w:ascii="Times New Roman" w:eastAsia="Times New Roman" w:hAnsi="Times New Roman" w:cs="Times New Roman"/>
          <w:bCs/>
          <w:spacing w:val="-2"/>
          <w:lang w:val="it-IT"/>
        </w:rPr>
        <w:t>r</w:t>
      </w:r>
      <w:r w:rsidRPr="00DD655D">
        <w:rPr>
          <w:rFonts w:ascii="Times New Roman" w:eastAsia="Times New Roman" w:hAnsi="Times New Roman" w:cs="Times New Roman"/>
          <w:bCs/>
          <w:lang w:val="it-IT"/>
        </w:rPr>
        <w:t>a</w:t>
      </w:r>
      <w:r w:rsidRPr="00DD655D">
        <w:rPr>
          <w:rFonts w:ascii="Times New Roman" w:eastAsia="Times New Roman" w:hAnsi="Times New Roman" w:cs="Times New Roman"/>
          <w:bCs/>
          <w:spacing w:val="1"/>
          <w:lang w:val="it-IT"/>
        </w:rPr>
        <w:t>t</w:t>
      </w:r>
      <w:r w:rsidRPr="00DD655D">
        <w:rPr>
          <w:rFonts w:ascii="Times New Roman" w:eastAsia="Times New Roman" w:hAnsi="Times New Roman" w:cs="Times New Roman"/>
          <w:bCs/>
          <w:spacing w:val="-2"/>
          <w:lang w:val="it-IT"/>
        </w:rPr>
        <w:t>o</w:t>
      </w:r>
      <w:r w:rsidRPr="00DD655D">
        <w:rPr>
          <w:rFonts w:ascii="Times New Roman" w:eastAsia="Times New Roman" w:hAnsi="Times New Roman" w:cs="Times New Roman"/>
          <w:bCs/>
          <w:lang w:val="it-IT"/>
        </w:rPr>
        <w:t>ri</w:t>
      </w:r>
      <w:r w:rsidRPr="00DD655D">
        <w:rPr>
          <w:rFonts w:ascii="Times New Roman" w:eastAsia="Times New Roman" w:hAnsi="Times New Roman" w:cs="Times New Roman"/>
          <w:bCs/>
          <w:spacing w:val="-1"/>
          <w:lang w:val="it-IT"/>
        </w:rPr>
        <w:t xml:space="preserve"> </w:t>
      </w:r>
      <w:r w:rsidRPr="00DD655D">
        <w:rPr>
          <w:rFonts w:ascii="Times New Roman" w:eastAsia="Times New Roman" w:hAnsi="Times New Roman" w:cs="Times New Roman"/>
          <w:bCs/>
          <w:lang w:val="it-IT"/>
        </w:rPr>
        <w:t>san</w:t>
      </w:r>
      <w:r w:rsidRPr="00DD655D">
        <w:rPr>
          <w:rFonts w:ascii="Times New Roman" w:eastAsia="Times New Roman" w:hAnsi="Times New Roman" w:cs="Times New Roman"/>
          <w:bCs/>
          <w:spacing w:val="-1"/>
          <w:lang w:val="it-IT"/>
        </w:rPr>
        <w:t>i</w:t>
      </w:r>
      <w:r w:rsidRPr="00DD655D">
        <w:rPr>
          <w:rFonts w:ascii="Times New Roman" w:eastAsia="Times New Roman" w:hAnsi="Times New Roman" w:cs="Times New Roman"/>
          <w:bCs/>
          <w:spacing w:val="1"/>
          <w:lang w:val="it-IT"/>
        </w:rPr>
        <w:t>t</w:t>
      </w:r>
      <w:r w:rsidRPr="00DD655D">
        <w:rPr>
          <w:rFonts w:ascii="Times New Roman" w:eastAsia="Times New Roman" w:hAnsi="Times New Roman" w:cs="Times New Roman"/>
          <w:bCs/>
          <w:lang w:val="it-IT"/>
        </w:rPr>
        <w:t>a</w:t>
      </w:r>
      <w:r w:rsidRPr="00DD655D">
        <w:rPr>
          <w:rFonts w:ascii="Times New Roman" w:eastAsia="Times New Roman" w:hAnsi="Times New Roman" w:cs="Times New Roman"/>
          <w:bCs/>
          <w:spacing w:val="-2"/>
          <w:lang w:val="it-IT"/>
        </w:rPr>
        <w:t>r</w:t>
      </w:r>
      <w:r w:rsidRPr="00DD655D">
        <w:rPr>
          <w:rFonts w:ascii="Times New Roman" w:eastAsia="Times New Roman" w:hAnsi="Times New Roman" w:cs="Times New Roman"/>
          <w:bCs/>
          <w:lang w:val="it-IT"/>
        </w:rPr>
        <w:t>i”</w:t>
      </w:r>
      <w:r w:rsidRPr="00421EBB">
        <w:rPr>
          <w:rFonts w:ascii="Times New Roman" w:eastAsia="Times New Roman" w:hAnsi="Times New Roman" w:cs="Times New Roman"/>
          <w:lang w:val="it-IT"/>
        </w:rPr>
        <w:t>.</w:t>
      </w:r>
    </w:p>
    <w:p w14:paraId="62463950" w14:textId="77777777" w:rsidR="00FA471F" w:rsidRPr="00DD655D" w:rsidRDefault="00FA471F" w:rsidP="00493DDA">
      <w:pPr>
        <w:spacing w:after="0" w:line="240" w:lineRule="auto"/>
        <w:rPr>
          <w:rFonts w:ascii="Times New Roman" w:eastAsia="Times New Roman" w:hAnsi="Times New Roman" w:cs="Times New Roman"/>
          <w:lang w:val="it-IT"/>
        </w:rPr>
      </w:pPr>
    </w:p>
    <w:p w14:paraId="3B11AD18"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2"/>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no(i) n</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ba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es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no 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uce.</w:t>
      </w:r>
    </w:p>
    <w:p w14:paraId="302A554D" w14:textId="77777777" w:rsidR="00FA471F" w:rsidRPr="00421EBB" w:rsidRDefault="00FA471F" w:rsidP="00493DDA">
      <w:pPr>
        <w:spacing w:after="0" w:line="240" w:lineRule="auto"/>
        <w:rPr>
          <w:rFonts w:ascii="Times New Roman" w:eastAsia="Times New Roman" w:hAnsi="Times New Roman" w:cs="Times New Roman"/>
          <w:lang w:val="it-IT"/>
        </w:rPr>
      </w:pPr>
    </w:p>
    <w:p w14:paraId="63172DCF" w14:textId="77777777" w:rsidR="00FA471F" w:rsidRPr="00421EBB" w:rsidRDefault="00FA471F" w:rsidP="00493DDA">
      <w:pPr>
        <w:spacing w:after="0" w:line="240" w:lineRule="auto"/>
        <w:rPr>
          <w:rFonts w:ascii="Times New Roman" w:hAnsi="Times New Roman" w:cs="Times New Roman"/>
          <w:lang w:val="it-IT"/>
        </w:rPr>
      </w:pPr>
      <w:r w:rsidRPr="00421EBB">
        <w:rPr>
          <w:rFonts w:ascii="Times New Roman" w:hAnsi="Times New Roman" w:cs="Times New Roman"/>
          <w:lang w:val="it-IT"/>
        </w:rPr>
        <w:t>Non getti alcun medicinale nell’acqua di scarico e nei rifiuti domestici. Chieda al farmacista come eliminare i medicinali che non utilizza più. Questo aiuterà a proteggere l’ambiente.</w:t>
      </w:r>
    </w:p>
    <w:p w14:paraId="0B4538F1" w14:textId="77777777" w:rsidR="00FA471F" w:rsidRPr="00421EBB" w:rsidRDefault="00FA471F" w:rsidP="00493DDA">
      <w:pPr>
        <w:spacing w:after="0" w:line="240" w:lineRule="auto"/>
        <w:rPr>
          <w:rFonts w:ascii="Times New Roman" w:eastAsia="Times New Roman" w:hAnsi="Times New Roman" w:cs="Times New Roman"/>
          <w:lang w:val="it-IT"/>
        </w:rPr>
      </w:pPr>
    </w:p>
    <w:p w14:paraId="79A627C0" w14:textId="77777777" w:rsidR="00FA471F" w:rsidRPr="00421EBB" w:rsidRDefault="00FA471F" w:rsidP="00493DDA">
      <w:pPr>
        <w:spacing w:after="0" w:line="240" w:lineRule="auto"/>
        <w:rPr>
          <w:rFonts w:ascii="Times New Roman" w:eastAsia="Times New Roman" w:hAnsi="Times New Roman" w:cs="Times New Roman"/>
          <w:lang w:val="it-IT"/>
        </w:rPr>
      </w:pPr>
    </w:p>
    <w:p w14:paraId="764FE569" w14:textId="77777777" w:rsidR="00FA471F" w:rsidRPr="00421EBB" w:rsidRDefault="00FA471F" w:rsidP="00493DDA">
      <w:pPr>
        <w:keepNext/>
        <w:tabs>
          <w:tab w:val="left" w:pos="567"/>
        </w:tabs>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lang w:val="it-IT"/>
        </w:rPr>
        <w:t>6.</w:t>
      </w:r>
      <w:r w:rsidRPr="00421EBB">
        <w:rPr>
          <w:rFonts w:ascii="Times New Roman" w:eastAsia="Times New Roman" w:hAnsi="Times New Roman" w:cs="Times New Roman"/>
          <w:b/>
          <w:bCs/>
          <w:lang w:val="it-IT"/>
        </w:rPr>
        <w:tab/>
      </w:r>
      <w:r w:rsidRPr="00421EBB">
        <w:rPr>
          <w:rFonts w:ascii="Times New Roman" w:eastAsia="Times New Roman" w:hAnsi="Times New Roman" w:cs="Times New Roman"/>
          <w:b/>
          <w:bCs/>
          <w:spacing w:val="-1"/>
          <w:lang w:val="it-IT"/>
        </w:rPr>
        <w:t>C</w:t>
      </w:r>
      <w:r w:rsidRPr="00421EBB">
        <w:rPr>
          <w:rFonts w:ascii="Times New Roman" w:eastAsia="Times New Roman" w:hAnsi="Times New Roman" w:cs="Times New Roman"/>
          <w:b/>
          <w:bCs/>
          <w:lang w:val="it-IT"/>
        </w:rPr>
        <w:t>on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enu</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de</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 xml:space="preserve">a </w:t>
      </w:r>
      <w:r w:rsidRPr="00421EBB">
        <w:rPr>
          <w:rFonts w:ascii="Times New Roman" w:eastAsia="Times New Roman" w:hAnsi="Times New Roman" w:cs="Times New Roman"/>
          <w:b/>
          <w:bCs/>
          <w:spacing w:val="-2"/>
          <w:lang w:val="it-IT"/>
        </w:rPr>
        <w:t>c</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3"/>
          <w:lang w:val="it-IT"/>
        </w:rPr>
        <w:t>f</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e a</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i</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f</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lang w:val="it-IT"/>
        </w:rPr>
        <w:t>i</w:t>
      </w:r>
    </w:p>
    <w:p w14:paraId="7220E64D"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73300D3C" w14:textId="1D97F7D8"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C</w:t>
      </w:r>
      <w:r w:rsidRPr="00421EBB">
        <w:rPr>
          <w:rFonts w:ascii="Times New Roman" w:eastAsia="Times New Roman" w:hAnsi="Times New Roman" w:cs="Times New Roman"/>
          <w:b/>
          <w:bCs/>
          <w:lang w:val="it-IT"/>
        </w:rPr>
        <w:t>osa con</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del w:id="174" w:author="GM" w:date="2025-11-24T15:49:00Z">
        <w:r w:rsidRPr="00421EBB" w:rsidDel="000E6B85">
          <w:rPr>
            <w:rFonts w:ascii="Times New Roman" w:eastAsia="Times New Roman" w:hAnsi="Times New Roman" w:cs="Times New Roman"/>
            <w:b/>
            <w:bCs/>
            <w:spacing w:val="-1"/>
            <w:lang w:val="it-IT"/>
          </w:rPr>
          <w:delText>Tofidence</w:delText>
        </w:r>
      </w:del>
      <w:ins w:id="175" w:author="GM" w:date="2025-11-24T17:17:00Z">
        <w:r w:rsidR="002A74C8">
          <w:rPr>
            <w:rFonts w:ascii="Times New Roman" w:eastAsia="Times New Roman" w:hAnsi="Times New Roman" w:cs="Times New Roman"/>
            <w:b/>
            <w:bCs/>
            <w:spacing w:val="-1"/>
            <w:lang w:val="it-IT"/>
          </w:rPr>
          <w:t>Tocilizumab STADA</w:t>
        </w:r>
      </w:ins>
    </w:p>
    <w:p w14:paraId="15789AFB" w14:textId="77777777" w:rsidR="00FA471F" w:rsidRPr="00DD655D" w:rsidRDefault="00FA471F" w:rsidP="00493DDA">
      <w:pPr>
        <w:pStyle w:val="Listenabsatz"/>
        <w:numPr>
          <w:ilvl w:val="0"/>
          <w:numId w:val="41"/>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4"/>
          <w:lang w:val="it-IT"/>
        </w:rPr>
        <w:t>I</w:t>
      </w:r>
      <w:r w:rsidRPr="00DD655D">
        <w:rPr>
          <w:rFonts w:ascii="Times New Roman" w:eastAsia="Times New Roman" w:hAnsi="Times New Roman" w:cs="Times New Roman"/>
          <w:lang w:val="it-IT"/>
        </w:rPr>
        <w:t>l</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ri</w:t>
      </w:r>
      <w:r w:rsidRPr="00DD655D">
        <w:rPr>
          <w:rFonts w:ascii="Times New Roman" w:eastAsia="Times New Roman" w:hAnsi="Times New Roman" w:cs="Times New Roman"/>
          <w:lang w:val="it-IT"/>
        </w:rPr>
        <w:t>nc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ti</w:t>
      </w:r>
      <w:r w:rsidRPr="00DD655D">
        <w:rPr>
          <w:rFonts w:ascii="Times New Roman" w:eastAsia="Times New Roman" w:hAnsi="Times New Roman" w:cs="Times New Roman"/>
          <w:spacing w:val="-2"/>
          <w:lang w:val="it-IT"/>
        </w:rPr>
        <w:t>v</w:t>
      </w:r>
      <w:r w:rsidRPr="00DD655D">
        <w:rPr>
          <w:rFonts w:ascii="Times New Roman" w:eastAsia="Times New Roman" w:hAnsi="Times New Roman" w:cs="Times New Roman"/>
          <w:lang w:val="it-IT"/>
        </w:rPr>
        <w:t>o è</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oc</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li</w:t>
      </w:r>
      <w:r w:rsidRPr="00DD655D">
        <w:rPr>
          <w:rFonts w:ascii="Times New Roman" w:eastAsia="Times New Roman" w:hAnsi="Times New Roman" w:cs="Times New Roman"/>
          <w:spacing w:val="-2"/>
          <w:lang w:val="it-IT"/>
        </w:rPr>
        <w:t>zu</w:t>
      </w:r>
      <w:r w:rsidRPr="00DD655D">
        <w:rPr>
          <w:rFonts w:ascii="Times New Roman" w:eastAsia="Times New Roman" w:hAnsi="Times New Roman" w:cs="Times New Roman"/>
          <w:spacing w:val="-4"/>
          <w:lang w:val="it-IT"/>
        </w:rPr>
        <w:t>m</w:t>
      </w:r>
      <w:r w:rsidRPr="00DD655D">
        <w:rPr>
          <w:rFonts w:ascii="Times New Roman" w:eastAsia="Times New Roman" w:hAnsi="Times New Roman" w:cs="Times New Roman"/>
          <w:lang w:val="it-IT"/>
        </w:rPr>
        <w:t>ab.</w:t>
      </w:r>
    </w:p>
    <w:p w14:paraId="4EDE3D1D" w14:textId="77777777" w:rsidR="00FA471F" w:rsidRDefault="00FA471F" w:rsidP="00493DDA">
      <w:pPr>
        <w:spacing w:after="0" w:line="240" w:lineRule="auto"/>
        <w:ind w:left="1134"/>
        <w:rPr>
          <w:rFonts w:ascii="Times New Roman" w:eastAsia="Times New Roman" w:hAnsi="Times New Roman" w:cs="Times New Roman"/>
          <w:spacing w:val="1"/>
          <w:lang w:val="it-IT"/>
        </w:rPr>
      </w:pP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4</w:t>
      </w:r>
      <w:r>
        <w:rPr>
          <w:rFonts w:ascii="Times New Roman" w:eastAsia="Times New Roman" w:hAnsi="Times New Roman" w:cs="Times New Roman"/>
          <w:lang w:val="it-IT"/>
        </w:rPr>
        <w:t> </w:t>
      </w:r>
      <w:proofErr w:type="spellStart"/>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80</w:t>
      </w:r>
      <w:r>
        <w:rPr>
          <w:rFonts w:ascii="Times New Roman" w:eastAsia="Times New Roman" w:hAnsi="Times New Roman" w:cs="Times New Roman"/>
          <w:lang w:val="it-IT"/>
        </w:rPr>
        <w:t>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4"/>
          <w:lang w:val="it-IT"/>
        </w:rPr>
        <w:t>z</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20</w:t>
      </w:r>
      <w:r>
        <w:rPr>
          <w:rFonts w:ascii="Times New Roman" w:eastAsia="Times New Roman" w:hAnsi="Times New Roman" w:cs="Times New Roman"/>
          <w:lang w:val="it-IT"/>
        </w:rPr>
        <w:t>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3"/>
          <w:lang w:val="it-IT"/>
        </w:rPr>
        <w:t>/</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spacing w:val="1"/>
          <w:lang w:val="it-IT"/>
        </w:rPr>
        <w:t>).</w:t>
      </w:r>
    </w:p>
    <w:p w14:paraId="3EDB68A3" w14:textId="77777777" w:rsidR="00FA471F" w:rsidRPr="00421EBB" w:rsidRDefault="00FA471F" w:rsidP="00493DDA">
      <w:pPr>
        <w:spacing w:after="0" w:line="240" w:lineRule="auto"/>
        <w:ind w:left="1134"/>
        <w:rPr>
          <w:rFonts w:ascii="Times New Roman" w:eastAsia="Times New Roman" w:hAnsi="Times New Roman" w:cs="Times New Roman"/>
          <w:lang w:val="it-IT"/>
        </w:rPr>
      </w:pP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10</w:t>
      </w:r>
      <w:r>
        <w:rPr>
          <w:rFonts w:ascii="Times New Roman" w:eastAsia="Times New Roman" w:hAnsi="Times New Roman" w:cs="Times New Roman"/>
          <w:lang w:val="it-IT"/>
        </w:rPr>
        <w:t>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200</w:t>
      </w:r>
      <w:r>
        <w:rPr>
          <w:rFonts w:ascii="Times New Roman" w:eastAsia="Times New Roman" w:hAnsi="Times New Roman" w:cs="Times New Roman"/>
          <w:lang w:val="it-IT"/>
        </w:rPr>
        <w:t>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20</w:t>
      </w:r>
      <w:r>
        <w:rPr>
          <w:rFonts w:ascii="Times New Roman" w:eastAsia="Times New Roman" w:hAnsi="Times New Roman" w:cs="Times New Roman"/>
          <w:lang w:val="it-IT"/>
        </w:rPr>
        <w:t>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spacing w:val="1"/>
          <w:lang w:val="it-IT"/>
        </w:rPr>
        <w:t>).</w:t>
      </w:r>
    </w:p>
    <w:p w14:paraId="024A0CA9" w14:textId="77777777" w:rsidR="00FA471F" w:rsidRDefault="00FA471F" w:rsidP="00493DDA">
      <w:pPr>
        <w:spacing w:after="0" w:line="240" w:lineRule="auto"/>
        <w:ind w:left="1134"/>
        <w:rPr>
          <w:rFonts w:ascii="Times New Roman" w:eastAsia="Times New Roman" w:hAnsi="Times New Roman" w:cs="Times New Roman"/>
          <w:spacing w:val="1"/>
          <w:lang w:val="it-IT"/>
        </w:rPr>
      </w:pP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asc</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 xml:space="preserve">n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20</w:t>
      </w:r>
      <w:r>
        <w:rPr>
          <w:rFonts w:ascii="Times New Roman" w:eastAsia="Times New Roman" w:hAnsi="Times New Roman" w:cs="Times New Roman"/>
          <w:lang w:val="it-IT"/>
        </w:rPr>
        <w:t>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con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400</w:t>
      </w:r>
      <w:r>
        <w:rPr>
          <w:rFonts w:ascii="Times New Roman" w:eastAsia="Times New Roman" w:hAnsi="Times New Roman" w:cs="Times New Roman"/>
          <w:lang w:val="it-IT"/>
        </w:rPr>
        <w:t>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g</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t</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1"/>
          <w:lang w:val="it-IT"/>
        </w:rPr>
        <w:t>ili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 xml:space="preserve">ab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20</w:t>
      </w:r>
      <w:r>
        <w:rPr>
          <w:rFonts w:ascii="Times New Roman" w:eastAsia="Times New Roman" w:hAnsi="Times New Roman" w:cs="Times New Roman"/>
          <w:lang w:val="it-IT"/>
        </w:rPr>
        <w:t> </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spacing w:val="1"/>
          <w:lang w:val="it-IT"/>
        </w:rPr>
        <w:t>).</w:t>
      </w:r>
    </w:p>
    <w:p w14:paraId="6DD461E5" w14:textId="77777777" w:rsidR="00FA471F" w:rsidRPr="00421EBB" w:rsidRDefault="00FA471F" w:rsidP="00493DDA">
      <w:pPr>
        <w:spacing w:after="0" w:line="240" w:lineRule="auto"/>
        <w:ind w:left="1134"/>
        <w:rPr>
          <w:rFonts w:ascii="Times New Roman" w:eastAsia="Times New Roman" w:hAnsi="Times New Roman" w:cs="Times New Roman"/>
          <w:spacing w:val="1"/>
          <w:lang w:val="it-IT"/>
        </w:rPr>
      </w:pPr>
    </w:p>
    <w:p w14:paraId="07BC785F" w14:textId="77777777" w:rsidR="00FA471F" w:rsidRPr="00DD655D" w:rsidRDefault="00FA471F" w:rsidP="00493DDA">
      <w:pPr>
        <w:pStyle w:val="Listenabsatz"/>
        <w:numPr>
          <w:ilvl w:val="0"/>
          <w:numId w:val="41"/>
        </w:numPr>
        <w:spacing w:after="0" w:line="240" w:lineRule="auto"/>
        <w:ind w:left="567" w:hanging="567"/>
        <w:rPr>
          <w:rFonts w:ascii="Times New Roman" w:eastAsia="Times New Roman" w:hAnsi="Times New Roman" w:cs="Times New Roman"/>
          <w:lang w:val="it-IT"/>
        </w:rPr>
      </w:pPr>
      <w:r w:rsidRPr="00DD655D">
        <w:rPr>
          <w:rFonts w:ascii="Times New Roman" w:eastAsia="Times New Roman" w:hAnsi="Times New Roman" w:cs="Times New Roman"/>
          <w:spacing w:val="-1"/>
          <w:lang w:val="it-IT"/>
        </w:rPr>
        <w:t>G</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altri componenti</w:t>
      </w:r>
      <w:r w:rsidRPr="00DD655D">
        <w:rPr>
          <w:rFonts w:ascii="Times New Roman" w:eastAsia="Times New Roman" w:hAnsi="Times New Roman" w:cs="Times New Roman"/>
          <w:spacing w:val="1"/>
          <w:lang w:val="it-IT"/>
        </w:rPr>
        <w:t xml:space="preserve"> s</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 xml:space="preserve">o </w:t>
      </w:r>
      <w:r w:rsidRPr="00DD655D">
        <w:rPr>
          <w:rFonts w:ascii="Times New Roman" w:eastAsia="Times New Roman" w:hAnsi="Times New Roman" w:cs="Times New Roman"/>
          <w:spacing w:val="1"/>
          <w:lang w:val="it-IT"/>
        </w:rPr>
        <w:t>s</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lang w:val="it-IT"/>
        </w:rPr>
        <w:t>cc</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si</w:t>
      </w:r>
      <w:r w:rsidRPr="00DD655D">
        <w:rPr>
          <w:rFonts w:ascii="Times New Roman" w:eastAsia="Times New Roman" w:hAnsi="Times New Roman" w:cs="Times New Roman"/>
          <w:lang w:val="it-IT"/>
        </w:rPr>
        <w:t>o</w:t>
      </w:r>
      <w:r w:rsidRPr="00421EBB">
        <w:rPr>
          <w:rFonts w:ascii="Times New Roman" w:eastAsia="Times New Roman" w:hAnsi="Times New Roman" w:cs="Times New Roman"/>
          <w:lang w:val="it-IT"/>
        </w:rPr>
        <w:t xml:space="preserve"> (E</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473)</w:t>
      </w:r>
      <w:r w:rsidRPr="00DD655D">
        <w:rPr>
          <w:rFonts w:ascii="Times New Roman" w:eastAsia="Times New Roman" w:hAnsi="Times New Roman" w:cs="Times New Roman"/>
          <w:lang w:val="it-IT"/>
        </w:rPr>
        <w:t xml:space="preserve">, </w:t>
      </w:r>
      <w:proofErr w:type="spellStart"/>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is</w:t>
      </w:r>
      <w:r w:rsidRPr="00DD655D">
        <w:rPr>
          <w:rFonts w:ascii="Times New Roman" w:eastAsia="Times New Roman" w:hAnsi="Times New Roman" w:cs="Times New Roman"/>
          <w:spacing w:val="-2"/>
          <w:lang w:val="it-IT"/>
        </w:rPr>
        <w:t>o</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b</w:t>
      </w:r>
      <w:r w:rsidRPr="00DD655D">
        <w:rPr>
          <w:rFonts w:ascii="Times New Roman" w:eastAsia="Times New Roman" w:hAnsi="Times New Roman" w:cs="Times New Roman"/>
          <w:spacing w:val="-2"/>
          <w:lang w:val="it-IT"/>
        </w:rPr>
        <w:t>a</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o</w:t>
      </w:r>
      <w:proofErr w:type="spellEnd"/>
      <w:r w:rsidRPr="00DD655D">
        <w:rPr>
          <w:rFonts w:ascii="Times New Roman" w:eastAsia="Times New Roman" w:hAnsi="Times New Roman" w:cs="Times New Roman"/>
          <w:lang w:val="it-IT"/>
        </w:rPr>
        <w:t xml:space="preserve"> 80</w:t>
      </w:r>
      <w:r w:rsidRPr="00421EBB">
        <w:rPr>
          <w:rFonts w:ascii="Times New Roman" w:eastAsia="Times New Roman" w:hAnsi="Times New Roman" w:cs="Times New Roman"/>
          <w:lang w:val="it-IT"/>
        </w:rPr>
        <w:t xml:space="preserve"> (E</w:t>
      </w:r>
      <w:r>
        <w:rPr>
          <w:rFonts w:ascii="Times New Roman" w:eastAsia="Times New Roman" w:hAnsi="Times New Roman" w:cs="Times New Roman"/>
          <w:lang w:val="it-IT"/>
        </w:rPr>
        <w:t> </w:t>
      </w:r>
      <w:r w:rsidRPr="00421EBB">
        <w:rPr>
          <w:rFonts w:ascii="Times New Roman" w:eastAsia="Times New Roman" w:hAnsi="Times New Roman" w:cs="Times New Roman"/>
          <w:lang w:val="it-IT"/>
        </w:rPr>
        <w:t>433), L</w:t>
      </w:r>
      <w:r w:rsidRPr="00421EBB">
        <w:rPr>
          <w:rFonts w:ascii="Times New Roman" w:eastAsia="Times New Roman" w:hAnsi="Times New Roman" w:cs="Times New Roman"/>
          <w:lang w:val="it-IT"/>
        </w:rPr>
        <w:noBreakHyphen/>
        <w:t>istidina, L</w:t>
      </w:r>
      <w:r>
        <w:rPr>
          <w:rFonts w:ascii="Times New Roman" w:eastAsia="Times New Roman" w:hAnsi="Times New Roman" w:cs="Times New Roman"/>
          <w:lang w:val="it-IT"/>
        </w:rPr>
        <w:noBreakHyphen/>
      </w:r>
      <w:r w:rsidRPr="00421EBB">
        <w:rPr>
          <w:rFonts w:ascii="Times New Roman" w:eastAsia="Times New Roman" w:hAnsi="Times New Roman" w:cs="Times New Roman"/>
          <w:lang w:val="it-IT"/>
        </w:rPr>
        <w:t>istidina cloridrato</w:t>
      </w:r>
      <w:r>
        <w:rPr>
          <w:rFonts w:ascii="Times New Roman" w:eastAsia="Times New Roman" w:hAnsi="Times New Roman" w:cs="Times New Roman"/>
          <w:lang w:val="it-IT"/>
        </w:rPr>
        <w:t xml:space="preserve"> monoidrato</w:t>
      </w:r>
      <w:r w:rsidRPr="00421EBB">
        <w:rPr>
          <w:rFonts w:ascii="Times New Roman" w:eastAsia="Times New Roman" w:hAnsi="Times New Roman" w:cs="Times New Roman"/>
          <w:lang w:val="it-IT"/>
        </w:rPr>
        <w:t>, arginina cloridrato,</w:t>
      </w:r>
      <w:r w:rsidRPr="00DD655D">
        <w:rPr>
          <w:rFonts w:ascii="Times New Roman" w:eastAsia="Times New Roman" w:hAnsi="Times New Roman" w:cs="Times New Roman"/>
          <w:spacing w:val="-2"/>
          <w:lang w:val="it-IT"/>
        </w:rPr>
        <w:t xml:space="preserve"> </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c</w:t>
      </w:r>
      <w:r w:rsidRPr="00DD655D">
        <w:rPr>
          <w:rFonts w:ascii="Times New Roman" w:eastAsia="Times New Roman" w:hAnsi="Times New Roman" w:cs="Times New Roman"/>
          <w:lang w:val="it-IT"/>
        </w:rPr>
        <w:t>qua</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lang w:val="it-IT"/>
        </w:rPr>
        <w:t>er</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lang w:val="it-IT"/>
        </w:rPr>
        <w:t>p</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2"/>
          <w:lang w:val="it-IT"/>
        </w:rPr>
        <w:t>p</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1"/>
          <w:lang w:val="it-IT"/>
        </w:rPr>
        <w:t>r</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z</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o</w:t>
      </w:r>
      <w:r w:rsidRPr="00DD655D">
        <w:rPr>
          <w:rFonts w:ascii="Times New Roman" w:eastAsia="Times New Roman" w:hAnsi="Times New Roman" w:cs="Times New Roman"/>
          <w:spacing w:val="-2"/>
          <w:lang w:val="it-IT"/>
        </w:rPr>
        <w:t>n</w:t>
      </w:r>
      <w:r w:rsidRPr="00DD655D">
        <w:rPr>
          <w:rFonts w:ascii="Times New Roman" w:eastAsia="Times New Roman" w:hAnsi="Times New Roman" w:cs="Times New Roman"/>
          <w:lang w:val="it-IT"/>
        </w:rPr>
        <w:t>i</w:t>
      </w:r>
      <w:r w:rsidRPr="00DD655D">
        <w:rPr>
          <w:rFonts w:ascii="Times New Roman" w:eastAsia="Times New Roman" w:hAnsi="Times New Roman" w:cs="Times New Roman"/>
          <w:spacing w:val="-1"/>
          <w:lang w:val="it-IT"/>
        </w:rPr>
        <w:t xml:space="preserve"> </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n</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e</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spacing w:val="1"/>
          <w:lang w:val="it-IT"/>
        </w:rPr>
        <w:t>t</w:t>
      </w:r>
      <w:r w:rsidRPr="00DD655D">
        <w:rPr>
          <w:rFonts w:ascii="Times New Roman" w:eastAsia="Times New Roman" w:hAnsi="Times New Roman" w:cs="Times New Roman"/>
          <w:lang w:val="it-IT"/>
        </w:rPr>
        <w:t>a</w:t>
      </w:r>
      <w:r w:rsidRPr="00DD655D">
        <w:rPr>
          <w:rFonts w:ascii="Times New Roman" w:eastAsia="Times New Roman" w:hAnsi="Times New Roman" w:cs="Times New Roman"/>
          <w:spacing w:val="-2"/>
          <w:lang w:val="it-IT"/>
        </w:rPr>
        <w:t>b</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spacing w:val="-1"/>
          <w:lang w:val="it-IT"/>
        </w:rPr>
        <w:t>l</w:t>
      </w:r>
      <w:r w:rsidRPr="00DD655D">
        <w:rPr>
          <w:rFonts w:ascii="Times New Roman" w:eastAsia="Times New Roman" w:hAnsi="Times New Roman" w:cs="Times New Roman"/>
          <w:spacing w:val="1"/>
          <w:lang w:val="it-IT"/>
        </w:rPr>
        <w:t>i</w:t>
      </w:r>
      <w:r w:rsidRPr="00DD655D">
        <w:rPr>
          <w:rFonts w:ascii="Times New Roman" w:eastAsia="Times New Roman" w:hAnsi="Times New Roman" w:cs="Times New Roman"/>
          <w:lang w:val="it-IT"/>
        </w:rPr>
        <w:t>.</w:t>
      </w:r>
    </w:p>
    <w:p w14:paraId="64628763" w14:textId="77777777" w:rsidR="00FA471F" w:rsidRPr="00421EBB" w:rsidRDefault="00FA471F" w:rsidP="00493DDA">
      <w:pPr>
        <w:spacing w:after="0" w:line="240" w:lineRule="auto"/>
        <w:rPr>
          <w:rFonts w:ascii="Times New Roman" w:hAnsi="Times New Roman" w:cs="Times New Roman"/>
          <w:sz w:val="24"/>
          <w:szCs w:val="24"/>
          <w:lang w:val="it-IT"/>
        </w:rPr>
      </w:pPr>
    </w:p>
    <w:p w14:paraId="32F0C79E" w14:textId="62C20613"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D</w:t>
      </w:r>
      <w:r w:rsidRPr="00421EBB">
        <w:rPr>
          <w:rFonts w:ascii="Times New Roman" w:eastAsia="Times New Roman" w:hAnsi="Times New Roman" w:cs="Times New Roman"/>
          <w:b/>
          <w:bCs/>
          <w:lang w:val="it-IT"/>
        </w:rPr>
        <w:t>esc</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one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d</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w:t>
      </w:r>
      <w:r w:rsidRPr="00421EBB">
        <w:rPr>
          <w:rFonts w:ascii="Times New Roman" w:eastAsia="Times New Roman" w:hAnsi="Times New Roman" w:cs="Times New Roman"/>
          <w:b/>
          <w:bCs/>
          <w:lang w:val="it-IT"/>
        </w:rPr>
        <w:t>as</w:t>
      </w:r>
      <w:r w:rsidRPr="00421EBB">
        <w:rPr>
          <w:rFonts w:ascii="Times New Roman" w:eastAsia="Times New Roman" w:hAnsi="Times New Roman" w:cs="Times New Roman"/>
          <w:b/>
          <w:bCs/>
          <w:spacing w:val="-3"/>
          <w:lang w:val="it-IT"/>
        </w:rPr>
        <w:t>p</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 xml:space="preserve">o </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del w:id="176" w:author="GM" w:date="2025-11-24T15:49:00Z">
        <w:r w:rsidRPr="00421EBB" w:rsidDel="000E6B85">
          <w:rPr>
            <w:rFonts w:ascii="Times New Roman" w:eastAsia="Times New Roman" w:hAnsi="Times New Roman" w:cs="Times New Roman"/>
            <w:b/>
            <w:bCs/>
            <w:spacing w:val="-1"/>
            <w:lang w:val="it-IT"/>
          </w:rPr>
          <w:delText>Tofidence</w:delText>
        </w:r>
      </w:del>
      <w:ins w:id="177" w:author="GM" w:date="2025-11-24T17:17:00Z">
        <w:r w:rsidR="002A74C8">
          <w:rPr>
            <w:rFonts w:ascii="Times New Roman" w:eastAsia="Times New Roman" w:hAnsi="Times New Roman" w:cs="Times New Roman"/>
            <w:b/>
            <w:bCs/>
            <w:spacing w:val="-1"/>
            <w:lang w:val="it-IT"/>
          </w:rPr>
          <w:t>Tocilizumab STADA</w:t>
        </w:r>
      </w:ins>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c</w:t>
      </w:r>
      <w:r w:rsidRPr="00421EBB">
        <w:rPr>
          <w:rFonts w:ascii="Times New Roman" w:eastAsia="Times New Roman" w:hAnsi="Times New Roman" w:cs="Times New Roman"/>
          <w:b/>
          <w:bCs/>
          <w:lang w:val="it-IT"/>
        </w:rPr>
        <w:t>on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en</w:t>
      </w:r>
      <w:r w:rsidRPr="00421EBB">
        <w:rPr>
          <w:rFonts w:ascii="Times New Roman" w:eastAsia="Times New Roman" w:hAnsi="Times New Roman" w:cs="Times New Roman"/>
          <w:b/>
          <w:bCs/>
          <w:spacing w:val="-3"/>
          <w:lang w:val="it-IT"/>
        </w:rPr>
        <w:t>u</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de</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a co</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f</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one</w:t>
      </w:r>
    </w:p>
    <w:p w14:paraId="5A26CC64" w14:textId="09832E60" w:rsidR="00FA471F" w:rsidRDefault="00FA471F" w:rsidP="00493DDA">
      <w:pPr>
        <w:spacing w:after="0" w:line="240" w:lineRule="auto"/>
        <w:rPr>
          <w:rFonts w:ascii="Times New Roman" w:eastAsia="Times New Roman" w:hAnsi="Times New Roman" w:cs="Times New Roman"/>
          <w:lang w:val="it-IT"/>
        </w:rPr>
      </w:pPr>
      <w:del w:id="178" w:author="GM" w:date="2025-11-24T15:49:00Z">
        <w:r w:rsidRPr="00DD655D" w:rsidDel="000E6B85">
          <w:rPr>
            <w:rFonts w:ascii="Times New Roman" w:eastAsia="Times New Roman" w:hAnsi="Times New Roman" w:cs="Times New Roman"/>
            <w:bCs/>
            <w:spacing w:val="-1"/>
            <w:lang w:val="it-IT"/>
          </w:rPr>
          <w:delText>Tofidence</w:delText>
        </w:r>
      </w:del>
      <w:ins w:id="179"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si</w:t>
      </w:r>
      <w:r w:rsidRPr="00421EBB">
        <w:rPr>
          <w:rFonts w:ascii="Times New Roman" w:eastAsia="Times New Roman" w:hAnsi="Times New Roman" w:cs="Times New Roman"/>
          <w:spacing w:val="-2"/>
          <w:lang w:val="it-IT"/>
        </w:rPr>
        <w:t>on</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è</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 xml:space="preserve">da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do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nco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p>
    <w:p w14:paraId="1D7C09EC" w14:textId="77777777" w:rsidR="00FA471F" w:rsidRPr="00421EBB" w:rsidRDefault="00FA471F" w:rsidP="00493DDA">
      <w:pPr>
        <w:spacing w:after="0" w:line="240" w:lineRule="auto"/>
        <w:rPr>
          <w:rFonts w:ascii="Times New Roman" w:eastAsia="Times New Roman" w:hAnsi="Times New Roman" w:cs="Times New Roman"/>
          <w:lang w:val="it-IT"/>
        </w:rPr>
      </w:pPr>
    </w:p>
    <w:p w14:paraId="3A95644C" w14:textId="1ED3ABB8" w:rsidR="00FA471F" w:rsidRPr="00421EBB" w:rsidRDefault="00FA471F" w:rsidP="00493DDA">
      <w:pPr>
        <w:spacing w:after="0" w:line="240" w:lineRule="auto"/>
        <w:rPr>
          <w:rFonts w:ascii="Times New Roman" w:eastAsia="Times New Roman" w:hAnsi="Times New Roman" w:cs="Times New Roman"/>
          <w:lang w:val="it-IT"/>
        </w:rPr>
      </w:pPr>
      <w:del w:id="180" w:author="GM" w:date="2025-11-24T15:49:00Z">
        <w:r w:rsidRPr="00421EBB" w:rsidDel="000E6B85">
          <w:rPr>
            <w:rFonts w:ascii="Times New Roman" w:eastAsia="Times New Roman" w:hAnsi="Times New Roman" w:cs="Times New Roman"/>
            <w:bCs/>
            <w:spacing w:val="-1"/>
            <w:lang w:val="it-IT"/>
          </w:rPr>
          <w:delText>Tofidence</w:delText>
        </w:r>
      </w:del>
      <w:ins w:id="181" w:author="GM" w:date="2025-11-24T17:17:00Z">
        <w:r w:rsidR="002A74C8">
          <w:rPr>
            <w:rFonts w:ascii="Times New Roman" w:eastAsia="Times New Roman" w:hAnsi="Times New Roman" w:cs="Times New Roman"/>
            <w:bCs/>
            <w:spacing w:val="-1"/>
            <w:lang w:val="it-IT"/>
          </w:rPr>
          <w:t>Tocilizumab STADA</w:t>
        </w:r>
      </w:ins>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lang w:val="it-IT"/>
        </w:rPr>
        <w:t>è</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un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onc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 xml:space="preserve">no (vetro di tipo I) con tappo (gomma butilica)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 xml:space="preserve">te </w:t>
      </w:r>
      <w:r w:rsidRPr="00421EBB">
        <w:rPr>
          <w:rFonts w:ascii="Times New Roman" w:eastAsia="Times New Roman" w:hAnsi="Times New Roman" w:cs="Times New Roman"/>
          <w:lang w:val="it-IT"/>
        </w:rPr>
        <w:t>4</w:t>
      </w:r>
      <w:r w:rsidRPr="00421EBB">
        <w:rPr>
          <w:rFonts w:ascii="Times New Roman" w:eastAsia="Times New Roman" w:hAnsi="Times New Roman" w:cs="Times New Roman"/>
          <w:spacing w:val="-1"/>
          <w:lang w:val="it-IT"/>
        </w:rPr>
        <w:t>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10</w:t>
      </w:r>
      <w:r w:rsidRPr="00421EBB">
        <w:rPr>
          <w:rFonts w:ascii="Times New Roman" w:eastAsia="Times New Roman" w:hAnsi="Times New Roman" w:cs="Times New Roman"/>
          <w:spacing w:val="-2"/>
          <w:lang w:val="it-IT"/>
        </w:rPr>
        <w:t>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o</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20</w:t>
      </w:r>
      <w:r w:rsidRPr="00421EBB">
        <w:rPr>
          <w:rFonts w:ascii="Times New Roman" w:eastAsia="Times New Roman" w:hAnsi="Times New Roman" w:cs="Times New Roman"/>
          <w:spacing w:val="3"/>
          <w:lang w:val="it-IT"/>
        </w:rPr>
        <w:t>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conc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C</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Pr>
          <w:rFonts w:ascii="Times New Roman" w:eastAsia="Times New Roman" w:hAnsi="Times New Roman" w:cs="Times New Roman"/>
          <w:spacing w:val="1"/>
          <w:lang w:val="it-IT"/>
        </w:rPr>
        <w:t> </w:t>
      </w:r>
      <w:r w:rsidRPr="00421EBB">
        <w:rPr>
          <w:rFonts w:ascii="Times New Roman" w:eastAsia="Times New Roman" w:hAnsi="Times New Roman" w:cs="Times New Roman"/>
          <w:lang w:val="it-IT"/>
        </w:rPr>
        <w:t>1</w:t>
      </w:r>
      <w:r w:rsidRPr="00421EBB">
        <w:rPr>
          <w:rFonts w:ascii="Times New Roman" w:eastAsia="Times New Roman" w:hAnsi="Times New Roman" w:cs="Times New Roman"/>
          <w:spacing w:val="-5"/>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4 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È</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c</w:t>
      </w:r>
      <w:r w:rsidRPr="00421EBB">
        <w:rPr>
          <w:rFonts w:ascii="Times New Roman" w:eastAsia="Times New Roman" w:hAnsi="Times New Roman" w:cs="Times New Roman"/>
          <w:lang w:val="it-IT"/>
        </w:rPr>
        <w:t>he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non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ano co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
    <w:p w14:paraId="10358EFB" w14:textId="77777777" w:rsidR="00FA471F" w:rsidRPr="00421EBB" w:rsidRDefault="00FA471F" w:rsidP="00493DDA">
      <w:pPr>
        <w:spacing w:after="0" w:line="240" w:lineRule="auto"/>
        <w:rPr>
          <w:rFonts w:ascii="Times New Roman" w:hAnsi="Times New Roman" w:cs="Times New Roman"/>
          <w:sz w:val="24"/>
          <w:szCs w:val="24"/>
          <w:lang w:val="it-IT"/>
        </w:rPr>
      </w:pPr>
    </w:p>
    <w:p w14:paraId="71BADEB7" w14:textId="24FBDB32"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spacing w:val="1"/>
          <w:lang w:val="it-IT"/>
        </w:rPr>
        <w:t>it</w:t>
      </w:r>
      <w:r w:rsidRPr="00421EBB">
        <w:rPr>
          <w:rFonts w:ascii="Times New Roman" w:eastAsia="Times New Roman" w:hAnsi="Times New Roman" w:cs="Times New Roman"/>
          <w:b/>
          <w:bCs/>
          <w:spacing w:val="-2"/>
          <w:lang w:val="it-IT"/>
        </w:rPr>
        <w:t>o</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are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lang w:val="it-IT"/>
        </w:rPr>
        <w:t>u</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zz</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one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l’i</w:t>
      </w:r>
      <w:r w:rsidRPr="00421EBB">
        <w:rPr>
          <w:rFonts w:ascii="Times New Roman" w:eastAsia="Times New Roman" w:hAnsi="Times New Roman" w:cs="Times New Roman"/>
          <w:b/>
          <w:bCs/>
          <w:spacing w:val="-2"/>
          <w:lang w:val="it-IT"/>
        </w:rPr>
        <w:t>m</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s</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one</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n c</w:t>
      </w:r>
      <w:r w:rsidRPr="00421EBB">
        <w:rPr>
          <w:rFonts w:ascii="Times New Roman" w:eastAsia="Times New Roman" w:hAnsi="Times New Roman" w:cs="Times New Roman"/>
          <w:b/>
          <w:bCs/>
          <w:spacing w:val="-2"/>
          <w:lang w:val="it-IT"/>
        </w:rPr>
        <w:t>om</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lang w:val="it-IT"/>
        </w:rPr>
        <w:t>c</w:t>
      </w:r>
      <w:r w:rsidRPr="00421EBB">
        <w:rPr>
          <w:rFonts w:ascii="Times New Roman" w:eastAsia="Times New Roman" w:hAnsi="Times New Roman" w:cs="Times New Roman"/>
          <w:b/>
          <w:bCs/>
          <w:spacing w:val="1"/>
          <w:lang w:val="it-IT"/>
        </w:rPr>
        <w:t xml:space="preserve">io </w:t>
      </w:r>
    </w:p>
    <w:p w14:paraId="28FF00C7"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1934B7DB" w14:textId="77777777" w:rsidR="00FE6D02" w:rsidRPr="00493DDA" w:rsidRDefault="00FE6D02" w:rsidP="00493DDA">
      <w:pPr>
        <w:widowControl/>
        <w:spacing w:after="0" w:line="240" w:lineRule="auto"/>
        <w:rPr>
          <w:rFonts w:ascii="Times New Roman" w:eastAsia="SimSun" w:hAnsi="Times New Roman" w:cs="Times New Roman"/>
          <w:color w:val="000000"/>
          <w:lang w:val="de-DE"/>
        </w:rPr>
      </w:pPr>
      <w:bookmarkStart w:id="182" w:name="_Hlk214355386"/>
      <w:r w:rsidRPr="00493DDA">
        <w:rPr>
          <w:rFonts w:ascii="Times New Roman" w:eastAsia="SimSun" w:hAnsi="Times New Roman" w:cs="Times New Roman"/>
          <w:color w:val="000000"/>
          <w:lang w:val="de-DE"/>
        </w:rPr>
        <w:t>STADA Arzneimittel AG</w:t>
      </w:r>
    </w:p>
    <w:p w14:paraId="167E1CBC" w14:textId="77777777" w:rsidR="00FE6D02" w:rsidRPr="00493DDA" w:rsidRDefault="00FE6D02" w:rsidP="00493DDA">
      <w:pPr>
        <w:widowControl/>
        <w:spacing w:after="0" w:line="240" w:lineRule="auto"/>
        <w:rPr>
          <w:rFonts w:ascii="Times New Roman" w:eastAsia="SimSun" w:hAnsi="Times New Roman" w:cs="Times New Roman"/>
          <w:color w:val="000000"/>
          <w:lang w:val="de-DE"/>
        </w:rPr>
      </w:pPr>
      <w:r w:rsidRPr="00493DDA">
        <w:rPr>
          <w:rFonts w:ascii="Times New Roman" w:eastAsia="SimSun" w:hAnsi="Times New Roman" w:cs="Times New Roman"/>
          <w:color w:val="000000"/>
          <w:lang w:val="de-DE"/>
        </w:rPr>
        <w:t>Stadastrasse 2–18</w:t>
      </w:r>
    </w:p>
    <w:p w14:paraId="7F211968" w14:textId="77777777" w:rsidR="00FE6D02" w:rsidRPr="00493DDA" w:rsidRDefault="00FE6D02" w:rsidP="00493DDA">
      <w:pPr>
        <w:widowControl/>
        <w:spacing w:after="0" w:line="240" w:lineRule="auto"/>
        <w:rPr>
          <w:rFonts w:ascii="Times New Roman" w:eastAsia="SimSun" w:hAnsi="Times New Roman" w:cs="Times New Roman"/>
          <w:color w:val="000000"/>
          <w:lang w:val="de-DE"/>
        </w:rPr>
      </w:pPr>
      <w:r w:rsidRPr="00493DDA">
        <w:rPr>
          <w:rFonts w:ascii="Times New Roman" w:eastAsia="SimSun" w:hAnsi="Times New Roman" w:cs="Times New Roman"/>
          <w:color w:val="000000"/>
          <w:lang w:val="de-DE"/>
        </w:rPr>
        <w:t xml:space="preserve">61118 Bad Vilbel </w:t>
      </w:r>
    </w:p>
    <w:p w14:paraId="33D8A511" w14:textId="77777777" w:rsidR="00FE6D02" w:rsidRDefault="00FE6D02" w:rsidP="00493DDA">
      <w:pPr>
        <w:widowControl/>
        <w:spacing w:after="0" w:line="240" w:lineRule="auto"/>
        <w:rPr>
          <w:rFonts w:ascii="Times New Roman" w:eastAsia="SimSun" w:hAnsi="Times New Roman" w:cs="Times New Roman"/>
          <w:color w:val="000000"/>
          <w:lang w:val="it-IT"/>
        </w:rPr>
      </w:pPr>
      <w:r w:rsidRPr="00FE6D02">
        <w:rPr>
          <w:rFonts w:ascii="Times New Roman" w:eastAsia="SimSun" w:hAnsi="Times New Roman" w:cs="Times New Roman"/>
          <w:color w:val="000000"/>
          <w:lang w:val="it-IT"/>
        </w:rPr>
        <w:t>Germania</w:t>
      </w:r>
    </w:p>
    <w:bookmarkEnd w:id="182"/>
    <w:p w14:paraId="5F980190" w14:textId="77777777" w:rsidR="00D74AC8" w:rsidRDefault="00D74AC8" w:rsidP="00493DDA">
      <w:pPr>
        <w:widowControl/>
        <w:spacing w:after="0" w:line="240" w:lineRule="auto"/>
        <w:rPr>
          <w:rFonts w:ascii="Times New Roman" w:eastAsia="SimSun" w:hAnsi="Times New Roman" w:cs="Times New Roman"/>
          <w:color w:val="000000"/>
          <w:lang w:val="it-IT"/>
        </w:rPr>
      </w:pPr>
    </w:p>
    <w:p w14:paraId="5AAD3DB3" w14:textId="7031BC4D" w:rsidR="00D74AC8" w:rsidRPr="00493DDA" w:rsidRDefault="00D74AC8" w:rsidP="00493DDA">
      <w:pPr>
        <w:keepNext/>
        <w:spacing w:after="0" w:line="240" w:lineRule="auto"/>
        <w:rPr>
          <w:rFonts w:ascii="Times New Roman" w:eastAsia="Times New Roman" w:hAnsi="Times New Roman" w:cs="Times New Roman"/>
          <w:lang w:val="it-IT"/>
        </w:rPr>
      </w:pPr>
      <w:r>
        <w:rPr>
          <w:rFonts w:ascii="Times New Roman" w:eastAsia="Times New Roman" w:hAnsi="Times New Roman" w:cs="Times New Roman"/>
          <w:b/>
          <w:bCs/>
          <w:spacing w:val="1"/>
          <w:lang w:val="it-IT"/>
        </w:rPr>
        <w:t>P</w:t>
      </w:r>
      <w:r w:rsidRPr="00421EBB">
        <w:rPr>
          <w:rFonts w:ascii="Times New Roman" w:eastAsia="Times New Roman" w:hAnsi="Times New Roman" w:cs="Times New Roman"/>
          <w:b/>
          <w:bCs/>
          <w:spacing w:val="1"/>
          <w:lang w:val="it-IT"/>
        </w:rPr>
        <w:t>roduttore</w:t>
      </w:r>
    </w:p>
    <w:p w14:paraId="1E49BAF7" w14:textId="77777777" w:rsidR="006D4EC2" w:rsidRPr="006D4EC2" w:rsidRDefault="006D4EC2" w:rsidP="006D4EC2">
      <w:pPr>
        <w:keepNext/>
        <w:spacing w:after="0" w:line="240" w:lineRule="auto"/>
        <w:jc w:val="both"/>
        <w:rPr>
          <w:ins w:id="183" w:author="GM" w:date="2025-11-18T10:49:00Z"/>
          <w:rFonts w:ascii="Times New Roman" w:hAnsi="Times New Roman" w:cs="Times New Roman"/>
          <w:lang w:val="nl-NL"/>
        </w:rPr>
      </w:pPr>
      <w:ins w:id="184" w:author="GM" w:date="2025-11-18T10:49:00Z">
        <w:r w:rsidRPr="006D4EC2">
          <w:rPr>
            <w:rFonts w:ascii="Times New Roman" w:hAnsi="Times New Roman" w:cs="Times New Roman"/>
            <w:lang w:val="nl-NL"/>
          </w:rPr>
          <w:t xml:space="preserve">STADA </w:t>
        </w:r>
        <w:proofErr w:type="spellStart"/>
        <w:r w:rsidRPr="006D4EC2">
          <w:rPr>
            <w:rFonts w:ascii="Times New Roman" w:hAnsi="Times New Roman" w:cs="Times New Roman"/>
            <w:lang w:val="nl-NL"/>
          </w:rPr>
          <w:t>Arzneimittel</w:t>
        </w:r>
        <w:proofErr w:type="spellEnd"/>
        <w:r w:rsidRPr="006D4EC2">
          <w:rPr>
            <w:rFonts w:ascii="Times New Roman" w:hAnsi="Times New Roman" w:cs="Times New Roman"/>
            <w:lang w:val="nl-NL"/>
          </w:rPr>
          <w:t xml:space="preserve"> AG</w:t>
        </w:r>
      </w:ins>
    </w:p>
    <w:p w14:paraId="0D966323" w14:textId="77777777" w:rsidR="006D4EC2" w:rsidRPr="006D4EC2" w:rsidRDefault="006D4EC2" w:rsidP="006D4EC2">
      <w:pPr>
        <w:keepNext/>
        <w:spacing w:after="0" w:line="240" w:lineRule="auto"/>
        <w:jc w:val="both"/>
        <w:rPr>
          <w:ins w:id="185" w:author="GM" w:date="2025-11-18T10:49:00Z"/>
          <w:rFonts w:ascii="Times New Roman" w:hAnsi="Times New Roman" w:cs="Times New Roman"/>
          <w:lang w:val="nl-NL"/>
        </w:rPr>
      </w:pPr>
      <w:proofErr w:type="spellStart"/>
      <w:ins w:id="186" w:author="GM" w:date="2025-11-18T10:49:00Z">
        <w:r w:rsidRPr="006D4EC2">
          <w:rPr>
            <w:rFonts w:ascii="Times New Roman" w:hAnsi="Times New Roman" w:cs="Times New Roman"/>
            <w:lang w:val="nl-NL"/>
          </w:rPr>
          <w:t>Stadastrasse</w:t>
        </w:r>
        <w:proofErr w:type="spellEnd"/>
        <w:r w:rsidRPr="006D4EC2">
          <w:rPr>
            <w:rFonts w:ascii="Times New Roman" w:hAnsi="Times New Roman" w:cs="Times New Roman"/>
            <w:lang w:val="nl-NL"/>
          </w:rPr>
          <w:t xml:space="preserve"> 2–18</w:t>
        </w:r>
      </w:ins>
    </w:p>
    <w:p w14:paraId="5D65DB2D" w14:textId="77777777" w:rsidR="006D4EC2" w:rsidRPr="006D4EC2" w:rsidRDefault="006D4EC2" w:rsidP="006D4EC2">
      <w:pPr>
        <w:keepNext/>
        <w:spacing w:after="0" w:line="240" w:lineRule="auto"/>
        <w:jc w:val="both"/>
        <w:rPr>
          <w:ins w:id="187" w:author="GM" w:date="2025-11-18T10:49:00Z"/>
          <w:rFonts w:ascii="Times New Roman" w:hAnsi="Times New Roman" w:cs="Times New Roman"/>
          <w:lang w:val="nl-NL"/>
        </w:rPr>
      </w:pPr>
      <w:ins w:id="188" w:author="GM" w:date="2025-11-18T10:49:00Z">
        <w:r w:rsidRPr="006D4EC2">
          <w:rPr>
            <w:rFonts w:ascii="Times New Roman" w:hAnsi="Times New Roman" w:cs="Times New Roman"/>
            <w:lang w:val="nl-NL"/>
          </w:rPr>
          <w:t xml:space="preserve">61118 Bad </w:t>
        </w:r>
        <w:proofErr w:type="spellStart"/>
        <w:r w:rsidRPr="006D4EC2">
          <w:rPr>
            <w:rFonts w:ascii="Times New Roman" w:hAnsi="Times New Roman" w:cs="Times New Roman"/>
            <w:lang w:val="nl-NL"/>
          </w:rPr>
          <w:t>Vilbel</w:t>
        </w:r>
        <w:proofErr w:type="spellEnd"/>
        <w:r w:rsidRPr="006D4EC2">
          <w:rPr>
            <w:rFonts w:ascii="Times New Roman" w:hAnsi="Times New Roman" w:cs="Times New Roman"/>
            <w:lang w:val="nl-NL"/>
          </w:rPr>
          <w:t xml:space="preserve"> </w:t>
        </w:r>
      </w:ins>
    </w:p>
    <w:p w14:paraId="59CD9427" w14:textId="279646A9" w:rsidR="00FA471F" w:rsidRPr="003868F9" w:rsidDel="006D4EC2" w:rsidRDefault="006D4EC2" w:rsidP="006D4EC2">
      <w:pPr>
        <w:keepNext/>
        <w:spacing w:after="0" w:line="240" w:lineRule="auto"/>
        <w:jc w:val="both"/>
        <w:rPr>
          <w:del w:id="189" w:author="GM" w:date="2025-11-18T10:49:00Z"/>
          <w:rFonts w:ascii="Times New Roman" w:hAnsi="Times New Roman" w:cs="Times New Roman"/>
          <w:lang w:val="nl-NL"/>
        </w:rPr>
      </w:pPr>
      <w:proofErr w:type="spellStart"/>
      <w:ins w:id="190" w:author="GM" w:date="2025-11-18T10:49:00Z">
        <w:r w:rsidRPr="006D4EC2">
          <w:rPr>
            <w:rFonts w:ascii="Times New Roman" w:hAnsi="Times New Roman" w:cs="Times New Roman"/>
            <w:lang w:val="nl-NL"/>
          </w:rPr>
          <w:t>Germania</w:t>
        </w:r>
      </w:ins>
      <w:proofErr w:type="spellEnd"/>
      <w:del w:id="191" w:author="GM" w:date="2025-11-18T10:49:00Z">
        <w:r w:rsidR="00FA471F" w:rsidRPr="003868F9" w:rsidDel="006D4EC2">
          <w:rPr>
            <w:rFonts w:ascii="Times New Roman" w:hAnsi="Times New Roman" w:cs="Times New Roman"/>
            <w:lang w:val="nl-NL"/>
          </w:rPr>
          <w:delText>Biogen Netherlands B.V.</w:delText>
        </w:r>
      </w:del>
    </w:p>
    <w:p w14:paraId="3EB98F68" w14:textId="1B0CEA9A" w:rsidR="00FA471F" w:rsidRPr="003868F9" w:rsidDel="006D4EC2" w:rsidRDefault="00FA471F" w:rsidP="00493DDA">
      <w:pPr>
        <w:spacing w:after="0" w:line="240" w:lineRule="auto"/>
        <w:jc w:val="both"/>
        <w:rPr>
          <w:del w:id="192" w:author="GM" w:date="2025-11-18T10:49:00Z"/>
          <w:rFonts w:ascii="Times New Roman" w:hAnsi="Times New Roman" w:cs="Times New Roman"/>
          <w:lang w:val="nl-NL"/>
        </w:rPr>
      </w:pPr>
      <w:del w:id="193" w:author="GM" w:date="2025-11-18T10:49:00Z">
        <w:r w:rsidRPr="003868F9" w:rsidDel="006D4EC2">
          <w:rPr>
            <w:rFonts w:ascii="Times New Roman" w:hAnsi="Times New Roman" w:cs="Times New Roman"/>
            <w:lang w:val="nl-NL"/>
          </w:rPr>
          <w:delText>Prins Mauritslaan 13</w:delText>
        </w:r>
      </w:del>
    </w:p>
    <w:p w14:paraId="6FBF708E" w14:textId="256904EE" w:rsidR="00FA471F" w:rsidRPr="003868F9" w:rsidDel="006D4EC2" w:rsidRDefault="00FA471F" w:rsidP="00493DDA">
      <w:pPr>
        <w:spacing w:after="0" w:line="240" w:lineRule="auto"/>
        <w:rPr>
          <w:del w:id="194" w:author="GM" w:date="2025-11-18T10:49:00Z"/>
          <w:rFonts w:ascii="Times New Roman" w:hAnsi="Times New Roman" w:cs="Times New Roman"/>
          <w:lang w:val="nl-NL"/>
        </w:rPr>
      </w:pPr>
      <w:del w:id="195" w:author="GM" w:date="2025-11-18T10:49:00Z">
        <w:r w:rsidRPr="003868F9" w:rsidDel="006D4EC2">
          <w:rPr>
            <w:rFonts w:ascii="Times New Roman" w:hAnsi="Times New Roman" w:cs="Times New Roman"/>
            <w:lang w:val="nl-NL"/>
          </w:rPr>
          <w:delText>1171 LP Badhoevedorp</w:delText>
        </w:r>
      </w:del>
    </w:p>
    <w:p w14:paraId="1E4DE762" w14:textId="10656E6B" w:rsidR="00FA471F" w:rsidRPr="00421EBB" w:rsidDel="006D4EC2" w:rsidRDefault="00FA471F" w:rsidP="00493DDA">
      <w:pPr>
        <w:spacing w:after="0" w:line="240" w:lineRule="auto"/>
        <w:rPr>
          <w:del w:id="196" w:author="GM" w:date="2025-11-18T10:49:00Z"/>
          <w:rFonts w:ascii="Times New Roman" w:hAnsi="Times New Roman" w:cs="Times New Roman"/>
          <w:lang w:val="it-IT"/>
        </w:rPr>
      </w:pPr>
      <w:del w:id="197" w:author="GM" w:date="2025-11-18T10:49:00Z">
        <w:r w:rsidRPr="00421EBB" w:rsidDel="006D4EC2">
          <w:rPr>
            <w:rFonts w:ascii="Times New Roman" w:hAnsi="Times New Roman" w:cs="Times New Roman"/>
            <w:lang w:val="it-IT"/>
          </w:rPr>
          <w:delText>Paesi Bassi</w:delText>
        </w:r>
      </w:del>
    </w:p>
    <w:p w14:paraId="2DB24E61" w14:textId="77777777" w:rsidR="00FA471F" w:rsidRPr="00421EBB" w:rsidRDefault="00FA471F" w:rsidP="00493DDA">
      <w:pPr>
        <w:spacing w:after="0" w:line="240" w:lineRule="auto"/>
        <w:rPr>
          <w:rFonts w:ascii="Times New Roman" w:hAnsi="Times New Roman" w:cs="Times New Roman"/>
          <w:sz w:val="24"/>
          <w:szCs w:val="24"/>
          <w:lang w:val="it-IT"/>
        </w:rPr>
      </w:pPr>
    </w:p>
    <w:p w14:paraId="2C75A66C" w14:textId="77777777" w:rsidR="00FA471F"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lt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u que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 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ap</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spacing w:val="-4"/>
          <w:lang w:val="it-IT"/>
        </w:rPr>
        <w: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1"/>
          <w:lang w:val="it-IT"/>
        </w:rPr>
        <w:t>mis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p>
    <w:p w14:paraId="6E92A2ED" w14:textId="77777777" w:rsidR="00FE6D02" w:rsidRDefault="00FE6D02" w:rsidP="00493DDA">
      <w:pPr>
        <w:spacing w:after="0" w:line="240" w:lineRule="auto"/>
        <w:rPr>
          <w:rFonts w:ascii="Times New Roman" w:eastAsia="Malgun Gothic" w:hAnsi="Times New Roman" w:cs="Times New Roman"/>
          <w:lang w:val="it-IT" w:eastAsia="ko-KR"/>
        </w:rPr>
      </w:pPr>
    </w:p>
    <w:tbl>
      <w:tblPr>
        <w:tblW w:w="9070" w:type="dxa"/>
        <w:tblLayout w:type="fixed"/>
        <w:tblCellMar>
          <w:left w:w="0" w:type="dxa"/>
        </w:tblCellMar>
        <w:tblLook w:val="0000" w:firstRow="0" w:lastRow="0" w:firstColumn="0" w:lastColumn="0" w:noHBand="0" w:noVBand="0"/>
      </w:tblPr>
      <w:tblGrid>
        <w:gridCol w:w="4535"/>
        <w:gridCol w:w="4535"/>
      </w:tblGrid>
      <w:tr w:rsidR="00FE6D02" w:rsidRPr="00FE6D02" w14:paraId="09DB3610" w14:textId="77777777" w:rsidTr="00CF7D44">
        <w:trPr>
          <w:cantSplit/>
          <w:trHeight w:val="20"/>
        </w:trPr>
        <w:tc>
          <w:tcPr>
            <w:tcW w:w="4535" w:type="dxa"/>
          </w:tcPr>
          <w:p w14:paraId="1517BEDA"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proofErr w:type="spellStart"/>
            <w:r w:rsidRPr="00FE6D02">
              <w:rPr>
                <w:rFonts w:ascii="Times New Roman" w:eastAsia="Times New Roman" w:hAnsi="Times New Roman" w:cs="Times New Roman"/>
                <w:b/>
                <w:color w:val="000000"/>
                <w:lang w:val="en-GB"/>
              </w:rPr>
              <w:t>België</w:t>
            </w:r>
            <w:proofErr w:type="spellEnd"/>
            <w:r w:rsidRPr="00FE6D02">
              <w:rPr>
                <w:rFonts w:ascii="Times New Roman" w:eastAsia="Times New Roman" w:hAnsi="Times New Roman" w:cs="Times New Roman"/>
                <w:b/>
                <w:color w:val="000000"/>
                <w:lang w:val="en-GB"/>
              </w:rPr>
              <w:t>/Belgique/</w:t>
            </w:r>
            <w:proofErr w:type="spellStart"/>
            <w:r w:rsidRPr="00FE6D02">
              <w:rPr>
                <w:rFonts w:ascii="Times New Roman" w:eastAsia="Times New Roman" w:hAnsi="Times New Roman" w:cs="Times New Roman"/>
                <w:b/>
                <w:color w:val="000000"/>
                <w:lang w:val="en-GB"/>
              </w:rPr>
              <w:t>Belgien</w:t>
            </w:r>
            <w:proofErr w:type="spellEnd"/>
          </w:p>
          <w:p w14:paraId="4B017B99"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 xml:space="preserve">EG </w:t>
            </w:r>
            <w:r w:rsidRPr="00FE6D02">
              <w:rPr>
                <w:rFonts w:ascii="Times New Roman" w:eastAsia="Times New Roman" w:hAnsi="Times New Roman" w:cs="Times New Roman"/>
                <w:lang w:val="en-GB" w:eastAsia="hu-HU"/>
              </w:rPr>
              <w:t>(</w:t>
            </w:r>
            <w:proofErr w:type="spellStart"/>
            <w:r w:rsidRPr="00FE6D02">
              <w:rPr>
                <w:rFonts w:ascii="Times New Roman" w:eastAsia="Times New Roman" w:hAnsi="Times New Roman" w:cs="Times New Roman"/>
                <w:lang w:val="en-GB" w:eastAsia="hu-HU"/>
              </w:rPr>
              <w:t>Eurogenerics</w:t>
            </w:r>
            <w:proofErr w:type="spellEnd"/>
            <w:r w:rsidRPr="00FE6D02">
              <w:rPr>
                <w:rFonts w:ascii="Times New Roman" w:eastAsia="Times New Roman" w:hAnsi="Times New Roman" w:cs="Times New Roman"/>
                <w:lang w:val="en-GB" w:eastAsia="hu-HU"/>
              </w:rPr>
              <w:t>) NV</w:t>
            </w:r>
          </w:p>
          <w:p w14:paraId="12EF8496"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proofErr w:type="spellStart"/>
            <w:r w:rsidRPr="00FE6D02">
              <w:rPr>
                <w:rFonts w:ascii="Times New Roman" w:eastAsia="Times New Roman" w:hAnsi="Times New Roman" w:cs="Times New Roman"/>
                <w:color w:val="000000"/>
                <w:lang w:val="en-GB"/>
              </w:rPr>
              <w:t>Tél</w:t>
            </w:r>
            <w:proofErr w:type="spellEnd"/>
            <w:r w:rsidRPr="00FE6D02">
              <w:rPr>
                <w:rFonts w:ascii="Times New Roman" w:eastAsia="Times New Roman" w:hAnsi="Times New Roman" w:cs="Times New Roman"/>
                <w:color w:val="000000"/>
                <w:lang w:val="en-GB"/>
              </w:rPr>
              <w:t>/Tel: +32 24797878</w:t>
            </w:r>
          </w:p>
          <w:p w14:paraId="09BE2678"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p>
        </w:tc>
        <w:tc>
          <w:tcPr>
            <w:tcW w:w="4535" w:type="dxa"/>
          </w:tcPr>
          <w:p w14:paraId="5ED67101" w14:textId="77777777" w:rsidR="00FE6D02" w:rsidRPr="00FE6D02" w:rsidRDefault="00FE6D02" w:rsidP="00493DDA">
            <w:pPr>
              <w:widowControl/>
              <w:autoSpaceDE w:val="0"/>
              <w:autoSpaceDN w:val="0"/>
              <w:adjustRightInd w:val="0"/>
              <w:spacing w:after="0" w:line="260" w:lineRule="exact"/>
              <w:rPr>
                <w:rFonts w:ascii="Times New Roman" w:eastAsia="Times New Roman" w:hAnsi="Times New Roman" w:cs="Times New Roman"/>
                <w:color w:val="000000"/>
                <w:lang w:val="en-GB"/>
              </w:rPr>
            </w:pPr>
            <w:proofErr w:type="spellStart"/>
            <w:r w:rsidRPr="00FE6D02">
              <w:rPr>
                <w:rFonts w:ascii="Times New Roman" w:eastAsia="Times New Roman" w:hAnsi="Times New Roman" w:cs="Times New Roman"/>
                <w:b/>
                <w:color w:val="000000"/>
                <w:lang w:val="en-GB"/>
              </w:rPr>
              <w:t>Lietuva</w:t>
            </w:r>
            <w:proofErr w:type="spellEnd"/>
          </w:p>
          <w:p w14:paraId="63BA2208" w14:textId="77777777" w:rsidR="00FE6D02" w:rsidRPr="00FE6D02" w:rsidRDefault="00FE6D02" w:rsidP="00493DDA">
            <w:pPr>
              <w:widowControl/>
              <w:autoSpaceDE w:val="0"/>
              <w:autoSpaceDN w:val="0"/>
              <w:adjustRightInd w:val="0"/>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UAB „STADA</w:t>
            </w:r>
            <w:r w:rsidRPr="00FE6D02">
              <w:rPr>
                <w:rFonts w:ascii="Times New Roman" w:eastAsia="Times New Roman" w:hAnsi="Times New Roman" w:cs="Times New Roman"/>
                <w:color w:val="000000"/>
                <w:szCs w:val="24"/>
                <w:lang w:val="en-GB"/>
              </w:rPr>
              <w:t xml:space="preserve"> Baltics</w:t>
            </w:r>
            <w:r w:rsidRPr="00FE6D02">
              <w:rPr>
                <w:rFonts w:ascii="Times New Roman" w:eastAsia="Times New Roman" w:hAnsi="Times New Roman" w:cs="Times New Roman"/>
                <w:color w:val="000000"/>
                <w:lang w:val="en-GB"/>
              </w:rPr>
              <w:t>“</w:t>
            </w:r>
          </w:p>
          <w:p w14:paraId="76B8719B" w14:textId="77777777" w:rsidR="00FE6D02" w:rsidRPr="00FE6D02" w:rsidRDefault="00FE6D02" w:rsidP="00493DDA">
            <w:pPr>
              <w:widowControl/>
              <w:autoSpaceDE w:val="0"/>
              <w:autoSpaceDN w:val="0"/>
              <w:adjustRightInd w:val="0"/>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Tel: +370 52603926</w:t>
            </w:r>
          </w:p>
          <w:p w14:paraId="1CEB4C4F"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p>
        </w:tc>
      </w:tr>
      <w:tr w:rsidR="00FE6D02" w:rsidRPr="00FE6D02" w14:paraId="197F0570" w14:textId="77777777" w:rsidTr="00CF7D44">
        <w:trPr>
          <w:cantSplit/>
          <w:trHeight w:val="20"/>
        </w:trPr>
        <w:tc>
          <w:tcPr>
            <w:tcW w:w="4535" w:type="dxa"/>
          </w:tcPr>
          <w:p w14:paraId="39B5C29A" w14:textId="77777777" w:rsidR="00FE6D02" w:rsidRPr="00493DDA" w:rsidRDefault="00FE6D02" w:rsidP="00493DDA">
            <w:pPr>
              <w:widowControl/>
              <w:autoSpaceDE w:val="0"/>
              <w:autoSpaceDN w:val="0"/>
              <w:adjustRightInd w:val="0"/>
              <w:spacing w:after="0" w:line="260" w:lineRule="exact"/>
              <w:rPr>
                <w:rFonts w:ascii="Times New Roman" w:eastAsia="Times New Roman" w:hAnsi="Times New Roman" w:cs="Times New Roman"/>
                <w:b/>
                <w:bCs/>
                <w:color w:val="000000"/>
                <w:lang w:val="es-ES"/>
              </w:rPr>
            </w:pPr>
            <w:proofErr w:type="spellStart"/>
            <w:r w:rsidRPr="00FE6D02">
              <w:rPr>
                <w:rFonts w:ascii="Times New Roman" w:eastAsia="Times New Roman" w:hAnsi="Times New Roman" w:cs="Times New Roman"/>
                <w:b/>
                <w:bCs/>
                <w:color w:val="000000"/>
                <w:lang w:val="en-GB"/>
              </w:rPr>
              <w:t>България</w:t>
            </w:r>
            <w:proofErr w:type="spellEnd"/>
          </w:p>
          <w:p w14:paraId="0CF77008" w14:textId="77777777" w:rsidR="00FE6D02" w:rsidRPr="00493DDA" w:rsidRDefault="00FE6D02" w:rsidP="00493DDA">
            <w:pPr>
              <w:widowControl/>
              <w:autoSpaceDE w:val="0"/>
              <w:autoSpaceDN w:val="0"/>
              <w:adjustRightInd w:val="0"/>
              <w:spacing w:after="0" w:line="260" w:lineRule="exact"/>
              <w:rPr>
                <w:rFonts w:ascii="Times New Roman" w:eastAsia="Times New Roman" w:hAnsi="Times New Roman" w:cs="Times New Roman"/>
                <w:color w:val="000000"/>
                <w:lang w:val="es-ES"/>
              </w:rPr>
            </w:pPr>
            <w:r w:rsidRPr="00493DDA">
              <w:rPr>
                <w:rFonts w:ascii="Times New Roman" w:eastAsia="Times New Roman" w:hAnsi="Times New Roman" w:cs="Times New Roman"/>
                <w:color w:val="000000"/>
                <w:lang w:val="es-ES"/>
              </w:rPr>
              <w:t>STADA Bulgaria EOOD</w:t>
            </w:r>
          </w:p>
          <w:p w14:paraId="0B918D78" w14:textId="77777777" w:rsidR="00FE6D02" w:rsidRPr="00493DDA" w:rsidRDefault="00FE6D02" w:rsidP="00493DDA">
            <w:pPr>
              <w:widowControl/>
              <w:autoSpaceDE w:val="0"/>
              <w:autoSpaceDN w:val="0"/>
              <w:adjustRightInd w:val="0"/>
              <w:spacing w:after="0" w:line="260" w:lineRule="exact"/>
              <w:rPr>
                <w:rFonts w:ascii="Times New Roman" w:eastAsia="Times New Roman" w:hAnsi="Times New Roman" w:cs="Times New Roman"/>
                <w:color w:val="000000"/>
                <w:lang w:val="es-ES"/>
              </w:rPr>
            </w:pPr>
            <w:r w:rsidRPr="00493DDA">
              <w:rPr>
                <w:rFonts w:ascii="Times New Roman" w:eastAsia="Times New Roman" w:hAnsi="Times New Roman" w:cs="Times New Roman"/>
                <w:color w:val="000000"/>
                <w:lang w:val="es-ES"/>
              </w:rPr>
              <w:t>Te</w:t>
            </w:r>
            <w:r w:rsidRPr="00FE6D02">
              <w:rPr>
                <w:rFonts w:ascii="Times New Roman" w:eastAsia="Times New Roman" w:hAnsi="Times New Roman" w:cs="Times New Roman"/>
                <w:color w:val="000000"/>
                <w:lang w:val="en-GB"/>
              </w:rPr>
              <w:t>л</w:t>
            </w:r>
            <w:r w:rsidRPr="00493DDA">
              <w:rPr>
                <w:rFonts w:ascii="Times New Roman" w:eastAsia="Times New Roman" w:hAnsi="Times New Roman" w:cs="Times New Roman"/>
                <w:color w:val="000000"/>
                <w:lang w:val="es-ES"/>
              </w:rPr>
              <w:t>.: +359 29624626</w:t>
            </w:r>
          </w:p>
          <w:p w14:paraId="69ECEEA9" w14:textId="77777777" w:rsidR="00FE6D02" w:rsidRPr="00493DDA" w:rsidRDefault="00FE6D02" w:rsidP="00493DDA">
            <w:pPr>
              <w:widowControl/>
              <w:autoSpaceDE w:val="0"/>
              <w:autoSpaceDN w:val="0"/>
              <w:adjustRightInd w:val="0"/>
              <w:spacing w:after="0" w:line="260" w:lineRule="exact"/>
              <w:rPr>
                <w:rFonts w:ascii="Times New Roman" w:eastAsia="Times New Roman" w:hAnsi="Times New Roman" w:cs="Times New Roman"/>
                <w:color w:val="000000"/>
                <w:lang w:val="es-ES"/>
              </w:rPr>
            </w:pPr>
          </w:p>
        </w:tc>
        <w:tc>
          <w:tcPr>
            <w:tcW w:w="4535" w:type="dxa"/>
          </w:tcPr>
          <w:p w14:paraId="418CC0D5" w14:textId="77777777" w:rsidR="00FE6D02" w:rsidRPr="00493DDA" w:rsidRDefault="00FE6D02" w:rsidP="00493DDA">
            <w:pPr>
              <w:widowControl/>
              <w:suppressAutoHyphens/>
              <w:spacing w:after="0" w:line="260" w:lineRule="exact"/>
              <w:rPr>
                <w:rFonts w:ascii="Times New Roman" w:eastAsia="Times New Roman" w:hAnsi="Times New Roman" w:cs="Times New Roman"/>
                <w:color w:val="000000"/>
                <w:lang w:val="de-DE"/>
              </w:rPr>
            </w:pPr>
            <w:r w:rsidRPr="00493DDA">
              <w:rPr>
                <w:rFonts w:ascii="Times New Roman" w:eastAsia="Times New Roman" w:hAnsi="Times New Roman" w:cs="Times New Roman"/>
                <w:b/>
                <w:color w:val="000000"/>
                <w:lang w:val="de-DE"/>
              </w:rPr>
              <w:t>Luxembourg/Luxemburg</w:t>
            </w:r>
          </w:p>
          <w:p w14:paraId="4FCE7362" w14:textId="77777777" w:rsidR="00FE6D02" w:rsidRPr="00493DDA" w:rsidRDefault="00FE6D02" w:rsidP="00493DDA">
            <w:pPr>
              <w:widowControl/>
              <w:suppressAutoHyphens/>
              <w:spacing w:after="0" w:line="260" w:lineRule="exact"/>
              <w:rPr>
                <w:rFonts w:ascii="Times New Roman" w:eastAsia="Times New Roman" w:hAnsi="Times New Roman" w:cs="Times New Roman"/>
                <w:color w:val="000000"/>
                <w:lang w:val="de-DE"/>
              </w:rPr>
            </w:pPr>
            <w:r w:rsidRPr="00493DDA">
              <w:rPr>
                <w:rFonts w:ascii="Times New Roman" w:eastAsia="Times New Roman" w:hAnsi="Times New Roman" w:cs="Times New Roman"/>
                <w:color w:val="000000"/>
                <w:lang w:val="de-DE"/>
              </w:rPr>
              <w:t>EG (Eurogenerics) NV</w:t>
            </w:r>
          </w:p>
          <w:p w14:paraId="3E2D65CC" w14:textId="77777777" w:rsidR="00FE6D02" w:rsidRPr="00493DDA" w:rsidRDefault="00FE6D02" w:rsidP="00493DDA">
            <w:pPr>
              <w:widowControl/>
              <w:suppressAutoHyphens/>
              <w:spacing w:after="0" w:line="260" w:lineRule="exact"/>
              <w:rPr>
                <w:rFonts w:ascii="Times New Roman" w:eastAsia="Times New Roman" w:hAnsi="Times New Roman" w:cs="Times New Roman"/>
                <w:color w:val="000000"/>
                <w:lang w:val="de-DE"/>
              </w:rPr>
            </w:pPr>
            <w:r w:rsidRPr="00493DDA">
              <w:rPr>
                <w:rFonts w:ascii="Times New Roman" w:eastAsia="Times New Roman" w:hAnsi="Times New Roman" w:cs="Times New Roman"/>
                <w:color w:val="000000"/>
                <w:lang w:val="de-DE"/>
              </w:rPr>
              <w:t>Tél/Tel: +32 24797878</w:t>
            </w:r>
          </w:p>
          <w:p w14:paraId="6EA70BDD" w14:textId="77777777" w:rsidR="00FE6D02" w:rsidRPr="00493DDA" w:rsidRDefault="00FE6D02" w:rsidP="00493DDA">
            <w:pPr>
              <w:widowControl/>
              <w:suppressAutoHyphens/>
              <w:spacing w:after="0" w:line="260" w:lineRule="exact"/>
              <w:rPr>
                <w:rFonts w:ascii="Times New Roman" w:eastAsia="Times New Roman" w:hAnsi="Times New Roman" w:cs="Times New Roman"/>
                <w:color w:val="000000"/>
                <w:lang w:val="de-DE"/>
              </w:rPr>
            </w:pPr>
          </w:p>
        </w:tc>
      </w:tr>
      <w:tr w:rsidR="00FE6D02" w:rsidRPr="00FE6D02" w14:paraId="0F3BA9E8" w14:textId="77777777" w:rsidTr="00CF7D44">
        <w:trPr>
          <w:cantSplit/>
          <w:trHeight w:val="20"/>
        </w:trPr>
        <w:tc>
          <w:tcPr>
            <w:tcW w:w="4535" w:type="dxa"/>
          </w:tcPr>
          <w:p w14:paraId="39005FBF" w14:textId="77777777" w:rsidR="00FE6D02" w:rsidRPr="00493DDA" w:rsidRDefault="00FE6D02" w:rsidP="00493DDA">
            <w:pPr>
              <w:widowControl/>
              <w:suppressAutoHyphens/>
              <w:spacing w:after="0" w:line="260" w:lineRule="exact"/>
              <w:rPr>
                <w:rFonts w:ascii="Times New Roman" w:eastAsia="Times New Roman" w:hAnsi="Times New Roman" w:cs="Times New Roman"/>
                <w:color w:val="000000"/>
                <w:lang w:val="pl-PL"/>
              </w:rPr>
            </w:pPr>
            <w:r w:rsidRPr="00493DDA">
              <w:rPr>
                <w:rFonts w:ascii="Times New Roman" w:eastAsia="Times New Roman" w:hAnsi="Times New Roman" w:cs="Times New Roman"/>
                <w:b/>
                <w:color w:val="000000"/>
                <w:lang w:val="pl-PL"/>
              </w:rPr>
              <w:lastRenderedPageBreak/>
              <w:t>Česká republika</w:t>
            </w:r>
          </w:p>
          <w:p w14:paraId="5E65F5DB" w14:textId="77777777" w:rsidR="00FE6D02" w:rsidRPr="00493DDA" w:rsidRDefault="00FE6D02" w:rsidP="00493DDA">
            <w:pPr>
              <w:widowControl/>
              <w:suppressAutoHyphens/>
              <w:spacing w:after="0" w:line="260" w:lineRule="exact"/>
              <w:rPr>
                <w:rFonts w:ascii="Times New Roman" w:eastAsia="Times New Roman" w:hAnsi="Times New Roman" w:cs="Times New Roman"/>
                <w:color w:val="000000"/>
                <w:lang w:val="pl-PL"/>
              </w:rPr>
            </w:pPr>
            <w:r w:rsidRPr="00493DDA">
              <w:rPr>
                <w:rFonts w:ascii="Times New Roman" w:eastAsia="Times New Roman" w:hAnsi="Times New Roman" w:cs="Times New Roman"/>
                <w:color w:val="000000"/>
                <w:lang w:val="pl-PL"/>
              </w:rPr>
              <w:t>STADA PHARMA CZ s.r.o.</w:t>
            </w:r>
          </w:p>
          <w:p w14:paraId="0895B9BD"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eastAsia="cs-CZ"/>
              </w:rPr>
            </w:pPr>
            <w:r w:rsidRPr="00FE6D02">
              <w:rPr>
                <w:rFonts w:ascii="Times New Roman" w:eastAsia="Times New Roman" w:hAnsi="Times New Roman" w:cs="Times New Roman"/>
                <w:color w:val="000000"/>
                <w:lang w:val="en-GB"/>
              </w:rPr>
              <w:t xml:space="preserve">Tel: </w:t>
            </w:r>
            <w:r w:rsidRPr="00FE6D02">
              <w:rPr>
                <w:rFonts w:ascii="Times New Roman" w:eastAsia="Times New Roman" w:hAnsi="Times New Roman" w:cs="Times New Roman"/>
                <w:color w:val="000000"/>
                <w:lang w:val="en-GB" w:eastAsia="cs-CZ"/>
              </w:rPr>
              <w:t>+420 257888111</w:t>
            </w:r>
          </w:p>
          <w:p w14:paraId="73033FB4"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p>
        </w:tc>
        <w:tc>
          <w:tcPr>
            <w:tcW w:w="4535" w:type="dxa"/>
          </w:tcPr>
          <w:p w14:paraId="5EAFD77F" w14:textId="77777777" w:rsidR="00FE6D02" w:rsidRPr="00FE6D02" w:rsidRDefault="00FE6D02" w:rsidP="00493DDA">
            <w:pPr>
              <w:widowControl/>
              <w:spacing w:after="0" w:line="260" w:lineRule="exact"/>
              <w:rPr>
                <w:rFonts w:ascii="Times New Roman" w:eastAsia="Times New Roman" w:hAnsi="Times New Roman" w:cs="Times New Roman"/>
                <w:b/>
                <w:color w:val="000000"/>
                <w:lang w:val="en-GB"/>
              </w:rPr>
            </w:pPr>
            <w:proofErr w:type="spellStart"/>
            <w:r w:rsidRPr="00FE6D02">
              <w:rPr>
                <w:rFonts w:ascii="Times New Roman" w:eastAsia="Times New Roman" w:hAnsi="Times New Roman" w:cs="Times New Roman"/>
                <w:b/>
                <w:color w:val="000000"/>
                <w:lang w:val="en-GB"/>
              </w:rPr>
              <w:t>Magyarország</w:t>
            </w:r>
            <w:proofErr w:type="spellEnd"/>
          </w:p>
          <w:p w14:paraId="1AEB0DC3"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 xml:space="preserve">STADA Hungary </w:t>
            </w:r>
            <w:proofErr w:type="spellStart"/>
            <w:r w:rsidRPr="00FE6D02">
              <w:rPr>
                <w:rFonts w:ascii="Times New Roman" w:eastAsia="Times New Roman" w:hAnsi="Times New Roman" w:cs="Times New Roman"/>
                <w:color w:val="000000"/>
                <w:lang w:val="en-GB"/>
              </w:rPr>
              <w:t>Kft</w:t>
            </w:r>
            <w:proofErr w:type="spellEnd"/>
          </w:p>
          <w:p w14:paraId="467BB786"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Tel.: +36 18009747</w:t>
            </w:r>
          </w:p>
          <w:p w14:paraId="133C66AD"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p>
        </w:tc>
      </w:tr>
      <w:tr w:rsidR="00FE6D02" w:rsidRPr="00FE6D02" w14:paraId="77161B76" w14:textId="77777777" w:rsidTr="00CF7D44">
        <w:trPr>
          <w:cantSplit/>
          <w:trHeight w:val="20"/>
        </w:trPr>
        <w:tc>
          <w:tcPr>
            <w:tcW w:w="4535" w:type="dxa"/>
          </w:tcPr>
          <w:p w14:paraId="7EF1DF73"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proofErr w:type="spellStart"/>
            <w:r w:rsidRPr="00FE6D02">
              <w:rPr>
                <w:rFonts w:ascii="Times New Roman" w:eastAsia="Times New Roman" w:hAnsi="Times New Roman" w:cs="Times New Roman"/>
                <w:b/>
                <w:color w:val="000000"/>
                <w:lang w:val="en-GB"/>
              </w:rPr>
              <w:t>Danmark</w:t>
            </w:r>
            <w:proofErr w:type="spellEnd"/>
          </w:p>
          <w:p w14:paraId="20164B7F"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 xml:space="preserve">STADA Nordic </w:t>
            </w:r>
            <w:proofErr w:type="spellStart"/>
            <w:r w:rsidRPr="00FE6D02">
              <w:rPr>
                <w:rFonts w:ascii="Times New Roman" w:eastAsia="Times New Roman" w:hAnsi="Times New Roman" w:cs="Times New Roman"/>
                <w:color w:val="000000"/>
                <w:lang w:val="en-GB"/>
              </w:rPr>
              <w:t>ApS</w:t>
            </w:r>
            <w:proofErr w:type="spellEnd"/>
          </w:p>
          <w:p w14:paraId="125AFF69"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proofErr w:type="spellStart"/>
            <w:r w:rsidRPr="00FE6D02">
              <w:rPr>
                <w:rFonts w:ascii="Times New Roman" w:eastAsia="Times New Roman" w:hAnsi="Times New Roman" w:cs="Times New Roman"/>
                <w:color w:val="000000"/>
                <w:lang w:val="en-GB"/>
              </w:rPr>
              <w:t>Tlf</w:t>
            </w:r>
            <w:proofErr w:type="spellEnd"/>
            <w:r w:rsidRPr="00FE6D02">
              <w:rPr>
                <w:rFonts w:ascii="Times New Roman" w:eastAsia="Times New Roman" w:hAnsi="Times New Roman" w:cs="Times New Roman"/>
                <w:color w:val="000000"/>
                <w:lang w:val="en-GB"/>
              </w:rPr>
              <w:t>: +45 44859999</w:t>
            </w:r>
          </w:p>
          <w:p w14:paraId="4805226E"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p>
        </w:tc>
        <w:tc>
          <w:tcPr>
            <w:tcW w:w="4535" w:type="dxa"/>
          </w:tcPr>
          <w:p w14:paraId="0806B426" w14:textId="77777777" w:rsidR="00FE6D02" w:rsidRPr="00FE6D02" w:rsidRDefault="00FE6D02" w:rsidP="00493DDA">
            <w:pPr>
              <w:widowControl/>
              <w:spacing w:after="0" w:line="260" w:lineRule="exact"/>
              <w:rPr>
                <w:rFonts w:ascii="Times New Roman" w:eastAsia="Times New Roman" w:hAnsi="Times New Roman" w:cs="Times New Roman"/>
                <w:b/>
                <w:color w:val="000000"/>
                <w:lang w:val="en-GB"/>
              </w:rPr>
            </w:pPr>
            <w:r w:rsidRPr="00FE6D02">
              <w:rPr>
                <w:rFonts w:ascii="Times New Roman" w:eastAsia="Times New Roman" w:hAnsi="Times New Roman" w:cs="Times New Roman"/>
                <w:b/>
                <w:color w:val="000000"/>
                <w:lang w:val="en-GB"/>
              </w:rPr>
              <w:t>Malta</w:t>
            </w:r>
          </w:p>
          <w:p w14:paraId="0439D5A6"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 xml:space="preserve">Pharma.MT </w:t>
            </w:r>
            <w:r w:rsidRPr="00FE6D02">
              <w:rPr>
                <w:rFonts w:ascii="Times New Roman" w:eastAsia="Times New Roman" w:hAnsi="Times New Roman" w:cs="Times New Roman"/>
                <w:szCs w:val="24"/>
                <w:lang w:val="en-GB"/>
              </w:rPr>
              <w:t>Ltd</w:t>
            </w:r>
          </w:p>
          <w:p w14:paraId="39C5EB7D"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Tel: +356 21337008</w:t>
            </w:r>
          </w:p>
          <w:p w14:paraId="78E7FE5D"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p>
        </w:tc>
      </w:tr>
      <w:tr w:rsidR="00FE6D02" w:rsidRPr="00FE6D02" w14:paraId="761FBBB5" w14:textId="77777777" w:rsidTr="00CF7D44">
        <w:trPr>
          <w:cantSplit/>
          <w:trHeight w:val="20"/>
        </w:trPr>
        <w:tc>
          <w:tcPr>
            <w:tcW w:w="4535" w:type="dxa"/>
          </w:tcPr>
          <w:p w14:paraId="26286A71"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b/>
                <w:color w:val="000000"/>
                <w:lang w:val="en-GB"/>
              </w:rPr>
              <w:t>Deutschland</w:t>
            </w:r>
          </w:p>
          <w:p w14:paraId="77882C2B"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STADAPHARM GmbH</w:t>
            </w:r>
          </w:p>
          <w:p w14:paraId="3E135386"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Tel: +49 61016030</w:t>
            </w:r>
          </w:p>
          <w:p w14:paraId="067816B9"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p>
        </w:tc>
        <w:tc>
          <w:tcPr>
            <w:tcW w:w="4535" w:type="dxa"/>
          </w:tcPr>
          <w:p w14:paraId="480C5EEB"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b/>
                <w:color w:val="000000"/>
                <w:lang w:val="en-GB"/>
              </w:rPr>
              <w:t>Nederland</w:t>
            </w:r>
          </w:p>
          <w:p w14:paraId="1DA2418D"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proofErr w:type="spellStart"/>
            <w:r w:rsidRPr="00FE6D02">
              <w:rPr>
                <w:rFonts w:ascii="Times New Roman" w:eastAsia="Times New Roman" w:hAnsi="Times New Roman" w:cs="Times New Roman"/>
                <w:color w:val="000000"/>
                <w:lang w:val="en-GB"/>
              </w:rPr>
              <w:t>Centrafarm</w:t>
            </w:r>
            <w:proofErr w:type="spellEnd"/>
            <w:r w:rsidRPr="00FE6D02">
              <w:rPr>
                <w:rFonts w:ascii="Times New Roman" w:eastAsia="Times New Roman" w:hAnsi="Times New Roman" w:cs="Times New Roman"/>
                <w:color w:val="000000"/>
                <w:lang w:val="en-GB"/>
              </w:rPr>
              <w:t xml:space="preserve"> B.V.</w:t>
            </w:r>
          </w:p>
          <w:p w14:paraId="74B99270"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Tel.: +31 765081000</w:t>
            </w:r>
          </w:p>
          <w:p w14:paraId="0E33D930"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p>
        </w:tc>
      </w:tr>
      <w:tr w:rsidR="00FE6D02" w:rsidRPr="00FE6D02" w14:paraId="3534B8C3" w14:textId="77777777" w:rsidTr="00CF7D44">
        <w:trPr>
          <w:cantSplit/>
          <w:trHeight w:val="20"/>
        </w:trPr>
        <w:tc>
          <w:tcPr>
            <w:tcW w:w="4535" w:type="dxa"/>
          </w:tcPr>
          <w:p w14:paraId="3A711494" w14:textId="77777777" w:rsidR="00FE6D02" w:rsidRPr="00FE6D02" w:rsidRDefault="00FE6D02" w:rsidP="00493DDA">
            <w:pPr>
              <w:widowControl/>
              <w:suppressAutoHyphens/>
              <w:spacing w:after="0" w:line="260" w:lineRule="exact"/>
              <w:rPr>
                <w:rFonts w:ascii="Times New Roman" w:eastAsia="Times New Roman" w:hAnsi="Times New Roman" w:cs="Times New Roman"/>
                <w:b/>
                <w:bCs/>
                <w:color w:val="000000"/>
                <w:lang w:val="en-GB"/>
              </w:rPr>
            </w:pPr>
            <w:proofErr w:type="spellStart"/>
            <w:r w:rsidRPr="00FE6D02">
              <w:rPr>
                <w:rFonts w:ascii="Times New Roman" w:eastAsia="Times New Roman" w:hAnsi="Times New Roman" w:cs="Times New Roman"/>
                <w:b/>
                <w:bCs/>
                <w:color w:val="000000"/>
                <w:lang w:val="en-GB"/>
              </w:rPr>
              <w:t>Eesti</w:t>
            </w:r>
            <w:proofErr w:type="spellEnd"/>
          </w:p>
          <w:p w14:paraId="1F2F3521" w14:textId="77777777" w:rsidR="00FE6D02" w:rsidRPr="00FE6D02" w:rsidRDefault="00FE6D02" w:rsidP="00493DDA">
            <w:pPr>
              <w:widowControl/>
              <w:autoSpaceDE w:val="0"/>
              <w:autoSpaceDN w:val="0"/>
              <w:adjustRightInd w:val="0"/>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UAB „STADA</w:t>
            </w:r>
            <w:r w:rsidRPr="00FE6D02">
              <w:rPr>
                <w:rFonts w:ascii="Times New Roman" w:eastAsia="Times New Roman" w:hAnsi="Times New Roman" w:cs="Times New Roman"/>
                <w:color w:val="000000"/>
                <w:szCs w:val="24"/>
                <w:lang w:val="en-GB"/>
              </w:rPr>
              <w:t xml:space="preserve"> Baltics</w:t>
            </w:r>
            <w:r w:rsidRPr="00FE6D02">
              <w:rPr>
                <w:rFonts w:ascii="Times New Roman" w:eastAsia="Times New Roman" w:hAnsi="Times New Roman" w:cs="Times New Roman"/>
                <w:color w:val="000000"/>
                <w:lang w:val="en-GB"/>
              </w:rPr>
              <w:t>“</w:t>
            </w:r>
          </w:p>
          <w:p w14:paraId="7115F1C7" w14:textId="0D624E7A" w:rsidR="00FE6D02" w:rsidRPr="00FE6D02" w:rsidRDefault="00FE6D02" w:rsidP="00493DDA">
            <w:pPr>
              <w:widowControl/>
              <w:autoSpaceDE w:val="0"/>
              <w:autoSpaceDN w:val="0"/>
              <w:adjustRightInd w:val="0"/>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 xml:space="preserve">Tel: </w:t>
            </w:r>
            <w:r w:rsidR="00D74AC8" w:rsidRPr="00D74AC8">
              <w:rPr>
                <w:rFonts w:ascii="Times New Roman" w:eastAsia="Times New Roman" w:hAnsi="Times New Roman" w:cs="Times New Roman"/>
                <w:color w:val="000000"/>
              </w:rPr>
              <w:t>+372 5307215</w:t>
            </w:r>
          </w:p>
          <w:p w14:paraId="71E9415F"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p>
        </w:tc>
        <w:tc>
          <w:tcPr>
            <w:tcW w:w="4535" w:type="dxa"/>
          </w:tcPr>
          <w:p w14:paraId="1C7DD0E0"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b/>
                <w:color w:val="000000"/>
                <w:lang w:val="en-GB"/>
              </w:rPr>
              <w:t>Norge</w:t>
            </w:r>
          </w:p>
          <w:p w14:paraId="21C2E27D"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 xml:space="preserve">STADA Nordic </w:t>
            </w:r>
            <w:proofErr w:type="spellStart"/>
            <w:r w:rsidRPr="00FE6D02">
              <w:rPr>
                <w:rFonts w:ascii="Times New Roman" w:eastAsia="Times New Roman" w:hAnsi="Times New Roman" w:cs="Times New Roman"/>
                <w:color w:val="000000"/>
                <w:lang w:val="en-GB"/>
              </w:rPr>
              <w:t>ApS</w:t>
            </w:r>
            <w:proofErr w:type="spellEnd"/>
          </w:p>
          <w:p w14:paraId="4C77A954"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proofErr w:type="spellStart"/>
            <w:r w:rsidRPr="00FE6D02">
              <w:rPr>
                <w:rFonts w:ascii="Times New Roman" w:eastAsia="Times New Roman" w:hAnsi="Times New Roman" w:cs="Times New Roman"/>
                <w:color w:val="000000"/>
                <w:lang w:val="en-GB"/>
              </w:rPr>
              <w:t>Tlf</w:t>
            </w:r>
            <w:proofErr w:type="spellEnd"/>
            <w:r w:rsidRPr="00FE6D02">
              <w:rPr>
                <w:rFonts w:ascii="Times New Roman" w:eastAsia="Times New Roman" w:hAnsi="Times New Roman" w:cs="Times New Roman"/>
                <w:color w:val="000000"/>
                <w:lang w:val="en-GB"/>
              </w:rPr>
              <w:t>: +45 44859999</w:t>
            </w:r>
          </w:p>
          <w:p w14:paraId="25A7E624"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p>
        </w:tc>
      </w:tr>
      <w:tr w:rsidR="00FE6D02" w:rsidRPr="00FE6D02" w14:paraId="29415FBE" w14:textId="77777777" w:rsidTr="00CF7D44">
        <w:trPr>
          <w:cantSplit/>
          <w:trHeight w:val="20"/>
        </w:trPr>
        <w:tc>
          <w:tcPr>
            <w:tcW w:w="4535" w:type="dxa"/>
          </w:tcPr>
          <w:p w14:paraId="42A0E7D5"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proofErr w:type="spellStart"/>
            <w:r w:rsidRPr="00FE6D02">
              <w:rPr>
                <w:rFonts w:ascii="Times New Roman" w:eastAsia="Times New Roman" w:hAnsi="Times New Roman" w:cs="Times New Roman"/>
                <w:b/>
                <w:color w:val="000000"/>
                <w:lang w:val="en-GB"/>
              </w:rPr>
              <w:t>Ελλάδ</w:t>
            </w:r>
            <w:proofErr w:type="spellEnd"/>
            <w:r w:rsidRPr="00FE6D02">
              <w:rPr>
                <w:rFonts w:ascii="Times New Roman" w:eastAsia="Times New Roman" w:hAnsi="Times New Roman" w:cs="Times New Roman"/>
                <w:b/>
                <w:color w:val="000000"/>
                <w:lang w:val="en-GB"/>
              </w:rPr>
              <w:t>α</w:t>
            </w:r>
          </w:p>
          <w:p w14:paraId="31EAABCC" w14:textId="77777777" w:rsidR="00FE6D02" w:rsidRPr="00FE6D02" w:rsidRDefault="00FE6D02" w:rsidP="00493DDA">
            <w:pPr>
              <w:widowControl/>
              <w:tabs>
                <w:tab w:val="left" w:pos="567"/>
              </w:tabs>
              <w:spacing w:after="0" w:line="260" w:lineRule="exact"/>
              <w:rPr>
                <w:rFonts w:ascii="Times New Roman" w:eastAsia="Times New Roman" w:hAnsi="Times New Roman" w:cs="Times New Roman"/>
                <w:noProof/>
                <w:color w:val="000000"/>
                <w:szCs w:val="20"/>
                <w:lang w:val="en-GB"/>
              </w:rPr>
            </w:pPr>
            <w:r w:rsidRPr="00FE6D02">
              <w:rPr>
                <w:rFonts w:ascii="Times New Roman" w:eastAsia="Times New Roman" w:hAnsi="Times New Roman" w:cs="Times New Roman"/>
                <w:noProof/>
                <w:color w:val="000000"/>
                <w:szCs w:val="20"/>
                <w:lang w:val="en-GB"/>
              </w:rPr>
              <w:t>STADA Arzneimittel AG</w:t>
            </w:r>
          </w:p>
          <w:p w14:paraId="12CD8DA6" w14:textId="5B918DCA" w:rsidR="00FE6D02" w:rsidRPr="00FE6D02" w:rsidRDefault="00FE6D02" w:rsidP="00493DDA">
            <w:pPr>
              <w:widowControl/>
              <w:tabs>
                <w:tab w:val="left" w:pos="567"/>
              </w:tabs>
              <w:spacing w:after="0" w:line="260" w:lineRule="exact"/>
              <w:rPr>
                <w:rFonts w:ascii="Times New Roman" w:eastAsia="Times New Roman" w:hAnsi="Times New Roman" w:cs="Times New Roman"/>
                <w:noProof/>
                <w:color w:val="000000"/>
                <w:szCs w:val="20"/>
                <w:lang w:val="en-GB"/>
              </w:rPr>
            </w:pPr>
            <w:r w:rsidRPr="00FE6D02">
              <w:rPr>
                <w:rFonts w:ascii="Times New Roman" w:eastAsia="Times New Roman" w:hAnsi="Times New Roman" w:cs="Times New Roman"/>
                <w:noProof/>
                <w:color w:val="000000"/>
                <w:szCs w:val="20"/>
                <w:lang w:val="en-GB"/>
              </w:rPr>
              <w:t>Τηλ: +</w:t>
            </w:r>
            <w:ins w:id="198" w:author="GM" w:date="2025-12-03T17:20:00Z">
              <w:r w:rsidR="003664AE">
                <w:rPr>
                  <w:rFonts w:ascii="Times New Roman" w:eastAsia="Times New Roman" w:hAnsi="Times New Roman" w:cs="Times New Roman"/>
                  <w:noProof/>
                  <w:color w:val="000000"/>
                  <w:szCs w:val="20"/>
                  <w:lang w:val="en-GB"/>
                </w:rPr>
                <w:t>30 2106664667</w:t>
              </w:r>
            </w:ins>
            <w:del w:id="199" w:author="GM" w:date="2025-12-03T17:20:00Z">
              <w:r w:rsidRPr="00FE6D02" w:rsidDel="003664AE">
                <w:rPr>
                  <w:rFonts w:ascii="Times New Roman" w:eastAsia="Times New Roman" w:hAnsi="Times New Roman" w:cs="Times New Roman"/>
                  <w:noProof/>
                  <w:color w:val="000000"/>
                  <w:szCs w:val="20"/>
                  <w:lang w:val="en-GB"/>
                </w:rPr>
                <w:delText>49 61016030</w:delText>
              </w:r>
            </w:del>
          </w:p>
          <w:p w14:paraId="72BFD94A"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p>
        </w:tc>
        <w:tc>
          <w:tcPr>
            <w:tcW w:w="4535" w:type="dxa"/>
          </w:tcPr>
          <w:p w14:paraId="44FFF0BB" w14:textId="77777777" w:rsidR="00FE6D02" w:rsidRPr="00493DDA" w:rsidRDefault="00FE6D02" w:rsidP="00493DDA">
            <w:pPr>
              <w:widowControl/>
              <w:suppressAutoHyphens/>
              <w:spacing w:after="0" w:line="260" w:lineRule="exact"/>
              <w:rPr>
                <w:rFonts w:ascii="Times New Roman" w:eastAsia="Times New Roman" w:hAnsi="Times New Roman" w:cs="Times New Roman"/>
                <w:color w:val="000000"/>
                <w:lang w:val="de-DE"/>
              </w:rPr>
            </w:pPr>
            <w:r w:rsidRPr="00493DDA">
              <w:rPr>
                <w:rFonts w:ascii="Times New Roman" w:eastAsia="Times New Roman" w:hAnsi="Times New Roman" w:cs="Times New Roman"/>
                <w:b/>
                <w:color w:val="000000"/>
                <w:lang w:val="de-DE"/>
              </w:rPr>
              <w:t>Österreich</w:t>
            </w:r>
          </w:p>
          <w:p w14:paraId="29C311B9" w14:textId="77777777" w:rsidR="00FE6D02" w:rsidRPr="00493DDA" w:rsidRDefault="00FE6D02" w:rsidP="00493DDA">
            <w:pPr>
              <w:widowControl/>
              <w:suppressAutoHyphens/>
              <w:spacing w:after="0" w:line="260" w:lineRule="exact"/>
              <w:rPr>
                <w:rFonts w:ascii="Times New Roman" w:eastAsia="Times New Roman" w:hAnsi="Times New Roman" w:cs="Times New Roman"/>
                <w:i/>
                <w:color w:val="000000"/>
                <w:lang w:val="de-DE"/>
              </w:rPr>
            </w:pPr>
            <w:r w:rsidRPr="00493DDA">
              <w:rPr>
                <w:rFonts w:ascii="Times New Roman" w:eastAsia="Times New Roman" w:hAnsi="Times New Roman" w:cs="Times New Roman"/>
                <w:color w:val="000000"/>
                <w:lang w:val="de-DE"/>
              </w:rPr>
              <w:t>STADA Arzneimittel GmbH</w:t>
            </w:r>
          </w:p>
          <w:p w14:paraId="3B8BAD3D" w14:textId="77777777" w:rsidR="00FE6D02" w:rsidRPr="00493DDA" w:rsidRDefault="00FE6D02" w:rsidP="00493DDA">
            <w:pPr>
              <w:widowControl/>
              <w:suppressAutoHyphens/>
              <w:spacing w:after="0" w:line="260" w:lineRule="exact"/>
              <w:rPr>
                <w:rFonts w:ascii="Times New Roman" w:eastAsia="Times New Roman" w:hAnsi="Times New Roman" w:cs="Times New Roman"/>
                <w:color w:val="000000"/>
                <w:lang w:val="de-DE"/>
              </w:rPr>
            </w:pPr>
            <w:r w:rsidRPr="00493DDA">
              <w:rPr>
                <w:rFonts w:ascii="Times New Roman" w:eastAsia="Times New Roman" w:hAnsi="Times New Roman" w:cs="Times New Roman"/>
                <w:color w:val="000000"/>
                <w:lang w:val="de-DE"/>
              </w:rPr>
              <w:t>Tel: +43 136785850</w:t>
            </w:r>
          </w:p>
          <w:p w14:paraId="7881DE7D" w14:textId="77777777" w:rsidR="00FE6D02" w:rsidRPr="00493DDA" w:rsidRDefault="00FE6D02" w:rsidP="00493DDA">
            <w:pPr>
              <w:widowControl/>
              <w:suppressAutoHyphens/>
              <w:spacing w:after="0" w:line="260" w:lineRule="exact"/>
              <w:rPr>
                <w:rFonts w:ascii="Times New Roman" w:eastAsia="Times New Roman" w:hAnsi="Times New Roman" w:cs="Times New Roman"/>
                <w:color w:val="000000"/>
                <w:lang w:val="de-DE"/>
              </w:rPr>
            </w:pPr>
          </w:p>
        </w:tc>
      </w:tr>
      <w:tr w:rsidR="00FE6D02" w:rsidRPr="00FE6D02" w14:paraId="31C20A0C" w14:textId="77777777" w:rsidTr="00CF7D44">
        <w:trPr>
          <w:cantSplit/>
          <w:trHeight w:val="20"/>
        </w:trPr>
        <w:tc>
          <w:tcPr>
            <w:tcW w:w="4535" w:type="dxa"/>
          </w:tcPr>
          <w:p w14:paraId="4C02B917" w14:textId="77777777" w:rsidR="00FE6D02" w:rsidRPr="00493DDA" w:rsidRDefault="00FE6D02" w:rsidP="00493DDA">
            <w:pPr>
              <w:widowControl/>
              <w:suppressAutoHyphens/>
              <w:spacing w:after="0" w:line="260" w:lineRule="exact"/>
              <w:rPr>
                <w:rFonts w:ascii="Times New Roman" w:eastAsia="Times New Roman" w:hAnsi="Times New Roman" w:cs="Times New Roman"/>
                <w:b/>
                <w:color w:val="000000"/>
                <w:lang w:val="es-ES"/>
              </w:rPr>
            </w:pPr>
            <w:r w:rsidRPr="00493DDA">
              <w:rPr>
                <w:rFonts w:ascii="Times New Roman" w:eastAsia="Times New Roman" w:hAnsi="Times New Roman" w:cs="Times New Roman"/>
                <w:b/>
                <w:color w:val="000000"/>
                <w:lang w:val="es-ES"/>
              </w:rPr>
              <w:t>España</w:t>
            </w:r>
          </w:p>
          <w:p w14:paraId="1F83829F" w14:textId="77777777" w:rsidR="00FE6D02" w:rsidRPr="00493DDA" w:rsidRDefault="00FE6D02" w:rsidP="00493DDA">
            <w:pPr>
              <w:widowControl/>
              <w:suppressAutoHyphens/>
              <w:spacing w:after="0" w:line="260" w:lineRule="exact"/>
              <w:rPr>
                <w:rFonts w:ascii="Times New Roman" w:eastAsia="Times New Roman" w:hAnsi="Times New Roman" w:cs="Times New Roman"/>
                <w:color w:val="000000"/>
                <w:lang w:val="es-ES"/>
              </w:rPr>
            </w:pPr>
            <w:r w:rsidRPr="00493DDA">
              <w:rPr>
                <w:rFonts w:ascii="Times New Roman" w:eastAsia="Times New Roman" w:hAnsi="Times New Roman" w:cs="Times New Roman"/>
                <w:color w:val="000000"/>
                <w:lang w:val="es-ES"/>
              </w:rPr>
              <w:t>Laboratorio STADA, S.L.</w:t>
            </w:r>
          </w:p>
          <w:p w14:paraId="1336CA62"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Tel: +34 934738889</w:t>
            </w:r>
          </w:p>
          <w:p w14:paraId="37FEC30E"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p>
        </w:tc>
        <w:tc>
          <w:tcPr>
            <w:tcW w:w="4535" w:type="dxa"/>
          </w:tcPr>
          <w:p w14:paraId="438DC56E" w14:textId="77777777" w:rsidR="00FE6D02" w:rsidRPr="00493DDA" w:rsidRDefault="00FE6D02" w:rsidP="00493DDA">
            <w:pPr>
              <w:widowControl/>
              <w:suppressAutoHyphens/>
              <w:spacing w:after="0" w:line="260" w:lineRule="exact"/>
              <w:rPr>
                <w:rFonts w:ascii="Times New Roman" w:eastAsia="Times New Roman" w:hAnsi="Times New Roman" w:cs="Times New Roman"/>
                <w:b/>
                <w:bCs/>
                <w:i/>
                <w:iCs/>
                <w:color w:val="000000"/>
                <w:lang w:val="pl-PL"/>
              </w:rPr>
            </w:pPr>
            <w:r w:rsidRPr="00493DDA">
              <w:rPr>
                <w:rFonts w:ascii="Times New Roman" w:eastAsia="Times New Roman" w:hAnsi="Times New Roman" w:cs="Times New Roman"/>
                <w:b/>
                <w:color w:val="000000"/>
                <w:lang w:val="pl-PL"/>
              </w:rPr>
              <w:t>Polska</w:t>
            </w:r>
          </w:p>
          <w:p w14:paraId="30DBE288" w14:textId="77777777" w:rsidR="00FE6D02" w:rsidRPr="00493DDA" w:rsidRDefault="00FE6D02" w:rsidP="00493DDA">
            <w:pPr>
              <w:widowControl/>
              <w:suppressAutoHyphens/>
              <w:spacing w:after="0" w:line="260" w:lineRule="exact"/>
              <w:rPr>
                <w:rFonts w:ascii="Times New Roman" w:eastAsia="Times New Roman" w:hAnsi="Times New Roman" w:cs="Times New Roman"/>
                <w:color w:val="000000"/>
                <w:lang w:val="pl-PL" w:eastAsia="en-CA"/>
              </w:rPr>
            </w:pPr>
            <w:r w:rsidRPr="00493DDA">
              <w:rPr>
                <w:rFonts w:ascii="Times New Roman" w:eastAsia="Times New Roman" w:hAnsi="Times New Roman" w:cs="Times New Roman"/>
                <w:color w:val="000000"/>
                <w:lang w:val="pl-PL" w:eastAsia="en-CA"/>
              </w:rPr>
              <w:t>STADA Pharm Sp. z.o o.</w:t>
            </w:r>
          </w:p>
          <w:p w14:paraId="7E8E3F83"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eastAsia="en-CA"/>
              </w:rPr>
              <w:t>Tel: +48 227377920</w:t>
            </w:r>
          </w:p>
          <w:p w14:paraId="32278910"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p>
        </w:tc>
      </w:tr>
      <w:tr w:rsidR="00FE6D02" w:rsidRPr="00FE6D02" w14:paraId="1CF1049B" w14:textId="77777777" w:rsidTr="00CF7D44">
        <w:trPr>
          <w:cantSplit/>
          <w:trHeight w:val="20"/>
        </w:trPr>
        <w:tc>
          <w:tcPr>
            <w:tcW w:w="4535" w:type="dxa"/>
          </w:tcPr>
          <w:p w14:paraId="7C084306" w14:textId="77777777" w:rsidR="00FE6D02" w:rsidRPr="00493DDA" w:rsidRDefault="00FE6D02" w:rsidP="00493DDA">
            <w:pPr>
              <w:widowControl/>
              <w:suppressAutoHyphens/>
              <w:spacing w:after="0" w:line="260" w:lineRule="exact"/>
              <w:rPr>
                <w:rFonts w:ascii="Times New Roman" w:eastAsia="Times New Roman" w:hAnsi="Times New Roman" w:cs="Times New Roman"/>
                <w:b/>
                <w:color w:val="000000"/>
                <w:lang w:val="fr-FR"/>
              </w:rPr>
            </w:pPr>
            <w:r w:rsidRPr="00493DDA">
              <w:rPr>
                <w:rFonts w:ascii="Times New Roman" w:eastAsia="Times New Roman" w:hAnsi="Times New Roman" w:cs="Times New Roman"/>
                <w:b/>
                <w:color w:val="000000"/>
                <w:lang w:val="fr-FR"/>
              </w:rPr>
              <w:t>France</w:t>
            </w:r>
          </w:p>
          <w:p w14:paraId="6400471F" w14:textId="77777777" w:rsidR="00FE6D02" w:rsidRPr="00493DDA" w:rsidRDefault="00FE6D02" w:rsidP="00493DDA">
            <w:pPr>
              <w:widowControl/>
              <w:spacing w:after="0" w:line="260" w:lineRule="exact"/>
              <w:rPr>
                <w:rFonts w:ascii="Times New Roman" w:eastAsia="Times New Roman" w:hAnsi="Times New Roman" w:cs="Times New Roman"/>
                <w:color w:val="000000"/>
                <w:lang w:val="fr-FR"/>
              </w:rPr>
            </w:pPr>
            <w:r w:rsidRPr="00493DDA">
              <w:rPr>
                <w:rFonts w:ascii="Times New Roman" w:eastAsia="Times New Roman" w:hAnsi="Times New Roman" w:cs="Times New Roman"/>
                <w:color w:val="000000"/>
                <w:lang w:val="fr-FR"/>
              </w:rPr>
              <w:t>EG LABO - Laboratoires EuroGenerics</w:t>
            </w:r>
          </w:p>
          <w:p w14:paraId="79B55988" w14:textId="77777777" w:rsidR="00FE6D02" w:rsidRPr="00493DDA" w:rsidRDefault="00FE6D02" w:rsidP="00493DDA">
            <w:pPr>
              <w:widowControl/>
              <w:spacing w:after="0" w:line="260" w:lineRule="exact"/>
              <w:rPr>
                <w:rFonts w:ascii="Times New Roman" w:eastAsia="Times New Roman" w:hAnsi="Times New Roman" w:cs="Times New Roman"/>
                <w:color w:val="000000"/>
                <w:lang w:val="fr-FR"/>
              </w:rPr>
            </w:pPr>
            <w:r w:rsidRPr="00493DDA">
              <w:rPr>
                <w:rFonts w:ascii="Times New Roman" w:eastAsia="Times New Roman" w:hAnsi="Times New Roman" w:cs="Times New Roman"/>
                <w:color w:val="000000"/>
                <w:lang w:val="fr-FR"/>
              </w:rPr>
              <w:t>Tél: +33 146948686</w:t>
            </w:r>
          </w:p>
          <w:p w14:paraId="3D38BE7A" w14:textId="77777777" w:rsidR="00FE6D02" w:rsidRPr="00493DDA" w:rsidRDefault="00FE6D02" w:rsidP="00493DDA">
            <w:pPr>
              <w:widowControl/>
              <w:spacing w:after="0" w:line="260" w:lineRule="exact"/>
              <w:rPr>
                <w:rFonts w:ascii="Times New Roman" w:eastAsia="Times New Roman" w:hAnsi="Times New Roman" w:cs="Times New Roman"/>
                <w:b/>
                <w:color w:val="000000"/>
                <w:lang w:val="fr-FR"/>
              </w:rPr>
            </w:pPr>
          </w:p>
        </w:tc>
        <w:tc>
          <w:tcPr>
            <w:tcW w:w="4535" w:type="dxa"/>
          </w:tcPr>
          <w:p w14:paraId="44F022C4"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b/>
                <w:color w:val="000000"/>
                <w:lang w:val="en-GB"/>
              </w:rPr>
              <w:t>Portugal</w:t>
            </w:r>
          </w:p>
          <w:p w14:paraId="4B7287E1"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 xml:space="preserve">Stada, </w:t>
            </w:r>
            <w:proofErr w:type="spellStart"/>
            <w:r w:rsidRPr="00FE6D02">
              <w:rPr>
                <w:rFonts w:ascii="Times New Roman" w:eastAsia="Times New Roman" w:hAnsi="Times New Roman" w:cs="Times New Roman"/>
                <w:color w:val="000000"/>
                <w:lang w:val="en-GB"/>
              </w:rPr>
              <w:t>Lda</w:t>
            </w:r>
            <w:proofErr w:type="spellEnd"/>
            <w:r w:rsidRPr="00FE6D02">
              <w:rPr>
                <w:rFonts w:ascii="Times New Roman" w:eastAsia="Times New Roman" w:hAnsi="Times New Roman" w:cs="Times New Roman"/>
                <w:color w:val="000000"/>
                <w:lang w:val="en-GB"/>
              </w:rPr>
              <w:t>.</w:t>
            </w:r>
          </w:p>
          <w:p w14:paraId="03D391F1"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Tel: +351 211209870</w:t>
            </w:r>
          </w:p>
          <w:p w14:paraId="66927DCD"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p>
        </w:tc>
      </w:tr>
      <w:tr w:rsidR="00FE6D02" w:rsidRPr="00FE6D02" w14:paraId="6280362B" w14:textId="77777777" w:rsidTr="00CF7D44">
        <w:trPr>
          <w:cantSplit/>
          <w:trHeight w:val="20"/>
        </w:trPr>
        <w:tc>
          <w:tcPr>
            <w:tcW w:w="4535" w:type="dxa"/>
          </w:tcPr>
          <w:p w14:paraId="654A6DB2"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b/>
                <w:color w:val="000000"/>
                <w:lang w:val="en-GB"/>
              </w:rPr>
              <w:t>Hrvatska</w:t>
            </w:r>
          </w:p>
          <w:p w14:paraId="735F3920"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STADA d.o.o.</w:t>
            </w:r>
          </w:p>
          <w:p w14:paraId="271F7D4F"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Tel: +385 13764111</w:t>
            </w:r>
          </w:p>
          <w:p w14:paraId="7E16FCC3" w14:textId="77777777" w:rsidR="00FE6D02" w:rsidRPr="00FE6D02" w:rsidRDefault="00FE6D02" w:rsidP="00493DDA">
            <w:pPr>
              <w:widowControl/>
              <w:suppressAutoHyphens/>
              <w:spacing w:after="0" w:line="260" w:lineRule="exact"/>
              <w:rPr>
                <w:rFonts w:ascii="Times New Roman" w:eastAsia="Times New Roman" w:hAnsi="Times New Roman" w:cs="Times New Roman"/>
                <w:b/>
                <w:color w:val="000000"/>
                <w:lang w:val="en-GB"/>
              </w:rPr>
            </w:pPr>
          </w:p>
        </w:tc>
        <w:tc>
          <w:tcPr>
            <w:tcW w:w="4535" w:type="dxa"/>
          </w:tcPr>
          <w:p w14:paraId="52EBC677" w14:textId="77777777" w:rsidR="00FE6D02" w:rsidRPr="00493DDA" w:rsidRDefault="00FE6D02" w:rsidP="00493DDA">
            <w:pPr>
              <w:widowControl/>
              <w:suppressAutoHyphens/>
              <w:spacing w:after="0" w:line="260" w:lineRule="exact"/>
              <w:rPr>
                <w:rFonts w:ascii="Times New Roman" w:eastAsia="Times New Roman" w:hAnsi="Times New Roman" w:cs="Times New Roman"/>
                <w:b/>
                <w:color w:val="000000"/>
                <w:lang w:val="pt-PT"/>
              </w:rPr>
            </w:pPr>
            <w:r w:rsidRPr="00493DDA">
              <w:rPr>
                <w:rFonts w:ascii="Times New Roman" w:eastAsia="Times New Roman" w:hAnsi="Times New Roman" w:cs="Times New Roman"/>
                <w:b/>
                <w:color w:val="000000"/>
                <w:lang w:val="pt-PT"/>
              </w:rPr>
              <w:t>România</w:t>
            </w:r>
          </w:p>
          <w:p w14:paraId="3A29A65C" w14:textId="77777777" w:rsidR="00FE6D02" w:rsidRPr="00493DDA" w:rsidRDefault="00FE6D02" w:rsidP="00493DDA">
            <w:pPr>
              <w:widowControl/>
              <w:suppressAutoHyphens/>
              <w:spacing w:after="0" w:line="260" w:lineRule="exact"/>
              <w:rPr>
                <w:rFonts w:ascii="Times New Roman" w:eastAsia="Times New Roman" w:hAnsi="Times New Roman" w:cs="Times New Roman"/>
                <w:color w:val="000000"/>
                <w:lang w:val="pt-PT"/>
              </w:rPr>
            </w:pPr>
            <w:r w:rsidRPr="00493DDA">
              <w:rPr>
                <w:rFonts w:ascii="Times New Roman" w:eastAsia="Times New Roman" w:hAnsi="Times New Roman" w:cs="Times New Roman"/>
                <w:color w:val="000000"/>
                <w:lang w:val="pt-PT"/>
              </w:rPr>
              <w:t>STADA M&amp;D SRL</w:t>
            </w:r>
          </w:p>
          <w:p w14:paraId="6ADFFD2C" w14:textId="77777777" w:rsidR="00FE6D02" w:rsidRPr="00493DDA" w:rsidRDefault="00FE6D02" w:rsidP="00493DDA">
            <w:pPr>
              <w:widowControl/>
              <w:suppressAutoHyphens/>
              <w:spacing w:after="0" w:line="260" w:lineRule="exact"/>
              <w:rPr>
                <w:rFonts w:ascii="Times New Roman" w:eastAsia="Times New Roman" w:hAnsi="Times New Roman" w:cs="Times New Roman"/>
                <w:color w:val="000000"/>
                <w:lang w:val="pt-PT"/>
              </w:rPr>
            </w:pPr>
            <w:r w:rsidRPr="00493DDA">
              <w:rPr>
                <w:rFonts w:ascii="Times New Roman" w:eastAsia="Times New Roman" w:hAnsi="Times New Roman" w:cs="Times New Roman"/>
                <w:color w:val="000000"/>
                <w:lang w:val="pt-PT"/>
              </w:rPr>
              <w:t>Tel: +40 213160640</w:t>
            </w:r>
          </w:p>
          <w:p w14:paraId="2E007473" w14:textId="77777777" w:rsidR="00FE6D02" w:rsidRPr="00493DDA" w:rsidRDefault="00FE6D02" w:rsidP="00493DDA">
            <w:pPr>
              <w:widowControl/>
              <w:suppressAutoHyphens/>
              <w:spacing w:after="0" w:line="260" w:lineRule="exact"/>
              <w:rPr>
                <w:rFonts w:ascii="Times New Roman" w:eastAsia="Times New Roman" w:hAnsi="Times New Roman" w:cs="Times New Roman"/>
                <w:b/>
                <w:color w:val="000000"/>
                <w:lang w:val="pt-PT"/>
              </w:rPr>
            </w:pPr>
          </w:p>
        </w:tc>
      </w:tr>
      <w:tr w:rsidR="00FE6D02" w:rsidRPr="00FE6D02" w14:paraId="50D0491C" w14:textId="77777777" w:rsidTr="00CF7D44">
        <w:trPr>
          <w:cantSplit/>
          <w:trHeight w:val="20"/>
        </w:trPr>
        <w:tc>
          <w:tcPr>
            <w:tcW w:w="4535" w:type="dxa"/>
          </w:tcPr>
          <w:p w14:paraId="6BAAFA04"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493DDA">
              <w:rPr>
                <w:rFonts w:ascii="Times New Roman" w:eastAsia="Times New Roman" w:hAnsi="Times New Roman" w:cs="Times New Roman"/>
                <w:color w:val="000000"/>
              </w:rPr>
              <w:br w:type="page"/>
            </w:r>
            <w:r w:rsidRPr="00FE6D02">
              <w:rPr>
                <w:rFonts w:ascii="Times New Roman" w:eastAsia="Times New Roman" w:hAnsi="Times New Roman" w:cs="Times New Roman"/>
                <w:b/>
                <w:color w:val="000000"/>
                <w:lang w:val="en-GB"/>
              </w:rPr>
              <w:t>Ireland</w:t>
            </w:r>
          </w:p>
          <w:p w14:paraId="194668F6"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Clonmel Healthcare Ltd.</w:t>
            </w:r>
          </w:p>
          <w:p w14:paraId="3D35626F"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Tel: +353 526177777</w:t>
            </w:r>
          </w:p>
          <w:p w14:paraId="440E1796"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p>
        </w:tc>
        <w:tc>
          <w:tcPr>
            <w:tcW w:w="4535" w:type="dxa"/>
          </w:tcPr>
          <w:p w14:paraId="6BABB878" w14:textId="77777777" w:rsidR="00FE6D02" w:rsidRPr="00493DDA" w:rsidRDefault="00FE6D02" w:rsidP="00493DDA">
            <w:pPr>
              <w:widowControl/>
              <w:spacing w:after="0" w:line="260" w:lineRule="exact"/>
              <w:rPr>
                <w:rFonts w:ascii="Times New Roman" w:eastAsia="Times New Roman" w:hAnsi="Times New Roman" w:cs="Times New Roman"/>
                <w:color w:val="000000"/>
                <w:lang w:val="it-IT"/>
              </w:rPr>
            </w:pPr>
            <w:r w:rsidRPr="00493DDA">
              <w:rPr>
                <w:rFonts w:ascii="Times New Roman" w:eastAsia="Times New Roman" w:hAnsi="Times New Roman" w:cs="Times New Roman"/>
                <w:b/>
                <w:color w:val="000000"/>
                <w:lang w:val="it-IT"/>
              </w:rPr>
              <w:t>Slovenija</w:t>
            </w:r>
          </w:p>
          <w:p w14:paraId="35D0D1C6" w14:textId="77777777" w:rsidR="00FE6D02" w:rsidRPr="00493DDA" w:rsidRDefault="00FE6D02" w:rsidP="00493DDA">
            <w:pPr>
              <w:widowControl/>
              <w:spacing w:after="0" w:line="260" w:lineRule="exact"/>
              <w:rPr>
                <w:rFonts w:ascii="Times New Roman" w:eastAsia="Times New Roman" w:hAnsi="Times New Roman" w:cs="Times New Roman"/>
                <w:color w:val="000000"/>
                <w:lang w:val="it-IT"/>
              </w:rPr>
            </w:pPr>
            <w:r w:rsidRPr="00493DDA">
              <w:rPr>
                <w:rFonts w:ascii="Times New Roman" w:eastAsia="Times New Roman" w:hAnsi="Times New Roman" w:cs="Times New Roman"/>
                <w:color w:val="000000"/>
                <w:lang w:val="it-IT"/>
              </w:rPr>
              <w:t>Stada d.o.o.</w:t>
            </w:r>
          </w:p>
          <w:p w14:paraId="270C6E46"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Tel: +386 15896710</w:t>
            </w:r>
          </w:p>
          <w:p w14:paraId="22EF4900"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p>
        </w:tc>
      </w:tr>
      <w:tr w:rsidR="00FE6D02" w:rsidRPr="00FE6D02" w14:paraId="50ABA9C9" w14:textId="77777777" w:rsidTr="00CF7D44">
        <w:trPr>
          <w:cantSplit/>
          <w:trHeight w:val="20"/>
        </w:trPr>
        <w:tc>
          <w:tcPr>
            <w:tcW w:w="4535" w:type="dxa"/>
          </w:tcPr>
          <w:p w14:paraId="61919548" w14:textId="77777777" w:rsidR="00FE6D02" w:rsidRPr="00493DDA" w:rsidRDefault="00FE6D02" w:rsidP="00493DDA">
            <w:pPr>
              <w:widowControl/>
              <w:spacing w:after="0" w:line="260" w:lineRule="exact"/>
              <w:rPr>
                <w:rFonts w:ascii="Times New Roman" w:eastAsia="Times New Roman" w:hAnsi="Times New Roman" w:cs="Times New Roman"/>
                <w:b/>
                <w:color w:val="000000"/>
                <w:lang w:val="de-DE"/>
              </w:rPr>
            </w:pPr>
            <w:r w:rsidRPr="00493DDA">
              <w:rPr>
                <w:rFonts w:ascii="Times New Roman" w:eastAsia="Times New Roman" w:hAnsi="Times New Roman" w:cs="Times New Roman"/>
                <w:b/>
                <w:color w:val="000000"/>
                <w:lang w:val="de-DE"/>
              </w:rPr>
              <w:t>Ísland</w:t>
            </w:r>
          </w:p>
          <w:p w14:paraId="2918CA64" w14:textId="77777777" w:rsidR="00FE6D02" w:rsidRPr="00493DDA" w:rsidRDefault="00FE6D02" w:rsidP="00493DDA">
            <w:pPr>
              <w:widowControl/>
              <w:spacing w:after="0" w:line="260" w:lineRule="exact"/>
              <w:rPr>
                <w:rFonts w:ascii="Times New Roman" w:eastAsia="Times New Roman" w:hAnsi="Times New Roman" w:cs="Times New Roman"/>
                <w:color w:val="000000"/>
                <w:lang w:val="de-DE"/>
              </w:rPr>
            </w:pPr>
            <w:r w:rsidRPr="00493DDA">
              <w:rPr>
                <w:rFonts w:ascii="Times New Roman" w:eastAsia="Times New Roman" w:hAnsi="Times New Roman" w:cs="Times New Roman"/>
                <w:color w:val="000000"/>
                <w:lang w:val="de-DE"/>
              </w:rPr>
              <w:t>STADA Arzneimittel AG</w:t>
            </w:r>
          </w:p>
          <w:p w14:paraId="371932FF" w14:textId="77777777" w:rsidR="00FE6D02" w:rsidRPr="00493DDA" w:rsidRDefault="00FE6D02" w:rsidP="00493DDA">
            <w:pPr>
              <w:widowControl/>
              <w:suppressAutoHyphens/>
              <w:spacing w:after="0" w:line="260" w:lineRule="exact"/>
              <w:rPr>
                <w:rFonts w:ascii="Times New Roman" w:eastAsia="Times New Roman" w:hAnsi="Times New Roman" w:cs="Times New Roman"/>
                <w:color w:val="000000"/>
                <w:lang w:val="de-DE"/>
              </w:rPr>
            </w:pPr>
            <w:r w:rsidRPr="00493DDA">
              <w:rPr>
                <w:rFonts w:ascii="Times New Roman" w:eastAsia="Times New Roman" w:hAnsi="Times New Roman" w:cs="Times New Roman"/>
                <w:color w:val="000000"/>
                <w:lang w:val="de-DE"/>
              </w:rPr>
              <w:t>Sími: +49 61016030</w:t>
            </w:r>
          </w:p>
          <w:p w14:paraId="5CC64437" w14:textId="77777777" w:rsidR="00FE6D02" w:rsidRPr="00493DDA" w:rsidRDefault="00FE6D02" w:rsidP="00493DDA">
            <w:pPr>
              <w:widowControl/>
              <w:suppressAutoHyphens/>
              <w:spacing w:after="0" w:line="260" w:lineRule="exact"/>
              <w:rPr>
                <w:rFonts w:ascii="Times New Roman" w:eastAsia="Times New Roman" w:hAnsi="Times New Roman" w:cs="Times New Roman"/>
                <w:color w:val="000000"/>
                <w:lang w:val="de-DE"/>
              </w:rPr>
            </w:pPr>
          </w:p>
        </w:tc>
        <w:tc>
          <w:tcPr>
            <w:tcW w:w="4535" w:type="dxa"/>
          </w:tcPr>
          <w:p w14:paraId="3D33DB2E" w14:textId="77777777" w:rsidR="00FE6D02" w:rsidRPr="00493DDA" w:rsidRDefault="00FE6D02" w:rsidP="00493DDA">
            <w:pPr>
              <w:widowControl/>
              <w:suppressAutoHyphens/>
              <w:spacing w:after="0" w:line="260" w:lineRule="exact"/>
              <w:rPr>
                <w:rFonts w:ascii="Times New Roman" w:eastAsia="Times New Roman" w:hAnsi="Times New Roman" w:cs="Times New Roman"/>
                <w:b/>
                <w:color w:val="000000"/>
                <w:lang w:val="de-DE"/>
              </w:rPr>
            </w:pPr>
            <w:r w:rsidRPr="00493DDA">
              <w:rPr>
                <w:rFonts w:ascii="Times New Roman" w:eastAsia="Times New Roman" w:hAnsi="Times New Roman" w:cs="Times New Roman"/>
                <w:b/>
                <w:color w:val="000000"/>
                <w:lang w:val="de-DE"/>
              </w:rPr>
              <w:t>Slovenská republika</w:t>
            </w:r>
          </w:p>
          <w:p w14:paraId="096C4E74" w14:textId="77777777" w:rsidR="00FE6D02" w:rsidRPr="00493DDA" w:rsidRDefault="00FE6D02" w:rsidP="00493DDA">
            <w:pPr>
              <w:widowControl/>
              <w:spacing w:after="0" w:line="260" w:lineRule="exact"/>
              <w:rPr>
                <w:rFonts w:ascii="Times New Roman" w:eastAsia="Times New Roman" w:hAnsi="Times New Roman" w:cs="Times New Roman"/>
                <w:color w:val="000000"/>
                <w:lang w:val="de-DE"/>
              </w:rPr>
            </w:pPr>
            <w:r w:rsidRPr="00493DDA">
              <w:rPr>
                <w:rFonts w:ascii="Times New Roman" w:eastAsia="Times New Roman" w:hAnsi="Times New Roman" w:cs="Times New Roman"/>
                <w:color w:val="000000"/>
                <w:lang w:val="de-DE"/>
              </w:rPr>
              <w:t>STADA PHARMA Slovakia, s.r.o.</w:t>
            </w:r>
          </w:p>
          <w:p w14:paraId="1B0A6A58"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Tel: +421 252621933</w:t>
            </w:r>
          </w:p>
          <w:p w14:paraId="799E8044" w14:textId="77777777" w:rsidR="00FE6D02" w:rsidRPr="00FE6D02" w:rsidRDefault="00FE6D02" w:rsidP="00493DDA">
            <w:pPr>
              <w:widowControl/>
              <w:suppressAutoHyphens/>
              <w:spacing w:after="0" w:line="260" w:lineRule="exact"/>
              <w:rPr>
                <w:rFonts w:ascii="Times New Roman" w:eastAsia="Times New Roman" w:hAnsi="Times New Roman" w:cs="Times New Roman"/>
                <w:b/>
                <w:color w:val="000000"/>
                <w:lang w:val="en-GB"/>
              </w:rPr>
            </w:pPr>
          </w:p>
        </w:tc>
      </w:tr>
      <w:tr w:rsidR="00FE6D02" w:rsidRPr="00FE6D02" w14:paraId="23992439" w14:textId="77777777" w:rsidTr="00CF7D44">
        <w:trPr>
          <w:cantSplit/>
          <w:trHeight w:val="20"/>
        </w:trPr>
        <w:tc>
          <w:tcPr>
            <w:tcW w:w="4535" w:type="dxa"/>
          </w:tcPr>
          <w:p w14:paraId="649D723D"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b/>
                <w:color w:val="000000"/>
                <w:lang w:val="en-GB"/>
              </w:rPr>
              <w:t>Italia</w:t>
            </w:r>
          </w:p>
          <w:p w14:paraId="07346F6C" w14:textId="77777777" w:rsidR="00FE6D02" w:rsidRPr="00FE6D02" w:rsidRDefault="00FE6D02" w:rsidP="00493DDA">
            <w:pPr>
              <w:widowControl/>
              <w:autoSpaceDE w:val="0"/>
              <w:autoSpaceDN w:val="0"/>
              <w:spacing w:after="0" w:line="260" w:lineRule="exact"/>
              <w:rPr>
                <w:rFonts w:ascii="Times New Roman" w:eastAsia="Times New Roman" w:hAnsi="Times New Roman" w:cs="Times New Roman"/>
                <w:bCs/>
                <w:color w:val="000000"/>
                <w:lang w:val="en-GB"/>
              </w:rPr>
            </w:pPr>
            <w:r w:rsidRPr="00FE6D02">
              <w:rPr>
                <w:rFonts w:ascii="Times New Roman" w:eastAsia="Times New Roman" w:hAnsi="Times New Roman" w:cs="Times New Roman"/>
                <w:bCs/>
                <w:color w:val="000000"/>
                <w:lang w:val="en-GB"/>
              </w:rPr>
              <w:t xml:space="preserve">EG </w:t>
            </w:r>
            <w:proofErr w:type="spellStart"/>
            <w:r w:rsidRPr="00FE6D02">
              <w:rPr>
                <w:rFonts w:ascii="Times New Roman" w:eastAsia="Times New Roman" w:hAnsi="Times New Roman" w:cs="Times New Roman"/>
                <w:bCs/>
                <w:color w:val="000000"/>
                <w:lang w:val="en-GB"/>
              </w:rPr>
              <w:t>SpA</w:t>
            </w:r>
            <w:proofErr w:type="spellEnd"/>
          </w:p>
          <w:p w14:paraId="01A32CDF" w14:textId="77777777" w:rsidR="00FE6D02" w:rsidRPr="00FE6D02" w:rsidRDefault="00FE6D02" w:rsidP="00493DDA">
            <w:pPr>
              <w:widowControl/>
              <w:spacing w:after="0" w:line="260" w:lineRule="exact"/>
              <w:rPr>
                <w:rFonts w:ascii="Times New Roman" w:eastAsia="Times New Roman" w:hAnsi="Times New Roman" w:cs="Times New Roman"/>
                <w:bCs/>
                <w:color w:val="000000"/>
                <w:lang w:val="en-GB"/>
              </w:rPr>
            </w:pPr>
            <w:r w:rsidRPr="00FE6D02">
              <w:rPr>
                <w:rFonts w:ascii="Times New Roman" w:eastAsia="Times New Roman" w:hAnsi="Times New Roman" w:cs="Times New Roman"/>
                <w:bCs/>
                <w:color w:val="000000"/>
                <w:lang w:val="en-GB"/>
              </w:rPr>
              <w:t>Tel: +39 028310371</w:t>
            </w:r>
          </w:p>
          <w:p w14:paraId="6BFD280C" w14:textId="77777777" w:rsidR="00FE6D02" w:rsidRPr="00FE6D02" w:rsidRDefault="00FE6D02" w:rsidP="00493DDA">
            <w:pPr>
              <w:widowControl/>
              <w:spacing w:after="0" w:line="260" w:lineRule="exact"/>
              <w:rPr>
                <w:rFonts w:ascii="Times New Roman" w:eastAsia="Times New Roman" w:hAnsi="Times New Roman" w:cs="Times New Roman"/>
                <w:b/>
                <w:color w:val="000000"/>
                <w:lang w:val="en-GB"/>
              </w:rPr>
            </w:pPr>
          </w:p>
        </w:tc>
        <w:tc>
          <w:tcPr>
            <w:tcW w:w="4535" w:type="dxa"/>
          </w:tcPr>
          <w:p w14:paraId="69F647AC"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b/>
                <w:color w:val="000000"/>
                <w:lang w:val="en-GB"/>
              </w:rPr>
              <w:t>Suomi/Finland</w:t>
            </w:r>
          </w:p>
          <w:p w14:paraId="28288BD8"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eastAsia="da-DK"/>
              </w:rPr>
              <w:t xml:space="preserve">STADA Nordic </w:t>
            </w:r>
            <w:proofErr w:type="spellStart"/>
            <w:r w:rsidRPr="00FE6D02">
              <w:rPr>
                <w:rFonts w:ascii="Times New Roman" w:eastAsia="Times New Roman" w:hAnsi="Times New Roman" w:cs="Times New Roman"/>
                <w:color w:val="000000"/>
                <w:lang w:val="en-GB" w:eastAsia="da-DK"/>
              </w:rPr>
              <w:t>ApS</w:t>
            </w:r>
            <w:proofErr w:type="spellEnd"/>
            <w:r w:rsidRPr="00FE6D02">
              <w:rPr>
                <w:rFonts w:ascii="Times New Roman" w:eastAsia="Times New Roman" w:hAnsi="Times New Roman" w:cs="Times New Roman"/>
                <w:color w:val="000000"/>
                <w:lang w:val="en-GB" w:eastAsia="da-DK"/>
              </w:rPr>
              <w:t xml:space="preserve">, </w:t>
            </w:r>
            <w:proofErr w:type="spellStart"/>
            <w:r w:rsidRPr="00FE6D02">
              <w:rPr>
                <w:rFonts w:ascii="Times New Roman" w:eastAsia="Times New Roman" w:hAnsi="Times New Roman" w:cs="Times New Roman"/>
                <w:color w:val="000000"/>
                <w:lang w:val="en-GB" w:eastAsia="da-DK"/>
              </w:rPr>
              <w:t>Suomen</w:t>
            </w:r>
            <w:proofErr w:type="spellEnd"/>
            <w:r w:rsidRPr="00FE6D02">
              <w:rPr>
                <w:rFonts w:ascii="Times New Roman" w:eastAsia="Times New Roman" w:hAnsi="Times New Roman" w:cs="Times New Roman"/>
                <w:color w:val="000000"/>
                <w:lang w:val="en-GB" w:eastAsia="da-DK"/>
              </w:rPr>
              <w:t xml:space="preserve"> </w:t>
            </w:r>
            <w:proofErr w:type="spellStart"/>
            <w:r w:rsidRPr="00FE6D02">
              <w:rPr>
                <w:rFonts w:ascii="Times New Roman" w:eastAsia="Times New Roman" w:hAnsi="Times New Roman" w:cs="Times New Roman"/>
                <w:color w:val="000000"/>
                <w:lang w:val="en-GB" w:eastAsia="da-DK"/>
              </w:rPr>
              <w:t>sivuliike</w:t>
            </w:r>
            <w:proofErr w:type="spellEnd"/>
          </w:p>
          <w:p w14:paraId="3689A8B3" w14:textId="77777777" w:rsidR="00FE6D02" w:rsidRPr="00FE6D02" w:rsidRDefault="00FE6D02" w:rsidP="00493DDA">
            <w:pPr>
              <w:widowControl/>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Puh/Tel: +358 207416888</w:t>
            </w:r>
          </w:p>
          <w:p w14:paraId="5A199C97"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p>
        </w:tc>
      </w:tr>
      <w:tr w:rsidR="00FE6D02" w:rsidRPr="00FE6D02" w14:paraId="5C447BF5" w14:textId="77777777" w:rsidTr="00CF7D44">
        <w:trPr>
          <w:cantSplit/>
          <w:trHeight w:val="20"/>
        </w:trPr>
        <w:tc>
          <w:tcPr>
            <w:tcW w:w="4535" w:type="dxa"/>
          </w:tcPr>
          <w:p w14:paraId="450F709B" w14:textId="77777777" w:rsidR="00FE6D02" w:rsidRPr="00FE6D02" w:rsidRDefault="00FE6D02" w:rsidP="00493DDA">
            <w:pPr>
              <w:widowControl/>
              <w:spacing w:after="0" w:line="260" w:lineRule="exact"/>
              <w:rPr>
                <w:rFonts w:ascii="Times New Roman" w:eastAsia="Times New Roman" w:hAnsi="Times New Roman" w:cs="Times New Roman"/>
                <w:b/>
                <w:color w:val="000000"/>
                <w:lang w:val="en-GB"/>
              </w:rPr>
            </w:pPr>
            <w:proofErr w:type="spellStart"/>
            <w:r w:rsidRPr="00FE6D02">
              <w:rPr>
                <w:rFonts w:ascii="Times New Roman" w:eastAsia="Times New Roman" w:hAnsi="Times New Roman" w:cs="Times New Roman"/>
                <w:b/>
                <w:color w:val="000000"/>
                <w:lang w:val="en-GB"/>
              </w:rPr>
              <w:t>Κύ</w:t>
            </w:r>
            <w:proofErr w:type="spellEnd"/>
            <w:r w:rsidRPr="00FE6D02">
              <w:rPr>
                <w:rFonts w:ascii="Times New Roman" w:eastAsia="Times New Roman" w:hAnsi="Times New Roman" w:cs="Times New Roman"/>
                <w:b/>
                <w:color w:val="000000"/>
                <w:lang w:val="en-GB"/>
              </w:rPr>
              <w:t>προς</w:t>
            </w:r>
          </w:p>
          <w:p w14:paraId="7C5FB23D" w14:textId="77777777" w:rsidR="00FE6D02" w:rsidRPr="00FE6D02" w:rsidRDefault="00FE6D02" w:rsidP="00493DDA">
            <w:pPr>
              <w:widowControl/>
              <w:tabs>
                <w:tab w:val="left" w:pos="567"/>
              </w:tabs>
              <w:spacing w:after="0" w:line="260" w:lineRule="exact"/>
              <w:rPr>
                <w:rFonts w:ascii="Times New Roman" w:eastAsia="Times New Roman" w:hAnsi="Times New Roman" w:cs="Times New Roman"/>
                <w:noProof/>
                <w:color w:val="000000"/>
                <w:szCs w:val="20"/>
                <w:lang w:val="en-GB"/>
              </w:rPr>
            </w:pPr>
            <w:r w:rsidRPr="00FE6D02">
              <w:rPr>
                <w:rFonts w:ascii="Times New Roman" w:eastAsia="Times New Roman" w:hAnsi="Times New Roman" w:cs="Times New Roman"/>
                <w:noProof/>
                <w:color w:val="000000"/>
                <w:szCs w:val="20"/>
                <w:lang w:val="en-GB"/>
              </w:rPr>
              <w:t>STADA Arzneimittel AG</w:t>
            </w:r>
          </w:p>
          <w:p w14:paraId="7E45B662" w14:textId="6352B0DB" w:rsidR="00FE6D02" w:rsidRPr="00FE6D02" w:rsidRDefault="00FE6D02" w:rsidP="00493DDA">
            <w:pPr>
              <w:widowControl/>
              <w:tabs>
                <w:tab w:val="left" w:pos="567"/>
              </w:tabs>
              <w:spacing w:after="0" w:line="260" w:lineRule="exact"/>
              <w:rPr>
                <w:rFonts w:ascii="Times New Roman" w:eastAsia="Times New Roman" w:hAnsi="Times New Roman" w:cs="Times New Roman"/>
                <w:noProof/>
                <w:color w:val="000000"/>
                <w:szCs w:val="20"/>
                <w:lang w:val="en-GB"/>
              </w:rPr>
            </w:pPr>
            <w:r w:rsidRPr="00FE6D02">
              <w:rPr>
                <w:rFonts w:ascii="Times New Roman" w:eastAsia="Times New Roman" w:hAnsi="Times New Roman" w:cs="Times New Roman"/>
                <w:noProof/>
                <w:color w:val="000000"/>
                <w:szCs w:val="20"/>
                <w:lang w:val="en-GB"/>
              </w:rPr>
              <w:t>Τηλ: +</w:t>
            </w:r>
            <w:ins w:id="200" w:author="GM" w:date="2025-12-03T17:20:00Z">
              <w:r w:rsidR="003664AE">
                <w:rPr>
                  <w:rFonts w:ascii="Times New Roman" w:eastAsia="Times New Roman" w:hAnsi="Times New Roman" w:cs="Times New Roman"/>
                  <w:noProof/>
                  <w:color w:val="000000"/>
                  <w:szCs w:val="20"/>
                  <w:lang w:val="en-GB"/>
                </w:rPr>
                <w:t>30 2106664667</w:t>
              </w:r>
            </w:ins>
            <w:del w:id="201" w:author="GM" w:date="2025-12-03T17:20:00Z">
              <w:r w:rsidRPr="00FE6D02" w:rsidDel="003664AE">
                <w:rPr>
                  <w:rFonts w:ascii="Times New Roman" w:eastAsia="Times New Roman" w:hAnsi="Times New Roman" w:cs="Times New Roman"/>
                  <w:noProof/>
                  <w:color w:val="000000"/>
                  <w:szCs w:val="20"/>
                  <w:lang w:val="en-GB"/>
                </w:rPr>
                <w:delText>49 61016030</w:delText>
              </w:r>
            </w:del>
          </w:p>
          <w:p w14:paraId="5372C0EA" w14:textId="77777777" w:rsidR="00FE6D02" w:rsidRPr="00FE6D02" w:rsidRDefault="00FE6D02" w:rsidP="00493DDA">
            <w:pPr>
              <w:widowControl/>
              <w:spacing w:after="0" w:line="260" w:lineRule="exact"/>
              <w:rPr>
                <w:rFonts w:ascii="Times New Roman" w:eastAsia="Times New Roman" w:hAnsi="Times New Roman" w:cs="Times New Roman"/>
                <w:b/>
                <w:color w:val="000000"/>
                <w:lang w:val="en-GB"/>
              </w:rPr>
            </w:pPr>
          </w:p>
        </w:tc>
        <w:tc>
          <w:tcPr>
            <w:tcW w:w="4535" w:type="dxa"/>
          </w:tcPr>
          <w:p w14:paraId="745FBFD3" w14:textId="77777777" w:rsidR="00FE6D02" w:rsidRPr="00493DDA" w:rsidRDefault="00FE6D02" w:rsidP="00493DDA">
            <w:pPr>
              <w:widowControl/>
              <w:suppressAutoHyphens/>
              <w:spacing w:after="0" w:line="260" w:lineRule="exact"/>
              <w:rPr>
                <w:rFonts w:ascii="Times New Roman" w:eastAsia="Times New Roman" w:hAnsi="Times New Roman" w:cs="Times New Roman"/>
                <w:b/>
                <w:color w:val="000000"/>
                <w:lang w:val="de-DE"/>
              </w:rPr>
            </w:pPr>
            <w:r w:rsidRPr="00493DDA">
              <w:rPr>
                <w:rFonts w:ascii="Times New Roman" w:eastAsia="Times New Roman" w:hAnsi="Times New Roman" w:cs="Times New Roman"/>
                <w:b/>
                <w:color w:val="000000"/>
                <w:lang w:val="de-DE"/>
              </w:rPr>
              <w:t>Sverige</w:t>
            </w:r>
          </w:p>
          <w:p w14:paraId="184EF44C" w14:textId="77777777" w:rsidR="00FE6D02" w:rsidRPr="00493DDA" w:rsidRDefault="00FE6D02" w:rsidP="00493DDA">
            <w:pPr>
              <w:widowControl/>
              <w:spacing w:after="0" w:line="260" w:lineRule="exact"/>
              <w:rPr>
                <w:rFonts w:ascii="Times New Roman" w:eastAsia="Times New Roman" w:hAnsi="Times New Roman" w:cs="Times New Roman"/>
                <w:color w:val="000000"/>
                <w:lang w:val="de-DE"/>
              </w:rPr>
            </w:pPr>
            <w:r w:rsidRPr="00493DDA">
              <w:rPr>
                <w:rFonts w:ascii="Times New Roman" w:eastAsia="Times New Roman" w:hAnsi="Times New Roman" w:cs="Times New Roman"/>
                <w:color w:val="000000"/>
                <w:lang w:val="de-DE"/>
              </w:rPr>
              <w:t>STADA Nordic ApS</w:t>
            </w:r>
          </w:p>
          <w:p w14:paraId="27FEB7CA" w14:textId="77777777" w:rsidR="00FE6D02" w:rsidRPr="00493DDA" w:rsidRDefault="00FE6D02" w:rsidP="00493DDA">
            <w:pPr>
              <w:widowControl/>
              <w:spacing w:after="0" w:line="260" w:lineRule="exact"/>
              <w:rPr>
                <w:rFonts w:ascii="Times New Roman" w:eastAsia="Times New Roman" w:hAnsi="Times New Roman" w:cs="Times New Roman"/>
                <w:color w:val="000000"/>
                <w:lang w:val="de-DE"/>
              </w:rPr>
            </w:pPr>
            <w:r w:rsidRPr="00493DDA">
              <w:rPr>
                <w:rFonts w:ascii="Times New Roman" w:eastAsia="Times New Roman" w:hAnsi="Times New Roman" w:cs="Times New Roman"/>
                <w:color w:val="000000"/>
                <w:lang w:val="de-DE"/>
              </w:rPr>
              <w:t>Tel: +45 44859999</w:t>
            </w:r>
          </w:p>
          <w:p w14:paraId="71DD925A" w14:textId="77777777" w:rsidR="00FE6D02" w:rsidRPr="00493DDA" w:rsidRDefault="00FE6D02" w:rsidP="00493DDA">
            <w:pPr>
              <w:widowControl/>
              <w:suppressAutoHyphens/>
              <w:spacing w:after="0" w:line="260" w:lineRule="exact"/>
              <w:rPr>
                <w:rFonts w:ascii="Times New Roman" w:eastAsia="Times New Roman" w:hAnsi="Times New Roman" w:cs="Times New Roman"/>
                <w:b/>
                <w:color w:val="000000"/>
                <w:lang w:val="de-DE"/>
              </w:rPr>
            </w:pPr>
          </w:p>
        </w:tc>
      </w:tr>
      <w:tr w:rsidR="00FE6D02" w:rsidRPr="00FE6D02" w14:paraId="502DC110" w14:textId="77777777" w:rsidTr="00CF7D44">
        <w:trPr>
          <w:cantSplit/>
          <w:trHeight w:val="20"/>
        </w:trPr>
        <w:tc>
          <w:tcPr>
            <w:tcW w:w="4535" w:type="dxa"/>
          </w:tcPr>
          <w:p w14:paraId="4A544A2F" w14:textId="77777777" w:rsidR="00FE6D02" w:rsidRPr="00FE6D02" w:rsidRDefault="00FE6D02" w:rsidP="00493DDA">
            <w:pPr>
              <w:widowControl/>
              <w:spacing w:after="0" w:line="260" w:lineRule="exact"/>
              <w:rPr>
                <w:rFonts w:ascii="Times New Roman" w:eastAsia="Times New Roman" w:hAnsi="Times New Roman" w:cs="Times New Roman"/>
                <w:b/>
                <w:color w:val="000000"/>
                <w:lang w:val="en-GB"/>
              </w:rPr>
            </w:pPr>
            <w:proofErr w:type="spellStart"/>
            <w:r w:rsidRPr="00FE6D02">
              <w:rPr>
                <w:rFonts w:ascii="Times New Roman" w:eastAsia="Times New Roman" w:hAnsi="Times New Roman" w:cs="Times New Roman"/>
                <w:b/>
                <w:color w:val="000000"/>
                <w:lang w:val="en-GB"/>
              </w:rPr>
              <w:t>Latvija</w:t>
            </w:r>
            <w:proofErr w:type="spellEnd"/>
          </w:p>
          <w:p w14:paraId="1EAEC14C" w14:textId="77777777" w:rsidR="00FE6D02" w:rsidRPr="00FE6D02" w:rsidRDefault="00FE6D02" w:rsidP="00493DDA">
            <w:pPr>
              <w:widowControl/>
              <w:autoSpaceDE w:val="0"/>
              <w:autoSpaceDN w:val="0"/>
              <w:adjustRightInd w:val="0"/>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UAB „STADA</w:t>
            </w:r>
            <w:r w:rsidRPr="00FE6D02">
              <w:rPr>
                <w:rFonts w:ascii="Times New Roman" w:eastAsia="Times New Roman" w:hAnsi="Times New Roman" w:cs="Times New Roman"/>
                <w:color w:val="000000"/>
                <w:szCs w:val="24"/>
                <w:lang w:val="en-GB"/>
              </w:rPr>
              <w:t xml:space="preserve"> Baltics</w:t>
            </w:r>
            <w:r w:rsidRPr="00FE6D02">
              <w:rPr>
                <w:rFonts w:ascii="Times New Roman" w:eastAsia="Times New Roman" w:hAnsi="Times New Roman" w:cs="Times New Roman"/>
                <w:color w:val="000000"/>
                <w:lang w:val="en-GB"/>
              </w:rPr>
              <w:t>“</w:t>
            </w:r>
          </w:p>
          <w:p w14:paraId="313A3A61" w14:textId="2F0203DF" w:rsidR="00FE6D02" w:rsidRPr="00FE6D02" w:rsidRDefault="00FE6D02" w:rsidP="00493DDA">
            <w:pPr>
              <w:widowControl/>
              <w:autoSpaceDE w:val="0"/>
              <w:autoSpaceDN w:val="0"/>
              <w:adjustRightInd w:val="0"/>
              <w:spacing w:after="0" w:line="260" w:lineRule="exact"/>
              <w:rPr>
                <w:rFonts w:ascii="Times New Roman" w:eastAsia="Times New Roman" w:hAnsi="Times New Roman" w:cs="Times New Roman"/>
                <w:color w:val="000000"/>
                <w:lang w:val="en-GB"/>
              </w:rPr>
            </w:pPr>
            <w:r w:rsidRPr="00FE6D02">
              <w:rPr>
                <w:rFonts w:ascii="Times New Roman" w:eastAsia="Times New Roman" w:hAnsi="Times New Roman" w:cs="Times New Roman"/>
                <w:color w:val="000000"/>
                <w:lang w:val="en-GB"/>
              </w:rPr>
              <w:t xml:space="preserve">Tel: </w:t>
            </w:r>
            <w:r w:rsidR="00D74AC8" w:rsidRPr="00D74AC8">
              <w:rPr>
                <w:rFonts w:ascii="Times New Roman" w:eastAsia="Times New Roman" w:hAnsi="Times New Roman" w:cs="Times New Roman"/>
                <w:color w:val="000000"/>
              </w:rPr>
              <w:t>+371 28016404</w:t>
            </w:r>
          </w:p>
          <w:p w14:paraId="21DE76CE"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p>
        </w:tc>
        <w:tc>
          <w:tcPr>
            <w:tcW w:w="4535" w:type="dxa"/>
          </w:tcPr>
          <w:p w14:paraId="6E806EF6" w14:textId="77777777" w:rsidR="00FE6D02" w:rsidRPr="00FE6D02" w:rsidRDefault="00FE6D02" w:rsidP="00493DDA">
            <w:pPr>
              <w:widowControl/>
              <w:suppressAutoHyphens/>
              <w:spacing w:after="0" w:line="260" w:lineRule="exact"/>
              <w:rPr>
                <w:rFonts w:ascii="Times New Roman" w:eastAsia="Times New Roman" w:hAnsi="Times New Roman" w:cs="Times New Roman"/>
                <w:color w:val="000000"/>
                <w:lang w:val="en-GB"/>
              </w:rPr>
            </w:pPr>
          </w:p>
        </w:tc>
      </w:tr>
    </w:tbl>
    <w:p w14:paraId="3800BEEF" w14:textId="77777777" w:rsidR="00FE6D02" w:rsidRPr="00493DDA" w:rsidRDefault="00FE6D02" w:rsidP="00493DDA">
      <w:pPr>
        <w:spacing w:after="0" w:line="240" w:lineRule="auto"/>
        <w:rPr>
          <w:rFonts w:ascii="Times New Roman" w:eastAsia="Malgun Gothic" w:hAnsi="Times New Roman" w:cs="Times New Roman"/>
          <w:lang w:val="it-IT" w:eastAsia="ko-KR"/>
        </w:rPr>
      </w:pPr>
    </w:p>
    <w:p w14:paraId="387E4624" w14:textId="77777777" w:rsidR="00FA471F" w:rsidRDefault="00FA471F" w:rsidP="00493DDA">
      <w:pPr>
        <w:spacing w:after="0" w:line="240" w:lineRule="auto"/>
        <w:rPr>
          <w:rFonts w:ascii="Times New Roman" w:hAnsi="Times New Roman" w:cs="Times New Roman"/>
          <w:lang w:val="it-IT"/>
        </w:rPr>
      </w:pPr>
    </w:p>
    <w:p w14:paraId="5F55A2CD" w14:textId="77777777" w:rsidR="00FA471F" w:rsidRPr="00421EBB" w:rsidRDefault="00FA471F" w:rsidP="00493DDA">
      <w:pPr>
        <w:spacing w:after="0" w:line="240" w:lineRule="auto"/>
        <w:rPr>
          <w:rFonts w:ascii="Times New Roman" w:hAnsi="Times New Roman" w:cs="Times New Roman"/>
          <w:lang w:val="it-IT"/>
        </w:rPr>
      </w:pPr>
    </w:p>
    <w:p w14:paraId="499B2A4E" w14:textId="77777777" w:rsidR="00FA471F" w:rsidRPr="00ED18D1" w:rsidRDefault="00FA471F" w:rsidP="00493DDA">
      <w:pPr>
        <w:spacing w:after="0" w:line="240" w:lineRule="auto"/>
        <w:rPr>
          <w:rFonts w:ascii="Times New Roman" w:hAnsi="Times New Roman" w:cs="Times New Roman"/>
          <w:lang w:val="it-IT"/>
        </w:rPr>
      </w:pPr>
    </w:p>
    <w:p w14:paraId="60B2E0DA" w14:textId="77777777" w:rsidR="00FA471F" w:rsidRPr="00421EBB" w:rsidRDefault="00FA471F" w:rsidP="00493DDA">
      <w:pPr>
        <w:spacing w:after="0" w:line="240" w:lineRule="auto"/>
        <w:rPr>
          <w:rFonts w:ascii="Times New Roman" w:hAnsi="Times New Roman" w:cs="Times New Roman"/>
          <w:sz w:val="20"/>
          <w:szCs w:val="20"/>
          <w:lang w:val="it-IT"/>
        </w:rPr>
      </w:pPr>
    </w:p>
    <w:p w14:paraId="49690853"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Q</w:t>
      </w:r>
      <w:r w:rsidRPr="00421EBB">
        <w:rPr>
          <w:rFonts w:ascii="Times New Roman" w:eastAsia="Times New Roman" w:hAnsi="Times New Roman" w:cs="Times New Roman"/>
          <w:b/>
          <w:bCs/>
          <w:lang w:val="it-IT"/>
        </w:rPr>
        <w:t>ue</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spacing w:val="1"/>
          <w:lang w:val="it-IT"/>
        </w:rPr>
        <w:t>f</w:t>
      </w:r>
      <w:r w:rsidRPr="00421EBB">
        <w:rPr>
          <w:rFonts w:ascii="Times New Roman" w:eastAsia="Times New Roman" w:hAnsi="Times New Roman" w:cs="Times New Roman"/>
          <w:b/>
          <w:bCs/>
          <w:lang w:val="it-IT"/>
        </w:rPr>
        <w:t>og</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u</w:t>
      </w:r>
      <w:r w:rsidRPr="00421EBB">
        <w:rPr>
          <w:rFonts w:ascii="Times New Roman" w:eastAsia="Times New Roman" w:hAnsi="Times New Roman" w:cs="Times New Roman"/>
          <w:b/>
          <w:bCs/>
          <w:spacing w:val="-2"/>
          <w:lang w:val="it-IT"/>
        </w:rPr>
        <w:t>s</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ti</w:t>
      </w:r>
      <w:r w:rsidRPr="00421EBB">
        <w:rPr>
          <w:rFonts w:ascii="Times New Roman" w:eastAsia="Times New Roman" w:hAnsi="Times New Roman" w:cs="Times New Roman"/>
          <w:b/>
          <w:bCs/>
          <w:lang w:val="it-IT"/>
        </w:rPr>
        <w:t>vo</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è</w:t>
      </w:r>
      <w:r w:rsidRPr="00421EBB">
        <w:rPr>
          <w:rFonts w:ascii="Times New Roman" w:eastAsia="Times New Roman" w:hAnsi="Times New Roman" w:cs="Times New Roman"/>
          <w:b/>
          <w:bCs/>
          <w:spacing w:val="1"/>
          <w:lang w:val="it-IT"/>
        </w:rPr>
        <w:t xml:space="preserve"> st</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o a</w:t>
      </w:r>
      <w:r w:rsidRPr="00421EBB">
        <w:rPr>
          <w:rFonts w:ascii="Times New Roman" w:eastAsia="Times New Roman" w:hAnsi="Times New Roman" w:cs="Times New Roman"/>
          <w:b/>
          <w:bCs/>
          <w:spacing w:val="-2"/>
          <w:lang w:val="it-IT"/>
        </w:rPr>
        <w:t>g</w:t>
      </w:r>
      <w:r w:rsidRPr="00421EBB">
        <w:rPr>
          <w:rFonts w:ascii="Times New Roman" w:eastAsia="Times New Roman" w:hAnsi="Times New Roman" w:cs="Times New Roman"/>
          <w:b/>
          <w:bCs/>
          <w:lang w:val="it-IT"/>
        </w:rPr>
        <w:t>g</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o</w:t>
      </w:r>
      <w:r w:rsidRPr="00421EBB">
        <w:rPr>
          <w:rFonts w:ascii="Times New Roman" w:eastAsia="Times New Roman" w:hAnsi="Times New Roman" w:cs="Times New Roman"/>
          <w:b/>
          <w:bCs/>
          <w:lang w:val="it-IT"/>
        </w:rPr>
        <w:t>rna</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o</w:t>
      </w:r>
    </w:p>
    <w:p w14:paraId="5D713F07" w14:textId="77777777" w:rsidR="00FA471F" w:rsidRPr="00421EBB" w:rsidRDefault="00FA471F" w:rsidP="00493DDA">
      <w:pPr>
        <w:spacing w:after="0" w:line="240" w:lineRule="auto"/>
        <w:rPr>
          <w:rFonts w:ascii="Times New Roman" w:hAnsi="Times New Roman" w:cs="Times New Roman"/>
          <w:sz w:val="24"/>
          <w:szCs w:val="24"/>
          <w:lang w:val="it-IT"/>
        </w:rPr>
      </w:pPr>
    </w:p>
    <w:p w14:paraId="5C8BD871"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spacing w:val="1"/>
          <w:lang w:val="it-IT"/>
        </w:rPr>
        <w:t>lt</w:t>
      </w:r>
      <w:r w:rsidRPr="00421EBB">
        <w:rPr>
          <w:rFonts w:ascii="Times New Roman" w:eastAsia="Times New Roman" w:hAnsi="Times New Roman" w:cs="Times New Roman"/>
          <w:b/>
          <w:bCs/>
          <w:lang w:val="it-IT"/>
        </w:rPr>
        <w:t>re</w:t>
      </w:r>
      <w:r w:rsidRPr="00421EBB">
        <w:rPr>
          <w:rFonts w:ascii="Times New Roman" w:eastAsia="Times New Roman" w:hAnsi="Times New Roman" w:cs="Times New Roman"/>
          <w:b/>
          <w:bCs/>
          <w:spacing w:val="-4"/>
          <w:lang w:val="it-IT"/>
        </w:rPr>
        <w:t xml:space="preserve"> </w:t>
      </w:r>
      <w:r w:rsidRPr="00421EBB">
        <w:rPr>
          <w:rFonts w:ascii="Times New Roman" w:eastAsia="Times New Roman" w:hAnsi="Times New Roman" w:cs="Times New Roman"/>
          <w:b/>
          <w:bCs/>
          <w:spacing w:val="3"/>
          <w:lang w:val="it-IT"/>
        </w:rPr>
        <w:t>f</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f</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r</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lang w:val="it-IT"/>
        </w:rPr>
        <w:t>i</w:t>
      </w:r>
    </w:p>
    <w:p w14:paraId="7BFB4C47"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3"/>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ù</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u qu</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ono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1"/>
          <w:lang w:val="it-IT"/>
        </w:rPr>
        <w:t>is</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w</w:t>
      </w:r>
      <w:r w:rsidRPr="00421EBB">
        <w:rPr>
          <w:rFonts w:ascii="Times New Roman" w:eastAsia="Times New Roman" w:hAnsi="Times New Roman" w:cs="Times New Roman"/>
          <w:lang w:val="it-IT"/>
        </w:rPr>
        <w:t>eb 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e</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a per i</w:t>
      </w:r>
      <w:r w:rsidRPr="00421EBB">
        <w:rPr>
          <w:rFonts w:ascii="Times New Roman" w:eastAsia="Times New Roman" w:hAnsi="Times New Roman" w:cs="Times New Roman"/>
          <w:spacing w:val="-1"/>
          <w:lang w:val="it-IT"/>
        </w:rPr>
        <w:t xml:space="preserve"> 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 xml:space="preserve"> </w:t>
      </w:r>
      <w:hyperlink r:id="rId17" w:history="1">
        <w:r w:rsidRPr="000E74D8">
          <w:rPr>
            <w:rStyle w:val="Hyperlink"/>
            <w:rFonts w:ascii="Times New Roman" w:eastAsia="Times New Roman" w:hAnsi="Times New Roman" w:cs="Times New Roman"/>
            <w:lang w:val="it-IT"/>
          </w:rPr>
          <w:t>h</w:t>
        </w:r>
        <w:r w:rsidRPr="000E74D8">
          <w:rPr>
            <w:rStyle w:val="Hyperlink"/>
            <w:rFonts w:ascii="Times New Roman" w:eastAsia="Times New Roman" w:hAnsi="Times New Roman" w:cs="Times New Roman"/>
            <w:spacing w:val="-1"/>
            <w:lang w:val="it-IT"/>
          </w:rPr>
          <w:t>t</w:t>
        </w:r>
        <w:r w:rsidRPr="000D7C2F">
          <w:rPr>
            <w:rStyle w:val="Hyperlink"/>
            <w:rFonts w:ascii="Times New Roman" w:eastAsia="Times New Roman" w:hAnsi="Times New Roman" w:cs="Times New Roman"/>
            <w:spacing w:val="1"/>
            <w:lang w:val="it-IT"/>
          </w:rPr>
          <w:t>t</w:t>
        </w:r>
        <w:r w:rsidRPr="000D7C2F">
          <w:rPr>
            <w:rStyle w:val="Hyperlink"/>
            <w:rFonts w:ascii="Times New Roman" w:eastAsia="Times New Roman" w:hAnsi="Times New Roman" w:cs="Times New Roman"/>
            <w:lang w:val="it-IT"/>
          </w:rPr>
          <w:t>ps</w:t>
        </w:r>
        <w:r w:rsidRPr="000D7C2F">
          <w:rPr>
            <w:rStyle w:val="Hyperlink"/>
            <w:rFonts w:ascii="Times New Roman" w:eastAsia="Times New Roman" w:hAnsi="Times New Roman" w:cs="Times New Roman"/>
            <w:spacing w:val="-1"/>
            <w:lang w:val="it-IT"/>
          </w:rPr>
          <w:t>:/</w:t>
        </w:r>
        <w:r w:rsidRPr="000D7C2F">
          <w:rPr>
            <w:rStyle w:val="Hyperlink"/>
            <w:rFonts w:ascii="Times New Roman" w:eastAsia="Times New Roman" w:hAnsi="Times New Roman" w:cs="Times New Roman"/>
            <w:spacing w:val="1"/>
            <w:lang w:val="it-IT"/>
          </w:rPr>
          <w:t>/</w:t>
        </w:r>
        <w:r w:rsidRPr="000D7C2F">
          <w:rPr>
            <w:rStyle w:val="Hyperlink"/>
            <w:rFonts w:ascii="Times New Roman" w:eastAsia="Times New Roman" w:hAnsi="Times New Roman" w:cs="Times New Roman"/>
            <w:spacing w:val="-1"/>
            <w:lang w:val="it-IT"/>
          </w:rPr>
          <w:t>www</w:t>
        </w:r>
        <w:r w:rsidRPr="000D7C2F">
          <w:rPr>
            <w:rStyle w:val="Hyperlink"/>
            <w:rFonts w:ascii="Times New Roman" w:eastAsia="Times New Roman" w:hAnsi="Times New Roman" w:cs="Times New Roman"/>
            <w:lang w:val="it-IT"/>
          </w:rPr>
          <w:t>.e</w:t>
        </w:r>
        <w:r w:rsidRPr="000D7C2F">
          <w:rPr>
            <w:rStyle w:val="Hyperlink"/>
            <w:rFonts w:ascii="Times New Roman" w:eastAsia="Times New Roman" w:hAnsi="Times New Roman" w:cs="Times New Roman"/>
            <w:spacing w:val="-4"/>
            <w:lang w:val="it-IT"/>
          </w:rPr>
          <w:t>m</w:t>
        </w:r>
        <w:r w:rsidRPr="000D7C2F">
          <w:rPr>
            <w:rStyle w:val="Hyperlink"/>
            <w:rFonts w:ascii="Times New Roman" w:eastAsia="Times New Roman" w:hAnsi="Times New Roman" w:cs="Times New Roman"/>
            <w:lang w:val="it-IT"/>
          </w:rPr>
          <w:t>a.eu</w:t>
        </w:r>
        <w:r w:rsidRPr="000D7C2F">
          <w:rPr>
            <w:rStyle w:val="Hyperlink"/>
            <w:rFonts w:ascii="Times New Roman" w:eastAsia="Times New Roman" w:hAnsi="Times New Roman" w:cs="Times New Roman"/>
            <w:spacing w:val="1"/>
            <w:lang w:val="it-IT"/>
          </w:rPr>
          <w:t>r</w:t>
        </w:r>
        <w:r w:rsidRPr="000D7C2F">
          <w:rPr>
            <w:rStyle w:val="Hyperlink"/>
            <w:rFonts w:ascii="Times New Roman" w:eastAsia="Times New Roman" w:hAnsi="Times New Roman" w:cs="Times New Roman"/>
            <w:lang w:val="it-IT"/>
          </w:rPr>
          <w:t>opa.</w:t>
        </w:r>
        <w:r w:rsidRPr="000D7C2F">
          <w:rPr>
            <w:rStyle w:val="Hyperlink"/>
            <w:rFonts w:ascii="Times New Roman" w:eastAsia="Times New Roman" w:hAnsi="Times New Roman" w:cs="Times New Roman"/>
            <w:spacing w:val="-2"/>
            <w:lang w:val="it-IT"/>
          </w:rPr>
          <w:t>e</w:t>
        </w:r>
        <w:r w:rsidRPr="000D7C2F">
          <w:rPr>
            <w:rStyle w:val="Hyperlink"/>
            <w:rFonts w:ascii="Times New Roman" w:eastAsia="Times New Roman" w:hAnsi="Times New Roman" w:cs="Times New Roman"/>
            <w:lang w:val="it-IT"/>
          </w:rPr>
          <w:t>u/</w:t>
        </w:r>
      </w:hyperlink>
    </w:p>
    <w:p w14:paraId="72AA28D7" w14:textId="77777777" w:rsidR="00FA471F" w:rsidRDefault="00FA471F" w:rsidP="00493DDA">
      <w:pPr>
        <w:spacing w:after="0" w:line="240" w:lineRule="auto"/>
        <w:rPr>
          <w:rFonts w:ascii="Times New Roman" w:hAnsi="Times New Roman" w:cs="Times New Roman"/>
          <w:lang w:val="it-IT"/>
        </w:rPr>
      </w:pPr>
      <w:r>
        <w:rPr>
          <w:rFonts w:ascii="Times New Roman" w:hAnsi="Times New Roman" w:cs="Times New Roman"/>
          <w:lang w:val="it-IT"/>
        </w:rPr>
        <w:br w:type="page"/>
      </w:r>
    </w:p>
    <w:p w14:paraId="04EDB36D" w14:textId="77777777" w:rsidR="00FA471F" w:rsidRPr="00102373" w:rsidRDefault="00FA471F" w:rsidP="00493DDA">
      <w:pPr>
        <w:keepNext/>
        <w:spacing w:after="0" w:line="240" w:lineRule="auto"/>
        <w:rPr>
          <w:rFonts w:ascii="Times New Roman" w:eastAsia="Times New Roman" w:hAnsi="Times New Roman" w:cs="Times New Roman"/>
          <w:b/>
          <w:lang w:val="it-IT"/>
        </w:rPr>
      </w:pPr>
      <w:r w:rsidRPr="00102373">
        <w:rPr>
          <w:rFonts w:ascii="Times New Roman" w:eastAsia="Times New Roman" w:hAnsi="Times New Roman" w:cs="Times New Roman"/>
          <w:b/>
          <w:spacing w:val="-1"/>
          <w:lang w:val="it-IT"/>
        </w:rPr>
        <w:lastRenderedPageBreak/>
        <w:t>L</w:t>
      </w:r>
      <w:r w:rsidRPr="00102373">
        <w:rPr>
          <w:rFonts w:ascii="Times New Roman" w:eastAsia="Times New Roman" w:hAnsi="Times New Roman" w:cs="Times New Roman"/>
          <w:b/>
          <w:lang w:val="it-IT"/>
        </w:rPr>
        <w:t>e</w:t>
      </w:r>
      <w:r w:rsidRPr="00102373">
        <w:rPr>
          <w:rFonts w:ascii="Times New Roman" w:eastAsia="Times New Roman" w:hAnsi="Times New Roman" w:cs="Times New Roman"/>
          <w:b/>
          <w:spacing w:val="1"/>
          <w:lang w:val="it-IT"/>
        </w:rPr>
        <w:t xml:space="preserve"> i</w:t>
      </w:r>
      <w:r w:rsidRPr="00102373">
        <w:rPr>
          <w:rFonts w:ascii="Times New Roman" w:eastAsia="Times New Roman" w:hAnsi="Times New Roman" w:cs="Times New Roman"/>
          <w:b/>
          <w:spacing w:val="-3"/>
          <w:lang w:val="it-IT"/>
        </w:rPr>
        <w:t>n</w:t>
      </w:r>
      <w:r w:rsidRPr="00102373">
        <w:rPr>
          <w:rFonts w:ascii="Times New Roman" w:eastAsia="Times New Roman" w:hAnsi="Times New Roman" w:cs="Times New Roman"/>
          <w:b/>
          <w:spacing w:val="3"/>
          <w:lang w:val="it-IT"/>
        </w:rPr>
        <w:t>f</w:t>
      </w:r>
      <w:r w:rsidRPr="00102373">
        <w:rPr>
          <w:rFonts w:ascii="Times New Roman" w:eastAsia="Times New Roman" w:hAnsi="Times New Roman" w:cs="Times New Roman"/>
          <w:b/>
          <w:spacing w:val="-2"/>
          <w:lang w:val="it-IT"/>
        </w:rPr>
        <w:t>o</w:t>
      </w:r>
      <w:r w:rsidRPr="00102373">
        <w:rPr>
          <w:rFonts w:ascii="Times New Roman" w:eastAsia="Times New Roman" w:hAnsi="Times New Roman" w:cs="Times New Roman"/>
          <w:b/>
          <w:lang w:val="it-IT"/>
        </w:rPr>
        <w:t>r</w:t>
      </w:r>
      <w:r w:rsidRPr="00102373">
        <w:rPr>
          <w:rFonts w:ascii="Times New Roman" w:eastAsia="Times New Roman" w:hAnsi="Times New Roman" w:cs="Times New Roman"/>
          <w:b/>
          <w:spacing w:val="-2"/>
          <w:lang w:val="it-IT"/>
        </w:rPr>
        <w:t>m</w:t>
      </w:r>
      <w:r w:rsidRPr="00102373">
        <w:rPr>
          <w:rFonts w:ascii="Times New Roman" w:eastAsia="Times New Roman" w:hAnsi="Times New Roman" w:cs="Times New Roman"/>
          <w:b/>
          <w:lang w:val="it-IT"/>
        </w:rPr>
        <w:t>a</w:t>
      </w:r>
      <w:r w:rsidRPr="00102373">
        <w:rPr>
          <w:rFonts w:ascii="Times New Roman" w:eastAsia="Times New Roman" w:hAnsi="Times New Roman" w:cs="Times New Roman"/>
          <w:b/>
          <w:spacing w:val="-2"/>
          <w:lang w:val="it-IT"/>
        </w:rPr>
        <w:t>z</w:t>
      </w:r>
      <w:r w:rsidRPr="00102373">
        <w:rPr>
          <w:rFonts w:ascii="Times New Roman" w:eastAsia="Times New Roman" w:hAnsi="Times New Roman" w:cs="Times New Roman"/>
          <w:b/>
          <w:spacing w:val="1"/>
          <w:lang w:val="it-IT"/>
        </w:rPr>
        <w:t>i</w:t>
      </w:r>
      <w:r w:rsidRPr="00102373">
        <w:rPr>
          <w:rFonts w:ascii="Times New Roman" w:eastAsia="Times New Roman" w:hAnsi="Times New Roman" w:cs="Times New Roman"/>
          <w:b/>
          <w:lang w:val="it-IT"/>
        </w:rPr>
        <w:t>oni</w:t>
      </w:r>
      <w:r w:rsidRPr="00102373">
        <w:rPr>
          <w:rFonts w:ascii="Times New Roman" w:eastAsia="Times New Roman" w:hAnsi="Times New Roman" w:cs="Times New Roman"/>
          <w:b/>
          <w:spacing w:val="1"/>
          <w:lang w:val="it-IT"/>
        </w:rPr>
        <w:t xml:space="preserve"> </w:t>
      </w:r>
      <w:r w:rsidRPr="00102373">
        <w:rPr>
          <w:rFonts w:ascii="Times New Roman" w:eastAsia="Times New Roman" w:hAnsi="Times New Roman" w:cs="Times New Roman"/>
          <w:b/>
          <w:spacing w:val="-2"/>
          <w:lang w:val="it-IT"/>
        </w:rPr>
        <w:t>s</w:t>
      </w:r>
      <w:r w:rsidRPr="00102373">
        <w:rPr>
          <w:rFonts w:ascii="Times New Roman" w:eastAsia="Times New Roman" w:hAnsi="Times New Roman" w:cs="Times New Roman"/>
          <w:b/>
          <w:lang w:val="it-IT"/>
        </w:rPr>
        <w:t>egue</w:t>
      </w:r>
      <w:r w:rsidRPr="00102373">
        <w:rPr>
          <w:rFonts w:ascii="Times New Roman" w:eastAsia="Times New Roman" w:hAnsi="Times New Roman" w:cs="Times New Roman"/>
          <w:b/>
          <w:spacing w:val="-3"/>
          <w:lang w:val="it-IT"/>
        </w:rPr>
        <w:t>n</w:t>
      </w:r>
      <w:r w:rsidRPr="00102373">
        <w:rPr>
          <w:rFonts w:ascii="Times New Roman" w:eastAsia="Times New Roman" w:hAnsi="Times New Roman" w:cs="Times New Roman"/>
          <w:b/>
          <w:spacing w:val="1"/>
          <w:lang w:val="it-IT"/>
        </w:rPr>
        <w:t>t</w:t>
      </w:r>
      <w:r w:rsidRPr="00102373">
        <w:rPr>
          <w:rFonts w:ascii="Times New Roman" w:eastAsia="Times New Roman" w:hAnsi="Times New Roman" w:cs="Times New Roman"/>
          <w:b/>
          <w:lang w:val="it-IT"/>
        </w:rPr>
        <w:t>i</w:t>
      </w:r>
      <w:r w:rsidRPr="00102373">
        <w:rPr>
          <w:rFonts w:ascii="Times New Roman" w:eastAsia="Times New Roman" w:hAnsi="Times New Roman" w:cs="Times New Roman"/>
          <w:b/>
          <w:spacing w:val="-1"/>
          <w:lang w:val="it-IT"/>
        </w:rPr>
        <w:t xml:space="preserve"> </w:t>
      </w:r>
      <w:r w:rsidRPr="00102373">
        <w:rPr>
          <w:rFonts w:ascii="Times New Roman" w:eastAsia="Times New Roman" w:hAnsi="Times New Roman" w:cs="Times New Roman"/>
          <w:b/>
          <w:lang w:val="it-IT"/>
        </w:rPr>
        <w:t>sono de</w:t>
      </w:r>
      <w:r w:rsidRPr="00102373">
        <w:rPr>
          <w:rFonts w:ascii="Times New Roman" w:eastAsia="Times New Roman" w:hAnsi="Times New Roman" w:cs="Times New Roman"/>
          <w:b/>
          <w:spacing w:val="-2"/>
          <w:lang w:val="it-IT"/>
        </w:rPr>
        <w:t>s</w:t>
      </w:r>
      <w:r w:rsidRPr="00102373">
        <w:rPr>
          <w:rFonts w:ascii="Times New Roman" w:eastAsia="Times New Roman" w:hAnsi="Times New Roman" w:cs="Times New Roman"/>
          <w:b/>
          <w:spacing w:val="1"/>
          <w:lang w:val="it-IT"/>
        </w:rPr>
        <w:t>ti</w:t>
      </w:r>
      <w:r w:rsidRPr="00102373">
        <w:rPr>
          <w:rFonts w:ascii="Times New Roman" w:eastAsia="Times New Roman" w:hAnsi="Times New Roman" w:cs="Times New Roman"/>
          <w:b/>
          <w:spacing w:val="-3"/>
          <w:lang w:val="it-IT"/>
        </w:rPr>
        <w:t>n</w:t>
      </w:r>
      <w:r w:rsidRPr="00102373">
        <w:rPr>
          <w:rFonts w:ascii="Times New Roman" w:eastAsia="Times New Roman" w:hAnsi="Times New Roman" w:cs="Times New Roman"/>
          <w:b/>
          <w:lang w:val="it-IT"/>
        </w:rPr>
        <w:t>a</w:t>
      </w:r>
      <w:r w:rsidRPr="00102373">
        <w:rPr>
          <w:rFonts w:ascii="Times New Roman" w:eastAsia="Times New Roman" w:hAnsi="Times New Roman" w:cs="Times New Roman"/>
          <w:b/>
          <w:spacing w:val="1"/>
          <w:lang w:val="it-IT"/>
        </w:rPr>
        <w:t>t</w:t>
      </w:r>
      <w:r w:rsidRPr="00102373">
        <w:rPr>
          <w:rFonts w:ascii="Times New Roman" w:eastAsia="Times New Roman" w:hAnsi="Times New Roman" w:cs="Times New Roman"/>
          <w:b/>
          <w:lang w:val="it-IT"/>
        </w:rPr>
        <w:t>e</w:t>
      </w:r>
      <w:r w:rsidRPr="00102373">
        <w:rPr>
          <w:rFonts w:ascii="Times New Roman" w:eastAsia="Times New Roman" w:hAnsi="Times New Roman" w:cs="Times New Roman"/>
          <w:b/>
          <w:spacing w:val="-2"/>
          <w:lang w:val="it-IT"/>
        </w:rPr>
        <w:t xml:space="preserve"> </w:t>
      </w:r>
      <w:r w:rsidRPr="00102373">
        <w:rPr>
          <w:rFonts w:ascii="Times New Roman" w:eastAsia="Times New Roman" w:hAnsi="Times New Roman" w:cs="Times New Roman"/>
          <w:b/>
          <w:lang w:val="it-IT"/>
        </w:rPr>
        <w:t>es</w:t>
      </w:r>
      <w:r w:rsidRPr="00102373">
        <w:rPr>
          <w:rFonts w:ascii="Times New Roman" w:eastAsia="Times New Roman" w:hAnsi="Times New Roman" w:cs="Times New Roman"/>
          <w:b/>
          <w:spacing w:val="-2"/>
          <w:lang w:val="it-IT"/>
        </w:rPr>
        <w:t>c</w:t>
      </w:r>
      <w:r w:rsidRPr="00102373">
        <w:rPr>
          <w:rFonts w:ascii="Times New Roman" w:eastAsia="Times New Roman" w:hAnsi="Times New Roman" w:cs="Times New Roman"/>
          <w:b/>
          <w:spacing w:val="1"/>
          <w:lang w:val="it-IT"/>
        </w:rPr>
        <w:t>l</w:t>
      </w:r>
      <w:r w:rsidRPr="00102373">
        <w:rPr>
          <w:rFonts w:ascii="Times New Roman" w:eastAsia="Times New Roman" w:hAnsi="Times New Roman" w:cs="Times New Roman"/>
          <w:b/>
          <w:lang w:val="it-IT"/>
        </w:rPr>
        <w:t>u</w:t>
      </w:r>
      <w:r w:rsidRPr="00102373">
        <w:rPr>
          <w:rFonts w:ascii="Times New Roman" w:eastAsia="Times New Roman" w:hAnsi="Times New Roman" w:cs="Times New Roman"/>
          <w:b/>
          <w:spacing w:val="-2"/>
          <w:lang w:val="it-IT"/>
        </w:rPr>
        <w:t>s</w:t>
      </w:r>
      <w:r w:rsidRPr="00102373">
        <w:rPr>
          <w:rFonts w:ascii="Times New Roman" w:eastAsia="Times New Roman" w:hAnsi="Times New Roman" w:cs="Times New Roman"/>
          <w:b/>
          <w:spacing w:val="1"/>
          <w:lang w:val="it-IT"/>
        </w:rPr>
        <w:t>i</w:t>
      </w:r>
      <w:r w:rsidRPr="00102373">
        <w:rPr>
          <w:rFonts w:ascii="Times New Roman" w:eastAsia="Times New Roman" w:hAnsi="Times New Roman" w:cs="Times New Roman"/>
          <w:b/>
          <w:lang w:val="it-IT"/>
        </w:rPr>
        <w:t>v</w:t>
      </w:r>
      <w:r w:rsidRPr="00102373">
        <w:rPr>
          <w:rFonts w:ascii="Times New Roman" w:eastAsia="Times New Roman" w:hAnsi="Times New Roman" w:cs="Times New Roman"/>
          <w:b/>
          <w:spacing w:val="-2"/>
          <w:lang w:val="it-IT"/>
        </w:rPr>
        <w:t>am</w:t>
      </w:r>
      <w:r w:rsidRPr="00102373">
        <w:rPr>
          <w:rFonts w:ascii="Times New Roman" w:eastAsia="Times New Roman" w:hAnsi="Times New Roman" w:cs="Times New Roman"/>
          <w:b/>
          <w:lang w:val="it-IT"/>
        </w:rPr>
        <w:t>en</w:t>
      </w:r>
      <w:r w:rsidRPr="00102373">
        <w:rPr>
          <w:rFonts w:ascii="Times New Roman" w:eastAsia="Times New Roman" w:hAnsi="Times New Roman" w:cs="Times New Roman"/>
          <w:b/>
          <w:spacing w:val="1"/>
          <w:lang w:val="it-IT"/>
        </w:rPr>
        <w:t>t</w:t>
      </w:r>
      <w:r w:rsidRPr="00102373">
        <w:rPr>
          <w:rFonts w:ascii="Times New Roman" w:eastAsia="Times New Roman" w:hAnsi="Times New Roman" w:cs="Times New Roman"/>
          <w:b/>
          <w:lang w:val="it-IT"/>
        </w:rPr>
        <w:t>e</w:t>
      </w:r>
      <w:r w:rsidRPr="00102373">
        <w:rPr>
          <w:rFonts w:ascii="Times New Roman" w:eastAsia="Times New Roman" w:hAnsi="Times New Roman" w:cs="Times New Roman"/>
          <w:b/>
          <w:spacing w:val="1"/>
          <w:lang w:val="it-IT"/>
        </w:rPr>
        <w:t xml:space="preserve"> </w:t>
      </w:r>
      <w:r w:rsidRPr="00102373">
        <w:rPr>
          <w:rFonts w:ascii="Times New Roman" w:eastAsia="Times New Roman" w:hAnsi="Times New Roman" w:cs="Times New Roman"/>
          <w:b/>
          <w:spacing w:val="-2"/>
          <w:lang w:val="it-IT"/>
        </w:rPr>
        <w:t>a</w:t>
      </w:r>
      <w:r w:rsidRPr="00102373">
        <w:rPr>
          <w:rFonts w:ascii="Times New Roman" w:eastAsia="Times New Roman" w:hAnsi="Times New Roman" w:cs="Times New Roman"/>
          <w:b/>
          <w:lang w:val="it-IT"/>
        </w:rPr>
        <w:t>g</w:t>
      </w:r>
      <w:r w:rsidRPr="00102373">
        <w:rPr>
          <w:rFonts w:ascii="Times New Roman" w:eastAsia="Times New Roman" w:hAnsi="Times New Roman" w:cs="Times New Roman"/>
          <w:b/>
          <w:spacing w:val="-1"/>
          <w:lang w:val="it-IT"/>
        </w:rPr>
        <w:t>l</w:t>
      </w:r>
      <w:r w:rsidRPr="00102373">
        <w:rPr>
          <w:rFonts w:ascii="Times New Roman" w:eastAsia="Times New Roman" w:hAnsi="Times New Roman" w:cs="Times New Roman"/>
          <w:b/>
          <w:lang w:val="it-IT"/>
        </w:rPr>
        <w:t>i</w:t>
      </w:r>
      <w:r w:rsidRPr="00102373">
        <w:rPr>
          <w:rFonts w:ascii="Times New Roman" w:eastAsia="Times New Roman" w:hAnsi="Times New Roman" w:cs="Times New Roman"/>
          <w:b/>
          <w:spacing w:val="1"/>
          <w:lang w:val="it-IT"/>
        </w:rPr>
        <w:t xml:space="preserve"> </w:t>
      </w:r>
      <w:r w:rsidRPr="00102373">
        <w:rPr>
          <w:rFonts w:ascii="Times New Roman" w:eastAsia="Times New Roman" w:hAnsi="Times New Roman" w:cs="Times New Roman"/>
          <w:b/>
          <w:lang w:val="it-IT"/>
        </w:rPr>
        <w:t>ope</w:t>
      </w:r>
      <w:r w:rsidRPr="00102373">
        <w:rPr>
          <w:rFonts w:ascii="Times New Roman" w:eastAsia="Times New Roman" w:hAnsi="Times New Roman" w:cs="Times New Roman"/>
          <w:b/>
          <w:spacing w:val="-2"/>
          <w:lang w:val="it-IT"/>
        </w:rPr>
        <w:t>r</w:t>
      </w:r>
      <w:r w:rsidRPr="00102373">
        <w:rPr>
          <w:rFonts w:ascii="Times New Roman" w:eastAsia="Times New Roman" w:hAnsi="Times New Roman" w:cs="Times New Roman"/>
          <w:b/>
          <w:lang w:val="it-IT"/>
        </w:rPr>
        <w:t>a</w:t>
      </w:r>
      <w:r w:rsidRPr="00102373">
        <w:rPr>
          <w:rFonts w:ascii="Times New Roman" w:eastAsia="Times New Roman" w:hAnsi="Times New Roman" w:cs="Times New Roman"/>
          <w:b/>
          <w:spacing w:val="1"/>
          <w:lang w:val="it-IT"/>
        </w:rPr>
        <w:t>t</w:t>
      </w:r>
      <w:r w:rsidRPr="00102373">
        <w:rPr>
          <w:rFonts w:ascii="Times New Roman" w:eastAsia="Times New Roman" w:hAnsi="Times New Roman" w:cs="Times New Roman"/>
          <w:b/>
          <w:spacing w:val="-2"/>
          <w:lang w:val="it-IT"/>
        </w:rPr>
        <w:t>o</w:t>
      </w:r>
      <w:r w:rsidRPr="00102373">
        <w:rPr>
          <w:rFonts w:ascii="Times New Roman" w:eastAsia="Times New Roman" w:hAnsi="Times New Roman" w:cs="Times New Roman"/>
          <w:b/>
          <w:lang w:val="it-IT"/>
        </w:rPr>
        <w:t>ri</w:t>
      </w:r>
      <w:r w:rsidRPr="00102373">
        <w:rPr>
          <w:rFonts w:ascii="Times New Roman" w:eastAsia="Times New Roman" w:hAnsi="Times New Roman" w:cs="Times New Roman"/>
          <w:b/>
          <w:spacing w:val="-1"/>
          <w:lang w:val="it-IT"/>
        </w:rPr>
        <w:t xml:space="preserve"> </w:t>
      </w:r>
      <w:r w:rsidRPr="00102373">
        <w:rPr>
          <w:rFonts w:ascii="Times New Roman" w:eastAsia="Times New Roman" w:hAnsi="Times New Roman" w:cs="Times New Roman"/>
          <w:b/>
          <w:lang w:val="it-IT"/>
        </w:rPr>
        <w:t>san</w:t>
      </w:r>
      <w:r w:rsidRPr="00102373">
        <w:rPr>
          <w:rFonts w:ascii="Times New Roman" w:eastAsia="Times New Roman" w:hAnsi="Times New Roman" w:cs="Times New Roman"/>
          <w:b/>
          <w:spacing w:val="-1"/>
          <w:lang w:val="it-IT"/>
        </w:rPr>
        <w:t>i</w:t>
      </w:r>
      <w:r w:rsidRPr="00102373">
        <w:rPr>
          <w:rFonts w:ascii="Times New Roman" w:eastAsia="Times New Roman" w:hAnsi="Times New Roman" w:cs="Times New Roman"/>
          <w:b/>
          <w:spacing w:val="1"/>
          <w:lang w:val="it-IT"/>
        </w:rPr>
        <w:t>t</w:t>
      </w:r>
      <w:r w:rsidRPr="00102373">
        <w:rPr>
          <w:rFonts w:ascii="Times New Roman" w:eastAsia="Times New Roman" w:hAnsi="Times New Roman" w:cs="Times New Roman"/>
          <w:b/>
          <w:lang w:val="it-IT"/>
        </w:rPr>
        <w:t>a</w:t>
      </w:r>
      <w:r w:rsidRPr="00102373">
        <w:rPr>
          <w:rFonts w:ascii="Times New Roman" w:eastAsia="Times New Roman" w:hAnsi="Times New Roman" w:cs="Times New Roman"/>
          <w:b/>
          <w:spacing w:val="-2"/>
          <w:lang w:val="it-IT"/>
        </w:rPr>
        <w:t>r</w:t>
      </w:r>
      <w:r w:rsidRPr="00102373">
        <w:rPr>
          <w:rFonts w:ascii="Times New Roman" w:eastAsia="Times New Roman" w:hAnsi="Times New Roman" w:cs="Times New Roman"/>
          <w:b/>
          <w:lang w:val="it-IT"/>
        </w:rPr>
        <w:t>i:</w:t>
      </w:r>
    </w:p>
    <w:p w14:paraId="2E08FEB1"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2A1F9894"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Ist</w:t>
      </w:r>
      <w:r w:rsidRPr="00421EBB">
        <w:rPr>
          <w:rFonts w:ascii="Times New Roman" w:eastAsia="Times New Roman" w:hAnsi="Times New Roman" w:cs="Times New Roman"/>
          <w:b/>
          <w:bCs/>
          <w:lang w:val="it-IT"/>
        </w:rPr>
        <w:t>ru</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p</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1"/>
          <w:lang w:val="it-IT"/>
        </w:rPr>
        <w:t xml:space="preserve"> l</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d</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u</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pr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lang w:val="it-IT"/>
        </w:rPr>
        <w:t>a d</w:t>
      </w:r>
      <w:r w:rsidRPr="00421EBB">
        <w:rPr>
          <w:rFonts w:ascii="Times New Roman" w:eastAsia="Times New Roman" w:hAnsi="Times New Roman" w:cs="Times New Roman"/>
          <w:b/>
          <w:bCs/>
          <w:spacing w:val="-2"/>
          <w:lang w:val="it-IT"/>
        </w:rPr>
        <w:t>e</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 xml:space="preserve">a </w:t>
      </w:r>
      <w:r w:rsidRPr="00421EBB">
        <w:rPr>
          <w:rFonts w:ascii="Times New Roman" w:eastAsia="Times New Roman" w:hAnsi="Times New Roman" w:cs="Times New Roman"/>
          <w:b/>
          <w:bCs/>
          <w:spacing w:val="1"/>
          <w:lang w:val="it-IT"/>
        </w:rPr>
        <w:t>s</w:t>
      </w:r>
      <w:r w:rsidRPr="00421EBB">
        <w:rPr>
          <w:rFonts w:ascii="Times New Roman" w:eastAsia="Times New Roman" w:hAnsi="Times New Roman" w:cs="Times New Roman"/>
          <w:b/>
          <w:bCs/>
          <w:spacing w:val="-2"/>
          <w:lang w:val="it-IT"/>
        </w:rPr>
        <w:t>om</w:t>
      </w:r>
      <w:r w:rsidRPr="00421EBB">
        <w:rPr>
          <w:rFonts w:ascii="Times New Roman" w:eastAsia="Times New Roman" w:hAnsi="Times New Roman" w:cs="Times New Roman"/>
          <w:b/>
          <w:bCs/>
          <w:spacing w:val="1"/>
          <w:lang w:val="it-IT"/>
        </w:rPr>
        <w:t>mi</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is</w:t>
      </w:r>
      <w:r w:rsidRPr="00421EBB">
        <w:rPr>
          <w:rFonts w:ascii="Times New Roman" w:eastAsia="Times New Roman" w:hAnsi="Times New Roman" w:cs="Times New Roman"/>
          <w:b/>
          <w:bCs/>
          <w:spacing w:val="-2"/>
          <w:lang w:val="it-IT"/>
        </w:rPr>
        <w:t>tr</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one</w:t>
      </w:r>
    </w:p>
    <w:p w14:paraId="192D3C29" w14:textId="0499C96B"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ono 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os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un 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 p</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 de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4"/>
          <w:lang w:val="it-IT"/>
        </w:rPr>
        <w:t>mm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one, </w:t>
      </w:r>
      <w:r w:rsidRPr="00421EBB">
        <w:rPr>
          <w:rFonts w:ascii="Times New Roman" w:eastAsia="Times New Roman" w:hAnsi="Times New Roman" w:cs="Times New Roman"/>
          <w:spacing w:val="-2"/>
          <w:lang w:val="it-IT"/>
        </w:rPr>
        <w:t>on</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sen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sos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o se</w:t>
      </w:r>
      <w:r w:rsidRPr="00421EBB">
        <w:rPr>
          <w:rFonts w:ascii="Times New Roman" w:eastAsia="Times New Roman" w:hAnsi="Times New Roman" w:cs="Times New Roman"/>
          <w:spacing w:val="-2"/>
          <w:lang w:val="it-IT"/>
        </w:rPr>
        <w:t>gn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del co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3"/>
          <w:lang w:val="it-IT"/>
        </w:rPr>
        <w:t>S</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il</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do 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 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nco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o ch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U</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o 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ep</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del w:id="202" w:author="GM" w:date="2025-11-24T15:49:00Z">
        <w:r w:rsidRPr="00421EBB" w:rsidDel="000E6B85">
          <w:rPr>
            <w:rFonts w:ascii="Times New Roman" w:eastAsia="Times New Roman" w:hAnsi="Times New Roman" w:cs="Times New Roman"/>
            <w:spacing w:val="-3"/>
            <w:lang w:val="it-IT"/>
          </w:rPr>
          <w:delText>Tofidence</w:delText>
        </w:r>
      </w:del>
      <w:ins w:id="203" w:author="GM" w:date="2025-11-24T17:17:00Z">
        <w:r w:rsidR="002A74C8">
          <w:rPr>
            <w:rFonts w:ascii="Times New Roman" w:eastAsia="Times New Roman" w:hAnsi="Times New Roman" w:cs="Times New Roman"/>
            <w:spacing w:val="-3"/>
            <w:lang w:val="it-IT"/>
          </w:rPr>
          <w:t>Tocilizumab STADA</w:t>
        </w:r>
      </w:ins>
      <w:r w:rsidRPr="00421EBB">
        <w:rPr>
          <w:rFonts w:ascii="Times New Roman" w:eastAsia="Times New Roman" w:hAnsi="Times New Roman" w:cs="Times New Roman"/>
          <w:lang w:val="it-IT"/>
        </w:rPr>
        <w:t>.</w:t>
      </w:r>
    </w:p>
    <w:p w14:paraId="7769B4ED" w14:textId="77777777" w:rsidR="00FA471F" w:rsidRPr="00421EBB" w:rsidRDefault="00FA471F" w:rsidP="00493DDA">
      <w:pPr>
        <w:spacing w:after="0" w:line="240" w:lineRule="auto"/>
        <w:rPr>
          <w:rFonts w:ascii="Times New Roman" w:hAnsi="Times New Roman" w:cs="Times New Roman"/>
          <w:sz w:val="24"/>
          <w:szCs w:val="24"/>
          <w:lang w:val="it-IT"/>
        </w:rPr>
      </w:pPr>
    </w:p>
    <w:p w14:paraId="2D4EE59B"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2"/>
          <w:lang w:val="it-IT"/>
        </w:rPr>
        <w:t>P</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ff</w:t>
      </w:r>
      <w:r w:rsidRPr="00421EBB">
        <w:rPr>
          <w:rFonts w:ascii="Times New Roman" w:eastAsia="Times New Roman" w:hAnsi="Times New Roman" w:cs="Times New Roman"/>
          <w:b/>
          <w:bCs/>
          <w:spacing w:val="-2"/>
          <w:lang w:val="it-IT"/>
        </w:rPr>
        <w:t>et</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da</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spacing w:val="-1"/>
          <w:lang w:val="it-IT"/>
        </w:rPr>
        <w:t>AR e</w:t>
      </w:r>
      <w:r w:rsidRPr="00421EBB">
        <w:rPr>
          <w:rFonts w:ascii="Times New Roman" w:eastAsia="Times New Roman" w:hAnsi="Times New Roman" w:cs="Times New Roman"/>
          <w:b/>
          <w:bCs/>
          <w:lang w:val="it-IT"/>
        </w:rPr>
        <w:t xml:space="preserve"> </w:t>
      </w:r>
      <w:r w:rsidRPr="00421EBB">
        <w:rPr>
          <w:rFonts w:ascii="Times New Roman" w:eastAsia="Times New Roman" w:hAnsi="Times New Roman" w:cs="Times New Roman"/>
          <w:b/>
          <w:bCs/>
          <w:spacing w:val="-1"/>
          <w:lang w:val="it-IT"/>
        </w:rPr>
        <w:t>C</w:t>
      </w:r>
      <w:r w:rsidRPr="00421EBB">
        <w:rPr>
          <w:rFonts w:ascii="Times New Roman" w:eastAsia="Times New Roman" w:hAnsi="Times New Roman" w:cs="Times New Roman"/>
          <w:b/>
          <w:bCs/>
          <w:spacing w:val="1"/>
          <w:lang w:val="it-IT"/>
        </w:rPr>
        <w:t>O</w:t>
      </w:r>
      <w:r w:rsidRPr="00421EBB">
        <w:rPr>
          <w:rFonts w:ascii="Times New Roman" w:eastAsia="Times New Roman" w:hAnsi="Times New Roman" w:cs="Times New Roman"/>
          <w:b/>
          <w:bCs/>
          <w:spacing w:val="-1"/>
          <w:lang w:val="it-IT"/>
        </w:rPr>
        <w:t>V</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D</w:t>
      </w:r>
      <w:r w:rsidRPr="00421EBB">
        <w:rPr>
          <w:rFonts w:ascii="Times New Roman" w:eastAsia="Times New Roman" w:hAnsi="Times New Roman" w:cs="Times New Roman"/>
          <w:b/>
          <w:bCs/>
          <w:spacing w:val="-1"/>
          <w:lang w:val="it-IT"/>
        </w:rPr>
        <w:noBreakHyphen/>
      </w:r>
      <w:r w:rsidRPr="00421EBB">
        <w:rPr>
          <w:rFonts w:ascii="Times New Roman" w:eastAsia="Times New Roman" w:hAnsi="Times New Roman" w:cs="Times New Roman"/>
          <w:b/>
          <w:bCs/>
          <w:lang w:val="it-IT"/>
        </w:rPr>
        <w:t>19</w:t>
      </w:r>
    </w:p>
    <w:p w14:paraId="46CB2860" w14:textId="2BE1CD91"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 cond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che,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9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0,9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del w:id="204" w:author="GM" w:date="2025-11-24T15:49:00Z">
        <w:r w:rsidRPr="00421EBB" w:rsidDel="000E6B85">
          <w:rPr>
            <w:rFonts w:ascii="Times New Roman" w:eastAsia="Times New Roman" w:hAnsi="Times New Roman" w:cs="Times New Roman"/>
            <w:spacing w:val="-3"/>
            <w:lang w:val="it-IT"/>
          </w:rPr>
          <w:delText>Tofidence</w:delText>
        </w:r>
      </w:del>
      <w:ins w:id="205" w:author="GM" w:date="2025-11-24T17:17:00Z">
        <w:r w:rsidR="002A74C8">
          <w:rPr>
            <w:rFonts w:ascii="Times New Roman" w:eastAsia="Times New Roman" w:hAnsi="Times New Roman" w:cs="Times New Roman"/>
            <w:spacing w:val="-3"/>
            <w:lang w:val="it-IT"/>
          </w:rPr>
          <w:t>Tocilizumab STADA</w:t>
        </w:r>
      </w:ins>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conce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dose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del w:id="206" w:author="GM" w:date="2025-11-24T15:49:00Z">
        <w:r w:rsidRPr="00421EBB" w:rsidDel="000E6B85">
          <w:rPr>
            <w:rFonts w:ascii="Times New Roman" w:eastAsia="Times New Roman" w:hAnsi="Times New Roman" w:cs="Times New Roman"/>
            <w:spacing w:val="-3"/>
            <w:lang w:val="it-IT"/>
          </w:rPr>
          <w:delText>Tofidence</w:delText>
        </w:r>
      </w:del>
      <w:ins w:id="207" w:author="GM" w:date="2025-11-24T17:17:00Z">
        <w:r w:rsidR="002A74C8">
          <w:rPr>
            <w:rFonts w:ascii="Times New Roman" w:eastAsia="Times New Roman" w:hAnsi="Times New Roman" w:cs="Times New Roman"/>
            <w:spacing w:val="-3"/>
            <w:lang w:val="it-IT"/>
          </w:rPr>
          <w:t>Tocilizumab STADA</w:t>
        </w:r>
      </w:ins>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0,4 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spacing w:val="-2"/>
          <w:lang w:val="it-IT"/>
        </w:rPr>
        <w:t>kg</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esse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essa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00 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4"/>
          <w:lang w:val="it-IT"/>
        </w:rPr>
        <w:t xml:space="preserve">Il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fi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 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ca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p>
    <w:p w14:paraId="7AD8C622" w14:textId="77777777" w:rsidR="00FA471F" w:rsidRPr="00421EBB" w:rsidRDefault="00FA471F" w:rsidP="00493DDA">
      <w:pPr>
        <w:spacing w:after="0" w:line="240" w:lineRule="auto"/>
        <w:rPr>
          <w:rFonts w:ascii="Times New Roman" w:hAnsi="Times New Roman" w:cs="Times New Roman"/>
          <w:sz w:val="24"/>
          <w:szCs w:val="24"/>
          <w:lang w:val="it-IT"/>
        </w:rPr>
      </w:pPr>
    </w:p>
    <w:p w14:paraId="69360FB1"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1"/>
          <w:lang w:val="it-IT"/>
        </w:rPr>
        <w:t>U</w:t>
      </w:r>
      <w:r>
        <w:rPr>
          <w:rFonts w:ascii="Times New Roman" w:eastAsia="Times New Roman" w:hAnsi="Times New Roman" w:cs="Times New Roman"/>
          <w:b/>
          <w:bCs/>
          <w:lang w:val="it-IT"/>
        </w:rPr>
        <w:t>so</w:t>
      </w:r>
      <w:r w:rsidRPr="00421EBB">
        <w:rPr>
          <w:rFonts w:ascii="Times New Roman" w:eastAsia="Times New Roman" w:hAnsi="Times New Roman" w:cs="Times New Roman"/>
          <w:b/>
          <w:bCs/>
          <w:lang w:val="it-IT"/>
        </w:rPr>
        <w:t xml:space="preserve"> ne</w:t>
      </w:r>
      <w:r w:rsidRPr="00421EBB">
        <w:rPr>
          <w:rFonts w:ascii="Times New Roman" w:eastAsia="Times New Roman" w:hAnsi="Times New Roman" w:cs="Times New Roman"/>
          <w:b/>
          <w:bCs/>
          <w:spacing w:val="1"/>
          <w:lang w:val="it-IT"/>
        </w:rPr>
        <w:t>ll</w:t>
      </w:r>
      <w:r w:rsidRPr="00421EBB">
        <w:rPr>
          <w:rFonts w:ascii="Times New Roman" w:eastAsia="Times New Roman" w:hAnsi="Times New Roman" w:cs="Times New Roman"/>
          <w:b/>
          <w:bCs/>
          <w:lang w:val="it-IT"/>
        </w:rPr>
        <w:t xml:space="preserve">a </w:t>
      </w:r>
      <w:r w:rsidRPr="00421EBB">
        <w:rPr>
          <w:rFonts w:ascii="Times New Roman" w:eastAsia="Times New Roman" w:hAnsi="Times New Roman" w:cs="Times New Roman"/>
          <w:b/>
          <w:bCs/>
          <w:spacing w:val="-3"/>
          <w:lang w:val="it-IT"/>
        </w:rPr>
        <w:t>p</w:t>
      </w:r>
      <w:r w:rsidRPr="00421EBB">
        <w:rPr>
          <w:rFonts w:ascii="Times New Roman" w:eastAsia="Times New Roman" w:hAnsi="Times New Roman" w:cs="Times New Roman"/>
          <w:b/>
          <w:bCs/>
          <w:lang w:val="it-IT"/>
        </w:rPr>
        <w:t>opo</w:t>
      </w:r>
      <w:r w:rsidRPr="00421EBB">
        <w:rPr>
          <w:rFonts w:ascii="Times New Roman" w:eastAsia="Times New Roman" w:hAnsi="Times New Roman" w:cs="Times New Roman"/>
          <w:b/>
          <w:bCs/>
          <w:spacing w:val="1"/>
          <w:lang w:val="it-IT"/>
        </w:rPr>
        <w:t>l</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ped</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r</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ca</w:t>
      </w:r>
    </w:p>
    <w:p w14:paraId="5A04F78E" w14:textId="77777777" w:rsidR="00FA471F" w:rsidRPr="00421EBB" w:rsidRDefault="00FA471F" w:rsidP="00493DDA">
      <w:pPr>
        <w:keepNext/>
        <w:spacing w:after="0" w:line="240" w:lineRule="auto"/>
        <w:rPr>
          <w:rFonts w:ascii="Times New Roman" w:hAnsi="Times New Roman" w:cs="Times New Roman"/>
          <w:sz w:val="24"/>
          <w:szCs w:val="24"/>
          <w:lang w:val="it-IT"/>
        </w:rPr>
      </w:pPr>
    </w:p>
    <w:p w14:paraId="0B99DEE7"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2"/>
          <w:lang w:val="it-IT"/>
        </w:rPr>
        <w:t>P</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ff</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 xml:space="preserve">a </w:t>
      </w:r>
      <w:proofErr w:type="spellStart"/>
      <w:r w:rsidRPr="00421EBB">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G</w:t>
      </w:r>
      <w:r w:rsidRPr="00421EBB">
        <w:rPr>
          <w:rFonts w:ascii="Times New Roman" w:eastAsia="Times New Roman" w:hAnsi="Times New Roman" w:cs="Times New Roman"/>
          <w:b/>
          <w:bCs/>
          <w:lang w:val="it-IT"/>
        </w:rPr>
        <w:t>s</w:t>
      </w:r>
      <w:proofErr w:type="spellEnd"/>
      <w:r w:rsidRPr="00421EBB">
        <w:rPr>
          <w:rFonts w:ascii="Times New Roman" w:eastAsia="Times New Roman" w:hAnsi="Times New Roman" w:cs="Times New Roman"/>
          <w:b/>
          <w:bCs/>
          <w:lang w:val="it-IT"/>
        </w:rPr>
        <w:t xml:space="preserve"> e</w:t>
      </w:r>
      <w:r w:rsidRPr="00421EBB">
        <w:rPr>
          <w:rFonts w:ascii="Times New Roman" w:eastAsia="Times New Roman" w:hAnsi="Times New Roman" w:cs="Times New Roman"/>
          <w:b/>
          <w:bCs/>
          <w:spacing w:val="-2"/>
          <w:lang w:val="it-IT"/>
        </w:rPr>
        <w:t xml:space="preserve"> </w:t>
      </w:r>
      <w:proofErr w:type="spellStart"/>
      <w:r w:rsidRPr="00421EBB">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G</w:t>
      </w:r>
      <w:r w:rsidRPr="00421EBB">
        <w:rPr>
          <w:rFonts w:ascii="Times New Roman" w:eastAsia="Times New Roman" w:hAnsi="Times New Roman" w:cs="Times New Roman"/>
          <w:b/>
          <w:bCs/>
          <w:lang w:val="it-IT"/>
        </w:rPr>
        <w:t>p</w:t>
      </w:r>
      <w:proofErr w:type="spellEnd"/>
      <w:r w:rsidRPr="00421EBB">
        <w:rPr>
          <w:rFonts w:ascii="Times New Roman" w:eastAsia="Times New Roman" w:hAnsi="Times New Roman" w:cs="Times New Roman"/>
          <w:b/>
          <w:bCs/>
          <w:lang w:val="it-IT"/>
        </w:rPr>
        <w:t xml:space="preserve"> di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pe</w:t>
      </w:r>
      <w:r w:rsidRPr="00421EBB">
        <w:rPr>
          <w:rFonts w:ascii="Times New Roman" w:eastAsia="Times New Roman" w:hAnsi="Times New Roman" w:cs="Times New Roman"/>
          <w:b/>
          <w:bCs/>
          <w:spacing w:val="1"/>
          <w:lang w:val="it-IT"/>
        </w:rPr>
        <w:t>s</w:t>
      </w:r>
      <w:r w:rsidRPr="00421EBB">
        <w:rPr>
          <w:rFonts w:ascii="Times New Roman" w:eastAsia="Times New Roman" w:hAnsi="Times New Roman" w:cs="Times New Roman"/>
          <w:b/>
          <w:bCs/>
          <w:lang w:val="it-IT"/>
        </w:rPr>
        <w:t>o</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w:t>
      </w:r>
      <w:r w:rsidRPr="00421EBB">
        <w:rPr>
          <w:rFonts w:ascii="Times New Roman" w:eastAsia="Times New Roman" w:hAnsi="Times New Roman" w:cs="Times New Roman"/>
          <w:b/>
          <w:bCs/>
          <w:spacing w:val="1"/>
          <w:lang w:val="it-IT"/>
        </w:rPr>
        <w:t> </w:t>
      </w:r>
      <w:r w:rsidRPr="00421EBB">
        <w:rPr>
          <w:rFonts w:ascii="Times New Roman" w:eastAsia="Times New Roman" w:hAnsi="Times New Roman" w:cs="Times New Roman"/>
          <w:b/>
          <w:bCs/>
          <w:spacing w:val="-2"/>
          <w:lang w:val="it-IT"/>
        </w:rPr>
        <w:t>3</w:t>
      </w:r>
      <w:r w:rsidRPr="00421EBB">
        <w:rPr>
          <w:rFonts w:ascii="Times New Roman" w:eastAsia="Times New Roman" w:hAnsi="Times New Roman" w:cs="Times New Roman"/>
          <w:b/>
          <w:bCs/>
          <w:lang w:val="it-IT"/>
        </w:rPr>
        <w:t>0</w:t>
      </w:r>
      <w:r w:rsidRPr="00421EBB">
        <w:rPr>
          <w:rFonts w:ascii="Times New Roman" w:eastAsia="Times New Roman" w:hAnsi="Times New Roman" w:cs="Times New Roman"/>
          <w:b/>
          <w:bCs/>
          <w:spacing w:val="-2"/>
          <w:lang w:val="it-IT"/>
        </w:rPr>
        <w:t> </w:t>
      </w:r>
      <w:r w:rsidRPr="00421EBB">
        <w:rPr>
          <w:rFonts w:ascii="Times New Roman" w:eastAsia="Times New Roman" w:hAnsi="Times New Roman" w:cs="Times New Roman"/>
          <w:b/>
          <w:bCs/>
          <w:lang w:val="it-IT"/>
        </w:rPr>
        <w:t>kg</w:t>
      </w:r>
    </w:p>
    <w:p w14:paraId="2908EF01" w14:textId="6D5EF28C"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 cond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che,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9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0,9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del w:id="208" w:author="GM" w:date="2025-11-24T15:49:00Z">
        <w:r w:rsidRPr="00421EBB" w:rsidDel="000E6B85">
          <w:rPr>
            <w:rFonts w:ascii="Times New Roman" w:eastAsia="Times New Roman" w:hAnsi="Times New Roman" w:cs="Times New Roman"/>
            <w:spacing w:val="-3"/>
            <w:lang w:val="it-IT"/>
          </w:rPr>
          <w:delText>Tofidence</w:delText>
        </w:r>
      </w:del>
      <w:ins w:id="209" w:author="GM" w:date="2025-11-24T17:17:00Z">
        <w:r w:rsidR="002A74C8">
          <w:rPr>
            <w:rFonts w:ascii="Times New Roman" w:eastAsia="Times New Roman" w:hAnsi="Times New Roman" w:cs="Times New Roman"/>
            <w:spacing w:val="-3"/>
            <w:lang w:val="it-IT"/>
          </w:rPr>
          <w:t>Tocilizumab STADA</w:t>
        </w:r>
      </w:ins>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conce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dose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del w:id="210" w:author="GM" w:date="2025-11-24T15:49:00Z">
        <w:r w:rsidRPr="00421EBB" w:rsidDel="000E6B85">
          <w:rPr>
            <w:rFonts w:ascii="Times New Roman" w:eastAsia="Times New Roman" w:hAnsi="Times New Roman" w:cs="Times New Roman"/>
            <w:spacing w:val="-3"/>
            <w:lang w:val="it-IT"/>
          </w:rPr>
          <w:delText>Tofidence</w:delText>
        </w:r>
      </w:del>
      <w:ins w:id="211" w:author="GM" w:date="2025-11-24T17:17:00Z">
        <w:r w:rsidR="002A74C8">
          <w:rPr>
            <w:rFonts w:ascii="Times New Roman" w:eastAsia="Times New Roman" w:hAnsi="Times New Roman" w:cs="Times New Roman"/>
            <w:spacing w:val="-3"/>
            <w:lang w:val="it-IT"/>
          </w:rPr>
          <w:t>Tocilizumab STADA</w:t>
        </w:r>
      </w:ins>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b/>
          <w:bCs/>
          <w:lang w:val="it-IT"/>
        </w:rPr>
        <w:t>0,4 </w:t>
      </w:r>
      <w:proofErr w:type="spellStart"/>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spacing w:val="-1"/>
          <w:lang w:val="it-IT"/>
        </w:rPr>
        <w:t>L</w:t>
      </w:r>
      <w:proofErr w:type="spellEnd"/>
      <w:r w:rsidRPr="00421EBB">
        <w:rPr>
          <w:rFonts w:ascii="Times New Roman" w:eastAsia="Times New Roman" w:hAnsi="Times New Roman" w:cs="Times New Roman"/>
          <w:b/>
          <w:bCs/>
          <w:spacing w:val="1"/>
          <w:lang w:val="it-IT"/>
        </w:rPr>
        <w:t>/</w:t>
      </w:r>
      <w:r w:rsidRPr="00421EBB">
        <w:rPr>
          <w:rFonts w:ascii="Times New Roman" w:eastAsia="Times New Roman" w:hAnsi="Times New Roman" w:cs="Times New Roman"/>
          <w:b/>
          <w:bCs/>
          <w:lang w:val="it-IT"/>
        </w:rPr>
        <w:t>k</w:t>
      </w:r>
      <w:r w:rsidRPr="00421EBB">
        <w:rPr>
          <w:rFonts w:ascii="Times New Roman" w:eastAsia="Times New Roman" w:hAnsi="Times New Roman" w:cs="Times New Roman"/>
          <w:b/>
          <w:bCs/>
          <w:spacing w:val="-2"/>
          <w:lang w:val="it-IT"/>
        </w:rPr>
        <w:t>g</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essa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1</w:t>
      </w:r>
      <w:r w:rsidRPr="00421EBB">
        <w:rPr>
          <w:rFonts w:ascii="Times New Roman" w:eastAsia="Times New Roman" w:hAnsi="Times New Roman" w:cs="Times New Roman"/>
          <w:lang w:val="it-IT"/>
        </w:rPr>
        <w:t>00</w:t>
      </w:r>
      <w:r w:rsidRPr="00421EBB">
        <w:rPr>
          <w:rFonts w:ascii="Times New Roman" w:eastAsia="Times New Roman" w:hAnsi="Times New Roman" w:cs="Times New Roman"/>
          <w:spacing w:val="-1"/>
          <w:lang w:val="it-IT"/>
        </w:rPr>
        <w:t>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4"/>
          <w:lang w:val="it-IT"/>
        </w:rPr>
        <w:t xml:space="preserve">Il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fi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100 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 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po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sa</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ca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p>
    <w:p w14:paraId="56C5BDD9" w14:textId="77777777" w:rsidR="00FA471F" w:rsidRPr="00421EBB" w:rsidRDefault="00FA471F" w:rsidP="00493DDA">
      <w:pPr>
        <w:spacing w:after="0" w:line="240" w:lineRule="auto"/>
        <w:rPr>
          <w:rFonts w:ascii="Times New Roman" w:hAnsi="Times New Roman" w:cs="Times New Roman"/>
          <w:sz w:val="24"/>
          <w:szCs w:val="24"/>
          <w:lang w:val="it-IT"/>
        </w:rPr>
      </w:pPr>
    </w:p>
    <w:p w14:paraId="7B11086B"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2"/>
          <w:lang w:val="it-IT"/>
        </w:rPr>
        <w:t>P</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ff</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 xml:space="preserve">a </w:t>
      </w:r>
      <w:proofErr w:type="spellStart"/>
      <w:r w:rsidRPr="00421EBB">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spacing w:val="-1"/>
          <w:lang w:val="it-IT"/>
        </w:rPr>
        <w:t>G</w:t>
      </w:r>
      <w:r w:rsidRPr="00421EBB">
        <w:rPr>
          <w:rFonts w:ascii="Times New Roman" w:eastAsia="Times New Roman" w:hAnsi="Times New Roman" w:cs="Times New Roman"/>
          <w:b/>
          <w:bCs/>
          <w:lang w:val="it-IT"/>
        </w:rPr>
        <w:t>s</w:t>
      </w:r>
      <w:proofErr w:type="spellEnd"/>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di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pe</w:t>
      </w:r>
      <w:r w:rsidRPr="00421EBB">
        <w:rPr>
          <w:rFonts w:ascii="Times New Roman" w:eastAsia="Times New Roman" w:hAnsi="Times New Roman" w:cs="Times New Roman"/>
          <w:b/>
          <w:bCs/>
          <w:spacing w:val="1"/>
          <w:lang w:val="it-IT"/>
        </w:rPr>
        <w:t>s</w:t>
      </w:r>
      <w:r w:rsidRPr="00421EBB">
        <w:rPr>
          <w:rFonts w:ascii="Times New Roman" w:eastAsia="Times New Roman" w:hAnsi="Times New Roman" w:cs="Times New Roman"/>
          <w:b/>
          <w:bCs/>
          <w:lang w:val="it-IT"/>
        </w:rPr>
        <w:t>o &lt;</w:t>
      </w:r>
      <w:r w:rsidRPr="00421EBB">
        <w:rPr>
          <w:rFonts w:ascii="Times New Roman" w:eastAsia="Times New Roman" w:hAnsi="Times New Roman" w:cs="Times New Roman"/>
          <w:b/>
          <w:bCs/>
          <w:spacing w:val="-1"/>
          <w:lang w:val="it-IT"/>
        </w:rPr>
        <w:t> </w:t>
      </w:r>
      <w:r w:rsidRPr="00421EBB">
        <w:rPr>
          <w:rFonts w:ascii="Times New Roman" w:eastAsia="Times New Roman" w:hAnsi="Times New Roman" w:cs="Times New Roman"/>
          <w:b/>
          <w:bCs/>
          <w:lang w:val="it-IT"/>
        </w:rPr>
        <w:t>30 </w:t>
      </w:r>
      <w:r w:rsidRPr="00421EBB">
        <w:rPr>
          <w:rFonts w:ascii="Times New Roman" w:eastAsia="Times New Roman" w:hAnsi="Times New Roman" w:cs="Times New Roman"/>
          <w:b/>
          <w:bCs/>
          <w:spacing w:val="-3"/>
          <w:lang w:val="it-IT"/>
        </w:rPr>
        <w:t>kg</w:t>
      </w:r>
    </w:p>
    <w:p w14:paraId="577CE1DD" w14:textId="4EDBA731"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 cond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che,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9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0,9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50 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del w:id="212" w:author="GM" w:date="2025-11-24T15:49:00Z">
        <w:r w:rsidRPr="00421EBB" w:rsidDel="000E6B85">
          <w:rPr>
            <w:rFonts w:ascii="Times New Roman" w:eastAsia="Times New Roman" w:hAnsi="Times New Roman" w:cs="Times New Roman"/>
            <w:spacing w:val="-3"/>
            <w:lang w:val="it-IT"/>
          </w:rPr>
          <w:delText>Tofidence</w:delText>
        </w:r>
      </w:del>
      <w:ins w:id="213" w:author="GM" w:date="2025-11-24T17:17:00Z">
        <w:r w:rsidR="002A74C8">
          <w:rPr>
            <w:rFonts w:ascii="Times New Roman" w:eastAsia="Times New Roman" w:hAnsi="Times New Roman" w:cs="Times New Roman"/>
            <w:spacing w:val="-3"/>
            <w:lang w:val="it-IT"/>
          </w:rPr>
          <w:t>Tocilizumab STADA</w:t>
        </w:r>
      </w:ins>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conce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lang w:val="it-IT"/>
        </w:rPr>
        <w:t>dose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q</w:t>
      </w:r>
      <w:r w:rsidRPr="00421EBB">
        <w:rPr>
          <w:rFonts w:ascii="Times New Roman" w:eastAsia="Times New Roman" w:hAnsi="Times New Roman" w:cs="Times New Roman"/>
          <w:lang w:val="it-IT"/>
        </w:rPr>
        <w:t>ua</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del w:id="214" w:author="GM" w:date="2025-11-24T15:49:00Z">
        <w:r w:rsidRPr="00421EBB" w:rsidDel="000E6B85">
          <w:rPr>
            <w:rFonts w:ascii="Times New Roman" w:eastAsia="Times New Roman" w:hAnsi="Times New Roman" w:cs="Times New Roman"/>
            <w:spacing w:val="-3"/>
            <w:lang w:val="it-IT"/>
          </w:rPr>
          <w:delText>Tofidence</w:delText>
        </w:r>
      </w:del>
      <w:ins w:id="215" w:author="GM" w:date="2025-11-24T17:17:00Z">
        <w:r w:rsidR="002A74C8">
          <w:rPr>
            <w:rFonts w:ascii="Times New Roman" w:eastAsia="Times New Roman" w:hAnsi="Times New Roman" w:cs="Times New Roman"/>
            <w:spacing w:val="-3"/>
            <w:lang w:val="it-IT"/>
          </w:rPr>
          <w:t>Tocilizumab STADA</w:t>
        </w:r>
      </w:ins>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con</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b/>
          <w:bCs/>
          <w:lang w:val="it-IT"/>
        </w:rPr>
        <w:t>0,6 </w:t>
      </w:r>
      <w:proofErr w:type="spellStart"/>
      <w:r w:rsidRPr="00421EBB">
        <w:rPr>
          <w:rFonts w:ascii="Times New Roman" w:eastAsia="Times New Roman" w:hAnsi="Times New Roman" w:cs="Times New Roman"/>
          <w:b/>
          <w:bCs/>
          <w:spacing w:val="1"/>
          <w:lang w:val="it-IT"/>
        </w:rPr>
        <w:t>m</w:t>
      </w:r>
      <w:r w:rsidRPr="00421EBB">
        <w:rPr>
          <w:rFonts w:ascii="Times New Roman" w:eastAsia="Times New Roman" w:hAnsi="Times New Roman" w:cs="Times New Roman"/>
          <w:b/>
          <w:bCs/>
          <w:spacing w:val="-1"/>
          <w:lang w:val="it-IT"/>
        </w:rPr>
        <w:t>L</w:t>
      </w:r>
      <w:proofErr w:type="spellEnd"/>
      <w:r w:rsidRPr="00421EBB">
        <w:rPr>
          <w:rFonts w:ascii="Times New Roman" w:eastAsia="Times New Roman" w:hAnsi="Times New Roman" w:cs="Times New Roman"/>
          <w:b/>
          <w:bCs/>
          <w:spacing w:val="1"/>
          <w:lang w:val="it-IT"/>
        </w:rPr>
        <w:t>/</w:t>
      </w:r>
      <w:r w:rsidRPr="00421EBB">
        <w:rPr>
          <w:rFonts w:ascii="Times New Roman" w:eastAsia="Times New Roman" w:hAnsi="Times New Roman" w:cs="Times New Roman"/>
          <w:b/>
          <w:bCs/>
          <w:lang w:val="it-IT"/>
        </w:rPr>
        <w:t>k</w:t>
      </w:r>
      <w:r w:rsidRPr="00421EBB">
        <w:rPr>
          <w:rFonts w:ascii="Times New Roman" w:eastAsia="Times New Roman" w:hAnsi="Times New Roman" w:cs="Times New Roman"/>
          <w:b/>
          <w:bCs/>
          <w:spacing w:val="-2"/>
          <w:lang w:val="it-IT"/>
        </w:rPr>
        <w:t>g</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se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essa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5</w:t>
      </w:r>
      <w:r w:rsidRPr="00421EBB">
        <w:rPr>
          <w:rFonts w:ascii="Times New Roman" w:eastAsia="Times New Roman" w:hAnsi="Times New Roman" w:cs="Times New Roman"/>
          <w:lang w:val="it-IT"/>
        </w:rPr>
        <w:t>0</w:t>
      </w:r>
      <w:r w:rsidRPr="00421EBB">
        <w:rPr>
          <w:rFonts w:ascii="Times New Roman" w:eastAsia="Times New Roman" w:hAnsi="Times New Roman" w:cs="Times New Roman"/>
          <w:spacing w:val="-1"/>
          <w:lang w:val="it-IT"/>
        </w:rPr>
        <w:t>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4"/>
          <w:lang w:val="it-IT"/>
        </w:rPr>
        <w:t xml:space="preserve">Il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fi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50 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sce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capo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2"/>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p>
    <w:p w14:paraId="6CF1B1D3" w14:textId="77777777" w:rsidR="00FA471F" w:rsidRPr="00421EBB" w:rsidRDefault="00FA471F" w:rsidP="00493DDA">
      <w:pPr>
        <w:spacing w:after="0" w:line="240" w:lineRule="auto"/>
        <w:rPr>
          <w:rFonts w:ascii="Times New Roman" w:hAnsi="Times New Roman" w:cs="Times New Roman"/>
          <w:sz w:val="24"/>
          <w:szCs w:val="24"/>
          <w:lang w:val="it-IT"/>
        </w:rPr>
      </w:pPr>
    </w:p>
    <w:p w14:paraId="0F3FE3FE" w14:textId="77777777" w:rsidR="00FA471F" w:rsidRPr="00421EBB" w:rsidRDefault="00FA471F" w:rsidP="00493DDA">
      <w:pPr>
        <w:keepNext/>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b/>
          <w:bCs/>
          <w:spacing w:val="2"/>
          <w:lang w:val="it-IT"/>
        </w:rPr>
        <w:t>P</w:t>
      </w:r>
      <w:r w:rsidRPr="00421EBB">
        <w:rPr>
          <w:rFonts w:ascii="Times New Roman" w:eastAsia="Times New Roman" w:hAnsi="Times New Roman" w:cs="Times New Roman"/>
          <w:b/>
          <w:bCs/>
          <w:lang w:val="it-IT"/>
        </w:rPr>
        <w:t>a</w:t>
      </w:r>
      <w:r w:rsidRPr="00421EBB">
        <w:rPr>
          <w:rFonts w:ascii="Times New Roman" w:eastAsia="Times New Roman" w:hAnsi="Times New Roman" w:cs="Times New Roman"/>
          <w:b/>
          <w:bCs/>
          <w:spacing w:val="-2"/>
          <w:lang w:val="it-IT"/>
        </w:rPr>
        <w:t>z</w:t>
      </w:r>
      <w:r w:rsidRPr="00421EBB">
        <w:rPr>
          <w:rFonts w:ascii="Times New Roman" w:eastAsia="Times New Roman" w:hAnsi="Times New Roman" w:cs="Times New Roman"/>
          <w:b/>
          <w:bCs/>
          <w:spacing w:val="1"/>
          <w:lang w:val="it-IT"/>
        </w:rPr>
        <w:t>i</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3"/>
          <w:lang w:val="it-IT"/>
        </w:rPr>
        <w:t>n</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2"/>
          <w:lang w:val="it-IT"/>
        </w:rPr>
        <w:t>a</w:t>
      </w:r>
      <w:r w:rsidRPr="00421EBB">
        <w:rPr>
          <w:rFonts w:ascii="Times New Roman" w:eastAsia="Times New Roman" w:hAnsi="Times New Roman" w:cs="Times New Roman"/>
          <w:b/>
          <w:bCs/>
          <w:spacing w:val="1"/>
          <w:lang w:val="it-IT"/>
        </w:rPr>
        <w:t>ff</w:t>
      </w:r>
      <w:r w:rsidRPr="00421EBB">
        <w:rPr>
          <w:rFonts w:ascii="Times New Roman" w:eastAsia="Times New Roman" w:hAnsi="Times New Roman" w:cs="Times New Roman"/>
          <w:b/>
          <w:bCs/>
          <w:lang w:val="it-IT"/>
        </w:rPr>
        <w:t>e</w:t>
      </w:r>
      <w:r w:rsidRPr="00421EBB">
        <w:rPr>
          <w:rFonts w:ascii="Times New Roman" w:eastAsia="Times New Roman" w:hAnsi="Times New Roman" w:cs="Times New Roman"/>
          <w:b/>
          <w:bCs/>
          <w:spacing w:val="-2"/>
          <w:lang w:val="it-IT"/>
        </w:rPr>
        <w:t>t</w:t>
      </w:r>
      <w:r w:rsidRPr="00421EBB">
        <w:rPr>
          <w:rFonts w:ascii="Times New Roman" w:eastAsia="Times New Roman" w:hAnsi="Times New Roman" w:cs="Times New Roman"/>
          <w:b/>
          <w:bCs/>
          <w:spacing w:val="1"/>
          <w:lang w:val="it-IT"/>
        </w:rPr>
        <w:t>t</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 xml:space="preserve">a </w:t>
      </w:r>
      <w:proofErr w:type="spellStart"/>
      <w:r w:rsidRPr="00421EBB">
        <w:rPr>
          <w:rFonts w:ascii="Times New Roman" w:eastAsia="Times New Roman" w:hAnsi="Times New Roman" w:cs="Times New Roman"/>
          <w:b/>
          <w:bCs/>
          <w:spacing w:val="-1"/>
          <w:lang w:val="it-IT"/>
        </w:rPr>
        <w:t>A</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G</w:t>
      </w:r>
      <w:r w:rsidRPr="00421EBB">
        <w:rPr>
          <w:rFonts w:ascii="Times New Roman" w:eastAsia="Times New Roman" w:hAnsi="Times New Roman" w:cs="Times New Roman"/>
          <w:b/>
          <w:bCs/>
          <w:lang w:val="it-IT"/>
        </w:rPr>
        <w:t>p</w:t>
      </w:r>
      <w:proofErr w:type="spellEnd"/>
      <w:r w:rsidRPr="00421EBB">
        <w:rPr>
          <w:rFonts w:ascii="Times New Roman" w:eastAsia="Times New Roman" w:hAnsi="Times New Roman" w:cs="Times New Roman"/>
          <w:b/>
          <w:bCs/>
          <w:lang w:val="it-IT"/>
        </w:rPr>
        <w:t xml:space="preserve"> </w:t>
      </w:r>
      <w:r w:rsidRPr="00421EBB">
        <w:rPr>
          <w:rFonts w:ascii="Times New Roman" w:eastAsia="Times New Roman" w:hAnsi="Times New Roman" w:cs="Times New Roman"/>
          <w:b/>
          <w:bCs/>
          <w:spacing w:val="-3"/>
          <w:lang w:val="it-IT"/>
        </w:rPr>
        <w:t>d</w:t>
      </w:r>
      <w:r w:rsidRPr="00421EBB">
        <w:rPr>
          <w:rFonts w:ascii="Times New Roman" w:eastAsia="Times New Roman" w:hAnsi="Times New Roman" w:cs="Times New Roman"/>
          <w:b/>
          <w:bCs/>
          <w:lang w:val="it-IT"/>
        </w:rPr>
        <w:t>i</w:t>
      </w:r>
      <w:r w:rsidRPr="00421EBB">
        <w:rPr>
          <w:rFonts w:ascii="Times New Roman" w:eastAsia="Times New Roman" w:hAnsi="Times New Roman" w:cs="Times New Roman"/>
          <w:b/>
          <w:bCs/>
          <w:spacing w:val="1"/>
          <w:lang w:val="it-IT"/>
        </w:rPr>
        <w:t xml:space="preserve"> </w:t>
      </w:r>
      <w:r w:rsidRPr="00421EBB">
        <w:rPr>
          <w:rFonts w:ascii="Times New Roman" w:eastAsia="Times New Roman" w:hAnsi="Times New Roman" w:cs="Times New Roman"/>
          <w:b/>
          <w:bCs/>
          <w:lang w:val="it-IT"/>
        </w:rPr>
        <w:t>peso</w:t>
      </w:r>
      <w:r w:rsidRPr="00421EBB">
        <w:rPr>
          <w:rFonts w:ascii="Times New Roman" w:eastAsia="Times New Roman" w:hAnsi="Times New Roman" w:cs="Times New Roman"/>
          <w:b/>
          <w:bCs/>
          <w:spacing w:val="-2"/>
          <w:lang w:val="it-IT"/>
        </w:rPr>
        <w:t xml:space="preserve"> </w:t>
      </w:r>
      <w:r w:rsidRPr="00421EBB">
        <w:rPr>
          <w:rFonts w:ascii="Times New Roman" w:eastAsia="Times New Roman" w:hAnsi="Times New Roman" w:cs="Times New Roman"/>
          <w:b/>
          <w:bCs/>
          <w:lang w:val="it-IT"/>
        </w:rPr>
        <w:t>&lt;</w:t>
      </w:r>
      <w:r w:rsidRPr="00421EBB">
        <w:rPr>
          <w:rFonts w:ascii="Times New Roman" w:eastAsia="Times New Roman" w:hAnsi="Times New Roman" w:cs="Times New Roman"/>
          <w:b/>
          <w:bCs/>
          <w:spacing w:val="-1"/>
          <w:lang w:val="it-IT"/>
        </w:rPr>
        <w:t> </w:t>
      </w:r>
      <w:r w:rsidRPr="00421EBB">
        <w:rPr>
          <w:rFonts w:ascii="Times New Roman" w:eastAsia="Times New Roman" w:hAnsi="Times New Roman" w:cs="Times New Roman"/>
          <w:b/>
          <w:bCs/>
          <w:lang w:val="it-IT"/>
        </w:rPr>
        <w:t>30 kg</w:t>
      </w:r>
    </w:p>
    <w:p w14:paraId="211A2FF6" w14:textId="4327498D"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n cond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che,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un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b</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 xml:space="preserve">on </w:t>
      </w:r>
      <w:r w:rsidRPr="00421EBB">
        <w:rPr>
          <w:rFonts w:ascii="Times New Roman" w:eastAsia="Times New Roman" w:hAnsi="Times New Roman" w:cs="Times New Roman"/>
          <w:spacing w:val="-2"/>
          <w:lang w:val="it-IT"/>
        </w:rPr>
        <w:t>p</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 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o di</w:t>
      </w:r>
      <w:r w:rsidRPr="00421EBB">
        <w:rPr>
          <w:rFonts w:ascii="Times New Roman" w:eastAsia="Times New Roman" w:hAnsi="Times New Roman" w:cs="Times New Roman"/>
          <w:spacing w:val="1"/>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9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spacing w:val="1"/>
          <w:lang w:val="it-IT"/>
        </w:rPr>
        <w:t>/</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0,9</w:t>
      </w:r>
      <w:r w:rsidRPr="00421EBB">
        <w:rPr>
          <w:rFonts w:ascii="Times New Roman" w:eastAsia="Times New Roman" w:hAnsi="Times New Roman" w:cs="Times New Roman"/>
          <w:spacing w:val="1"/>
          <w:lang w:val="it-IT"/>
        </w:rPr>
        <w:t>%</w:t>
      </w:r>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una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50 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xml:space="preserve"> pa</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del w:id="216" w:author="GM" w:date="2025-11-24T15:49:00Z">
        <w:r w:rsidRPr="00421EBB" w:rsidDel="000E6B85">
          <w:rPr>
            <w:rFonts w:ascii="Times New Roman" w:eastAsia="Times New Roman" w:hAnsi="Times New Roman" w:cs="Times New Roman"/>
            <w:spacing w:val="-3"/>
            <w:lang w:val="it-IT"/>
          </w:rPr>
          <w:delText>Tofidence</w:delText>
        </w:r>
      </w:del>
      <w:ins w:id="217" w:author="GM" w:date="2025-11-24T17:17:00Z">
        <w:r w:rsidR="002A74C8">
          <w:rPr>
            <w:rFonts w:ascii="Times New Roman" w:eastAsia="Times New Roman" w:hAnsi="Times New Roman" w:cs="Times New Roman"/>
            <w:spacing w:val="-3"/>
            <w:lang w:val="it-IT"/>
          </w:rPr>
          <w:t>Tocilizumab STADA</w:t>
        </w:r>
      </w:ins>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conce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 xml:space="preserve">o </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osa</w:t>
      </w:r>
      <w:r w:rsidRPr="00421EBB">
        <w:rPr>
          <w:rFonts w:ascii="Times New Roman" w:eastAsia="Times New Roman" w:hAnsi="Times New Roman" w:cs="Times New Roman"/>
          <w:spacing w:val="-2"/>
          <w:lang w:val="it-IT"/>
        </w:rPr>
        <w:t>gg</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 del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q</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an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it</w:t>
      </w:r>
      <w:r w:rsidRPr="00421EBB">
        <w:rPr>
          <w:rFonts w:ascii="Times New Roman" w:eastAsia="Times New Roman" w:hAnsi="Times New Roman" w:cs="Times New Roman"/>
          <w:lang w:val="it-IT"/>
        </w:rPr>
        <w:t>à</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del w:id="218" w:author="GM" w:date="2025-11-24T15:49:00Z">
        <w:r w:rsidRPr="00421EBB" w:rsidDel="000E6B85">
          <w:rPr>
            <w:rFonts w:ascii="Times New Roman" w:eastAsia="Times New Roman" w:hAnsi="Times New Roman" w:cs="Times New Roman"/>
            <w:spacing w:val="-3"/>
            <w:lang w:val="it-IT"/>
          </w:rPr>
          <w:delText>Tofidence</w:delText>
        </w:r>
      </w:del>
      <w:ins w:id="219" w:author="GM" w:date="2025-11-24T17:17:00Z">
        <w:r w:rsidR="002A74C8">
          <w:rPr>
            <w:rFonts w:ascii="Times New Roman" w:eastAsia="Times New Roman" w:hAnsi="Times New Roman" w:cs="Times New Roman"/>
            <w:spacing w:val="-3"/>
            <w:lang w:val="it-IT"/>
          </w:rPr>
          <w:t>Tocilizumab STADA</w:t>
        </w:r>
      </w:ins>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conce</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tr</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 xml:space="preserve">o </w:t>
      </w:r>
      <w:r w:rsidRPr="00DD655D">
        <w:rPr>
          <w:rFonts w:ascii="Times New Roman" w:eastAsia="Times New Roman" w:hAnsi="Times New Roman" w:cs="Times New Roman"/>
          <w:b/>
          <w:bCs/>
          <w:spacing w:val="1"/>
          <w:lang w:val="it-IT"/>
        </w:rPr>
        <w:t>(</w:t>
      </w:r>
      <w:r w:rsidRPr="00DD655D">
        <w:rPr>
          <w:rFonts w:ascii="Times New Roman" w:eastAsia="Times New Roman" w:hAnsi="Times New Roman" w:cs="Times New Roman"/>
          <w:b/>
          <w:bCs/>
          <w:lang w:val="it-IT"/>
        </w:rPr>
        <w:t>0,5 </w:t>
      </w:r>
      <w:proofErr w:type="spellStart"/>
      <w:r w:rsidRPr="00DD655D">
        <w:rPr>
          <w:rFonts w:ascii="Times New Roman" w:eastAsia="Times New Roman" w:hAnsi="Times New Roman" w:cs="Times New Roman"/>
          <w:b/>
          <w:bCs/>
          <w:spacing w:val="-4"/>
          <w:lang w:val="it-IT"/>
        </w:rPr>
        <w:t>m</w:t>
      </w:r>
      <w:r w:rsidRPr="00DD655D">
        <w:rPr>
          <w:rFonts w:ascii="Times New Roman" w:eastAsia="Times New Roman" w:hAnsi="Times New Roman" w:cs="Times New Roman"/>
          <w:b/>
          <w:bCs/>
          <w:lang w:val="it-IT"/>
        </w:rPr>
        <w:t>L</w:t>
      </w:r>
      <w:proofErr w:type="spellEnd"/>
      <w:r w:rsidRPr="00DD655D">
        <w:rPr>
          <w:rFonts w:ascii="Times New Roman" w:eastAsia="Times New Roman" w:hAnsi="Times New Roman" w:cs="Times New Roman"/>
          <w:b/>
          <w:bCs/>
          <w:spacing w:val="1"/>
          <w:lang w:val="it-IT"/>
        </w:rPr>
        <w:t>/</w:t>
      </w:r>
      <w:r w:rsidRPr="00DD655D">
        <w:rPr>
          <w:rFonts w:ascii="Times New Roman" w:eastAsia="Times New Roman" w:hAnsi="Times New Roman" w:cs="Times New Roman"/>
          <w:b/>
          <w:bCs/>
          <w:spacing w:val="-2"/>
          <w:lang w:val="it-IT"/>
        </w:rPr>
        <w:t>kg</w:t>
      </w:r>
      <w:r w:rsidRPr="00DD655D">
        <w:rPr>
          <w:rFonts w:ascii="Times New Roman" w:eastAsia="Times New Roman" w:hAnsi="Times New Roman" w:cs="Times New Roman"/>
          <w:b/>
          <w:bCs/>
          <w:lang w:val="it-IT"/>
        </w:rPr>
        <w:t>)</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esse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pr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f</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no 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m</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essa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5</w:t>
      </w:r>
      <w:r w:rsidRPr="00421EBB">
        <w:rPr>
          <w:rFonts w:ascii="Times New Roman" w:eastAsia="Times New Roman" w:hAnsi="Times New Roman" w:cs="Times New Roman"/>
          <w:lang w:val="it-IT"/>
        </w:rPr>
        <w:t>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w:t>
      </w:r>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spacing w:val="-4"/>
          <w:lang w:val="it-IT"/>
        </w:rPr>
        <w:t xml:space="preserve">Il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fi</w:t>
      </w:r>
      <w:r w:rsidRPr="00421EBB">
        <w:rPr>
          <w:rFonts w:ascii="Times New Roman" w:eastAsia="Times New Roman" w:hAnsi="Times New Roman" w:cs="Times New Roman"/>
          <w:lang w:val="it-IT"/>
        </w:rPr>
        <w:t>na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es</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d</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50 </w:t>
      </w:r>
      <w:proofErr w:type="spellStart"/>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L</w:t>
      </w:r>
      <w:proofErr w:type="spellEnd"/>
      <w:r w:rsidRPr="00421EBB">
        <w:rPr>
          <w:rFonts w:ascii="Times New Roman" w:eastAsia="Times New Roman" w:hAnsi="Times New Roman" w:cs="Times New Roman"/>
          <w:lang w:val="it-IT"/>
        </w:rPr>
        <w:t>. Per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sce</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s</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capo</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li</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s</w:t>
      </w:r>
      <w:r w:rsidRPr="00421EBB">
        <w:rPr>
          <w:rFonts w:ascii="Times New Roman" w:eastAsia="Times New Roman" w:hAnsi="Times New Roman" w:cs="Times New Roman"/>
          <w:lang w:val="it-IT"/>
        </w:rPr>
        <w:t>ac</w:t>
      </w:r>
      <w:r w:rsidRPr="00421EBB">
        <w:rPr>
          <w:rFonts w:ascii="Times New Roman" w:eastAsia="Times New Roman" w:hAnsi="Times New Roman" w:cs="Times New Roman"/>
          <w:spacing w:val="-2"/>
          <w:lang w:val="it-IT"/>
        </w:rPr>
        <w:t>c</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 xml:space="preserve">da </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lang w:val="it-IT"/>
        </w:rPr>
        <w:t>s</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p</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lang w:val="it-IT"/>
        </w:rPr>
        <w:t>r</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spacing w:val="-2"/>
          <w:lang w:val="it-IT"/>
        </w:rPr>
        <w:t>or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3"/>
          <w:lang w:val="it-IT"/>
        </w:rPr>
        <w:t>a</w:t>
      </w:r>
      <w:r w:rsidRPr="00421EBB">
        <w:rPr>
          <w:rFonts w:ascii="Times New Roman" w:eastAsia="Times New Roman" w:hAnsi="Times New Roman" w:cs="Times New Roman"/>
          <w:spacing w:val="-2"/>
          <w:lang w:val="it-IT"/>
        </w:rPr>
        <w:t>z</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one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sc</w:t>
      </w:r>
      <w:r w:rsidRPr="00421EBB">
        <w:rPr>
          <w:rFonts w:ascii="Times New Roman" w:eastAsia="Times New Roman" w:hAnsi="Times New Roman" w:cs="Times New Roman"/>
          <w:spacing w:val="-3"/>
          <w:lang w:val="it-IT"/>
        </w:rPr>
        <w:t>h</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u</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p>
    <w:p w14:paraId="04AEBC0C" w14:textId="77777777" w:rsidR="00FA471F" w:rsidRPr="00421EBB" w:rsidRDefault="00FA471F" w:rsidP="00493DDA">
      <w:pPr>
        <w:spacing w:after="0" w:line="240" w:lineRule="auto"/>
        <w:rPr>
          <w:rFonts w:ascii="Times New Roman" w:hAnsi="Times New Roman" w:cs="Times New Roman"/>
          <w:sz w:val="24"/>
          <w:szCs w:val="24"/>
          <w:lang w:val="it-IT"/>
        </w:rPr>
      </w:pPr>
    </w:p>
    <w:p w14:paraId="3E70DD5E" w14:textId="319ACC2D" w:rsidR="00FA471F" w:rsidRPr="00421EBB" w:rsidRDefault="00FA471F" w:rsidP="00493DDA">
      <w:pPr>
        <w:spacing w:after="0" w:line="240" w:lineRule="auto"/>
        <w:rPr>
          <w:rFonts w:ascii="Times New Roman" w:eastAsia="Times New Roman" w:hAnsi="Times New Roman" w:cs="Times New Roman"/>
          <w:lang w:val="it-IT"/>
        </w:rPr>
      </w:pPr>
      <w:del w:id="220" w:author="GM" w:date="2025-11-24T15:49:00Z">
        <w:r w:rsidRPr="00421EBB" w:rsidDel="000E6B85">
          <w:rPr>
            <w:rFonts w:ascii="Times New Roman" w:eastAsia="Times New Roman" w:hAnsi="Times New Roman" w:cs="Times New Roman"/>
            <w:spacing w:val="-3"/>
            <w:lang w:val="it-IT"/>
          </w:rPr>
          <w:delText>Tofidence</w:delText>
        </w:r>
      </w:del>
      <w:ins w:id="221" w:author="GM" w:date="2025-11-24T17:17:00Z">
        <w:r w:rsidR="002A74C8">
          <w:rPr>
            <w:rFonts w:ascii="Times New Roman" w:eastAsia="Times New Roman" w:hAnsi="Times New Roman" w:cs="Times New Roman"/>
            <w:spacing w:val="-3"/>
            <w:lang w:val="it-IT"/>
          </w:rPr>
          <w:t>Tocilizumab STADA</w:t>
        </w:r>
      </w:ins>
      <w:r w:rsidRPr="00421EBB">
        <w:rPr>
          <w:rFonts w:ascii="Times New Roman" w:eastAsia="Times New Roman" w:hAnsi="Times New Roman" w:cs="Times New Roman"/>
          <w:spacing w:val="-3"/>
          <w:lang w:val="it-IT"/>
        </w:rPr>
        <w:t xml:space="preserve"> </w:t>
      </w:r>
      <w:r w:rsidRPr="00421EBB">
        <w:rPr>
          <w:rFonts w:ascii="Times New Roman" w:eastAsia="Times New Roman" w:hAnsi="Times New Roman" w:cs="Times New Roman"/>
          <w:lang w:val="it-IT"/>
        </w:rPr>
        <w:t>è</w:t>
      </w:r>
      <w:r>
        <w:rPr>
          <w:rFonts w:ascii="Times New Roman" w:eastAsia="Times New Roman" w:hAnsi="Times New Roman" w:cs="Times New Roman"/>
          <w:lang w:val="it-IT"/>
        </w:rPr>
        <w:t xml:space="preserve"> esclusivamente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onou</w:t>
      </w:r>
      <w:r w:rsidRPr="00421EBB">
        <w:rPr>
          <w:rFonts w:ascii="Times New Roman" w:eastAsia="Times New Roman" w:hAnsi="Times New Roman" w:cs="Times New Roman"/>
          <w:spacing w:val="1"/>
          <w:lang w:val="it-IT"/>
        </w:rPr>
        <w:t>s</w:t>
      </w:r>
      <w:r w:rsidRPr="00421EBB">
        <w:rPr>
          <w:rFonts w:ascii="Times New Roman" w:eastAsia="Times New Roman" w:hAnsi="Times New Roman" w:cs="Times New Roman"/>
          <w:lang w:val="it-IT"/>
        </w:rPr>
        <w:t>o.</w:t>
      </w:r>
    </w:p>
    <w:p w14:paraId="0AE94428" w14:textId="77777777" w:rsidR="00FA471F" w:rsidRPr="00421EBB" w:rsidRDefault="00FA471F" w:rsidP="00493DDA">
      <w:pPr>
        <w:spacing w:after="0" w:line="240" w:lineRule="auto"/>
        <w:rPr>
          <w:rFonts w:ascii="Times New Roman" w:hAnsi="Times New Roman" w:cs="Times New Roman"/>
          <w:sz w:val="24"/>
          <w:szCs w:val="24"/>
          <w:lang w:val="it-IT"/>
        </w:rPr>
      </w:pPr>
    </w:p>
    <w:p w14:paraId="31E86050" w14:textId="77777777" w:rsidR="00FA471F" w:rsidRPr="00421EBB" w:rsidRDefault="00FA471F" w:rsidP="00493DDA">
      <w:pPr>
        <w:spacing w:after="0" w:line="240" w:lineRule="auto"/>
        <w:rPr>
          <w:rFonts w:ascii="Times New Roman" w:eastAsia="Times New Roman" w:hAnsi="Times New Roman" w:cs="Times New Roman"/>
          <w:lang w:val="it-IT"/>
        </w:rPr>
      </w:pPr>
      <w:r w:rsidRPr="00421EBB">
        <w:rPr>
          <w:rFonts w:ascii="Times New Roman" w:eastAsia="Times New Roman" w:hAnsi="Times New Roman" w:cs="Times New Roman"/>
          <w:spacing w:val="-4"/>
          <w:lang w:val="it-IT"/>
        </w:rPr>
        <w:t>I</w:t>
      </w:r>
      <w:r w:rsidRPr="00421EBB">
        <w:rPr>
          <w:rFonts w:ascii="Times New Roman" w:eastAsia="Times New Roman" w:hAnsi="Times New Roman" w:cs="Times New Roman"/>
          <w:lang w:val="it-IT"/>
        </w:rPr>
        <w:t>l</w:t>
      </w:r>
      <w:r w:rsidRPr="00421EBB">
        <w:rPr>
          <w:rFonts w:ascii="Times New Roman" w:eastAsia="Times New Roman" w:hAnsi="Times New Roman" w:cs="Times New Roman"/>
          <w:spacing w:val="4"/>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lang w:val="it-IT"/>
        </w:rPr>
        <w:t>n 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zz</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o e 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1"/>
          <w:lang w:val="it-IT"/>
        </w:rPr>
        <w:t>fi</w:t>
      </w:r>
      <w:r w:rsidRPr="00421EBB">
        <w:rPr>
          <w:rFonts w:ascii="Times New Roman" w:eastAsia="Times New Roman" w:hAnsi="Times New Roman" w:cs="Times New Roman"/>
          <w:spacing w:val="-2"/>
          <w:lang w:val="it-IT"/>
        </w:rPr>
        <w:t>u</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da</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ed</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c</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de</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 xml:space="preserve">ono </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ss</w:t>
      </w:r>
      <w:r w:rsidRPr="00421EBB">
        <w:rPr>
          <w:rFonts w:ascii="Times New Roman" w:eastAsia="Times New Roman" w:hAnsi="Times New Roman" w:cs="Times New Roman"/>
          <w:spacing w:val="-2"/>
          <w:lang w:val="it-IT"/>
        </w:rPr>
        <w:t>e</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2"/>
          <w:lang w:val="it-IT"/>
        </w:rPr>
        <w:t xml:space="preserve"> s</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lti</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i</w:t>
      </w:r>
      <w:r w:rsidRPr="00421EBB">
        <w:rPr>
          <w:rFonts w:ascii="Times New Roman" w:eastAsia="Times New Roman" w:hAnsi="Times New Roman" w:cs="Times New Roman"/>
          <w:spacing w:val="1"/>
          <w:lang w:val="it-IT"/>
        </w:rPr>
        <w:t xml:space="preserve"> i</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 xml:space="preserve"> </w:t>
      </w:r>
      <w:r w:rsidRPr="00421EBB">
        <w:rPr>
          <w:rFonts w:ascii="Times New Roman" w:eastAsia="Times New Roman" w:hAnsi="Times New Roman" w:cs="Times New Roman"/>
          <w:lang w:val="it-IT"/>
        </w:rPr>
        <w:t>co</w:t>
      </w:r>
      <w:r w:rsidRPr="00421EBB">
        <w:rPr>
          <w:rFonts w:ascii="Times New Roman" w:eastAsia="Times New Roman" w:hAnsi="Times New Roman" w:cs="Times New Roman"/>
          <w:spacing w:val="-2"/>
          <w:lang w:val="it-IT"/>
        </w:rPr>
        <w:t>n</w:t>
      </w:r>
      <w:r w:rsidRPr="00421EBB">
        <w:rPr>
          <w:rFonts w:ascii="Times New Roman" w:eastAsia="Times New Roman" w:hAnsi="Times New Roman" w:cs="Times New Roman"/>
          <w:spacing w:val="1"/>
          <w:lang w:val="it-IT"/>
        </w:rPr>
        <w:t>f</w:t>
      </w:r>
      <w:r w:rsidRPr="00421EBB">
        <w:rPr>
          <w:rFonts w:ascii="Times New Roman" w:eastAsia="Times New Roman" w:hAnsi="Times New Roman" w:cs="Times New Roman"/>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spacing w:val="1"/>
          <w:lang w:val="it-IT"/>
        </w:rPr>
        <w:t xml:space="preserve">ità </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lang w:val="it-IT"/>
        </w:rPr>
        <w:t>n</w:t>
      </w:r>
      <w:r w:rsidRPr="00421EBB">
        <w:rPr>
          <w:rFonts w:ascii="Times New Roman" w:eastAsia="Times New Roman" w:hAnsi="Times New Roman" w:cs="Times New Roman"/>
          <w:spacing w:val="-2"/>
          <w:lang w:val="it-IT"/>
        </w:rPr>
        <w:t>o</w:t>
      </w:r>
      <w:r w:rsidRPr="00421EBB">
        <w:rPr>
          <w:rFonts w:ascii="Times New Roman" w:eastAsia="Times New Roman" w:hAnsi="Times New Roman" w:cs="Times New Roman"/>
          <w:spacing w:val="1"/>
          <w:lang w:val="it-IT"/>
        </w:rPr>
        <w:t>r</w:t>
      </w:r>
      <w:r w:rsidRPr="00421EBB">
        <w:rPr>
          <w:rFonts w:ascii="Times New Roman" w:eastAsia="Times New Roman" w:hAnsi="Times New Roman" w:cs="Times New Roman"/>
          <w:spacing w:val="-4"/>
          <w:lang w:val="it-IT"/>
        </w:rPr>
        <w:t>m</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ti</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lang w:val="it-IT"/>
        </w:rPr>
        <w:t>a</w:t>
      </w:r>
      <w:r w:rsidRPr="00421EBB">
        <w:rPr>
          <w:rFonts w:ascii="Times New Roman" w:eastAsia="Times New Roman" w:hAnsi="Times New Roman" w:cs="Times New Roman"/>
          <w:spacing w:val="1"/>
          <w:lang w:val="it-IT"/>
        </w:rPr>
        <w:t xml:space="preserve"> l</w:t>
      </w:r>
      <w:r w:rsidRPr="00421EBB">
        <w:rPr>
          <w:rFonts w:ascii="Times New Roman" w:eastAsia="Times New Roman" w:hAnsi="Times New Roman" w:cs="Times New Roman"/>
          <w:lang w:val="it-IT"/>
        </w:rPr>
        <w:t>oc</w:t>
      </w:r>
      <w:r w:rsidRPr="00421EBB">
        <w:rPr>
          <w:rFonts w:ascii="Times New Roman" w:eastAsia="Times New Roman" w:hAnsi="Times New Roman" w:cs="Times New Roman"/>
          <w:spacing w:val="-2"/>
          <w:lang w:val="it-IT"/>
        </w:rPr>
        <w:t>a</w:t>
      </w:r>
      <w:r w:rsidRPr="00421EBB">
        <w:rPr>
          <w:rFonts w:ascii="Times New Roman" w:eastAsia="Times New Roman" w:hAnsi="Times New Roman" w:cs="Times New Roman"/>
          <w:spacing w:val="1"/>
          <w:lang w:val="it-IT"/>
        </w:rPr>
        <w:t>l</w:t>
      </w:r>
      <w:r w:rsidRPr="00421EBB">
        <w:rPr>
          <w:rFonts w:ascii="Times New Roman" w:eastAsia="Times New Roman" w:hAnsi="Times New Roman" w:cs="Times New Roman"/>
          <w:lang w:val="it-IT"/>
        </w:rPr>
        <w:t>e</w:t>
      </w:r>
      <w:r w:rsidRPr="00421EBB">
        <w:rPr>
          <w:rFonts w:ascii="Times New Roman" w:eastAsia="Times New Roman" w:hAnsi="Times New Roman" w:cs="Times New Roman"/>
          <w:spacing w:val="1"/>
          <w:lang w:val="it-IT"/>
        </w:rPr>
        <w:t xml:space="preserve"> </w:t>
      </w:r>
      <w:r w:rsidRPr="00421EBB">
        <w:rPr>
          <w:rFonts w:ascii="Times New Roman" w:eastAsia="Times New Roman" w:hAnsi="Times New Roman" w:cs="Times New Roman"/>
          <w:spacing w:val="-2"/>
          <w:lang w:val="it-IT"/>
        </w:rPr>
        <w:t>v</w:t>
      </w:r>
      <w:r w:rsidRPr="00421EBB">
        <w:rPr>
          <w:rFonts w:ascii="Times New Roman" w:eastAsia="Times New Roman" w:hAnsi="Times New Roman" w:cs="Times New Roman"/>
          <w:spacing w:val="1"/>
          <w:lang w:val="it-IT"/>
        </w:rPr>
        <w:t>i</w:t>
      </w:r>
      <w:r w:rsidRPr="00421EBB">
        <w:rPr>
          <w:rFonts w:ascii="Times New Roman" w:eastAsia="Times New Roman" w:hAnsi="Times New Roman" w:cs="Times New Roman"/>
          <w:spacing w:val="-2"/>
          <w:lang w:val="it-IT"/>
        </w:rPr>
        <w:t>g</w:t>
      </w:r>
      <w:r w:rsidRPr="00421EBB">
        <w:rPr>
          <w:rFonts w:ascii="Times New Roman" w:eastAsia="Times New Roman" w:hAnsi="Times New Roman" w:cs="Times New Roman"/>
          <w:lang w:val="it-IT"/>
        </w:rPr>
        <w:t>en</w:t>
      </w:r>
      <w:r w:rsidRPr="00421EBB">
        <w:rPr>
          <w:rFonts w:ascii="Times New Roman" w:eastAsia="Times New Roman" w:hAnsi="Times New Roman" w:cs="Times New Roman"/>
          <w:spacing w:val="-1"/>
          <w:lang w:val="it-IT"/>
        </w:rPr>
        <w:t>t</w:t>
      </w:r>
      <w:r w:rsidRPr="00421EBB">
        <w:rPr>
          <w:rFonts w:ascii="Times New Roman" w:eastAsia="Times New Roman" w:hAnsi="Times New Roman" w:cs="Times New Roman"/>
          <w:lang w:val="it-IT"/>
        </w:rPr>
        <w:t>e.</w:t>
      </w:r>
    </w:p>
    <w:p w14:paraId="3AC3B63A" w14:textId="77777777" w:rsidR="00FA471F" w:rsidRPr="007D1C1F" w:rsidRDefault="00FA471F" w:rsidP="00493DDA">
      <w:pPr>
        <w:spacing w:after="0" w:line="240" w:lineRule="auto"/>
        <w:jc w:val="center"/>
        <w:rPr>
          <w:rFonts w:ascii="Times New Roman" w:eastAsia="Times New Roman" w:hAnsi="Times New Roman" w:cs="Times New Roman"/>
          <w:lang w:val="it-IT"/>
        </w:rPr>
      </w:pPr>
    </w:p>
    <w:sectPr w:rsidR="00FA471F" w:rsidRPr="007D1C1F" w:rsidSect="009529E8">
      <w:headerReference w:type="default" r:id="rId18"/>
      <w:footerReference w:type="default" r:id="rId19"/>
      <w:pgSz w:w="11907" w:h="16840" w:code="9"/>
      <w:pgMar w:top="1134" w:right="1418" w:bottom="1134" w:left="1418" w:header="737" w:footer="5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4E877" w14:textId="77777777" w:rsidR="00915F30" w:rsidRDefault="00915F30">
      <w:pPr>
        <w:spacing w:after="0" w:line="240" w:lineRule="auto"/>
      </w:pPr>
      <w:r>
        <w:separator/>
      </w:r>
    </w:p>
  </w:endnote>
  <w:endnote w:type="continuationSeparator" w:id="0">
    <w:p w14:paraId="67561AFF" w14:textId="77777777" w:rsidR="00915F30" w:rsidRDefault="00915F30">
      <w:pPr>
        <w:spacing w:after="0" w:line="240" w:lineRule="auto"/>
      </w:pPr>
      <w:r>
        <w:continuationSeparator/>
      </w:r>
    </w:p>
  </w:endnote>
  <w:endnote w:type="continuationNotice" w:id="1">
    <w:p w14:paraId="30199778" w14:textId="77777777" w:rsidR="00915F30" w:rsidRDefault="00915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729178"/>
      <w:docPartObj>
        <w:docPartGallery w:val="Page Numbers (Bottom of Page)"/>
        <w:docPartUnique/>
      </w:docPartObj>
    </w:sdtPr>
    <w:sdtEndPr>
      <w:rPr>
        <w:rFonts w:ascii="Arial" w:hAnsi="Arial" w:cs="Arial"/>
        <w:noProof/>
        <w:sz w:val="16"/>
        <w:szCs w:val="16"/>
      </w:rPr>
    </w:sdtEndPr>
    <w:sdtContent>
      <w:p w14:paraId="1E3533AB" w14:textId="26E27BDD" w:rsidR="001F5F03" w:rsidRPr="00D53E9D" w:rsidRDefault="001F5F03">
        <w:pPr>
          <w:pStyle w:val="Fuzeile"/>
          <w:jc w:val="center"/>
          <w:rPr>
            <w:rFonts w:ascii="Arial" w:hAnsi="Arial" w:cs="Arial"/>
            <w:sz w:val="16"/>
            <w:szCs w:val="16"/>
          </w:rPr>
        </w:pPr>
        <w:r w:rsidRPr="00D53E9D">
          <w:rPr>
            <w:rFonts w:ascii="Arial" w:hAnsi="Arial" w:cs="Arial"/>
            <w:sz w:val="16"/>
            <w:szCs w:val="16"/>
          </w:rPr>
          <w:fldChar w:fldCharType="begin"/>
        </w:r>
        <w:r w:rsidRPr="00D53E9D">
          <w:rPr>
            <w:rFonts w:ascii="Arial" w:hAnsi="Arial" w:cs="Arial"/>
            <w:sz w:val="16"/>
            <w:szCs w:val="16"/>
          </w:rPr>
          <w:instrText xml:space="preserve"> PAGE   \* MERGEFORMAT </w:instrText>
        </w:r>
        <w:r w:rsidRPr="00D53E9D">
          <w:rPr>
            <w:rFonts w:ascii="Arial" w:hAnsi="Arial" w:cs="Arial"/>
            <w:sz w:val="16"/>
            <w:szCs w:val="16"/>
          </w:rPr>
          <w:fldChar w:fldCharType="separate"/>
        </w:r>
        <w:r w:rsidR="00F26DB3">
          <w:rPr>
            <w:rFonts w:ascii="Arial" w:hAnsi="Arial" w:cs="Arial"/>
            <w:noProof/>
            <w:sz w:val="16"/>
            <w:szCs w:val="16"/>
          </w:rPr>
          <w:t>60</w:t>
        </w:r>
        <w:r w:rsidRPr="00D53E9D">
          <w:rPr>
            <w:rFonts w:ascii="Arial" w:hAnsi="Arial" w:cs="Arial"/>
            <w:noProof/>
            <w:sz w:val="16"/>
            <w:szCs w:val="16"/>
          </w:rPr>
          <w:fldChar w:fldCharType="end"/>
        </w:r>
      </w:p>
    </w:sdtContent>
  </w:sdt>
  <w:p w14:paraId="71DC01E9" w14:textId="210B3001" w:rsidR="001F5F03" w:rsidRDefault="001F5F03">
    <w:pPr>
      <w:spacing w:after="0" w:line="75" w:lineRule="exact"/>
      <w:rPr>
        <w:sz w:val="7"/>
        <w:szCs w:val="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71FE9" w14:textId="77777777" w:rsidR="00915F30" w:rsidRDefault="00915F30">
      <w:pPr>
        <w:spacing w:after="0" w:line="240" w:lineRule="auto"/>
      </w:pPr>
      <w:r>
        <w:separator/>
      </w:r>
    </w:p>
  </w:footnote>
  <w:footnote w:type="continuationSeparator" w:id="0">
    <w:p w14:paraId="77A764F9" w14:textId="77777777" w:rsidR="00915F30" w:rsidRDefault="00915F30">
      <w:pPr>
        <w:spacing w:after="0" w:line="240" w:lineRule="auto"/>
      </w:pPr>
      <w:r>
        <w:continuationSeparator/>
      </w:r>
    </w:p>
  </w:footnote>
  <w:footnote w:type="continuationNotice" w:id="1">
    <w:p w14:paraId="13E2C35C" w14:textId="77777777" w:rsidR="00915F30" w:rsidRDefault="00915F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93D98" w14:textId="77777777" w:rsidR="001F5F03" w:rsidRDefault="001F5F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alt="BT_1000x858px" style="width:15.5pt;height:13.65pt;visibility:visible;mso-wrap-style:square" o:bullet="t">
        <v:imagedata r:id="rId1" o:title="BT_1000x858px"/>
      </v:shape>
    </w:pict>
  </w:numPicBullet>
  <w:abstractNum w:abstractNumId="0" w15:restartNumberingAfterBreak="0">
    <w:nsid w:val="01402EE0"/>
    <w:multiLevelType w:val="hybridMultilevel"/>
    <w:tmpl w:val="AD668D86"/>
    <w:lvl w:ilvl="0" w:tplc="25DCEA14">
      <w:numFmt w:val="bullet"/>
      <w:lvlText w:val="•"/>
      <w:lvlJc w:val="left"/>
      <w:pPr>
        <w:ind w:left="1080" w:hanging="720"/>
      </w:pPr>
      <w:rPr>
        <w:rFonts w:ascii="Times New Roman" w:eastAsia="Times New Roman" w:hAnsi="Times New Roman" w:cs="Times New Roman" w:hint="default"/>
        <w:b w:val="0"/>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6416E"/>
    <w:multiLevelType w:val="hybridMultilevel"/>
    <w:tmpl w:val="7674A6EE"/>
    <w:lvl w:ilvl="0" w:tplc="5A76C3D0">
      <w:numFmt w:val="bullet"/>
      <w:lvlText w:val="•"/>
      <w:lvlJc w:val="left"/>
      <w:pPr>
        <w:ind w:left="720" w:hanging="360"/>
      </w:pPr>
      <w:rPr>
        <w:rFonts w:ascii="Times New Roman" w:eastAsia="Times New Roman" w:hAnsi="Times New Roman" w:cs="Times New Roman" w:hint="default"/>
        <w:w w:val="13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3410AD"/>
    <w:multiLevelType w:val="hybridMultilevel"/>
    <w:tmpl w:val="064E2E9E"/>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586C17"/>
    <w:multiLevelType w:val="hybridMultilevel"/>
    <w:tmpl w:val="0136E6D4"/>
    <w:lvl w:ilvl="0" w:tplc="11A2BE56">
      <w:start w:val="1"/>
      <w:numFmt w:val="bullet"/>
      <w:lvlText w:val=""/>
      <w:lvlJc w:val="left"/>
      <w:pPr>
        <w:ind w:left="720" w:hanging="360"/>
      </w:pPr>
      <w:rPr>
        <w:rFonts w:ascii="Symbol" w:hAnsi="Symbol" w:hint="default"/>
        <w:color w:val="auto"/>
        <w:u w:val="none"/>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B1357C"/>
    <w:multiLevelType w:val="hybridMultilevel"/>
    <w:tmpl w:val="1ADCDEFE"/>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C24779"/>
    <w:multiLevelType w:val="hybridMultilevel"/>
    <w:tmpl w:val="C090EA0C"/>
    <w:lvl w:ilvl="0" w:tplc="0B34275C">
      <w:numFmt w:val="bullet"/>
      <w:lvlText w:val="•"/>
      <w:lvlJc w:val="left"/>
      <w:pPr>
        <w:ind w:left="720" w:hanging="360"/>
      </w:pPr>
      <w:rPr>
        <w:rFonts w:ascii="Times New Roman" w:eastAsia="Times New Roman" w:hAnsi="Times New Roman" w:cs="Times New Roman" w:hint="default"/>
        <w:w w:val="131"/>
      </w:rPr>
    </w:lvl>
    <w:lvl w:ilvl="1" w:tplc="0B34275C">
      <w:numFmt w:val="bullet"/>
      <w:lvlText w:val="•"/>
      <w:lvlJc w:val="left"/>
      <w:pPr>
        <w:ind w:left="1440" w:hanging="360"/>
      </w:pPr>
      <w:rPr>
        <w:rFonts w:ascii="Times New Roman" w:eastAsia="Times New Roman" w:hAnsi="Times New Roman" w:cs="Times New Roman" w:hint="default"/>
        <w:w w:val="131"/>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813063"/>
    <w:multiLevelType w:val="hybridMultilevel"/>
    <w:tmpl w:val="BF0A7BDC"/>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AF0B91"/>
    <w:multiLevelType w:val="hybridMultilevel"/>
    <w:tmpl w:val="C25837E4"/>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1B104F"/>
    <w:multiLevelType w:val="hybridMultilevel"/>
    <w:tmpl w:val="B5D2C4D4"/>
    <w:lvl w:ilvl="0" w:tplc="0B34275C">
      <w:numFmt w:val="bullet"/>
      <w:lvlText w:val="•"/>
      <w:lvlJc w:val="left"/>
      <w:pPr>
        <w:ind w:left="1440" w:hanging="360"/>
      </w:pPr>
      <w:rPr>
        <w:rFonts w:ascii="Times New Roman" w:eastAsia="Times New Roman" w:hAnsi="Times New Roman" w:cs="Times New Roman" w:hint="default"/>
        <w:w w:val="131"/>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83A3098"/>
    <w:multiLevelType w:val="hybridMultilevel"/>
    <w:tmpl w:val="FA2C119C"/>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B601FC"/>
    <w:multiLevelType w:val="hybridMultilevel"/>
    <w:tmpl w:val="BB263240"/>
    <w:lvl w:ilvl="0" w:tplc="09EABE3E">
      <w:start w:val="1"/>
      <w:numFmt w:val="bullet"/>
      <w:lvlText w:val=""/>
      <w:lvlJc w:val="left"/>
      <w:pPr>
        <w:ind w:left="720" w:hanging="360"/>
      </w:pPr>
      <w:rPr>
        <w:rFonts w:ascii="Wingdings" w:hAnsi="Wingdings" w:hint="default"/>
        <w:color w:val="auto"/>
        <w:w w:val="131"/>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C7DCF"/>
    <w:multiLevelType w:val="hybridMultilevel"/>
    <w:tmpl w:val="0E90031C"/>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FC0411"/>
    <w:multiLevelType w:val="hybridMultilevel"/>
    <w:tmpl w:val="636C87E0"/>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B13B68"/>
    <w:multiLevelType w:val="hybridMultilevel"/>
    <w:tmpl w:val="9EC6A16C"/>
    <w:lvl w:ilvl="0" w:tplc="0B34275C">
      <w:numFmt w:val="bullet"/>
      <w:lvlText w:val="•"/>
      <w:lvlJc w:val="left"/>
      <w:pPr>
        <w:ind w:left="720" w:hanging="360"/>
      </w:pPr>
      <w:rPr>
        <w:rFonts w:ascii="Times New Roman" w:eastAsia="Times New Roman" w:hAnsi="Times New Roman" w:cs="Times New Roman" w:hint="default"/>
        <w:w w:val="13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BB11F5"/>
    <w:multiLevelType w:val="hybridMultilevel"/>
    <w:tmpl w:val="1F7C2F0A"/>
    <w:lvl w:ilvl="0" w:tplc="09EABE3E">
      <w:start w:val="1"/>
      <w:numFmt w:val="bullet"/>
      <w:lvlText w:val=""/>
      <w:lvlJc w:val="left"/>
      <w:pPr>
        <w:ind w:left="1077" w:hanging="360"/>
      </w:pPr>
      <w:rPr>
        <w:rFonts w:ascii="Wingdings" w:hAnsi="Wingdings" w:hint="default"/>
        <w:color w:val="auto"/>
        <w:w w:val="131"/>
        <w:u w:val="none"/>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2E453B5A"/>
    <w:multiLevelType w:val="hybridMultilevel"/>
    <w:tmpl w:val="7D5A88C6"/>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E8F597A"/>
    <w:multiLevelType w:val="hybridMultilevel"/>
    <w:tmpl w:val="BD306E46"/>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6B6C35"/>
    <w:multiLevelType w:val="hybridMultilevel"/>
    <w:tmpl w:val="16B6B264"/>
    <w:lvl w:ilvl="0" w:tplc="1F42692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3424E7"/>
    <w:multiLevelType w:val="hybridMultilevel"/>
    <w:tmpl w:val="D7661816"/>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754099"/>
    <w:multiLevelType w:val="hybridMultilevel"/>
    <w:tmpl w:val="DFD0DD72"/>
    <w:lvl w:ilvl="0" w:tplc="11A2BE56">
      <w:start w:val="1"/>
      <w:numFmt w:val="bullet"/>
      <w:lvlText w:val=""/>
      <w:lvlJc w:val="left"/>
      <w:pPr>
        <w:ind w:left="928" w:hanging="360"/>
      </w:pPr>
      <w:rPr>
        <w:rFonts w:ascii="Symbol" w:hAnsi="Symbol" w:hint="default"/>
        <w:color w:val="auto"/>
        <w:u w:val="none"/>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0" w15:restartNumberingAfterBreak="0">
    <w:nsid w:val="444C4F26"/>
    <w:multiLevelType w:val="hybridMultilevel"/>
    <w:tmpl w:val="4C222A80"/>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8B04D94"/>
    <w:multiLevelType w:val="hybridMultilevel"/>
    <w:tmpl w:val="C186B690"/>
    <w:lvl w:ilvl="0" w:tplc="09EABE3E">
      <w:start w:val="1"/>
      <w:numFmt w:val="bullet"/>
      <w:lvlText w:val=""/>
      <w:lvlJc w:val="left"/>
      <w:pPr>
        <w:ind w:left="720" w:hanging="360"/>
      </w:pPr>
      <w:rPr>
        <w:rFonts w:ascii="Wingdings" w:hAnsi="Wingdings" w:hint="default"/>
        <w:color w:val="auto"/>
        <w:w w:val="131"/>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9D07A1B"/>
    <w:multiLevelType w:val="hybridMultilevel"/>
    <w:tmpl w:val="5B343206"/>
    <w:lvl w:ilvl="0" w:tplc="FD9CCC94">
      <w:numFmt w:val="bullet"/>
      <w:lvlText w:val="•"/>
      <w:lvlJc w:val="left"/>
      <w:pPr>
        <w:ind w:left="720" w:hanging="360"/>
      </w:pPr>
      <w:rPr>
        <w:rFonts w:ascii="Times New Roman" w:eastAsia="Times New Roman" w:hAnsi="Times New Roman" w:cs="Times New Roman" w:hint="default"/>
        <w:w w:val="13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B7C08E6"/>
    <w:multiLevelType w:val="hybridMultilevel"/>
    <w:tmpl w:val="6A500610"/>
    <w:lvl w:ilvl="0" w:tplc="0B34275C">
      <w:numFmt w:val="bullet"/>
      <w:lvlText w:val="•"/>
      <w:lvlJc w:val="left"/>
      <w:pPr>
        <w:ind w:left="720" w:hanging="360"/>
      </w:pPr>
      <w:rPr>
        <w:rFonts w:ascii="Times New Roman" w:eastAsia="Times New Roman" w:hAnsi="Times New Roman" w:cs="Times New Roman" w:hint="default"/>
        <w:w w:val="131"/>
      </w:rPr>
    </w:lvl>
    <w:lvl w:ilvl="1" w:tplc="D2083928">
      <w:numFmt w:val="bullet"/>
      <w:lvlText w:val="-"/>
      <w:lvlJc w:val="left"/>
      <w:pPr>
        <w:ind w:left="1716" w:hanging="636"/>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CB90F31"/>
    <w:multiLevelType w:val="hybridMultilevel"/>
    <w:tmpl w:val="BD02797A"/>
    <w:lvl w:ilvl="0" w:tplc="09EABE3E">
      <w:start w:val="1"/>
      <w:numFmt w:val="bullet"/>
      <w:lvlText w:val=""/>
      <w:lvlJc w:val="left"/>
      <w:pPr>
        <w:ind w:left="786" w:hanging="360"/>
      </w:pPr>
      <w:rPr>
        <w:rFonts w:ascii="Wingdings" w:hAnsi="Wingdings" w:hint="default"/>
        <w:color w:val="auto"/>
        <w:w w:val="131"/>
        <w:u w:val="none"/>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4D4A5010"/>
    <w:multiLevelType w:val="hybridMultilevel"/>
    <w:tmpl w:val="8D86B1FE"/>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D9C2A41"/>
    <w:multiLevelType w:val="hybridMultilevel"/>
    <w:tmpl w:val="6C100550"/>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2747893"/>
    <w:multiLevelType w:val="hybridMultilevel"/>
    <w:tmpl w:val="BE6CCF28"/>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2CC3000"/>
    <w:multiLevelType w:val="hybridMultilevel"/>
    <w:tmpl w:val="4FD28A42"/>
    <w:lvl w:ilvl="0" w:tplc="09EABE3E">
      <w:start w:val="1"/>
      <w:numFmt w:val="bullet"/>
      <w:lvlText w:val=""/>
      <w:lvlJc w:val="left"/>
      <w:pPr>
        <w:ind w:left="720" w:hanging="360"/>
      </w:pPr>
      <w:rPr>
        <w:rFonts w:ascii="Wingdings" w:hAnsi="Wingdings" w:hint="default"/>
        <w:color w:val="auto"/>
        <w:w w:val="131"/>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6BE0C7B"/>
    <w:multiLevelType w:val="hybridMultilevel"/>
    <w:tmpl w:val="140E9E8A"/>
    <w:lvl w:ilvl="0" w:tplc="11A2BE56">
      <w:start w:val="1"/>
      <w:numFmt w:val="bullet"/>
      <w:lvlText w:val=""/>
      <w:lvlJc w:val="left"/>
      <w:pPr>
        <w:ind w:left="365" w:hanging="360"/>
      </w:pPr>
      <w:rPr>
        <w:rFonts w:ascii="Symbol" w:hAnsi="Symbol" w:hint="default"/>
        <w:color w:val="auto"/>
        <w:u w:val="none"/>
      </w:rPr>
    </w:lvl>
    <w:lvl w:ilvl="1" w:tplc="04100003" w:tentative="1">
      <w:start w:val="1"/>
      <w:numFmt w:val="bullet"/>
      <w:lvlText w:val="o"/>
      <w:lvlJc w:val="left"/>
      <w:pPr>
        <w:ind w:left="1085" w:hanging="360"/>
      </w:pPr>
      <w:rPr>
        <w:rFonts w:ascii="Courier New" w:hAnsi="Courier New" w:cs="Courier New" w:hint="default"/>
      </w:rPr>
    </w:lvl>
    <w:lvl w:ilvl="2" w:tplc="04100005" w:tentative="1">
      <w:start w:val="1"/>
      <w:numFmt w:val="bullet"/>
      <w:lvlText w:val=""/>
      <w:lvlJc w:val="left"/>
      <w:pPr>
        <w:ind w:left="1805" w:hanging="360"/>
      </w:pPr>
      <w:rPr>
        <w:rFonts w:ascii="Wingdings" w:hAnsi="Wingdings" w:hint="default"/>
      </w:rPr>
    </w:lvl>
    <w:lvl w:ilvl="3" w:tplc="04100001" w:tentative="1">
      <w:start w:val="1"/>
      <w:numFmt w:val="bullet"/>
      <w:lvlText w:val=""/>
      <w:lvlJc w:val="left"/>
      <w:pPr>
        <w:ind w:left="2525" w:hanging="360"/>
      </w:pPr>
      <w:rPr>
        <w:rFonts w:ascii="Symbol" w:hAnsi="Symbol" w:hint="default"/>
      </w:rPr>
    </w:lvl>
    <w:lvl w:ilvl="4" w:tplc="04100003" w:tentative="1">
      <w:start w:val="1"/>
      <w:numFmt w:val="bullet"/>
      <w:lvlText w:val="o"/>
      <w:lvlJc w:val="left"/>
      <w:pPr>
        <w:ind w:left="3245" w:hanging="360"/>
      </w:pPr>
      <w:rPr>
        <w:rFonts w:ascii="Courier New" w:hAnsi="Courier New" w:cs="Courier New" w:hint="default"/>
      </w:rPr>
    </w:lvl>
    <w:lvl w:ilvl="5" w:tplc="04100005" w:tentative="1">
      <w:start w:val="1"/>
      <w:numFmt w:val="bullet"/>
      <w:lvlText w:val=""/>
      <w:lvlJc w:val="left"/>
      <w:pPr>
        <w:ind w:left="3965" w:hanging="360"/>
      </w:pPr>
      <w:rPr>
        <w:rFonts w:ascii="Wingdings" w:hAnsi="Wingdings" w:hint="default"/>
      </w:rPr>
    </w:lvl>
    <w:lvl w:ilvl="6" w:tplc="04100001" w:tentative="1">
      <w:start w:val="1"/>
      <w:numFmt w:val="bullet"/>
      <w:lvlText w:val=""/>
      <w:lvlJc w:val="left"/>
      <w:pPr>
        <w:ind w:left="4685" w:hanging="360"/>
      </w:pPr>
      <w:rPr>
        <w:rFonts w:ascii="Symbol" w:hAnsi="Symbol" w:hint="default"/>
      </w:rPr>
    </w:lvl>
    <w:lvl w:ilvl="7" w:tplc="04100003" w:tentative="1">
      <w:start w:val="1"/>
      <w:numFmt w:val="bullet"/>
      <w:lvlText w:val="o"/>
      <w:lvlJc w:val="left"/>
      <w:pPr>
        <w:ind w:left="5405" w:hanging="360"/>
      </w:pPr>
      <w:rPr>
        <w:rFonts w:ascii="Courier New" w:hAnsi="Courier New" w:cs="Courier New" w:hint="default"/>
      </w:rPr>
    </w:lvl>
    <w:lvl w:ilvl="8" w:tplc="04100005" w:tentative="1">
      <w:start w:val="1"/>
      <w:numFmt w:val="bullet"/>
      <w:lvlText w:val=""/>
      <w:lvlJc w:val="left"/>
      <w:pPr>
        <w:ind w:left="6125" w:hanging="360"/>
      </w:pPr>
      <w:rPr>
        <w:rFonts w:ascii="Wingdings" w:hAnsi="Wingdings" w:hint="default"/>
      </w:rPr>
    </w:lvl>
  </w:abstractNum>
  <w:abstractNum w:abstractNumId="30" w15:restartNumberingAfterBreak="0">
    <w:nsid w:val="573A1260"/>
    <w:multiLevelType w:val="hybridMultilevel"/>
    <w:tmpl w:val="2DE40F8A"/>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7ED56A0"/>
    <w:multiLevelType w:val="hybridMultilevel"/>
    <w:tmpl w:val="FB9297D6"/>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615ECE"/>
    <w:multiLevelType w:val="hybridMultilevel"/>
    <w:tmpl w:val="7F902DDC"/>
    <w:lvl w:ilvl="0" w:tplc="0B34275C">
      <w:numFmt w:val="bullet"/>
      <w:lvlText w:val="•"/>
      <w:lvlJc w:val="left"/>
      <w:pPr>
        <w:ind w:left="1440" w:hanging="360"/>
      </w:pPr>
      <w:rPr>
        <w:rFonts w:ascii="Times New Roman" w:eastAsia="Times New Roman" w:hAnsi="Times New Roman" w:cs="Times New Roman" w:hint="default"/>
        <w:w w:val="131"/>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5BC9696D"/>
    <w:multiLevelType w:val="hybridMultilevel"/>
    <w:tmpl w:val="7C286F60"/>
    <w:lvl w:ilvl="0" w:tplc="0B34275C">
      <w:numFmt w:val="bullet"/>
      <w:lvlText w:val="•"/>
      <w:lvlJc w:val="left"/>
      <w:pPr>
        <w:ind w:left="720" w:hanging="360"/>
      </w:pPr>
      <w:rPr>
        <w:rFonts w:ascii="Times New Roman" w:eastAsia="Times New Roman" w:hAnsi="Times New Roman" w:cs="Times New Roman" w:hint="default"/>
        <w:w w:val="13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C597ECC"/>
    <w:multiLevelType w:val="hybridMultilevel"/>
    <w:tmpl w:val="E3945662"/>
    <w:lvl w:ilvl="0" w:tplc="FD9CCC94">
      <w:numFmt w:val="bullet"/>
      <w:lvlText w:val="•"/>
      <w:lvlJc w:val="left"/>
      <w:pPr>
        <w:ind w:left="720" w:hanging="360"/>
      </w:pPr>
      <w:rPr>
        <w:rFonts w:ascii="Times New Roman" w:eastAsia="Times New Roman" w:hAnsi="Times New Roman" w:cs="Times New Roman" w:hint="default"/>
        <w:w w:val="13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69B2228"/>
    <w:multiLevelType w:val="hybridMultilevel"/>
    <w:tmpl w:val="A440D062"/>
    <w:lvl w:ilvl="0" w:tplc="FD9CCC94">
      <w:numFmt w:val="bullet"/>
      <w:lvlText w:val="•"/>
      <w:lvlJc w:val="left"/>
      <w:pPr>
        <w:ind w:left="720" w:hanging="360"/>
      </w:pPr>
      <w:rPr>
        <w:rFonts w:ascii="Times New Roman" w:eastAsia="Times New Roman" w:hAnsi="Times New Roman" w:cs="Times New Roman" w:hint="default"/>
        <w:w w:val="13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735282C"/>
    <w:multiLevelType w:val="hybridMultilevel"/>
    <w:tmpl w:val="B40221C0"/>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7CF4B24"/>
    <w:multiLevelType w:val="hybridMultilevel"/>
    <w:tmpl w:val="BCF6DE16"/>
    <w:lvl w:ilvl="0" w:tplc="CF4E5B44">
      <w:numFmt w:val="bullet"/>
      <w:lvlText w:val="•"/>
      <w:lvlJc w:val="left"/>
      <w:pPr>
        <w:ind w:left="717" w:hanging="360"/>
      </w:pPr>
      <w:rPr>
        <w:rFonts w:ascii="Times New Roman" w:eastAsia="Times New Roman" w:hAnsi="Times New Roman" w:cs="Times New Roman" w:hint="default"/>
        <w:w w:val="131"/>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6FFA26D7"/>
    <w:multiLevelType w:val="hybridMultilevel"/>
    <w:tmpl w:val="870670D0"/>
    <w:lvl w:ilvl="0" w:tplc="11A2BE56">
      <w:start w:val="1"/>
      <w:numFmt w:val="bullet"/>
      <w:lvlText w:val=""/>
      <w:lvlJc w:val="left"/>
      <w:pPr>
        <w:ind w:left="332" w:hanging="360"/>
      </w:pPr>
      <w:rPr>
        <w:rFonts w:ascii="Symbol" w:hAnsi="Symbol" w:hint="default"/>
        <w:color w:val="auto"/>
        <w:u w:val="none"/>
      </w:rPr>
    </w:lvl>
    <w:lvl w:ilvl="1" w:tplc="04100003" w:tentative="1">
      <w:start w:val="1"/>
      <w:numFmt w:val="bullet"/>
      <w:lvlText w:val="o"/>
      <w:lvlJc w:val="left"/>
      <w:pPr>
        <w:ind w:left="1052" w:hanging="360"/>
      </w:pPr>
      <w:rPr>
        <w:rFonts w:ascii="Courier New" w:hAnsi="Courier New" w:cs="Courier New" w:hint="default"/>
      </w:rPr>
    </w:lvl>
    <w:lvl w:ilvl="2" w:tplc="04100005" w:tentative="1">
      <w:start w:val="1"/>
      <w:numFmt w:val="bullet"/>
      <w:lvlText w:val=""/>
      <w:lvlJc w:val="left"/>
      <w:pPr>
        <w:ind w:left="1772" w:hanging="360"/>
      </w:pPr>
      <w:rPr>
        <w:rFonts w:ascii="Wingdings" w:hAnsi="Wingdings" w:hint="default"/>
      </w:rPr>
    </w:lvl>
    <w:lvl w:ilvl="3" w:tplc="04100001" w:tentative="1">
      <w:start w:val="1"/>
      <w:numFmt w:val="bullet"/>
      <w:lvlText w:val=""/>
      <w:lvlJc w:val="left"/>
      <w:pPr>
        <w:ind w:left="2492" w:hanging="360"/>
      </w:pPr>
      <w:rPr>
        <w:rFonts w:ascii="Symbol" w:hAnsi="Symbol" w:hint="default"/>
      </w:rPr>
    </w:lvl>
    <w:lvl w:ilvl="4" w:tplc="04100003" w:tentative="1">
      <w:start w:val="1"/>
      <w:numFmt w:val="bullet"/>
      <w:lvlText w:val="o"/>
      <w:lvlJc w:val="left"/>
      <w:pPr>
        <w:ind w:left="3212" w:hanging="360"/>
      </w:pPr>
      <w:rPr>
        <w:rFonts w:ascii="Courier New" w:hAnsi="Courier New" w:cs="Courier New" w:hint="default"/>
      </w:rPr>
    </w:lvl>
    <w:lvl w:ilvl="5" w:tplc="04100005" w:tentative="1">
      <w:start w:val="1"/>
      <w:numFmt w:val="bullet"/>
      <w:lvlText w:val=""/>
      <w:lvlJc w:val="left"/>
      <w:pPr>
        <w:ind w:left="3932" w:hanging="360"/>
      </w:pPr>
      <w:rPr>
        <w:rFonts w:ascii="Wingdings" w:hAnsi="Wingdings" w:hint="default"/>
      </w:rPr>
    </w:lvl>
    <w:lvl w:ilvl="6" w:tplc="04100001" w:tentative="1">
      <w:start w:val="1"/>
      <w:numFmt w:val="bullet"/>
      <w:lvlText w:val=""/>
      <w:lvlJc w:val="left"/>
      <w:pPr>
        <w:ind w:left="4652" w:hanging="360"/>
      </w:pPr>
      <w:rPr>
        <w:rFonts w:ascii="Symbol" w:hAnsi="Symbol" w:hint="default"/>
      </w:rPr>
    </w:lvl>
    <w:lvl w:ilvl="7" w:tplc="04100003" w:tentative="1">
      <w:start w:val="1"/>
      <w:numFmt w:val="bullet"/>
      <w:lvlText w:val="o"/>
      <w:lvlJc w:val="left"/>
      <w:pPr>
        <w:ind w:left="5372" w:hanging="360"/>
      </w:pPr>
      <w:rPr>
        <w:rFonts w:ascii="Courier New" w:hAnsi="Courier New" w:cs="Courier New" w:hint="default"/>
      </w:rPr>
    </w:lvl>
    <w:lvl w:ilvl="8" w:tplc="04100005" w:tentative="1">
      <w:start w:val="1"/>
      <w:numFmt w:val="bullet"/>
      <w:lvlText w:val=""/>
      <w:lvlJc w:val="left"/>
      <w:pPr>
        <w:ind w:left="6092" w:hanging="360"/>
      </w:pPr>
      <w:rPr>
        <w:rFonts w:ascii="Wingdings" w:hAnsi="Wingdings" w:hint="default"/>
      </w:rPr>
    </w:lvl>
  </w:abstractNum>
  <w:abstractNum w:abstractNumId="39" w15:restartNumberingAfterBreak="0">
    <w:nsid w:val="728121C1"/>
    <w:multiLevelType w:val="hybridMultilevel"/>
    <w:tmpl w:val="E0142102"/>
    <w:lvl w:ilvl="0" w:tplc="6F0814B6">
      <w:numFmt w:val="bullet"/>
      <w:lvlText w:val="•"/>
      <w:lvlJc w:val="left"/>
      <w:pPr>
        <w:ind w:left="720" w:hanging="360"/>
      </w:pPr>
      <w:rPr>
        <w:rFonts w:ascii="Times New Roman" w:eastAsia="Times New Roman" w:hAnsi="Times New Roman" w:cs="Times New Roman" w:hint="default"/>
        <w:w w:val="13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6DF1959"/>
    <w:multiLevelType w:val="hybridMultilevel"/>
    <w:tmpl w:val="4420E494"/>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7386505"/>
    <w:multiLevelType w:val="hybridMultilevel"/>
    <w:tmpl w:val="5B6EF348"/>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7AD7D63"/>
    <w:multiLevelType w:val="hybridMultilevel"/>
    <w:tmpl w:val="614C3D86"/>
    <w:lvl w:ilvl="0" w:tplc="0B34275C">
      <w:numFmt w:val="bullet"/>
      <w:lvlText w:val="•"/>
      <w:lvlJc w:val="left"/>
      <w:pPr>
        <w:ind w:left="720" w:hanging="360"/>
      </w:pPr>
      <w:rPr>
        <w:rFonts w:ascii="Times New Roman" w:eastAsia="Times New Roman" w:hAnsi="Times New Roman" w:cs="Times New Roman" w:hint="default"/>
        <w:w w:val="13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8FE7246"/>
    <w:multiLevelType w:val="hybridMultilevel"/>
    <w:tmpl w:val="7D6C2182"/>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EAB3D83"/>
    <w:multiLevelType w:val="hybridMultilevel"/>
    <w:tmpl w:val="2F9842B6"/>
    <w:lvl w:ilvl="0" w:tplc="0B34275C">
      <w:numFmt w:val="bullet"/>
      <w:lvlText w:val="•"/>
      <w:lvlJc w:val="left"/>
      <w:pPr>
        <w:ind w:left="720" w:hanging="360"/>
      </w:pPr>
      <w:rPr>
        <w:rFonts w:ascii="Times New Roman" w:eastAsia="Times New Roman" w:hAnsi="Times New Roman" w:cs="Times New Roman" w:hint="default"/>
        <w:w w:val="13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FB33D96"/>
    <w:multiLevelType w:val="hybridMultilevel"/>
    <w:tmpl w:val="D562B10A"/>
    <w:lvl w:ilvl="0" w:tplc="0B34275C">
      <w:numFmt w:val="bullet"/>
      <w:lvlText w:val="•"/>
      <w:lvlJc w:val="left"/>
      <w:pPr>
        <w:ind w:left="720" w:hanging="360"/>
      </w:pPr>
      <w:rPr>
        <w:rFonts w:ascii="Times New Roman" w:eastAsia="Times New Roman" w:hAnsi="Times New Roman" w:cs="Times New Roman" w:hint="default"/>
        <w:w w:val="13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04689630">
    <w:abstractNumId w:val="20"/>
  </w:num>
  <w:num w:numId="2" w16cid:durableId="1290626441">
    <w:abstractNumId w:val="34"/>
  </w:num>
  <w:num w:numId="3" w16cid:durableId="649363140">
    <w:abstractNumId w:val="22"/>
  </w:num>
  <w:num w:numId="4" w16cid:durableId="1384914510">
    <w:abstractNumId w:val="24"/>
  </w:num>
  <w:num w:numId="5" w16cid:durableId="2054037002">
    <w:abstractNumId w:val="35"/>
  </w:num>
  <w:num w:numId="6" w16cid:durableId="226451604">
    <w:abstractNumId w:val="39"/>
  </w:num>
  <w:num w:numId="7" w16cid:durableId="2139179989">
    <w:abstractNumId w:val="1"/>
  </w:num>
  <w:num w:numId="8" w16cid:durableId="1001542413">
    <w:abstractNumId w:val="42"/>
  </w:num>
  <w:num w:numId="9" w16cid:durableId="60376364">
    <w:abstractNumId w:val="44"/>
  </w:num>
  <w:num w:numId="10" w16cid:durableId="696544519">
    <w:abstractNumId w:val="33"/>
  </w:num>
  <w:num w:numId="11" w16cid:durableId="467280878">
    <w:abstractNumId w:val="11"/>
  </w:num>
  <w:num w:numId="12" w16cid:durableId="1370061227">
    <w:abstractNumId w:val="43"/>
  </w:num>
  <w:num w:numId="13" w16cid:durableId="1706553">
    <w:abstractNumId w:val="6"/>
  </w:num>
  <w:num w:numId="14" w16cid:durableId="1221593174">
    <w:abstractNumId w:val="23"/>
  </w:num>
  <w:num w:numId="15" w16cid:durableId="131531751">
    <w:abstractNumId w:val="45"/>
  </w:num>
  <w:num w:numId="16" w16cid:durableId="1963726750">
    <w:abstractNumId w:val="13"/>
  </w:num>
  <w:num w:numId="17" w16cid:durableId="510725606">
    <w:abstractNumId w:val="5"/>
  </w:num>
  <w:num w:numId="18" w16cid:durableId="587737972">
    <w:abstractNumId w:val="32"/>
  </w:num>
  <w:num w:numId="19" w16cid:durableId="1537083894">
    <w:abstractNumId w:val="8"/>
  </w:num>
  <w:num w:numId="20" w16cid:durableId="1045909300">
    <w:abstractNumId w:val="17"/>
  </w:num>
  <w:num w:numId="21" w16cid:durableId="1548488287">
    <w:abstractNumId w:val="29"/>
  </w:num>
  <w:num w:numId="22" w16cid:durableId="636909876">
    <w:abstractNumId w:val="27"/>
  </w:num>
  <w:num w:numId="23" w16cid:durableId="1546865191">
    <w:abstractNumId w:val="38"/>
  </w:num>
  <w:num w:numId="24" w16cid:durableId="1611544946">
    <w:abstractNumId w:val="31"/>
  </w:num>
  <w:num w:numId="25" w16cid:durableId="1821338649">
    <w:abstractNumId w:val="18"/>
  </w:num>
  <w:num w:numId="26" w16cid:durableId="772015391">
    <w:abstractNumId w:val="25"/>
  </w:num>
  <w:num w:numId="27" w16cid:durableId="842277026">
    <w:abstractNumId w:val="19"/>
  </w:num>
  <w:num w:numId="28" w16cid:durableId="307708044">
    <w:abstractNumId w:val="2"/>
  </w:num>
  <w:num w:numId="29" w16cid:durableId="1550263701">
    <w:abstractNumId w:val="26"/>
  </w:num>
  <w:num w:numId="30" w16cid:durableId="887451404">
    <w:abstractNumId w:val="41"/>
  </w:num>
  <w:num w:numId="31" w16cid:durableId="1647005540">
    <w:abstractNumId w:val="40"/>
  </w:num>
  <w:num w:numId="32" w16cid:durableId="1261718878">
    <w:abstractNumId w:val="12"/>
  </w:num>
  <w:num w:numId="33" w16cid:durableId="1070233269">
    <w:abstractNumId w:val="30"/>
  </w:num>
  <w:num w:numId="34" w16cid:durableId="138033859">
    <w:abstractNumId w:val="36"/>
  </w:num>
  <w:num w:numId="35" w16cid:durableId="1364554468">
    <w:abstractNumId w:val="16"/>
  </w:num>
  <w:num w:numId="36" w16cid:durableId="51731899">
    <w:abstractNumId w:val="7"/>
  </w:num>
  <w:num w:numId="37" w16cid:durableId="1771586435">
    <w:abstractNumId w:val="3"/>
  </w:num>
  <w:num w:numId="38" w16cid:durableId="1301763336">
    <w:abstractNumId w:val="4"/>
  </w:num>
  <w:num w:numId="39" w16cid:durableId="1312827156">
    <w:abstractNumId w:val="9"/>
  </w:num>
  <w:num w:numId="40" w16cid:durableId="1568111467">
    <w:abstractNumId w:val="15"/>
  </w:num>
  <w:num w:numId="41" w16cid:durableId="697005981">
    <w:abstractNumId w:val="28"/>
  </w:num>
  <w:num w:numId="42" w16cid:durableId="631911612">
    <w:abstractNumId w:val="21"/>
  </w:num>
  <w:num w:numId="43" w16cid:durableId="1765374600">
    <w:abstractNumId w:val="10"/>
  </w:num>
  <w:num w:numId="44" w16cid:durableId="1313951900">
    <w:abstractNumId w:val="0"/>
  </w:num>
  <w:num w:numId="45" w16cid:durableId="508253463">
    <w:abstractNumId w:val="14"/>
  </w:num>
  <w:num w:numId="46" w16cid:durableId="867452983">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M">
    <w15:presenceInfo w15:providerId="None" w15:userId="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activeWritingStyle w:appName="MSWord" w:lang="it-IT" w:vendorID="64" w:dllVersion="6" w:nlCheck="1" w:checkStyle="1"/>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US"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s-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it-IT" w:vendorID="64" w:dllVersion="4096" w:nlCheck="1" w:checkStyle="0"/>
  <w:activeWritingStyle w:appName="MSWord" w:lang="de-DE" w:vendorID="64" w:dllVersion="4096" w:nlCheck="1" w:checkStyle="0"/>
  <w:activeWritingStyle w:appName="MSWord" w:lang="nl-NL" w:vendorID="64" w:dllVersion="0" w:nlCheck="1" w:checkStyle="0"/>
  <w:activeWritingStyle w:appName="MSWord" w:lang="es-CO" w:vendorID="64" w:dllVersion="0" w:nlCheck="1" w:checkStyle="0"/>
  <w:activeWritingStyle w:appName="MSWord" w:lang="es-CO" w:vendorID="64" w:dllVersion="4096" w:nlCheck="1" w:checkStyle="0"/>
  <w:activeWritingStyle w:appName="MSWord" w:lang="da-DK" w:vendorID="64" w:dllVersion="0" w:nlCheck="1" w:checkStyle="0"/>
  <w:activeWritingStyle w:appName="MSWord" w:lang="pl-PL" w:vendorID="64" w:dllVersion="0" w:nlCheck="1" w:checkStyle="0"/>
  <w:activeWritingStyle w:appName="MSWord" w:lang="sv-SE" w:vendorID="64" w:dllVersion="0" w:nlCheck="1" w:checkStyle="0"/>
  <w:activeWritingStyle w:appName="MSWord" w:lang="fi-FI" w:vendorID="64" w:dllVersion="0" w:nlCheck="1" w:checkStyle="0"/>
  <w:activeWritingStyle w:appName="MSWord" w:lang="pt-PT" w:vendorID="64" w:dllVersion="0" w:nlCheck="1" w:checkStyle="0"/>
  <w:activeWritingStyle w:appName="MSWord" w:lang="nb-NO" w:vendorID="64" w:dllVersion="0" w:nlCheck="1" w:checkStyle="0"/>
  <w:proofState w:spelling="clean"/>
  <w:defaultTabStop w:val="720"/>
  <w:hyphenationZone w:val="283"/>
  <w:drawingGridHorizontalSpacing w:val="110"/>
  <w:displayHorizontalDrawingGridEvery w:val="2"/>
  <w:characterSpacingControl w:val="doNotCompress"/>
  <w:hdrShapeDefaults>
    <o:shapedefaults v:ext="edit" spidmax="1740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B6A"/>
    <w:rsid w:val="00000263"/>
    <w:rsid w:val="000036D8"/>
    <w:rsid w:val="000041AC"/>
    <w:rsid w:val="00005239"/>
    <w:rsid w:val="00012C1C"/>
    <w:rsid w:val="000132AD"/>
    <w:rsid w:val="00027B83"/>
    <w:rsid w:val="00032E41"/>
    <w:rsid w:val="00041CA9"/>
    <w:rsid w:val="00045757"/>
    <w:rsid w:val="00055963"/>
    <w:rsid w:val="00060E27"/>
    <w:rsid w:val="00071185"/>
    <w:rsid w:val="000727CE"/>
    <w:rsid w:val="00074D8C"/>
    <w:rsid w:val="00080E8F"/>
    <w:rsid w:val="000A2E51"/>
    <w:rsid w:val="000B0E1A"/>
    <w:rsid w:val="000B1781"/>
    <w:rsid w:val="000D6F03"/>
    <w:rsid w:val="000E13AB"/>
    <w:rsid w:val="000E6B85"/>
    <w:rsid w:val="000E74D8"/>
    <w:rsid w:val="00102373"/>
    <w:rsid w:val="0011025A"/>
    <w:rsid w:val="001144F7"/>
    <w:rsid w:val="00115185"/>
    <w:rsid w:val="0012150C"/>
    <w:rsid w:val="001308C9"/>
    <w:rsid w:val="00131A66"/>
    <w:rsid w:val="00154F49"/>
    <w:rsid w:val="00157609"/>
    <w:rsid w:val="00162709"/>
    <w:rsid w:val="00167414"/>
    <w:rsid w:val="00177E19"/>
    <w:rsid w:val="00183225"/>
    <w:rsid w:val="00193FE4"/>
    <w:rsid w:val="001A73FE"/>
    <w:rsid w:val="001A767C"/>
    <w:rsid w:val="001C6BF6"/>
    <w:rsid w:val="001D4345"/>
    <w:rsid w:val="001E71B3"/>
    <w:rsid w:val="001F5F03"/>
    <w:rsid w:val="001F6089"/>
    <w:rsid w:val="001F7F19"/>
    <w:rsid w:val="002037FC"/>
    <w:rsid w:val="002118C9"/>
    <w:rsid w:val="00212C1C"/>
    <w:rsid w:val="00216F55"/>
    <w:rsid w:val="00217654"/>
    <w:rsid w:val="002202FB"/>
    <w:rsid w:val="002234D1"/>
    <w:rsid w:val="002479F1"/>
    <w:rsid w:val="0025779E"/>
    <w:rsid w:val="00257C29"/>
    <w:rsid w:val="00261FCA"/>
    <w:rsid w:val="00264A5C"/>
    <w:rsid w:val="0026567B"/>
    <w:rsid w:val="00273E87"/>
    <w:rsid w:val="002771C5"/>
    <w:rsid w:val="002860C1"/>
    <w:rsid w:val="002A52FA"/>
    <w:rsid w:val="002A74C8"/>
    <w:rsid w:val="002A7664"/>
    <w:rsid w:val="002B2175"/>
    <w:rsid w:val="002B2990"/>
    <w:rsid w:val="002B5BF7"/>
    <w:rsid w:val="002B686C"/>
    <w:rsid w:val="002C7E23"/>
    <w:rsid w:val="002D7CFD"/>
    <w:rsid w:val="002E11E7"/>
    <w:rsid w:val="002E6572"/>
    <w:rsid w:val="002E79AC"/>
    <w:rsid w:val="002F4FD1"/>
    <w:rsid w:val="00300BBD"/>
    <w:rsid w:val="00302D7A"/>
    <w:rsid w:val="00320045"/>
    <w:rsid w:val="00325383"/>
    <w:rsid w:val="00341769"/>
    <w:rsid w:val="00342E57"/>
    <w:rsid w:val="0034443E"/>
    <w:rsid w:val="00350087"/>
    <w:rsid w:val="0035424D"/>
    <w:rsid w:val="003556A9"/>
    <w:rsid w:val="003617CC"/>
    <w:rsid w:val="00362305"/>
    <w:rsid w:val="003664AE"/>
    <w:rsid w:val="00372518"/>
    <w:rsid w:val="0037374D"/>
    <w:rsid w:val="00373F7B"/>
    <w:rsid w:val="00385A78"/>
    <w:rsid w:val="003868F9"/>
    <w:rsid w:val="003869CD"/>
    <w:rsid w:val="00390103"/>
    <w:rsid w:val="00391331"/>
    <w:rsid w:val="003A29B8"/>
    <w:rsid w:val="003A694D"/>
    <w:rsid w:val="003A7382"/>
    <w:rsid w:val="003B23FD"/>
    <w:rsid w:val="003B4D74"/>
    <w:rsid w:val="003B630E"/>
    <w:rsid w:val="003C1B66"/>
    <w:rsid w:val="003D0B0D"/>
    <w:rsid w:val="003D1D84"/>
    <w:rsid w:val="003D1F07"/>
    <w:rsid w:val="003E144D"/>
    <w:rsid w:val="003E2DA6"/>
    <w:rsid w:val="003E5BD9"/>
    <w:rsid w:val="003F0FA8"/>
    <w:rsid w:val="00400001"/>
    <w:rsid w:val="004042E3"/>
    <w:rsid w:val="00405E4A"/>
    <w:rsid w:val="004142DA"/>
    <w:rsid w:val="00416A1A"/>
    <w:rsid w:val="004210C4"/>
    <w:rsid w:val="00421EBB"/>
    <w:rsid w:val="00422C6A"/>
    <w:rsid w:val="004268FD"/>
    <w:rsid w:val="00426CF6"/>
    <w:rsid w:val="00426D61"/>
    <w:rsid w:val="00441948"/>
    <w:rsid w:val="00442084"/>
    <w:rsid w:val="00452BE9"/>
    <w:rsid w:val="004640BC"/>
    <w:rsid w:val="0046442B"/>
    <w:rsid w:val="004708A4"/>
    <w:rsid w:val="004710DF"/>
    <w:rsid w:val="00472AE0"/>
    <w:rsid w:val="00483C83"/>
    <w:rsid w:val="00487CE7"/>
    <w:rsid w:val="00493DDA"/>
    <w:rsid w:val="00496303"/>
    <w:rsid w:val="0049658D"/>
    <w:rsid w:val="00497B34"/>
    <w:rsid w:val="004A166B"/>
    <w:rsid w:val="004C1620"/>
    <w:rsid w:val="004C4A7E"/>
    <w:rsid w:val="004C4C96"/>
    <w:rsid w:val="004C66FD"/>
    <w:rsid w:val="004D06BF"/>
    <w:rsid w:val="004D7347"/>
    <w:rsid w:val="004E2659"/>
    <w:rsid w:val="004E2FE4"/>
    <w:rsid w:val="004F0358"/>
    <w:rsid w:val="0051175A"/>
    <w:rsid w:val="0052362D"/>
    <w:rsid w:val="00527646"/>
    <w:rsid w:val="00530F40"/>
    <w:rsid w:val="00532AB3"/>
    <w:rsid w:val="00533318"/>
    <w:rsid w:val="00534DDA"/>
    <w:rsid w:val="005471E5"/>
    <w:rsid w:val="00553791"/>
    <w:rsid w:val="005560FF"/>
    <w:rsid w:val="00577BEE"/>
    <w:rsid w:val="00583886"/>
    <w:rsid w:val="00596B6A"/>
    <w:rsid w:val="00597232"/>
    <w:rsid w:val="005B1A13"/>
    <w:rsid w:val="005D53EA"/>
    <w:rsid w:val="005D6914"/>
    <w:rsid w:val="005F128E"/>
    <w:rsid w:val="00605406"/>
    <w:rsid w:val="00611972"/>
    <w:rsid w:val="00622E2A"/>
    <w:rsid w:val="00626C65"/>
    <w:rsid w:val="00653DF1"/>
    <w:rsid w:val="00660CB2"/>
    <w:rsid w:val="00661371"/>
    <w:rsid w:val="00674942"/>
    <w:rsid w:val="00676F69"/>
    <w:rsid w:val="006868C0"/>
    <w:rsid w:val="006872D4"/>
    <w:rsid w:val="00690055"/>
    <w:rsid w:val="006900D6"/>
    <w:rsid w:val="00693374"/>
    <w:rsid w:val="006949C2"/>
    <w:rsid w:val="006A6CC6"/>
    <w:rsid w:val="006A7754"/>
    <w:rsid w:val="006B4068"/>
    <w:rsid w:val="006B60AA"/>
    <w:rsid w:val="006C1E0E"/>
    <w:rsid w:val="006C3B27"/>
    <w:rsid w:val="006D45AF"/>
    <w:rsid w:val="006D4EC2"/>
    <w:rsid w:val="006E491D"/>
    <w:rsid w:val="006E6145"/>
    <w:rsid w:val="006F11FD"/>
    <w:rsid w:val="00700AD5"/>
    <w:rsid w:val="00703B2A"/>
    <w:rsid w:val="0070500B"/>
    <w:rsid w:val="007115FF"/>
    <w:rsid w:val="00713597"/>
    <w:rsid w:val="0071422B"/>
    <w:rsid w:val="00721B37"/>
    <w:rsid w:val="00743019"/>
    <w:rsid w:val="0075172E"/>
    <w:rsid w:val="00751E89"/>
    <w:rsid w:val="007610B2"/>
    <w:rsid w:val="00762B16"/>
    <w:rsid w:val="007656E0"/>
    <w:rsid w:val="007760EE"/>
    <w:rsid w:val="00786B25"/>
    <w:rsid w:val="007B761B"/>
    <w:rsid w:val="007C0D2E"/>
    <w:rsid w:val="007E1C7B"/>
    <w:rsid w:val="007E7DC9"/>
    <w:rsid w:val="007F06A0"/>
    <w:rsid w:val="007F5649"/>
    <w:rsid w:val="0080527B"/>
    <w:rsid w:val="00821F7A"/>
    <w:rsid w:val="00826999"/>
    <w:rsid w:val="008377DA"/>
    <w:rsid w:val="00850292"/>
    <w:rsid w:val="00850511"/>
    <w:rsid w:val="00853233"/>
    <w:rsid w:val="00855BC7"/>
    <w:rsid w:val="008568CA"/>
    <w:rsid w:val="00856941"/>
    <w:rsid w:val="00857722"/>
    <w:rsid w:val="00880FEC"/>
    <w:rsid w:val="00885FB4"/>
    <w:rsid w:val="0088634E"/>
    <w:rsid w:val="008A0F5B"/>
    <w:rsid w:val="008A440B"/>
    <w:rsid w:val="008A475B"/>
    <w:rsid w:val="008B0A66"/>
    <w:rsid w:val="008D0405"/>
    <w:rsid w:val="008D0D5B"/>
    <w:rsid w:val="008D7654"/>
    <w:rsid w:val="008D7A32"/>
    <w:rsid w:val="008F0480"/>
    <w:rsid w:val="009017B3"/>
    <w:rsid w:val="00901A05"/>
    <w:rsid w:val="00915F30"/>
    <w:rsid w:val="00922DB0"/>
    <w:rsid w:val="009511F9"/>
    <w:rsid w:val="009529E8"/>
    <w:rsid w:val="00961183"/>
    <w:rsid w:val="00967D7D"/>
    <w:rsid w:val="009A27EA"/>
    <w:rsid w:val="009B01DC"/>
    <w:rsid w:val="009B2C3E"/>
    <w:rsid w:val="009B79D3"/>
    <w:rsid w:val="009B7D2C"/>
    <w:rsid w:val="009C0663"/>
    <w:rsid w:val="009D0A7A"/>
    <w:rsid w:val="009D4F5D"/>
    <w:rsid w:val="009E3212"/>
    <w:rsid w:val="009E3671"/>
    <w:rsid w:val="009E570E"/>
    <w:rsid w:val="009F217A"/>
    <w:rsid w:val="009F38DE"/>
    <w:rsid w:val="00A00300"/>
    <w:rsid w:val="00A02836"/>
    <w:rsid w:val="00A06049"/>
    <w:rsid w:val="00A10D0E"/>
    <w:rsid w:val="00A2569F"/>
    <w:rsid w:val="00A30CDC"/>
    <w:rsid w:val="00A34166"/>
    <w:rsid w:val="00A37D0D"/>
    <w:rsid w:val="00A65768"/>
    <w:rsid w:val="00A856AD"/>
    <w:rsid w:val="00A8622A"/>
    <w:rsid w:val="00AA5241"/>
    <w:rsid w:val="00AB266E"/>
    <w:rsid w:val="00AB3967"/>
    <w:rsid w:val="00AB6103"/>
    <w:rsid w:val="00AB79DC"/>
    <w:rsid w:val="00AD2F9A"/>
    <w:rsid w:val="00AE090C"/>
    <w:rsid w:val="00AE0E4C"/>
    <w:rsid w:val="00AE39F9"/>
    <w:rsid w:val="00AE60E4"/>
    <w:rsid w:val="00AF0C86"/>
    <w:rsid w:val="00B06802"/>
    <w:rsid w:val="00B14839"/>
    <w:rsid w:val="00B14F51"/>
    <w:rsid w:val="00B16EA2"/>
    <w:rsid w:val="00B223F0"/>
    <w:rsid w:val="00B316D5"/>
    <w:rsid w:val="00B3431A"/>
    <w:rsid w:val="00B35370"/>
    <w:rsid w:val="00B4521A"/>
    <w:rsid w:val="00B52028"/>
    <w:rsid w:val="00B63674"/>
    <w:rsid w:val="00B72623"/>
    <w:rsid w:val="00B73420"/>
    <w:rsid w:val="00B74C6E"/>
    <w:rsid w:val="00B7763F"/>
    <w:rsid w:val="00BC781C"/>
    <w:rsid w:val="00BE1A75"/>
    <w:rsid w:val="00C01A72"/>
    <w:rsid w:val="00C02839"/>
    <w:rsid w:val="00C14573"/>
    <w:rsid w:val="00C258A9"/>
    <w:rsid w:val="00C3129D"/>
    <w:rsid w:val="00C34726"/>
    <w:rsid w:val="00C44187"/>
    <w:rsid w:val="00C4475A"/>
    <w:rsid w:val="00C57BD5"/>
    <w:rsid w:val="00C62CF3"/>
    <w:rsid w:val="00C64A1C"/>
    <w:rsid w:val="00C70230"/>
    <w:rsid w:val="00C708D8"/>
    <w:rsid w:val="00C70BA8"/>
    <w:rsid w:val="00C72D75"/>
    <w:rsid w:val="00C74E58"/>
    <w:rsid w:val="00C8099C"/>
    <w:rsid w:val="00C92982"/>
    <w:rsid w:val="00C92E01"/>
    <w:rsid w:val="00CA3087"/>
    <w:rsid w:val="00CC1BF5"/>
    <w:rsid w:val="00CE5702"/>
    <w:rsid w:val="00CF08BE"/>
    <w:rsid w:val="00CF2A60"/>
    <w:rsid w:val="00D14F4D"/>
    <w:rsid w:val="00D15E30"/>
    <w:rsid w:val="00D45528"/>
    <w:rsid w:val="00D45961"/>
    <w:rsid w:val="00D50F0C"/>
    <w:rsid w:val="00D51FC8"/>
    <w:rsid w:val="00D52F5B"/>
    <w:rsid w:val="00D53E9D"/>
    <w:rsid w:val="00D55E8F"/>
    <w:rsid w:val="00D5786F"/>
    <w:rsid w:val="00D60C45"/>
    <w:rsid w:val="00D6145B"/>
    <w:rsid w:val="00D713D5"/>
    <w:rsid w:val="00D74AC8"/>
    <w:rsid w:val="00D77813"/>
    <w:rsid w:val="00D841A1"/>
    <w:rsid w:val="00DA0468"/>
    <w:rsid w:val="00DA1941"/>
    <w:rsid w:val="00DB6759"/>
    <w:rsid w:val="00DC0172"/>
    <w:rsid w:val="00DD07C3"/>
    <w:rsid w:val="00DD6390"/>
    <w:rsid w:val="00DD655D"/>
    <w:rsid w:val="00DE1646"/>
    <w:rsid w:val="00DE40E6"/>
    <w:rsid w:val="00DE78D0"/>
    <w:rsid w:val="00E11A53"/>
    <w:rsid w:val="00E153C9"/>
    <w:rsid w:val="00E23E7F"/>
    <w:rsid w:val="00E340A6"/>
    <w:rsid w:val="00E34A38"/>
    <w:rsid w:val="00E37492"/>
    <w:rsid w:val="00E47FAF"/>
    <w:rsid w:val="00E558B1"/>
    <w:rsid w:val="00E56FF4"/>
    <w:rsid w:val="00E606B1"/>
    <w:rsid w:val="00E70530"/>
    <w:rsid w:val="00E71DAD"/>
    <w:rsid w:val="00E729FA"/>
    <w:rsid w:val="00E82573"/>
    <w:rsid w:val="00E8688E"/>
    <w:rsid w:val="00E93F1F"/>
    <w:rsid w:val="00E9732E"/>
    <w:rsid w:val="00E9746D"/>
    <w:rsid w:val="00EA5214"/>
    <w:rsid w:val="00EA54C7"/>
    <w:rsid w:val="00EB18F2"/>
    <w:rsid w:val="00EC4180"/>
    <w:rsid w:val="00EC57C2"/>
    <w:rsid w:val="00EC5C6A"/>
    <w:rsid w:val="00EC69CB"/>
    <w:rsid w:val="00ED18D1"/>
    <w:rsid w:val="00EE16B5"/>
    <w:rsid w:val="00EE600C"/>
    <w:rsid w:val="00EF1DFD"/>
    <w:rsid w:val="00F12238"/>
    <w:rsid w:val="00F130CA"/>
    <w:rsid w:val="00F25CC4"/>
    <w:rsid w:val="00F26DB3"/>
    <w:rsid w:val="00F316E6"/>
    <w:rsid w:val="00F40D13"/>
    <w:rsid w:val="00F562C9"/>
    <w:rsid w:val="00F607F7"/>
    <w:rsid w:val="00F6493D"/>
    <w:rsid w:val="00F85C04"/>
    <w:rsid w:val="00F97113"/>
    <w:rsid w:val="00FA1EE3"/>
    <w:rsid w:val="00FA471F"/>
    <w:rsid w:val="00FA6315"/>
    <w:rsid w:val="00FB2032"/>
    <w:rsid w:val="00FC44ED"/>
    <w:rsid w:val="00FD4146"/>
    <w:rsid w:val="00FD6239"/>
    <w:rsid w:val="00FE0661"/>
    <w:rsid w:val="00FE6D0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2"/>
    </o:shapelayout>
  </w:shapeDefaults>
  <w:decimalSymbol w:val=","/>
  <w:listSeparator w:val=";"/>
  <w14:docId w14:val="7CA652FF"/>
  <w15:docId w15:val="{ADFA8758-3B4E-4C5D-B5AC-DB7BFF74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10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E16B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16B5"/>
    <w:rPr>
      <w:rFonts w:ascii="Segoe UI" w:hAnsi="Segoe UI" w:cs="Segoe UI"/>
      <w:sz w:val="18"/>
      <w:szCs w:val="18"/>
    </w:rPr>
  </w:style>
  <w:style w:type="character" w:styleId="Kommentarzeichen">
    <w:name w:val="annotation reference"/>
    <w:aliases w:val="-H18,Annotationmark,CommentReference"/>
    <w:basedOn w:val="Absatz-Standardschriftart"/>
    <w:uiPriority w:val="99"/>
    <w:unhideWhenUsed/>
    <w:qFormat/>
    <w:rsid w:val="00EE16B5"/>
    <w:rPr>
      <w:sz w:val="16"/>
      <w:szCs w:val="16"/>
    </w:rPr>
  </w:style>
  <w:style w:type="paragraph" w:styleId="Kommentartext">
    <w:name w:val="annotation text"/>
    <w:aliases w:val=" Car17, Car17 Car, Char Char Char,Annotationtext,Car17,Char,Char Char Char,Char Char1,Comment Text Char Char,Comment Text Char Char Char Char,Comment Text Char Char1,Comment Text Char1,Comment Text Char1 Char"/>
    <w:basedOn w:val="Standard"/>
    <w:link w:val="KommentartextZchn"/>
    <w:uiPriority w:val="99"/>
    <w:unhideWhenUsed/>
    <w:qFormat/>
    <w:rsid w:val="00EE16B5"/>
    <w:pPr>
      <w:spacing w:line="240" w:lineRule="auto"/>
    </w:pPr>
    <w:rPr>
      <w:sz w:val="20"/>
      <w:szCs w:val="20"/>
    </w:rPr>
  </w:style>
  <w:style w:type="character" w:customStyle="1" w:styleId="KommentartextZchn">
    <w:name w:val="Kommentartext Zchn"/>
    <w:aliases w:val=" Car17 Zchn, Car17 Car Zchn, Char Char Char Zchn,Annotationtext Zchn,Car17 Zchn,Char Zchn,Char Char Char Zchn,Char Char1 Zchn,Comment Text Char Char Zchn,Comment Text Char Char Char Char Zchn,Comment Text Char Char1 Zchn"/>
    <w:basedOn w:val="Absatz-Standardschriftart"/>
    <w:link w:val="Kommentartext"/>
    <w:uiPriority w:val="99"/>
    <w:qFormat/>
    <w:rsid w:val="00EE16B5"/>
    <w:rPr>
      <w:sz w:val="20"/>
      <w:szCs w:val="20"/>
    </w:rPr>
  </w:style>
  <w:style w:type="paragraph" w:styleId="Kommentarthema">
    <w:name w:val="annotation subject"/>
    <w:basedOn w:val="Kommentartext"/>
    <w:next w:val="Kommentartext"/>
    <w:link w:val="KommentarthemaZchn"/>
    <w:uiPriority w:val="99"/>
    <w:semiHidden/>
    <w:unhideWhenUsed/>
    <w:rsid w:val="00EE16B5"/>
    <w:rPr>
      <w:b/>
      <w:bCs/>
    </w:rPr>
  </w:style>
  <w:style w:type="character" w:customStyle="1" w:styleId="KommentarthemaZchn">
    <w:name w:val="Kommentarthema Zchn"/>
    <w:basedOn w:val="KommentartextZchn"/>
    <w:link w:val="Kommentarthema"/>
    <w:uiPriority w:val="99"/>
    <w:semiHidden/>
    <w:rsid w:val="00EE16B5"/>
    <w:rPr>
      <w:b/>
      <w:bCs/>
      <w:sz w:val="20"/>
      <w:szCs w:val="20"/>
    </w:rPr>
  </w:style>
  <w:style w:type="paragraph" w:styleId="Listenabsatz">
    <w:name w:val="List Paragraph"/>
    <w:basedOn w:val="Standard"/>
    <w:uiPriority w:val="34"/>
    <w:qFormat/>
    <w:rsid w:val="002202FB"/>
    <w:pPr>
      <w:ind w:left="720"/>
      <w:contextualSpacing/>
    </w:pPr>
  </w:style>
  <w:style w:type="character" w:customStyle="1" w:styleId="Collegamentoipertestuale1">
    <w:name w:val="Collegamento ipertestuale1"/>
    <w:rsid w:val="00264A5C"/>
    <w:rPr>
      <w:color w:val="0000FF"/>
      <w:u w:val="single"/>
    </w:rPr>
  </w:style>
  <w:style w:type="paragraph" w:styleId="berarbeitung">
    <w:name w:val="Revision"/>
    <w:hidden/>
    <w:uiPriority w:val="99"/>
    <w:semiHidden/>
    <w:rsid w:val="00553791"/>
    <w:pPr>
      <w:widowControl/>
      <w:spacing w:after="0" w:line="240" w:lineRule="auto"/>
    </w:pPr>
  </w:style>
  <w:style w:type="character" w:styleId="Hyperlink">
    <w:name w:val="Hyperlink"/>
    <w:basedOn w:val="Absatz-Standardschriftart"/>
    <w:uiPriority w:val="99"/>
    <w:unhideWhenUsed/>
    <w:rsid w:val="00762B16"/>
    <w:rPr>
      <w:color w:val="0000FF" w:themeColor="hyperlink"/>
      <w:u w:val="single"/>
    </w:rPr>
  </w:style>
  <w:style w:type="table" w:styleId="Tabellenraster">
    <w:name w:val="Table Grid"/>
    <w:basedOn w:val="NormaleTabelle"/>
    <w:rsid w:val="002D7CFD"/>
    <w:pPr>
      <w:widowControl/>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B23F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B23FD"/>
  </w:style>
  <w:style w:type="paragraph" w:styleId="Fuzeile">
    <w:name w:val="footer"/>
    <w:basedOn w:val="Standard"/>
    <w:link w:val="FuzeileZchn"/>
    <w:uiPriority w:val="99"/>
    <w:unhideWhenUsed/>
    <w:rsid w:val="003B23FD"/>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B23FD"/>
  </w:style>
  <w:style w:type="character" w:customStyle="1" w:styleId="UnresolvedMention1">
    <w:name w:val="Unresolved Mention1"/>
    <w:basedOn w:val="Absatz-Standardschriftart"/>
    <w:uiPriority w:val="99"/>
    <w:semiHidden/>
    <w:unhideWhenUsed/>
    <w:rsid w:val="000727CE"/>
    <w:rPr>
      <w:color w:val="605E5C"/>
      <w:shd w:val="clear" w:color="auto" w:fill="E1DFDD"/>
    </w:rPr>
  </w:style>
  <w:style w:type="character" w:styleId="BesuchterLink">
    <w:name w:val="FollowedHyperlink"/>
    <w:basedOn w:val="Absatz-Standardschriftart"/>
    <w:uiPriority w:val="99"/>
    <w:semiHidden/>
    <w:unhideWhenUsed/>
    <w:rsid w:val="00C70230"/>
    <w:rPr>
      <w:color w:val="800080" w:themeColor="followedHyperlink"/>
      <w:u w:val="single"/>
    </w:rPr>
  </w:style>
  <w:style w:type="paragraph" w:customStyle="1" w:styleId="TitleA">
    <w:name w:val="Title A"/>
    <w:basedOn w:val="Standard"/>
    <w:qFormat/>
    <w:rsid w:val="00611972"/>
    <w:pPr>
      <w:spacing w:after="0" w:line="240" w:lineRule="auto"/>
      <w:jc w:val="center"/>
    </w:pPr>
    <w:rPr>
      <w:rFonts w:ascii="Times New Roman" w:eastAsia="Times New Roman" w:hAnsi="Times New Roman" w:cs="Times New Roman"/>
      <w:b/>
      <w:bCs/>
      <w:spacing w:val="-1"/>
      <w:lang w:val="it-IT"/>
    </w:rPr>
  </w:style>
  <w:style w:type="paragraph" w:customStyle="1" w:styleId="TitleB">
    <w:name w:val="Title B"/>
    <w:basedOn w:val="Standard"/>
    <w:qFormat/>
    <w:rsid w:val="00611972"/>
    <w:pPr>
      <w:keepNext/>
      <w:tabs>
        <w:tab w:val="left" w:pos="680"/>
      </w:tabs>
      <w:spacing w:after="0" w:line="240" w:lineRule="auto"/>
      <w:ind w:left="567" w:hanging="566"/>
    </w:pPr>
    <w:rPr>
      <w:rFonts w:ascii="Times New Roman" w:eastAsia="Times New Roman" w:hAnsi="Times New Roman" w:cs="Times New Roman"/>
      <w:b/>
      <w:bCs/>
      <w:spacing w:val="-1"/>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ofidence"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EMADOC-1700519818-2838584</_dlc_DocId>
    <_dlc_DocIdUrl xmlns="a034c160-bfb7-45f5-8632-2eb7e0508071">
      <Url>https://euema.sharepoint.com/sites/CRM/_layouts/15/DocIdRedir.aspx?ID=EMADOC-1700519818-2838584</Url>
      <Description>EMADOC-1700519818-2838584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1FCA63-5A90-4D00-BDAB-582C0B65BDBE}">
  <ds:schemaRefs>
    <ds:schemaRef ds:uri="http://schemas.openxmlformats.org/officeDocument/2006/bibliography"/>
  </ds:schemaRefs>
</ds:datastoreItem>
</file>

<file path=customXml/itemProps2.xml><?xml version="1.0" encoding="utf-8"?>
<ds:datastoreItem xmlns:ds="http://schemas.openxmlformats.org/officeDocument/2006/customXml" ds:itemID="{840EB655-2651-4160-8265-6E03614F3816}">
  <ds:schemaRefs>
    <ds:schemaRef ds:uri="http://schemas.microsoft.com/sharepoint/v3/contenttype/forms"/>
  </ds:schemaRefs>
</ds:datastoreItem>
</file>

<file path=customXml/itemProps3.xml><?xml version="1.0" encoding="utf-8"?>
<ds:datastoreItem xmlns:ds="http://schemas.openxmlformats.org/officeDocument/2006/customXml" ds:itemID="{F7C7C1EE-A664-4C0D-9977-0AB9FB6A6576}">
  <ds:schemaRefs>
    <ds:schemaRef ds:uri="http://schemas.microsoft.com/office/2006/documentManagement/types"/>
    <ds:schemaRef ds:uri="4b37f540-9b6d-463c-8374-31db6872e169"/>
    <ds:schemaRef ds:uri="http://www.w3.org/XML/1998/namespace"/>
    <ds:schemaRef ds:uri="http://purl.org/dc/elements/1.1/"/>
    <ds:schemaRef ds:uri="http://schemas.microsoft.com/office/infopath/2007/PartnerControls"/>
    <ds:schemaRef ds:uri="36a134a2-75f4-41e3-bd50-5db4c837c43b"/>
    <ds:schemaRef ds:uri="http://schemas.microsoft.com/office/2006/metadata/properties"/>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72323CB-2025-478C-8DB3-DC7510020419}"/>
</file>

<file path=customXml/itemProps5.xml><?xml version="1.0" encoding="utf-8"?>
<ds:datastoreItem xmlns:ds="http://schemas.openxmlformats.org/officeDocument/2006/customXml" ds:itemID="{CBD15F71-00D1-4D43-9FA7-927A64527653}"/>
</file>

<file path=docProps/app.xml><?xml version="1.0" encoding="utf-8"?>
<Properties xmlns="http://schemas.openxmlformats.org/officeDocument/2006/extended-properties" xmlns:vt="http://schemas.openxmlformats.org/officeDocument/2006/docPropsVTypes">
  <Template>Normal.dotm</Template>
  <TotalTime>0</TotalTime>
  <Pages>62</Pages>
  <Words>20404</Words>
  <Characters>128550</Characters>
  <Application>Microsoft Office Word</Application>
  <DocSecurity>0</DocSecurity>
  <Lines>1071</Lines>
  <Paragraphs>297</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Tofidence: EPAR - Product Information - tracked changes</vt:lpstr>
      <vt:lpstr>Tofidence, INN-tocilizumab</vt:lpstr>
      <vt:lpstr>Tofidence, INN-tocilizumab</vt:lpstr>
    </vt:vector>
  </TitlesOfParts>
  <Company/>
  <LinksUpToDate>false</LinksUpToDate>
  <CharactersWithSpaces>148657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Tofidence: EPAR - Product Information - tracked changes</dc:title>
  <dc:subject/>
  <dc:creator>GM</dc:creator>
  <cp:keywords/>
  <cp:lastModifiedBy>GM</cp:lastModifiedBy>
  <cp:revision>7</cp:revision>
  <dcterms:created xsi:type="dcterms:W3CDTF">2025-11-18T09:49:00Z</dcterms:created>
  <dcterms:modified xsi:type="dcterms:W3CDTF">2025-12-08T14:28:00Z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LastSaved">
    <vt:filetime>2023-12-18T00:00:00Z</vt:filetime>
  </property>
  <property fmtid="{D5CDD505-2E9C-101B-9397-08002B2CF9AE}" pid="4" name="ContentTypeId">
    <vt:lpwstr>0x0101000DA6AD19014FF648A49316945EE786F90200176DED4FF78CD74995F64A0F46B59E48</vt:lpwstr>
  </property>
  <property fmtid="{D5CDD505-2E9C-101B-9397-08002B2CF9AE}" pid="5" name="MediaServiceImageTags">
    <vt:lpwstr/>
  </property>
  <property fmtid="{D5CDD505-2E9C-101B-9397-08002B2CF9AE}" pid="6" name="_dlc_DocIdItemGuid">
    <vt:lpwstr>2571604e-a44a-4062-adde-c2405cdd3d8a</vt:lpwstr>
  </property>
</Properties>
</file>