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4F2553" w:rsidRPr="004F2553" w14:paraId="42357A4F" w14:textId="77777777" w:rsidTr="004F2553">
        <w:tc>
          <w:tcPr>
            <w:tcW w:w="8363" w:type="dxa"/>
          </w:tcPr>
          <w:p w14:paraId="15152B1B" w14:textId="77777777" w:rsidR="004F2553" w:rsidRPr="004F2553" w:rsidRDefault="004F2553" w:rsidP="004F2553">
            <w:pPr>
              <w:rPr>
                <w:sz w:val="22"/>
                <w:lang w:val="it-IT" w:eastAsia="en-US"/>
              </w:rPr>
            </w:pPr>
            <w:r w:rsidRPr="004F2553">
              <w:rPr>
                <w:sz w:val="22"/>
                <w:lang w:val="it-IT" w:eastAsia="en-US"/>
              </w:rPr>
              <w:t>Il presente documento riporta le informazioni sul prodotto approvate relative a Topotecan Hospira, con evidenziate le modifiche che vi sono state apportate in seguito alla procedura precedente (EMA/VR/0000294977).</w:t>
            </w:r>
          </w:p>
          <w:p w14:paraId="68236C98" w14:textId="77777777" w:rsidR="004F2553" w:rsidRPr="004F2553" w:rsidRDefault="004F2553" w:rsidP="004F2553">
            <w:pPr>
              <w:rPr>
                <w:sz w:val="22"/>
                <w:lang w:val="it-IT" w:eastAsia="en-US"/>
              </w:rPr>
            </w:pPr>
          </w:p>
          <w:p w14:paraId="3209EF7E" w14:textId="77777777" w:rsidR="004F2553" w:rsidRPr="004F2553" w:rsidRDefault="004F2553" w:rsidP="004F2553">
            <w:pPr>
              <w:rPr>
                <w:sz w:val="22"/>
                <w:lang w:val="bg-BG" w:eastAsia="en-US"/>
              </w:rPr>
            </w:pPr>
            <w:r w:rsidRPr="004F2553">
              <w:rPr>
                <w:sz w:val="22"/>
                <w:lang w:val="it-IT" w:eastAsia="en-US"/>
              </w:rPr>
              <w:t xml:space="preserve">Per maggiori informazioni, consultare il sito web dell’Agenzia europea per i medicinali: </w:t>
            </w:r>
            <w:hyperlink r:id="rId11" w:history="1">
              <w:r w:rsidRPr="004F2553">
                <w:rPr>
                  <w:rStyle w:val="Hyperlink"/>
                  <w:sz w:val="22"/>
                  <w:lang w:val="it-IT" w:eastAsia="en-US"/>
                </w:rPr>
                <w:t>https://www.ema.europa.eu/en/medicines/human/EPAR/topotecan-hospira</w:t>
              </w:r>
            </w:hyperlink>
          </w:p>
        </w:tc>
      </w:tr>
    </w:tbl>
    <w:p w14:paraId="713A7DDF" w14:textId="77777777" w:rsidR="005A0881" w:rsidRPr="005D11E2" w:rsidRDefault="005A0881" w:rsidP="00E82BA0">
      <w:pPr>
        <w:autoSpaceDE w:val="0"/>
        <w:autoSpaceDN w:val="0"/>
        <w:adjustRightInd w:val="0"/>
        <w:jc w:val="center"/>
        <w:rPr>
          <w:noProof/>
          <w:color w:val="000000"/>
          <w:sz w:val="22"/>
          <w:szCs w:val="22"/>
          <w:lang w:val="en-GB"/>
        </w:rPr>
      </w:pPr>
    </w:p>
    <w:p w14:paraId="6BFBC1C8" w14:textId="77777777" w:rsidR="005A0881" w:rsidRPr="005D11E2" w:rsidRDefault="005A0881" w:rsidP="00E82BA0">
      <w:pPr>
        <w:autoSpaceDE w:val="0"/>
        <w:autoSpaceDN w:val="0"/>
        <w:adjustRightInd w:val="0"/>
        <w:jc w:val="center"/>
        <w:rPr>
          <w:noProof/>
          <w:color w:val="000000"/>
          <w:sz w:val="22"/>
          <w:szCs w:val="22"/>
          <w:lang w:val="en-GB"/>
        </w:rPr>
      </w:pPr>
    </w:p>
    <w:p w14:paraId="3445F38B" w14:textId="77777777" w:rsidR="005A0881" w:rsidRPr="005D11E2" w:rsidRDefault="005A0881" w:rsidP="00E82BA0">
      <w:pPr>
        <w:autoSpaceDE w:val="0"/>
        <w:autoSpaceDN w:val="0"/>
        <w:adjustRightInd w:val="0"/>
        <w:jc w:val="center"/>
        <w:rPr>
          <w:noProof/>
          <w:color w:val="000000"/>
          <w:sz w:val="22"/>
          <w:szCs w:val="22"/>
          <w:lang w:val="en-GB"/>
        </w:rPr>
      </w:pPr>
    </w:p>
    <w:p w14:paraId="7A9CE5E6" w14:textId="77777777" w:rsidR="005A0881" w:rsidRPr="005D11E2" w:rsidRDefault="005A0881" w:rsidP="00E82BA0">
      <w:pPr>
        <w:autoSpaceDE w:val="0"/>
        <w:autoSpaceDN w:val="0"/>
        <w:adjustRightInd w:val="0"/>
        <w:jc w:val="center"/>
        <w:rPr>
          <w:noProof/>
          <w:color w:val="000000"/>
          <w:sz w:val="22"/>
          <w:szCs w:val="22"/>
          <w:lang w:val="en-GB"/>
        </w:rPr>
      </w:pPr>
    </w:p>
    <w:p w14:paraId="702C908D" w14:textId="77777777" w:rsidR="005A0881" w:rsidRPr="005D11E2" w:rsidRDefault="005A0881" w:rsidP="00E82BA0">
      <w:pPr>
        <w:autoSpaceDE w:val="0"/>
        <w:autoSpaceDN w:val="0"/>
        <w:adjustRightInd w:val="0"/>
        <w:jc w:val="center"/>
        <w:rPr>
          <w:noProof/>
          <w:color w:val="000000"/>
          <w:sz w:val="22"/>
          <w:szCs w:val="22"/>
          <w:lang w:val="en-GB"/>
        </w:rPr>
      </w:pPr>
    </w:p>
    <w:p w14:paraId="78B275EB" w14:textId="77777777" w:rsidR="005A0881" w:rsidRPr="005D11E2" w:rsidRDefault="005A0881" w:rsidP="00E82BA0">
      <w:pPr>
        <w:autoSpaceDE w:val="0"/>
        <w:autoSpaceDN w:val="0"/>
        <w:adjustRightInd w:val="0"/>
        <w:jc w:val="center"/>
        <w:rPr>
          <w:noProof/>
          <w:color w:val="000000"/>
          <w:sz w:val="22"/>
          <w:szCs w:val="22"/>
          <w:lang w:val="en-GB"/>
        </w:rPr>
      </w:pPr>
    </w:p>
    <w:p w14:paraId="7162AC95" w14:textId="77777777" w:rsidR="005A0881" w:rsidRPr="005D11E2" w:rsidRDefault="005A0881" w:rsidP="00E82BA0">
      <w:pPr>
        <w:autoSpaceDE w:val="0"/>
        <w:autoSpaceDN w:val="0"/>
        <w:adjustRightInd w:val="0"/>
        <w:jc w:val="center"/>
        <w:rPr>
          <w:noProof/>
          <w:color w:val="000000"/>
          <w:sz w:val="22"/>
          <w:szCs w:val="22"/>
          <w:lang w:val="en-GB"/>
        </w:rPr>
      </w:pPr>
    </w:p>
    <w:p w14:paraId="7183C5D7" w14:textId="77777777" w:rsidR="005A0881" w:rsidRPr="005D11E2" w:rsidRDefault="005A0881" w:rsidP="00E82BA0">
      <w:pPr>
        <w:autoSpaceDE w:val="0"/>
        <w:autoSpaceDN w:val="0"/>
        <w:adjustRightInd w:val="0"/>
        <w:jc w:val="center"/>
        <w:rPr>
          <w:noProof/>
          <w:color w:val="000000"/>
          <w:sz w:val="22"/>
          <w:szCs w:val="22"/>
          <w:lang w:val="en-GB"/>
        </w:rPr>
      </w:pPr>
    </w:p>
    <w:p w14:paraId="6749B0BB" w14:textId="77777777" w:rsidR="005A0881" w:rsidRPr="005D11E2" w:rsidRDefault="005A0881" w:rsidP="00E82BA0">
      <w:pPr>
        <w:autoSpaceDE w:val="0"/>
        <w:autoSpaceDN w:val="0"/>
        <w:adjustRightInd w:val="0"/>
        <w:jc w:val="center"/>
        <w:rPr>
          <w:noProof/>
          <w:color w:val="000000"/>
          <w:sz w:val="22"/>
          <w:szCs w:val="22"/>
          <w:lang w:val="en-GB"/>
        </w:rPr>
      </w:pPr>
    </w:p>
    <w:p w14:paraId="110DD7DE" w14:textId="77777777" w:rsidR="005A0881" w:rsidRPr="005D11E2" w:rsidRDefault="005A0881" w:rsidP="00E82BA0">
      <w:pPr>
        <w:autoSpaceDE w:val="0"/>
        <w:autoSpaceDN w:val="0"/>
        <w:adjustRightInd w:val="0"/>
        <w:jc w:val="center"/>
        <w:rPr>
          <w:noProof/>
          <w:color w:val="000000"/>
          <w:sz w:val="22"/>
          <w:szCs w:val="22"/>
          <w:lang w:val="en-GB"/>
        </w:rPr>
      </w:pPr>
    </w:p>
    <w:p w14:paraId="5B1F22A2" w14:textId="77777777" w:rsidR="005A0881" w:rsidRPr="005D11E2" w:rsidRDefault="005A0881" w:rsidP="00E82BA0">
      <w:pPr>
        <w:autoSpaceDE w:val="0"/>
        <w:autoSpaceDN w:val="0"/>
        <w:adjustRightInd w:val="0"/>
        <w:jc w:val="center"/>
        <w:rPr>
          <w:noProof/>
          <w:color w:val="000000"/>
          <w:sz w:val="22"/>
          <w:szCs w:val="22"/>
          <w:lang w:val="en-GB"/>
        </w:rPr>
      </w:pPr>
    </w:p>
    <w:p w14:paraId="54808987" w14:textId="77777777" w:rsidR="005A0881" w:rsidRPr="005D11E2" w:rsidRDefault="005A0881" w:rsidP="00E82BA0">
      <w:pPr>
        <w:autoSpaceDE w:val="0"/>
        <w:autoSpaceDN w:val="0"/>
        <w:adjustRightInd w:val="0"/>
        <w:jc w:val="center"/>
        <w:rPr>
          <w:noProof/>
          <w:color w:val="000000"/>
          <w:sz w:val="22"/>
          <w:szCs w:val="22"/>
          <w:lang w:val="en-GB"/>
        </w:rPr>
      </w:pPr>
    </w:p>
    <w:p w14:paraId="6228D05D" w14:textId="77777777" w:rsidR="005A0881" w:rsidRPr="005D11E2" w:rsidRDefault="005A0881" w:rsidP="00E82BA0">
      <w:pPr>
        <w:autoSpaceDE w:val="0"/>
        <w:autoSpaceDN w:val="0"/>
        <w:adjustRightInd w:val="0"/>
        <w:jc w:val="center"/>
        <w:rPr>
          <w:noProof/>
          <w:color w:val="000000"/>
          <w:sz w:val="22"/>
          <w:szCs w:val="22"/>
          <w:lang w:val="en-GB"/>
        </w:rPr>
      </w:pPr>
    </w:p>
    <w:p w14:paraId="52CE7532" w14:textId="77777777" w:rsidR="005A0881" w:rsidRPr="005D11E2" w:rsidRDefault="005A0881" w:rsidP="00E82BA0">
      <w:pPr>
        <w:autoSpaceDE w:val="0"/>
        <w:autoSpaceDN w:val="0"/>
        <w:adjustRightInd w:val="0"/>
        <w:jc w:val="center"/>
        <w:rPr>
          <w:noProof/>
          <w:color w:val="000000"/>
          <w:sz w:val="22"/>
          <w:szCs w:val="22"/>
          <w:lang w:val="en-GB"/>
        </w:rPr>
      </w:pPr>
    </w:p>
    <w:p w14:paraId="5572F134" w14:textId="77777777" w:rsidR="005A0881" w:rsidRPr="005D11E2" w:rsidRDefault="005A0881" w:rsidP="00E82BA0">
      <w:pPr>
        <w:autoSpaceDE w:val="0"/>
        <w:autoSpaceDN w:val="0"/>
        <w:adjustRightInd w:val="0"/>
        <w:jc w:val="center"/>
        <w:rPr>
          <w:noProof/>
          <w:color w:val="000000"/>
          <w:sz w:val="22"/>
          <w:szCs w:val="22"/>
          <w:lang w:val="en-GB"/>
        </w:rPr>
      </w:pPr>
    </w:p>
    <w:p w14:paraId="359C4344" w14:textId="77777777" w:rsidR="005A0881" w:rsidRPr="005D11E2" w:rsidRDefault="005A0881" w:rsidP="00E82BA0">
      <w:pPr>
        <w:autoSpaceDE w:val="0"/>
        <w:autoSpaceDN w:val="0"/>
        <w:adjustRightInd w:val="0"/>
        <w:jc w:val="center"/>
        <w:rPr>
          <w:noProof/>
          <w:color w:val="000000"/>
          <w:sz w:val="22"/>
          <w:szCs w:val="22"/>
          <w:lang w:val="en-GB"/>
        </w:rPr>
      </w:pPr>
    </w:p>
    <w:p w14:paraId="46CD4658" w14:textId="77777777" w:rsidR="005A0881" w:rsidRPr="005D11E2" w:rsidRDefault="005A0881" w:rsidP="00E82BA0">
      <w:pPr>
        <w:autoSpaceDE w:val="0"/>
        <w:autoSpaceDN w:val="0"/>
        <w:adjustRightInd w:val="0"/>
        <w:jc w:val="center"/>
        <w:rPr>
          <w:noProof/>
          <w:color w:val="000000"/>
          <w:sz w:val="22"/>
          <w:szCs w:val="22"/>
          <w:lang w:val="en-GB"/>
        </w:rPr>
      </w:pPr>
    </w:p>
    <w:p w14:paraId="2328DFB9" w14:textId="77777777" w:rsidR="001758DF" w:rsidRPr="005D11E2" w:rsidRDefault="00CA0973" w:rsidP="001758DF">
      <w:pPr>
        <w:tabs>
          <w:tab w:val="left" w:pos="3375"/>
          <w:tab w:val="center" w:pos="4535"/>
        </w:tabs>
        <w:autoSpaceDE w:val="0"/>
        <w:autoSpaceDN w:val="0"/>
        <w:adjustRightInd w:val="0"/>
        <w:jc w:val="center"/>
        <w:rPr>
          <w:b/>
          <w:bCs/>
          <w:color w:val="000000"/>
          <w:sz w:val="22"/>
          <w:szCs w:val="22"/>
          <w:lang w:val="it-IT"/>
        </w:rPr>
      </w:pPr>
      <w:r w:rsidRPr="005D11E2">
        <w:rPr>
          <w:b/>
          <w:bCs/>
          <w:color w:val="000000"/>
          <w:sz w:val="22"/>
          <w:szCs w:val="22"/>
          <w:lang w:val="it-IT"/>
        </w:rPr>
        <w:t>ALLEGATO I</w:t>
      </w:r>
    </w:p>
    <w:p w14:paraId="721B8C3A" w14:textId="77777777" w:rsidR="001758DF" w:rsidRPr="005D11E2" w:rsidRDefault="001758DF" w:rsidP="001758DF">
      <w:pPr>
        <w:tabs>
          <w:tab w:val="left" w:pos="3375"/>
          <w:tab w:val="center" w:pos="4535"/>
        </w:tabs>
        <w:autoSpaceDE w:val="0"/>
        <w:autoSpaceDN w:val="0"/>
        <w:adjustRightInd w:val="0"/>
        <w:jc w:val="center"/>
        <w:rPr>
          <w:b/>
          <w:bCs/>
          <w:color w:val="000000"/>
          <w:sz w:val="22"/>
          <w:szCs w:val="22"/>
          <w:lang w:val="it-IT"/>
        </w:rPr>
      </w:pPr>
    </w:p>
    <w:p w14:paraId="25DF8CFA" w14:textId="77777777" w:rsidR="00E82BA0" w:rsidRPr="005D11E2" w:rsidRDefault="00CA0973" w:rsidP="00A92681">
      <w:pPr>
        <w:pStyle w:val="Heading1"/>
        <w:jc w:val="center"/>
        <w:rPr>
          <w:lang w:val="it-IT"/>
        </w:rPr>
      </w:pPr>
      <w:r w:rsidRPr="005D11E2">
        <w:rPr>
          <w:lang w:val="it-IT"/>
        </w:rPr>
        <w:t>RIASSUNTO DELLE CARATTERISTICHE DEL PRODOTTO</w:t>
      </w:r>
    </w:p>
    <w:p w14:paraId="0C3008B2" w14:textId="77777777" w:rsidR="00CA0973" w:rsidRPr="005D11E2" w:rsidRDefault="00E82BA0" w:rsidP="001758DF">
      <w:pPr>
        <w:autoSpaceDE w:val="0"/>
        <w:autoSpaceDN w:val="0"/>
        <w:adjustRightInd w:val="0"/>
        <w:rPr>
          <w:b/>
          <w:bCs/>
          <w:color w:val="000000"/>
          <w:sz w:val="22"/>
          <w:szCs w:val="22"/>
          <w:lang w:val="it-IT"/>
        </w:rPr>
      </w:pPr>
      <w:r w:rsidRPr="005D11E2">
        <w:rPr>
          <w:b/>
          <w:bCs/>
          <w:color w:val="000000"/>
          <w:sz w:val="22"/>
          <w:szCs w:val="22"/>
          <w:lang w:val="it-IT"/>
        </w:rPr>
        <w:br w:type="page"/>
      </w:r>
      <w:r w:rsidR="00CA0973" w:rsidRPr="005D11E2">
        <w:rPr>
          <w:b/>
          <w:bCs/>
          <w:color w:val="000000"/>
          <w:sz w:val="22"/>
          <w:szCs w:val="22"/>
          <w:lang w:val="it-IT"/>
        </w:rPr>
        <w:lastRenderedPageBreak/>
        <w:t>1. DENOMINAZIONE DEL MEDICINALE</w:t>
      </w:r>
    </w:p>
    <w:p w14:paraId="29CA5F25" w14:textId="77777777" w:rsidR="00CA0973" w:rsidRPr="005D11E2" w:rsidRDefault="00CA0973" w:rsidP="00E82BA0">
      <w:pPr>
        <w:autoSpaceDE w:val="0"/>
        <w:autoSpaceDN w:val="0"/>
        <w:adjustRightInd w:val="0"/>
        <w:rPr>
          <w:color w:val="000000"/>
          <w:sz w:val="22"/>
          <w:szCs w:val="22"/>
          <w:lang w:val="it-IT"/>
        </w:rPr>
      </w:pPr>
    </w:p>
    <w:p w14:paraId="53B0D70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Hospira 4 mg/4 ml concentrato per soluzione per infusione</w:t>
      </w:r>
    </w:p>
    <w:p w14:paraId="4236C193" w14:textId="77777777" w:rsidR="00CA0973" w:rsidRPr="005D11E2" w:rsidRDefault="00CA0973" w:rsidP="00E82BA0">
      <w:pPr>
        <w:autoSpaceDE w:val="0"/>
        <w:autoSpaceDN w:val="0"/>
        <w:adjustRightInd w:val="0"/>
        <w:rPr>
          <w:b/>
          <w:bCs/>
          <w:color w:val="000000"/>
          <w:sz w:val="22"/>
          <w:szCs w:val="22"/>
          <w:lang w:val="it-IT"/>
        </w:rPr>
      </w:pPr>
    </w:p>
    <w:p w14:paraId="49ACF28D" w14:textId="77777777" w:rsidR="00CA0973" w:rsidRPr="005D11E2" w:rsidRDefault="00CA0973" w:rsidP="00E82BA0">
      <w:pPr>
        <w:autoSpaceDE w:val="0"/>
        <w:autoSpaceDN w:val="0"/>
        <w:adjustRightInd w:val="0"/>
        <w:rPr>
          <w:b/>
          <w:bCs/>
          <w:color w:val="000000"/>
          <w:sz w:val="22"/>
          <w:szCs w:val="22"/>
          <w:lang w:val="it-IT"/>
        </w:rPr>
      </w:pPr>
    </w:p>
    <w:p w14:paraId="0AE1F660"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2. COMPOSIZIONE QUALITATIVA E QUANTITATIVA</w:t>
      </w:r>
    </w:p>
    <w:p w14:paraId="19B56A9D" w14:textId="77777777" w:rsidR="00CA0973" w:rsidRPr="005D11E2" w:rsidRDefault="00CA0973" w:rsidP="00E82BA0">
      <w:pPr>
        <w:autoSpaceDE w:val="0"/>
        <w:autoSpaceDN w:val="0"/>
        <w:adjustRightInd w:val="0"/>
        <w:rPr>
          <w:b/>
          <w:bCs/>
          <w:color w:val="000000"/>
          <w:sz w:val="22"/>
          <w:szCs w:val="22"/>
          <w:lang w:val="it-IT"/>
        </w:rPr>
      </w:pPr>
    </w:p>
    <w:p w14:paraId="5FC7C32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1 ml di concentrato per soluzione per infusione contiene 1 mg di topotecan (come cloridrato).</w:t>
      </w:r>
    </w:p>
    <w:p w14:paraId="0D9793C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Ogni flaconcino da 4 ml di concentrato contiene 4 mg di topotecan (come cloridrato).</w:t>
      </w:r>
    </w:p>
    <w:p w14:paraId="0B0C1700" w14:textId="77777777" w:rsidR="00CA0973" w:rsidRPr="005D11E2" w:rsidRDefault="00CA0973" w:rsidP="00E82BA0">
      <w:pPr>
        <w:autoSpaceDE w:val="0"/>
        <w:autoSpaceDN w:val="0"/>
        <w:adjustRightInd w:val="0"/>
        <w:rPr>
          <w:color w:val="000000"/>
          <w:sz w:val="22"/>
          <w:szCs w:val="22"/>
          <w:lang w:val="it-IT"/>
        </w:rPr>
      </w:pPr>
    </w:p>
    <w:p w14:paraId="69DB243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Per l’elenco completo degli eccipienti, vedere paragrafo 6.1.</w:t>
      </w:r>
    </w:p>
    <w:p w14:paraId="1708CA7E" w14:textId="77777777" w:rsidR="00CA0973" w:rsidRPr="005D11E2" w:rsidRDefault="00CA0973" w:rsidP="00E82BA0">
      <w:pPr>
        <w:autoSpaceDE w:val="0"/>
        <w:autoSpaceDN w:val="0"/>
        <w:adjustRightInd w:val="0"/>
        <w:rPr>
          <w:b/>
          <w:bCs/>
          <w:color w:val="000000"/>
          <w:sz w:val="22"/>
          <w:szCs w:val="22"/>
          <w:lang w:val="it-IT"/>
        </w:rPr>
      </w:pPr>
    </w:p>
    <w:p w14:paraId="474CF0F5" w14:textId="77777777" w:rsidR="00652842" w:rsidRPr="005D11E2" w:rsidRDefault="00652842" w:rsidP="00E82BA0">
      <w:pPr>
        <w:autoSpaceDE w:val="0"/>
        <w:autoSpaceDN w:val="0"/>
        <w:adjustRightInd w:val="0"/>
        <w:rPr>
          <w:b/>
          <w:bCs/>
          <w:color w:val="000000"/>
          <w:sz w:val="22"/>
          <w:szCs w:val="22"/>
          <w:lang w:val="it-IT"/>
        </w:rPr>
      </w:pPr>
    </w:p>
    <w:p w14:paraId="6DC4AEC8"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3. FORMA FARMACEUTICA</w:t>
      </w:r>
    </w:p>
    <w:p w14:paraId="2D722F4F" w14:textId="77777777" w:rsidR="00CA0973" w:rsidRPr="005D11E2" w:rsidRDefault="00CA0973" w:rsidP="00E82BA0">
      <w:pPr>
        <w:autoSpaceDE w:val="0"/>
        <w:autoSpaceDN w:val="0"/>
        <w:adjustRightInd w:val="0"/>
        <w:rPr>
          <w:color w:val="000000"/>
          <w:sz w:val="22"/>
          <w:szCs w:val="22"/>
          <w:lang w:val="it-IT"/>
        </w:rPr>
      </w:pPr>
    </w:p>
    <w:p w14:paraId="108DBEE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Concentrato per soluzione per infusione (concentrato sterile).</w:t>
      </w:r>
    </w:p>
    <w:p w14:paraId="28E11ED3" w14:textId="77777777" w:rsidR="00CA0973" w:rsidRPr="005D11E2" w:rsidRDefault="00CA0973" w:rsidP="00E82BA0">
      <w:pPr>
        <w:autoSpaceDE w:val="0"/>
        <w:autoSpaceDN w:val="0"/>
        <w:adjustRightInd w:val="0"/>
        <w:rPr>
          <w:color w:val="000000"/>
          <w:sz w:val="22"/>
          <w:szCs w:val="22"/>
          <w:lang w:val="it-IT"/>
        </w:rPr>
      </w:pPr>
    </w:p>
    <w:p w14:paraId="5F68510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Una soluzione limpida da giallo a giallo-verde.</w:t>
      </w:r>
    </w:p>
    <w:p w14:paraId="3FF870B9" w14:textId="77777777" w:rsidR="00CA0973" w:rsidRPr="005D11E2" w:rsidRDefault="00CA0973" w:rsidP="00E82BA0">
      <w:pPr>
        <w:autoSpaceDE w:val="0"/>
        <w:autoSpaceDN w:val="0"/>
        <w:adjustRightInd w:val="0"/>
        <w:rPr>
          <w:b/>
          <w:bCs/>
          <w:color w:val="000000"/>
          <w:sz w:val="22"/>
          <w:szCs w:val="22"/>
          <w:lang w:val="it-IT"/>
        </w:rPr>
      </w:pPr>
    </w:p>
    <w:p w14:paraId="39094F7C" w14:textId="77777777" w:rsidR="00CA0973" w:rsidRPr="005D11E2" w:rsidRDefault="00CA0973" w:rsidP="00E82BA0">
      <w:pPr>
        <w:autoSpaceDE w:val="0"/>
        <w:autoSpaceDN w:val="0"/>
        <w:adjustRightInd w:val="0"/>
        <w:rPr>
          <w:b/>
          <w:bCs/>
          <w:color w:val="000000"/>
          <w:sz w:val="22"/>
          <w:szCs w:val="22"/>
          <w:lang w:val="it-IT"/>
        </w:rPr>
      </w:pPr>
    </w:p>
    <w:p w14:paraId="353B1F90"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 INFORMAZIONI CLINICHE</w:t>
      </w:r>
    </w:p>
    <w:p w14:paraId="3836B726" w14:textId="77777777" w:rsidR="00CA0973" w:rsidRPr="005D11E2" w:rsidRDefault="00CA0973" w:rsidP="00E82BA0">
      <w:pPr>
        <w:autoSpaceDE w:val="0"/>
        <w:autoSpaceDN w:val="0"/>
        <w:adjustRightInd w:val="0"/>
        <w:rPr>
          <w:b/>
          <w:bCs/>
          <w:color w:val="000000"/>
          <w:sz w:val="22"/>
          <w:szCs w:val="22"/>
          <w:lang w:val="it-IT"/>
        </w:rPr>
      </w:pPr>
    </w:p>
    <w:p w14:paraId="261CEC7F"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4.1 Indicazioni terapeutiche </w:t>
      </w:r>
    </w:p>
    <w:p w14:paraId="3EA986C0" w14:textId="77777777" w:rsidR="00CA0973" w:rsidRPr="005D11E2" w:rsidRDefault="00CA0973" w:rsidP="00E82BA0">
      <w:pPr>
        <w:autoSpaceDE w:val="0"/>
        <w:autoSpaceDN w:val="0"/>
        <w:adjustRightInd w:val="0"/>
        <w:rPr>
          <w:color w:val="000000"/>
          <w:sz w:val="22"/>
          <w:szCs w:val="22"/>
          <w:lang w:val="it-IT"/>
        </w:rPr>
      </w:pPr>
    </w:p>
    <w:p w14:paraId="08A33996" w14:textId="77777777" w:rsidR="005725F8"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in monoterapia è indicato nel trattamento di</w:t>
      </w:r>
      <w:r w:rsidR="005725F8" w:rsidRPr="005D11E2">
        <w:rPr>
          <w:color w:val="000000"/>
          <w:sz w:val="22"/>
          <w:szCs w:val="22"/>
          <w:lang w:val="it-IT"/>
        </w:rPr>
        <w:t>:</w:t>
      </w:r>
    </w:p>
    <w:p w14:paraId="78E4EE0E" w14:textId="77777777" w:rsidR="005725F8" w:rsidRPr="005D11E2" w:rsidRDefault="005725F8" w:rsidP="00E82BA0">
      <w:pPr>
        <w:numPr>
          <w:ilvl w:val="0"/>
          <w:numId w:val="12"/>
        </w:numPr>
        <w:autoSpaceDE w:val="0"/>
        <w:autoSpaceDN w:val="0"/>
        <w:adjustRightInd w:val="0"/>
        <w:rPr>
          <w:color w:val="000000"/>
          <w:sz w:val="22"/>
          <w:szCs w:val="22"/>
          <w:lang w:val="it-IT"/>
        </w:rPr>
      </w:pPr>
      <w:r w:rsidRPr="005D11E2">
        <w:rPr>
          <w:color w:val="000000"/>
          <w:sz w:val="22"/>
          <w:szCs w:val="22"/>
          <w:lang w:val="it-IT"/>
        </w:rPr>
        <w:t>pazienti affetti da carcinoma metastatizzato dell’ovaio dopo esito negativo della terapia di prima linea o delle successive terapie</w:t>
      </w:r>
    </w:p>
    <w:p w14:paraId="018D82A1" w14:textId="77777777" w:rsidR="00CA0973" w:rsidRPr="005D11E2" w:rsidRDefault="00CA0973" w:rsidP="00E82BA0">
      <w:pPr>
        <w:numPr>
          <w:ilvl w:val="0"/>
          <w:numId w:val="12"/>
        </w:numPr>
        <w:autoSpaceDE w:val="0"/>
        <w:autoSpaceDN w:val="0"/>
        <w:adjustRightInd w:val="0"/>
        <w:rPr>
          <w:color w:val="000000"/>
          <w:sz w:val="22"/>
          <w:szCs w:val="22"/>
          <w:lang w:val="it-IT"/>
        </w:rPr>
      </w:pPr>
      <w:r w:rsidRPr="005D11E2">
        <w:rPr>
          <w:color w:val="000000"/>
          <w:sz w:val="22"/>
          <w:szCs w:val="22"/>
          <w:lang w:val="it-IT"/>
        </w:rPr>
        <w:t>pazienti affetti da carcinoma polmonare a piccole cellule (SCLC) recidivante per i quali non è considerato appropriato un ulteriore trattamento con il regime terapeutico di prima linea (vedere paragrafo 5.1).</w:t>
      </w:r>
    </w:p>
    <w:p w14:paraId="2CD91190" w14:textId="77777777" w:rsidR="00CA0973" w:rsidRPr="005D11E2" w:rsidRDefault="00CA0973" w:rsidP="00E82BA0">
      <w:pPr>
        <w:autoSpaceDE w:val="0"/>
        <w:autoSpaceDN w:val="0"/>
        <w:adjustRightInd w:val="0"/>
        <w:rPr>
          <w:color w:val="000000"/>
          <w:sz w:val="22"/>
          <w:szCs w:val="22"/>
          <w:lang w:val="it-IT"/>
        </w:rPr>
      </w:pPr>
    </w:p>
    <w:p w14:paraId="1E83883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in associazione con cisplatino è indicato nelle pazienti affette da carcinoma della cervice uterina recidivante dopo radioterapia e nelle pazienti allo stadio IVB della malattia. Le pazienti con precedente esposizione a cisplatino richiedono un prolungato intervallo libero da trattamento per giustificare il trattamento con tale associazione (vedere paragrafo 5.1).</w:t>
      </w:r>
    </w:p>
    <w:p w14:paraId="370CC510" w14:textId="77777777" w:rsidR="00CA0973" w:rsidRPr="005D11E2" w:rsidRDefault="00CA0973" w:rsidP="00E82BA0">
      <w:pPr>
        <w:autoSpaceDE w:val="0"/>
        <w:autoSpaceDN w:val="0"/>
        <w:adjustRightInd w:val="0"/>
        <w:rPr>
          <w:b/>
          <w:bCs/>
          <w:color w:val="000000"/>
          <w:sz w:val="22"/>
          <w:szCs w:val="22"/>
          <w:lang w:val="it-IT"/>
        </w:rPr>
      </w:pPr>
    </w:p>
    <w:p w14:paraId="7FF0BF4D"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4.2 Posologia e modo di somministrazione </w:t>
      </w:r>
    </w:p>
    <w:p w14:paraId="51E7F63E" w14:textId="77777777" w:rsidR="00D17AAD" w:rsidRPr="005D11E2" w:rsidRDefault="00D17AAD" w:rsidP="00E82BA0">
      <w:pPr>
        <w:autoSpaceDE w:val="0"/>
        <w:autoSpaceDN w:val="0"/>
        <w:adjustRightInd w:val="0"/>
        <w:rPr>
          <w:color w:val="000000"/>
          <w:sz w:val="22"/>
          <w:szCs w:val="22"/>
          <w:u w:val="single"/>
          <w:lang w:val="it-IT"/>
        </w:rPr>
      </w:pPr>
    </w:p>
    <w:p w14:paraId="4ADE795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L’uso di topotecan deve essere limitato ad unità specializzate nella somministrazione di chemioterapia citotossica</w:t>
      </w:r>
      <w:r w:rsidR="006639DC" w:rsidRPr="005D11E2">
        <w:rPr>
          <w:color w:val="000000"/>
          <w:sz w:val="22"/>
          <w:szCs w:val="22"/>
          <w:lang w:val="it-IT"/>
        </w:rPr>
        <w:t>. Topotecan</w:t>
      </w:r>
      <w:r w:rsidRPr="005D11E2">
        <w:rPr>
          <w:color w:val="000000"/>
          <w:sz w:val="22"/>
          <w:szCs w:val="22"/>
          <w:lang w:val="it-IT"/>
        </w:rPr>
        <w:t xml:space="preserve"> deve essere somministrato solo sotto la direzione di un medico esperto nell’uso della chemioterapia (vedere paragrafo 6.6).</w:t>
      </w:r>
    </w:p>
    <w:p w14:paraId="53E30AFA" w14:textId="77777777" w:rsidR="00D17AAD" w:rsidRPr="005D11E2" w:rsidRDefault="00D17AAD" w:rsidP="00E82BA0">
      <w:pPr>
        <w:autoSpaceDE w:val="0"/>
        <w:autoSpaceDN w:val="0"/>
        <w:adjustRightInd w:val="0"/>
        <w:rPr>
          <w:color w:val="000000"/>
          <w:sz w:val="22"/>
          <w:szCs w:val="22"/>
          <w:lang w:val="it-IT"/>
        </w:rPr>
      </w:pPr>
    </w:p>
    <w:p w14:paraId="4828EE03" w14:textId="77777777" w:rsidR="00D17AAD" w:rsidRPr="005D11E2" w:rsidRDefault="00D17AAD" w:rsidP="00E82BA0">
      <w:pPr>
        <w:autoSpaceDE w:val="0"/>
        <w:autoSpaceDN w:val="0"/>
        <w:adjustRightInd w:val="0"/>
        <w:rPr>
          <w:color w:val="000000"/>
          <w:sz w:val="22"/>
          <w:szCs w:val="22"/>
          <w:u w:val="single"/>
          <w:lang w:val="it-IT"/>
        </w:rPr>
      </w:pPr>
      <w:r w:rsidRPr="005D11E2">
        <w:rPr>
          <w:color w:val="000000"/>
          <w:sz w:val="22"/>
          <w:szCs w:val="22"/>
          <w:u w:val="single"/>
          <w:lang w:val="it-IT"/>
        </w:rPr>
        <w:t>Posologia</w:t>
      </w:r>
    </w:p>
    <w:p w14:paraId="653FD715" w14:textId="77777777" w:rsidR="00D17AAD" w:rsidRPr="005D11E2" w:rsidRDefault="00D17AAD" w:rsidP="00E82BA0">
      <w:pPr>
        <w:autoSpaceDE w:val="0"/>
        <w:autoSpaceDN w:val="0"/>
        <w:adjustRightInd w:val="0"/>
        <w:rPr>
          <w:color w:val="000000"/>
          <w:sz w:val="22"/>
          <w:szCs w:val="22"/>
          <w:lang w:val="it-IT"/>
        </w:rPr>
      </w:pPr>
    </w:p>
    <w:p w14:paraId="5D2B3358" w14:textId="77777777" w:rsidR="00D17AAD"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Quando </w:t>
      </w:r>
      <w:r w:rsidR="006639DC" w:rsidRPr="005D11E2">
        <w:rPr>
          <w:color w:val="000000"/>
          <w:sz w:val="22"/>
          <w:szCs w:val="22"/>
          <w:lang w:val="it-IT"/>
        </w:rPr>
        <w:t xml:space="preserve">topotecan </w:t>
      </w:r>
      <w:r w:rsidRPr="005D11E2">
        <w:rPr>
          <w:color w:val="000000"/>
          <w:sz w:val="22"/>
          <w:szCs w:val="22"/>
          <w:lang w:val="it-IT"/>
        </w:rPr>
        <w:t>viene utilizzato in associazione con cisplatino, si devono consultare le informazioni complete per la prescrizione di cisplatino.</w:t>
      </w:r>
    </w:p>
    <w:p w14:paraId="5D5D945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Prima della somministrazione del primo ciclo di topotecan, i pazienti devono avere un valore di base della conta dei neutrofili pari a </w:t>
      </w:r>
      <w:r w:rsidRPr="005D11E2">
        <w:rPr>
          <w:rFonts w:eastAsia="ArialMT"/>
          <w:color w:val="000000"/>
          <w:sz w:val="22"/>
          <w:szCs w:val="22"/>
          <w:lang w:val="it-IT"/>
        </w:rPr>
        <w:t>≥</w:t>
      </w:r>
      <w:r w:rsidRPr="005D11E2">
        <w:rPr>
          <w:color w:val="000000"/>
          <w:sz w:val="22"/>
          <w:szCs w:val="22"/>
          <w:lang w:val="it-IT"/>
        </w:rPr>
        <w:t>1,5 x 10</w:t>
      </w:r>
      <w:r w:rsidRPr="005D11E2">
        <w:rPr>
          <w:color w:val="000000"/>
          <w:sz w:val="22"/>
          <w:szCs w:val="22"/>
          <w:vertAlign w:val="superscript"/>
          <w:lang w:val="it-IT"/>
        </w:rPr>
        <w:t>9</w:t>
      </w:r>
      <w:r w:rsidRPr="005D11E2">
        <w:rPr>
          <w:color w:val="000000"/>
          <w:sz w:val="22"/>
          <w:szCs w:val="22"/>
          <w:lang w:val="it-IT"/>
        </w:rPr>
        <w:t xml:space="preserve">/l, una conta delle piastrine pari a </w:t>
      </w:r>
      <w:r w:rsidRPr="005D11E2">
        <w:rPr>
          <w:rFonts w:eastAsia="ArialMT"/>
          <w:color w:val="000000"/>
          <w:sz w:val="22"/>
          <w:szCs w:val="22"/>
          <w:lang w:val="it-IT"/>
        </w:rPr>
        <w:t xml:space="preserve">≥ </w:t>
      </w:r>
      <w:r w:rsidRPr="005D11E2">
        <w:rPr>
          <w:color w:val="000000"/>
          <w:sz w:val="22"/>
          <w:szCs w:val="22"/>
          <w:lang w:val="it-IT"/>
        </w:rPr>
        <w:t>100 x 10</w:t>
      </w:r>
      <w:r w:rsidRPr="005D11E2">
        <w:rPr>
          <w:color w:val="000000"/>
          <w:sz w:val="22"/>
          <w:szCs w:val="22"/>
          <w:vertAlign w:val="superscript"/>
          <w:lang w:val="it-IT"/>
        </w:rPr>
        <w:t>9</w:t>
      </w:r>
      <w:r w:rsidRPr="005D11E2">
        <w:rPr>
          <w:color w:val="000000"/>
          <w:sz w:val="22"/>
          <w:szCs w:val="22"/>
          <w:lang w:val="it-IT"/>
        </w:rPr>
        <w:t xml:space="preserve">/l e un livello di emoglobina di </w:t>
      </w:r>
      <w:r w:rsidRPr="005D11E2">
        <w:rPr>
          <w:rFonts w:eastAsia="ArialMT"/>
          <w:color w:val="000000"/>
          <w:sz w:val="22"/>
          <w:szCs w:val="22"/>
          <w:lang w:val="it-IT"/>
        </w:rPr>
        <w:t xml:space="preserve">≥ </w:t>
      </w:r>
      <w:r w:rsidRPr="005D11E2">
        <w:rPr>
          <w:color w:val="000000"/>
          <w:sz w:val="22"/>
          <w:szCs w:val="22"/>
          <w:lang w:val="it-IT"/>
        </w:rPr>
        <w:t>9 /dl (dopo trasfusione, se necessario).</w:t>
      </w:r>
      <w:r w:rsidRPr="005D11E2">
        <w:rPr>
          <w:b/>
          <w:color w:val="000000"/>
          <w:sz w:val="22"/>
          <w:szCs w:val="22"/>
          <w:lang w:val="it-IT"/>
        </w:rPr>
        <w:t xml:space="preserve"> </w:t>
      </w:r>
    </w:p>
    <w:p w14:paraId="6A1040CA" w14:textId="77777777" w:rsidR="00CA0973" w:rsidRPr="005D11E2" w:rsidRDefault="00CA0973" w:rsidP="00E82BA0">
      <w:pPr>
        <w:autoSpaceDE w:val="0"/>
        <w:autoSpaceDN w:val="0"/>
        <w:adjustRightInd w:val="0"/>
        <w:rPr>
          <w:color w:val="000000"/>
          <w:sz w:val="22"/>
          <w:szCs w:val="22"/>
          <w:lang w:val="it-IT"/>
        </w:rPr>
      </w:pPr>
    </w:p>
    <w:p w14:paraId="0C928344" w14:textId="77777777" w:rsidR="00CA0973" w:rsidRPr="005D11E2" w:rsidRDefault="005725F8" w:rsidP="00E82BA0">
      <w:pPr>
        <w:autoSpaceDE w:val="0"/>
        <w:autoSpaceDN w:val="0"/>
        <w:adjustRightInd w:val="0"/>
        <w:rPr>
          <w:i/>
          <w:color w:val="000000"/>
          <w:sz w:val="22"/>
          <w:szCs w:val="22"/>
          <w:u w:val="single"/>
          <w:lang w:val="it-IT"/>
        </w:rPr>
      </w:pPr>
      <w:r w:rsidRPr="005D11E2">
        <w:rPr>
          <w:i/>
          <w:color w:val="000000"/>
          <w:sz w:val="22"/>
          <w:szCs w:val="22"/>
          <w:u w:val="single"/>
          <w:lang w:val="it-IT"/>
        </w:rPr>
        <w:t xml:space="preserve">Carcinoma </w:t>
      </w:r>
      <w:r w:rsidR="006639DC" w:rsidRPr="005D11E2">
        <w:rPr>
          <w:i/>
          <w:color w:val="000000"/>
          <w:sz w:val="22"/>
          <w:szCs w:val="22"/>
          <w:u w:val="single"/>
          <w:lang w:val="it-IT"/>
        </w:rPr>
        <w:t xml:space="preserve">dell’ovaio </w:t>
      </w:r>
      <w:r w:rsidRPr="005D11E2">
        <w:rPr>
          <w:i/>
          <w:color w:val="000000"/>
          <w:sz w:val="22"/>
          <w:szCs w:val="22"/>
          <w:u w:val="single"/>
          <w:lang w:val="it-IT"/>
        </w:rPr>
        <w:t xml:space="preserve">e </w:t>
      </w:r>
      <w:r w:rsidR="006639DC" w:rsidRPr="005D11E2">
        <w:rPr>
          <w:i/>
          <w:color w:val="000000"/>
          <w:sz w:val="22"/>
          <w:szCs w:val="22"/>
          <w:u w:val="single"/>
          <w:lang w:val="it-IT"/>
        </w:rPr>
        <w:t xml:space="preserve">carcinoma </w:t>
      </w:r>
      <w:r w:rsidR="00CA0973" w:rsidRPr="005D11E2">
        <w:rPr>
          <w:i/>
          <w:color w:val="000000"/>
          <w:sz w:val="22"/>
          <w:szCs w:val="22"/>
          <w:u w:val="single"/>
          <w:lang w:val="it-IT"/>
        </w:rPr>
        <w:t xml:space="preserve">del </w:t>
      </w:r>
      <w:r w:rsidR="006639DC" w:rsidRPr="005D11E2">
        <w:rPr>
          <w:i/>
          <w:color w:val="000000"/>
          <w:sz w:val="22"/>
          <w:szCs w:val="22"/>
          <w:u w:val="single"/>
          <w:lang w:val="it-IT"/>
        </w:rPr>
        <w:t xml:space="preserve">polmone </w:t>
      </w:r>
      <w:r w:rsidR="00CA0973" w:rsidRPr="005D11E2">
        <w:rPr>
          <w:i/>
          <w:color w:val="000000"/>
          <w:sz w:val="22"/>
          <w:szCs w:val="22"/>
          <w:u w:val="single"/>
          <w:lang w:val="it-IT"/>
        </w:rPr>
        <w:t xml:space="preserve">a </w:t>
      </w:r>
      <w:r w:rsidR="006639DC" w:rsidRPr="005D11E2">
        <w:rPr>
          <w:i/>
          <w:color w:val="000000"/>
          <w:sz w:val="22"/>
          <w:szCs w:val="22"/>
          <w:u w:val="single"/>
          <w:lang w:val="it-IT"/>
        </w:rPr>
        <w:t>piccole cellule</w:t>
      </w:r>
    </w:p>
    <w:p w14:paraId="6BC2812C" w14:textId="77777777" w:rsidR="00CA0973" w:rsidRPr="005D11E2" w:rsidRDefault="00CA0973" w:rsidP="00E82BA0">
      <w:pPr>
        <w:autoSpaceDE w:val="0"/>
        <w:autoSpaceDN w:val="0"/>
        <w:adjustRightInd w:val="0"/>
        <w:rPr>
          <w:i/>
          <w:iCs/>
          <w:color w:val="000000"/>
          <w:sz w:val="22"/>
          <w:szCs w:val="22"/>
          <w:lang w:val="it-IT"/>
        </w:rPr>
      </w:pPr>
    </w:p>
    <w:p w14:paraId="1FE25B0A"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Dose iniziale</w:t>
      </w:r>
    </w:p>
    <w:p w14:paraId="49CB516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dose raccomandata di topotecan è di 1,5 mg/m</w:t>
      </w:r>
      <w:r w:rsidRPr="005D11E2">
        <w:rPr>
          <w:color w:val="000000"/>
          <w:sz w:val="22"/>
          <w:szCs w:val="22"/>
          <w:vertAlign w:val="superscript"/>
          <w:lang w:val="it-IT"/>
        </w:rPr>
        <w:t>2</w:t>
      </w:r>
      <w:r w:rsidRPr="005D11E2">
        <w:rPr>
          <w:color w:val="000000"/>
          <w:sz w:val="22"/>
          <w:szCs w:val="22"/>
          <w:lang w:val="it-IT"/>
        </w:rPr>
        <w:t xml:space="preserve"> di superficie corporea/die, somministrata per infusione endovenosa della durata di 30 minuti, per </w:t>
      </w:r>
      <w:r w:rsidR="00D17AAD" w:rsidRPr="005D11E2">
        <w:rPr>
          <w:color w:val="000000"/>
          <w:sz w:val="22"/>
          <w:szCs w:val="22"/>
          <w:lang w:val="it-IT"/>
        </w:rPr>
        <w:t xml:space="preserve">cinque </w:t>
      </w:r>
      <w:r w:rsidRPr="005D11E2">
        <w:rPr>
          <w:color w:val="000000"/>
          <w:sz w:val="22"/>
          <w:szCs w:val="22"/>
          <w:lang w:val="it-IT"/>
        </w:rPr>
        <w:t xml:space="preserve">giorni consecutivi, con un intervallo di </w:t>
      </w:r>
      <w:r w:rsidR="00D17AAD" w:rsidRPr="005D11E2">
        <w:rPr>
          <w:color w:val="000000"/>
          <w:sz w:val="22"/>
          <w:szCs w:val="22"/>
          <w:lang w:val="it-IT"/>
        </w:rPr>
        <w:t xml:space="preserve">tre </w:t>
      </w:r>
      <w:r w:rsidRPr="005D11E2">
        <w:rPr>
          <w:color w:val="000000"/>
          <w:sz w:val="22"/>
          <w:szCs w:val="22"/>
          <w:lang w:val="it-IT"/>
        </w:rPr>
        <w:t>settimane tra l’inizio di ciascun ciclo. Se ben tollerato, il trattamento può continuare fino a progressione della malattia (vedere paragrafi 4.8 e 5.1).</w:t>
      </w:r>
      <w:r w:rsidRPr="005D11E2">
        <w:rPr>
          <w:b/>
          <w:color w:val="000000"/>
          <w:sz w:val="22"/>
          <w:szCs w:val="22"/>
          <w:lang w:val="it-IT"/>
        </w:rPr>
        <w:t xml:space="preserve"> </w:t>
      </w:r>
    </w:p>
    <w:p w14:paraId="17FE6377" w14:textId="77777777" w:rsidR="00CA0973" w:rsidRPr="005D11E2" w:rsidRDefault="00CA0973" w:rsidP="00E82BA0">
      <w:pPr>
        <w:autoSpaceDE w:val="0"/>
        <w:autoSpaceDN w:val="0"/>
        <w:adjustRightInd w:val="0"/>
        <w:rPr>
          <w:i/>
          <w:iCs/>
          <w:color w:val="000000"/>
          <w:sz w:val="22"/>
          <w:szCs w:val="22"/>
          <w:lang w:val="it-IT"/>
        </w:rPr>
      </w:pPr>
    </w:p>
    <w:p w14:paraId="153A828E"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Dosi successive</w:t>
      </w:r>
    </w:p>
    <w:p w14:paraId="00AF4F8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non deve essere somministrato ulteriormente se il valore dei neutrofili non è </w:t>
      </w:r>
      <w:r w:rsidRPr="005D11E2">
        <w:rPr>
          <w:rFonts w:eastAsia="ArialMT"/>
          <w:color w:val="000000"/>
          <w:sz w:val="22"/>
          <w:szCs w:val="22"/>
          <w:lang w:val="it-IT"/>
        </w:rPr>
        <w:t>≥ </w:t>
      </w:r>
      <w:r w:rsidRPr="005D11E2">
        <w:rPr>
          <w:color w:val="000000"/>
          <w:sz w:val="22"/>
          <w:szCs w:val="22"/>
          <w:lang w:val="it-IT"/>
        </w:rPr>
        <w:t>1 x 10</w:t>
      </w:r>
      <w:r w:rsidRPr="005D11E2">
        <w:rPr>
          <w:color w:val="000000"/>
          <w:sz w:val="22"/>
          <w:szCs w:val="22"/>
          <w:vertAlign w:val="superscript"/>
          <w:lang w:val="it-IT"/>
        </w:rPr>
        <w:t>9</w:t>
      </w:r>
      <w:r w:rsidRPr="005D11E2">
        <w:rPr>
          <w:color w:val="000000"/>
          <w:sz w:val="22"/>
          <w:szCs w:val="22"/>
          <w:lang w:val="it-IT"/>
        </w:rPr>
        <w:t xml:space="preserve">/l, la conta delle piastrine non è </w:t>
      </w:r>
      <w:r w:rsidRPr="005D11E2">
        <w:rPr>
          <w:rFonts w:eastAsia="ArialMT"/>
          <w:color w:val="000000"/>
          <w:sz w:val="22"/>
          <w:szCs w:val="22"/>
          <w:lang w:val="it-IT"/>
        </w:rPr>
        <w:t>≥ </w:t>
      </w:r>
      <w:r w:rsidRPr="005D11E2">
        <w:rPr>
          <w:color w:val="000000"/>
          <w:sz w:val="22"/>
          <w:szCs w:val="22"/>
          <w:lang w:val="it-IT"/>
        </w:rPr>
        <w:t>100 x 10</w:t>
      </w:r>
      <w:r w:rsidRPr="005D11E2">
        <w:rPr>
          <w:color w:val="000000"/>
          <w:sz w:val="22"/>
          <w:szCs w:val="22"/>
          <w:vertAlign w:val="superscript"/>
          <w:lang w:val="it-IT"/>
        </w:rPr>
        <w:t>9</w:t>
      </w:r>
      <w:r w:rsidRPr="005D11E2">
        <w:rPr>
          <w:color w:val="000000"/>
          <w:sz w:val="22"/>
          <w:szCs w:val="22"/>
          <w:lang w:val="it-IT"/>
        </w:rPr>
        <w:t xml:space="preserve">/l, e il valore di emoglobina non è  </w:t>
      </w:r>
      <w:r w:rsidRPr="005D11E2">
        <w:rPr>
          <w:rFonts w:eastAsia="ArialMT"/>
          <w:color w:val="000000"/>
          <w:sz w:val="22"/>
          <w:szCs w:val="22"/>
          <w:lang w:val="it-IT"/>
        </w:rPr>
        <w:t>≥ </w:t>
      </w:r>
      <w:r w:rsidRPr="005D11E2">
        <w:rPr>
          <w:color w:val="000000"/>
          <w:sz w:val="22"/>
          <w:szCs w:val="22"/>
          <w:lang w:val="it-IT"/>
        </w:rPr>
        <w:t xml:space="preserve">9 g/dl (dopo trasfusione, se necessario). </w:t>
      </w:r>
    </w:p>
    <w:p w14:paraId="608A2AD5" w14:textId="77777777" w:rsidR="00CA0973" w:rsidRPr="005D11E2" w:rsidRDefault="00CA0973" w:rsidP="00E82BA0">
      <w:pPr>
        <w:autoSpaceDE w:val="0"/>
        <w:autoSpaceDN w:val="0"/>
        <w:adjustRightInd w:val="0"/>
        <w:rPr>
          <w:color w:val="000000"/>
          <w:sz w:val="22"/>
          <w:szCs w:val="22"/>
          <w:lang w:val="it-IT"/>
        </w:rPr>
      </w:pPr>
    </w:p>
    <w:p w14:paraId="2F9A09D8" w14:textId="77777777" w:rsidR="00CA0973" w:rsidRPr="005D11E2" w:rsidRDefault="00DC7A51" w:rsidP="00E82BA0">
      <w:pPr>
        <w:autoSpaceDE w:val="0"/>
        <w:autoSpaceDN w:val="0"/>
        <w:adjustRightInd w:val="0"/>
        <w:rPr>
          <w:color w:val="000000"/>
          <w:sz w:val="22"/>
          <w:szCs w:val="22"/>
          <w:lang w:val="it-IT"/>
        </w:rPr>
      </w:pPr>
      <w:r w:rsidRPr="00CF671D">
        <w:rPr>
          <w:color w:val="000000"/>
          <w:sz w:val="22"/>
          <w:szCs w:val="22"/>
          <w:lang w:val="it-IT"/>
        </w:rPr>
        <w:t xml:space="preserve">La pratica standard in oncologia per il controllo della neutropenia prevede sia la somministrazione di topotecan con altri medicinali (ad esempio </w:t>
      </w:r>
      <w:r w:rsidRPr="00CF671D">
        <w:rPr>
          <w:i/>
          <w:iCs/>
          <w:color w:val="000000"/>
          <w:sz w:val="22"/>
          <w:szCs w:val="22"/>
          <w:lang w:val="it-IT"/>
        </w:rPr>
        <w:t>Granulocyte – Colony Stimulating Factor</w:t>
      </w:r>
      <w:r w:rsidRPr="00CF671D">
        <w:rPr>
          <w:color w:val="000000"/>
          <w:sz w:val="22"/>
          <w:szCs w:val="22"/>
          <w:lang w:val="it-IT"/>
        </w:rPr>
        <w:t>, G-CSF), sia la riduzione della dose per mantenere i valori della conta dei neutrofili.</w:t>
      </w:r>
    </w:p>
    <w:p w14:paraId="437867F4" w14:textId="77777777" w:rsidR="00CA0973" w:rsidRPr="005D11E2" w:rsidRDefault="00CA0973" w:rsidP="00E82BA0">
      <w:pPr>
        <w:autoSpaceDE w:val="0"/>
        <w:autoSpaceDN w:val="0"/>
        <w:adjustRightInd w:val="0"/>
        <w:rPr>
          <w:color w:val="000000"/>
          <w:sz w:val="22"/>
          <w:szCs w:val="22"/>
          <w:lang w:val="it-IT"/>
        </w:rPr>
      </w:pPr>
    </w:p>
    <w:p w14:paraId="7D38D63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Se </w:t>
      </w:r>
      <w:r w:rsidR="00DC7A51" w:rsidRPr="005D11E2">
        <w:rPr>
          <w:color w:val="000000"/>
          <w:sz w:val="22"/>
          <w:szCs w:val="22"/>
          <w:lang w:val="it-IT"/>
        </w:rPr>
        <w:t>viene scelta</w:t>
      </w:r>
      <w:r w:rsidRPr="005D11E2">
        <w:rPr>
          <w:color w:val="000000"/>
          <w:sz w:val="22"/>
          <w:szCs w:val="22"/>
          <w:lang w:val="it-IT"/>
        </w:rPr>
        <w:t xml:space="preserve"> la riduzione del</w:t>
      </w:r>
      <w:r w:rsidR="00915E97" w:rsidRPr="005D11E2">
        <w:rPr>
          <w:color w:val="000000"/>
          <w:sz w:val="22"/>
          <w:szCs w:val="22"/>
          <w:lang w:val="it-IT"/>
        </w:rPr>
        <w:t>la</w:t>
      </w:r>
      <w:r w:rsidRPr="005D11E2">
        <w:rPr>
          <w:color w:val="000000"/>
          <w:sz w:val="22"/>
          <w:szCs w:val="22"/>
          <w:lang w:val="it-IT"/>
        </w:rPr>
        <w:t xml:space="preserve"> </w:t>
      </w:r>
      <w:r w:rsidR="00915E97" w:rsidRPr="005D11E2">
        <w:rPr>
          <w:color w:val="000000"/>
          <w:sz w:val="22"/>
          <w:szCs w:val="22"/>
          <w:lang w:val="it-IT"/>
        </w:rPr>
        <w:t>dose</w:t>
      </w:r>
      <w:r w:rsidRPr="005D11E2">
        <w:rPr>
          <w:color w:val="000000"/>
          <w:sz w:val="22"/>
          <w:szCs w:val="22"/>
          <w:lang w:val="it-IT"/>
        </w:rPr>
        <w:t xml:space="preserve"> </w:t>
      </w:r>
      <w:r w:rsidR="00DC7A51" w:rsidRPr="005D11E2">
        <w:rPr>
          <w:color w:val="000000"/>
          <w:sz w:val="22"/>
          <w:szCs w:val="22"/>
          <w:lang w:val="it-IT"/>
        </w:rPr>
        <w:t xml:space="preserve">per i </w:t>
      </w:r>
      <w:r w:rsidRPr="005D11E2">
        <w:rPr>
          <w:color w:val="000000"/>
          <w:sz w:val="22"/>
          <w:szCs w:val="22"/>
          <w:lang w:val="it-IT"/>
        </w:rPr>
        <w:t xml:space="preserve">pazienti che presentano una </w:t>
      </w:r>
      <w:r w:rsidR="00B27980" w:rsidRPr="005D11E2">
        <w:rPr>
          <w:color w:val="000000"/>
          <w:sz w:val="22"/>
          <w:szCs w:val="22"/>
          <w:lang w:val="it-IT"/>
        </w:rPr>
        <w:t xml:space="preserve"> </w:t>
      </w:r>
      <w:r w:rsidR="00DC7A51" w:rsidRPr="005D11E2">
        <w:rPr>
          <w:color w:val="000000"/>
          <w:sz w:val="22"/>
          <w:szCs w:val="22"/>
          <w:lang w:val="it-IT"/>
        </w:rPr>
        <w:t xml:space="preserve">grave </w:t>
      </w:r>
      <w:r w:rsidRPr="005D11E2">
        <w:rPr>
          <w:color w:val="000000"/>
          <w:sz w:val="22"/>
          <w:szCs w:val="22"/>
          <w:lang w:val="it-IT"/>
        </w:rPr>
        <w:t>neutropenia (neutrofili &lt; 0,5 x 10</w:t>
      </w:r>
      <w:r w:rsidRPr="005D11E2">
        <w:rPr>
          <w:color w:val="000000"/>
          <w:sz w:val="22"/>
          <w:szCs w:val="22"/>
          <w:vertAlign w:val="superscript"/>
          <w:lang w:val="it-IT"/>
        </w:rPr>
        <w:t>9</w:t>
      </w:r>
      <w:r w:rsidRPr="005D11E2">
        <w:rPr>
          <w:color w:val="000000"/>
          <w:sz w:val="22"/>
          <w:szCs w:val="22"/>
          <w:lang w:val="it-IT"/>
        </w:rPr>
        <w:t xml:space="preserve">/l) per </w:t>
      </w:r>
      <w:r w:rsidR="00D17AAD" w:rsidRPr="005D11E2">
        <w:rPr>
          <w:color w:val="000000"/>
          <w:sz w:val="22"/>
          <w:szCs w:val="22"/>
          <w:lang w:val="it-IT"/>
        </w:rPr>
        <w:t xml:space="preserve">sette </w:t>
      </w:r>
      <w:r w:rsidRPr="005D11E2">
        <w:rPr>
          <w:color w:val="000000"/>
          <w:sz w:val="22"/>
          <w:szCs w:val="22"/>
          <w:lang w:val="it-IT"/>
        </w:rPr>
        <w:t>giorni o più, o un</w:t>
      </w:r>
      <w:r w:rsidR="002C24D0" w:rsidRPr="005D11E2">
        <w:rPr>
          <w:color w:val="000000"/>
          <w:sz w:val="22"/>
          <w:szCs w:val="22"/>
          <w:lang w:val="it-IT"/>
        </w:rPr>
        <w:t>a</w:t>
      </w:r>
      <w:r w:rsidRPr="005D11E2">
        <w:rPr>
          <w:color w:val="000000"/>
          <w:sz w:val="22"/>
          <w:szCs w:val="22"/>
          <w:lang w:val="it-IT"/>
        </w:rPr>
        <w:t xml:space="preserve"> </w:t>
      </w:r>
      <w:r w:rsidR="00DC7A51" w:rsidRPr="005D11E2">
        <w:rPr>
          <w:color w:val="000000"/>
          <w:sz w:val="22"/>
          <w:szCs w:val="22"/>
          <w:lang w:val="it-IT"/>
        </w:rPr>
        <w:t xml:space="preserve">grave </w:t>
      </w:r>
      <w:r w:rsidRPr="005D11E2">
        <w:rPr>
          <w:color w:val="000000"/>
          <w:sz w:val="22"/>
          <w:szCs w:val="22"/>
          <w:lang w:val="it-IT"/>
        </w:rPr>
        <w:t>neutropenia associata a febbre o infezione, o che, a causa della neutropenia, hanno dovuto ritardare il trattamento, la dose deve essere ridotta di 0,25 mg/m</w:t>
      </w:r>
      <w:r w:rsidRPr="005D11E2">
        <w:rPr>
          <w:color w:val="000000"/>
          <w:sz w:val="22"/>
          <w:szCs w:val="22"/>
          <w:vertAlign w:val="superscript"/>
          <w:lang w:val="it-IT"/>
        </w:rPr>
        <w:t>2</w:t>
      </w:r>
      <w:r w:rsidRPr="005D11E2">
        <w:rPr>
          <w:color w:val="000000"/>
          <w:sz w:val="22"/>
          <w:szCs w:val="22"/>
          <w:lang w:val="it-IT"/>
        </w:rPr>
        <w:t>/die a 1,25 mg/m</w:t>
      </w:r>
      <w:r w:rsidRPr="005D11E2">
        <w:rPr>
          <w:color w:val="000000"/>
          <w:sz w:val="22"/>
          <w:szCs w:val="22"/>
          <w:vertAlign w:val="superscript"/>
          <w:lang w:val="it-IT"/>
        </w:rPr>
        <w:t>2</w:t>
      </w:r>
      <w:r w:rsidRPr="005D11E2">
        <w:rPr>
          <w:color w:val="000000"/>
          <w:sz w:val="22"/>
          <w:szCs w:val="22"/>
          <w:lang w:val="it-IT"/>
        </w:rPr>
        <w:t>/die (o successivamente ulteriormente ridotta fino a 1,0 mg/m</w:t>
      </w:r>
      <w:r w:rsidRPr="005D11E2">
        <w:rPr>
          <w:color w:val="000000"/>
          <w:sz w:val="22"/>
          <w:szCs w:val="22"/>
          <w:vertAlign w:val="superscript"/>
          <w:lang w:val="it-IT"/>
        </w:rPr>
        <w:t>2</w:t>
      </w:r>
      <w:r w:rsidRPr="005D11E2">
        <w:rPr>
          <w:color w:val="000000"/>
          <w:sz w:val="22"/>
          <w:szCs w:val="22"/>
          <w:lang w:val="it-IT"/>
        </w:rPr>
        <w:t>/die, se necessario).</w:t>
      </w:r>
    </w:p>
    <w:p w14:paraId="087F6011" w14:textId="77777777" w:rsidR="00CA0973" w:rsidRPr="005D11E2" w:rsidRDefault="00CA0973" w:rsidP="00E82BA0">
      <w:pPr>
        <w:autoSpaceDE w:val="0"/>
        <w:autoSpaceDN w:val="0"/>
        <w:adjustRightInd w:val="0"/>
        <w:rPr>
          <w:color w:val="000000"/>
          <w:sz w:val="22"/>
          <w:szCs w:val="22"/>
          <w:lang w:val="it-IT"/>
        </w:rPr>
      </w:pPr>
    </w:p>
    <w:p w14:paraId="19951C5B" w14:textId="77777777" w:rsidR="00CA0973" w:rsidRPr="005D11E2" w:rsidRDefault="00117EC0" w:rsidP="00E82BA0">
      <w:pPr>
        <w:autoSpaceDE w:val="0"/>
        <w:autoSpaceDN w:val="0"/>
        <w:adjustRightInd w:val="0"/>
        <w:rPr>
          <w:color w:val="000000"/>
          <w:sz w:val="22"/>
          <w:szCs w:val="22"/>
          <w:lang w:val="it-IT"/>
        </w:rPr>
      </w:pPr>
      <w:r w:rsidRPr="005D11E2">
        <w:rPr>
          <w:color w:val="000000"/>
          <w:sz w:val="22"/>
          <w:szCs w:val="22"/>
          <w:lang w:val="it-IT"/>
        </w:rPr>
        <w:t>Il dosaggio</w:t>
      </w:r>
      <w:r w:rsidR="00CA0973" w:rsidRPr="005D11E2">
        <w:rPr>
          <w:color w:val="000000"/>
          <w:sz w:val="22"/>
          <w:szCs w:val="22"/>
          <w:lang w:val="it-IT"/>
        </w:rPr>
        <w:t xml:space="preserve"> </w:t>
      </w:r>
      <w:r w:rsidR="00B76D1C" w:rsidRPr="005D11E2">
        <w:rPr>
          <w:color w:val="000000"/>
          <w:sz w:val="22"/>
          <w:szCs w:val="22"/>
          <w:lang w:val="it-IT"/>
        </w:rPr>
        <w:t xml:space="preserve">deve </w:t>
      </w:r>
      <w:r w:rsidR="00CA0973" w:rsidRPr="005D11E2">
        <w:rPr>
          <w:color w:val="000000"/>
          <w:sz w:val="22"/>
          <w:szCs w:val="22"/>
          <w:lang w:val="it-IT"/>
        </w:rPr>
        <w:t xml:space="preserve">essere analogamente </w:t>
      </w:r>
      <w:r w:rsidRPr="005D11E2">
        <w:rPr>
          <w:color w:val="000000"/>
          <w:sz w:val="22"/>
          <w:szCs w:val="22"/>
          <w:lang w:val="it-IT"/>
        </w:rPr>
        <w:t xml:space="preserve">ridotto </w:t>
      </w:r>
      <w:r w:rsidR="00B76D1C" w:rsidRPr="005D11E2">
        <w:rPr>
          <w:color w:val="000000"/>
          <w:sz w:val="22"/>
          <w:szCs w:val="22"/>
          <w:lang w:val="it-IT"/>
        </w:rPr>
        <w:t>se la conta piastrinica si riduce</w:t>
      </w:r>
      <w:r w:rsidR="00CA0973" w:rsidRPr="005D11E2">
        <w:rPr>
          <w:color w:val="000000"/>
          <w:sz w:val="22"/>
          <w:szCs w:val="22"/>
          <w:lang w:val="it-IT"/>
        </w:rPr>
        <w:t xml:space="preserve"> al di sotto di 25 x 10</w:t>
      </w:r>
      <w:r w:rsidR="00CA0973" w:rsidRPr="005D11E2">
        <w:rPr>
          <w:color w:val="000000"/>
          <w:sz w:val="22"/>
          <w:szCs w:val="22"/>
          <w:vertAlign w:val="superscript"/>
          <w:lang w:val="it-IT"/>
        </w:rPr>
        <w:t>9</w:t>
      </w:r>
      <w:r w:rsidR="00CA0973" w:rsidRPr="005D11E2">
        <w:rPr>
          <w:color w:val="000000"/>
          <w:sz w:val="22"/>
          <w:szCs w:val="22"/>
          <w:lang w:val="it-IT"/>
        </w:rPr>
        <w:t xml:space="preserve">/l. </w:t>
      </w:r>
      <w:r w:rsidRPr="005D11E2">
        <w:rPr>
          <w:color w:val="000000"/>
          <w:sz w:val="22"/>
          <w:szCs w:val="22"/>
          <w:lang w:val="it-IT"/>
        </w:rPr>
        <w:t>Negli studi clinici</w:t>
      </w:r>
      <w:r w:rsidR="00CA0973" w:rsidRPr="005D11E2">
        <w:rPr>
          <w:color w:val="000000"/>
          <w:sz w:val="22"/>
          <w:szCs w:val="22"/>
          <w:lang w:val="it-IT"/>
        </w:rPr>
        <w:t xml:space="preserve"> il trattamento con topotecan è stato interrotto quando, dopo riduzione della dose a 1,0 mg/m</w:t>
      </w:r>
      <w:r w:rsidR="00CA0973" w:rsidRPr="005D11E2">
        <w:rPr>
          <w:color w:val="000000"/>
          <w:sz w:val="22"/>
          <w:szCs w:val="22"/>
          <w:vertAlign w:val="superscript"/>
          <w:lang w:val="it-IT"/>
        </w:rPr>
        <w:t>2</w:t>
      </w:r>
      <w:r w:rsidR="00CA0973" w:rsidRPr="005D11E2">
        <w:rPr>
          <w:color w:val="000000"/>
          <w:sz w:val="22"/>
          <w:szCs w:val="22"/>
          <w:lang w:val="it-IT"/>
        </w:rPr>
        <w:t>, sarebbe stata necessaria una ulteriore riduzione per mantenere sotto controllo gli effetti indesiderati.</w:t>
      </w:r>
    </w:p>
    <w:p w14:paraId="086DA109" w14:textId="77777777" w:rsidR="00CA0973" w:rsidRPr="005D11E2" w:rsidRDefault="00CA0973" w:rsidP="00E82BA0">
      <w:pPr>
        <w:autoSpaceDE w:val="0"/>
        <w:autoSpaceDN w:val="0"/>
        <w:adjustRightInd w:val="0"/>
        <w:rPr>
          <w:color w:val="000000"/>
          <w:sz w:val="22"/>
          <w:szCs w:val="22"/>
          <w:u w:val="single"/>
          <w:lang w:val="it-IT"/>
        </w:rPr>
      </w:pPr>
      <w:r w:rsidRPr="005D11E2">
        <w:rPr>
          <w:color w:val="000000"/>
          <w:sz w:val="22"/>
          <w:szCs w:val="22"/>
          <w:u w:val="single"/>
          <w:lang w:val="it-IT"/>
        </w:rPr>
        <w:t xml:space="preserve"> </w:t>
      </w:r>
    </w:p>
    <w:p w14:paraId="70C77ECE" w14:textId="77777777" w:rsidR="00CA0973" w:rsidRPr="005D11E2" w:rsidRDefault="00CA0973" w:rsidP="00E82BA0">
      <w:pPr>
        <w:autoSpaceDE w:val="0"/>
        <w:autoSpaceDN w:val="0"/>
        <w:adjustRightInd w:val="0"/>
        <w:rPr>
          <w:i/>
          <w:color w:val="000000"/>
          <w:sz w:val="22"/>
          <w:szCs w:val="22"/>
          <w:u w:val="single"/>
          <w:lang w:val="it-IT"/>
        </w:rPr>
      </w:pPr>
      <w:r w:rsidRPr="005D11E2">
        <w:rPr>
          <w:i/>
          <w:color w:val="000000"/>
          <w:sz w:val="22"/>
          <w:szCs w:val="22"/>
          <w:u w:val="single"/>
          <w:lang w:val="it-IT"/>
        </w:rPr>
        <w:t>Carcinoma della cervice uterina</w:t>
      </w:r>
    </w:p>
    <w:p w14:paraId="305888F1" w14:textId="77777777" w:rsidR="00CA0973" w:rsidRPr="005D11E2" w:rsidRDefault="00CA0973" w:rsidP="00E82BA0">
      <w:pPr>
        <w:autoSpaceDE w:val="0"/>
        <w:autoSpaceDN w:val="0"/>
        <w:adjustRightInd w:val="0"/>
        <w:rPr>
          <w:i/>
          <w:iCs/>
          <w:color w:val="000000"/>
          <w:sz w:val="22"/>
          <w:szCs w:val="22"/>
          <w:lang w:val="it-IT"/>
        </w:rPr>
      </w:pPr>
    </w:p>
    <w:p w14:paraId="4F8A52CD"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Dose iniziale</w:t>
      </w:r>
    </w:p>
    <w:p w14:paraId="089766B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dose raccomandata di topotecan è di 0,75 mg/m</w:t>
      </w:r>
      <w:r w:rsidRPr="005D11E2">
        <w:rPr>
          <w:color w:val="000000"/>
          <w:sz w:val="22"/>
          <w:szCs w:val="22"/>
          <w:vertAlign w:val="superscript"/>
          <w:lang w:val="it-IT"/>
        </w:rPr>
        <w:t>2</w:t>
      </w:r>
      <w:r w:rsidRPr="005D11E2">
        <w:rPr>
          <w:color w:val="000000"/>
          <w:sz w:val="22"/>
          <w:szCs w:val="22"/>
          <w:lang w:val="it-IT"/>
        </w:rPr>
        <w:t>/die somministrata come infusione endovenosa della durata di 30 minuti nei giorni 1, 2 e 3. Il cisplatino viene somministrato come infusione endovenosa nel giorno 1 alla dose di  50 mg/m</w:t>
      </w:r>
      <w:r w:rsidRPr="005D11E2">
        <w:rPr>
          <w:color w:val="000000"/>
          <w:sz w:val="22"/>
          <w:szCs w:val="22"/>
          <w:vertAlign w:val="superscript"/>
          <w:lang w:val="it-IT"/>
        </w:rPr>
        <w:t>2</w:t>
      </w:r>
      <w:r w:rsidRPr="005D11E2">
        <w:rPr>
          <w:color w:val="000000"/>
          <w:sz w:val="22"/>
          <w:szCs w:val="22"/>
          <w:lang w:val="it-IT"/>
        </w:rPr>
        <w:t xml:space="preserve">/die e dopo la somministrazione della dose di topotecan. Questo schema di trattamento è ripetuto ogni 21 giorni per </w:t>
      </w:r>
      <w:r w:rsidR="00D17AAD" w:rsidRPr="005D11E2">
        <w:rPr>
          <w:color w:val="000000"/>
          <w:sz w:val="22"/>
          <w:szCs w:val="22"/>
          <w:lang w:val="it-IT"/>
        </w:rPr>
        <w:t xml:space="preserve">sei </w:t>
      </w:r>
      <w:r w:rsidRPr="005D11E2">
        <w:rPr>
          <w:color w:val="000000"/>
          <w:sz w:val="22"/>
          <w:szCs w:val="22"/>
          <w:lang w:val="it-IT"/>
        </w:rPr>
        <w:t>cicli o fino alla progressione della malattia.</w:t>
      </w:r>
    </w:p>
    <w:p w14:paraId="334CC8C2" w14:textId="77777777" w:rsidR="00CA0973" w:rsidRPr="005D11E2" w:rsidRDefault="00CA0973" w:rsidP="00E82BA0">
      <w:pPr>
        <w:autoSpaceDE w:val="0"/>
        <w:autoSpaceDN w:val="0"/>
        <w:adjustRightInd w:val="0"/>
        <w:rPr>
          <w:i/>
          <w:iCs/>
          <w:color w:val="000000"/>
          <w:sz w:val="22"/>
          <w:szCs w:val="22"/>
          <w:lang w:val="it-IT"/>
        </w:rPr>
      </w:pPr>
    </w:p>
    <w:p w14:paraId="23BE967E"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Dosi successive</w:t>
      </w:r>
    </w:p>
    <w:p w14:paraId="61A0155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non deve essere somministrato ulteriormente </w:t>
      </w:r>
      <w:r w:rsidR="00117EC0" w:rsidRPr="005D11E2">
        <w:rPr>
          <w:color w:val="000000"/>
          <w:sz w:val="22"/>
          <w:szCs w:val="22"/>
          <w:lang w:val="it-IT"/>
        </w:rPr>
        <w:t xml:space="preserve">a meno che </w:t>
      </w:r>
      <w:r w:rsidRPr="005D11E2">
        <w:rPr>
          <w:color w:val="000000"/>
          <w:sz w:val="22"/>
          <w:szCs w:val="22"/>
          <w:lang w:val="it-IT"/>
        </w:rPr>
        <w:t xml:space="preserve"> il valore della conta dei neutrofili non sia </w:t>
      </w:r>
      <w:r w:rsidR="00117EC0" w:rsidRPr="005D11E2">
        <w:rPr>
          <w:color w:val="000000"/>
          <w:sz w:val="22"/>
          <w:szCs w:val="22"/>
          <w:u w:val="single"/>
          <w:lang w:val="it-IT"/>
        </w:rPr>
        <w:t>&gt;</w:t>
      </w:r>
      <w:r w:rsidRPr="005D11E2">
        <w:rPr>
          <w:color w:val="000000"/>
          <w:sz w:val="22"/>
          <w:szCs w:val="22"/>
          <w:lang w:val="it-IT"/>
        </w:rPr>
        <w:t xml:space="preserve"> 1,5 x 10</w:t>
      </w:r>
      <w:r w:rsidRPr="005D11E2">
        <w:rPr>
          <w:color w:val="000000"/>
          <w:sz w:val="22"/>
          <w:szCs w:val="22"/>
          <w:vertAlign w:val="superscript"/>
          <w:lang w:val="it-IT"/>
        </w:rPr>
        <w:t>9</w:t>
      </w:r>
      <w:r w:rsidRPr="005D11E2">
        <w:rPr>
          <w:color w:val="000000"/>
          <w:sz w:val="22"/>
          <w:szCs w:val="22"/>
          <w:lang w:val="it-IT"/>
        </w:rPr>
        <w:t xml:space="preserve">/l, la conta delle piastrine non sia </w:t>
      </w:r>
      <w:r w:rsidR="00117EC0" w:rsidRPr="005D11E2">
        <w:rPr>
          <w:color w:val="000000"/>
          <w:sz w:val="22"/>
          <w:szCs w:val="22"/>
          <w:u w:val="single"/>
          <w:lang w:val="it-IT"/>
        </w:rPr>
        <w:t>&gt;</w:t>
      </w:r>
      <w:r w:rsidRPr="005D11E2">
        <w:rPr>
          <w:color w:val="000000"/>
          <w:sz w:val="22"/>
          <w:szCs w:val="22"/>
          <w:lang w:val="it-IT"/>
        </w:rPr>
        <w:t xml:space="preserve"> a 100 x 10</w:t>
      </w:r>
      <w:r w:rsidRPr="005D11E2">
        <w:rPr>
          <w:color w:val="000000"/>
          <w:sz w:val="22"/>
          <w:szCs w:val="22"/>
          <w:vertAlign w:val="superscript"/>
          <w:lang w:val="it-IT"/>
        </w:rPr>
        <w:t>9</w:t>
      </w:r>
      <w:r w:rsidRPr="005D11E2">
        <w:rPr>
          <w:color w:val="000000"/>
          <w:sz w:val="22"/>
          <w:szCs w:val="22"/>
          <w:lang w:val="it-IT"/>
        </w:rPr>
        <w:t xml:space="preserve">/l, e il valore di emoglobina non sia </w:t>
      </w:r>
      <w:r w:rsidR="00117EC0" w:rsidRPr="005D11E2">
        <w:rPr>
          <w:color w:val="000000"/>
          <w:sz w:val="22"/>
          <w:szCs w:val="22"/>
          <w:u w:val="single"/>
          <w:lang w:val="it-IT"/>
        </w:rPr>
        <w:t>&gt;</w:t>
      </w:r>
      <w:r w:rsidRPr="005D11E2">
        <w:rPr>
          <w:color w:val="000000"/>
          <w:sz w:val="22"/>
          <w:szCs w:val="22"/>
          <w:lang w:val="it-IT"/>
        </w:rPr>
        <w:t xml:space="preserve"> 9 g/dl (dopo trasfusione se </w:t>
      </w:r>
      <w:r w:rsidR="00117EC0" w:rsidRPr="005D11E2">
        <w:rPr>
          <w:color w:val="000000"/>
          <w:sz w:val="22"/>
          <w:szCs w:val="22"/>
          <w:lang w:val="it-IT"/>
        </w:rPr>
        <w:t>ritenuta necessaria</w:t>
      </w:r>
      <w:r w:rsidRPr="005D11E2">
        <w:rPr>
          <w:color w:val="000000"/>
          <w:sz w:val="22"/>
          <w:szCs w:val="22"/>
          <w:lang w:val="it-IT"/>
        </w:rPr>
        <w:t xml:space="preserve">). </w:t>
      </w:r>
    </w:p>
    <w:p w14:paraId="555FCC4D" w14:textId="77777777" w:rsidR="00CA0973" w:rsidRPr="005D11E2" w:rsidRDefault="00CA0973" w:rsidP="00E82BA0">
      <w:pPr>
        <w:autoSpaceDE w:val="0"/>
        <w:autoSpaceDN w:val="0"/>
        <w:adjustRightInd w:val="0"/>
        <w:rPr>
          <w:color w:val="000000"/>
          <w:sz w:val="22"/>
          <w:szCs w:val="22"/>
          <w:lang w:val="it-IT"/>
        </w:rPr>
      </w:pPr>
    </w:p>
    <w:p w14:paraId="572D7F10" w14:textId="77777777" w:rsidR="00CA0973" w:rsidRPr="005D11E2" w:rsidRDefault="00117EC0" w:rsidP="00E82BA0">
      <w:pPr>
        <w:autoSpaceDE w:val="0"/>
        <w:autoSpaceDN w:val="0"/>
        <w:adjustRightInd w:val="0"/>
        <w:rPr>
          <w:color w:val="000000"/>
          <w:sz w:val="22"/>
          <w:szCs w:val="22"/>
          <w:lang w:val="it-IT"/>
        </w:rPr>
      </w:pPr>
      <w:r w:rsidRPr="00CF671D">
        <w:rPr>
          <w:color w:val="000000"/>
          <w:sz w:val="22"/>
          <w:szCs w:val="22"/>
          <w:lang w:val="it-IT"/>
        </w:rPr>
        <w:t xml:space="preserve">La pratica standard in oncologia per il controllo della neutropenia prevede o la somministrazione di topotecan con altri trattamenti (ad esempio </w:t>
      </w:r>
      <w:r w:rsidRPr="00CF671D">
        <w:rPr>
          <w:i/>
          <w:iCs/>
          <w:color w:val="000000"/>
          <w:sz w:val="22"/>
          <w:szCs w:val="22"/>
          <w:lang w:val="it-IT"/>
        </w:rPr>
        <w:t>Granulocyte – Colony Stimulating Factor</w:t>
      </w:r>
      <w:r w:rsidRPr="00CF671D">
        <w:rPr>
          <w:color w:val="000000"/>
          <w:sz w:val="22"/>
          <w:szCs w:val="22"/>
          <w:lang w:val="it-IT"/>
        </w:rPr>
        <w:t xml:space="preserve">, G-CSF) o la riduzione della dose per mantenere i valori della conta dei neutrofili. </w:t>
      </w:r>
    </w:p>
    <w:p w14:paraId="0770618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Se </w:t>
      </w:r>
      <w:r w:rsidR="00117EC0" w:rsidRPr="005D11E2">
        <w:rPr>
          <w:color w:val="000000"/>
          <w:sz w:val="22"/>
          <w:szCs w:val="22"/>
          <w:lang w:val="it-IT"/>
        </w:rPr>
        <w:t>viene scel</w:t>
      </w:r>
      <w:r w:rsidR="00F81CC3" w:rsidRPr="005D11E2">
        <w:rPr>
          <w:color w:val="000000"/>
          <w:sz w:val="22"/>
          <w:szCs w:val="22"/>
          <w:lang w:val="it-IT"/>
        </w:rPr>
        <w:t>t</w:t>
      </w:r>
      <w:r w:rsidR="00117EC0" w:rsidRPr="005D11E2">
        <w:rPr>
          <w:color w:val="000000"/>
          <w:sz w:val="22"/>
          <w:szCs w:val="22"/>
          <w:lang w:val="it-IT"/>
        </w:rPr>
        <w:t>a</w:t>
      </w:r>
      <w:r w:rsidRPr="005D11E2">
        <w:rPr>
          <w:color w:val="000000"/>
          <w:sz w:val="22"/>
          <w:szCs w:val="22"/>
          <w:lang w:val="it-IT"/>
        </w:rPr>
        <w:t xml:space="preserve"> la riduzione del</w:t>
      </w:r>
      <w:r w:rsidR="000A2CFB" w:rsidRPr="005D11E2">
        <w:rPr>
          <w:color w:val="000000"/>
          <w:sz w:val="22"/>
          <w:szCs w:val="22"/>
          <w:lang w:val="it-IT"/>
        </w:rPr>
        <w:t>la</w:t>
      </w:r>
      <w:r w:rsidRPr="005D11E2">
        <w:rPr>
          <w:color w:val="000000"/>
          <w:sz w:val="22"/>
          <w:szCs w:val="22"/>
          <w:lang w:val="it-IT"/>
        </w:rPr>
        <w:t xml:space="preserve"> </w:t>
      </w:r>
      <w:r w:rsidR="000A2CFB" w:rsidRPr="005D11E2">
        <w:rPr>
          <w:color w:val="000000"/>
          <w:sz w:val="22"/>
          <w:szCs w:val="22"/>
          <w:lang w:val="it-IT"/>
        </w:rPr>
        <w:t>dose</w:t>
      </w:r>
      <w:r w:rsidRPr="005D11E2">
        <w:rPr>
          <w:color w:val="000000"/>
          <w:sz w:val="22"/>
          <w:szCs w:val="22"/>
          <w:lang w:val="it-IT"/>
        </w:rPr>
        <w:t xml:space="preserve"> </w:t>
      </w:r>
      <w:r w:rsidR="00117EC0" w:rsidRPr="005D11E2">
        <w:rPr>
          <w:color w:val="000000"/>
          <w:sz w:val="22"/>
          <w:szCs w:val="22"/>
          <w:lang w:val="it-IT"/>
        </w:rPr>
        <w:t xml:space="preserve">per i </w:t>
      </w:r>
      <w:r w:rsidRPr="005D11E2">
        <w:rPr>
          <w:color w:val="000000"/>
          <w:sz w:val="22"/>
          <w:szCs w:val="22"/>
          <w:lang w:val="it-IT"/>
        </w:rPr>
        <w:t xml:space="preserve">pazienti che presentano una </w:t>
      </w:r>
      <w:r w:rsidR="00117EC0" w:rsidRPr="005D11E2">
        <w:rPr>
          <w:color w:val="000000"/>
          <w:sz w:val="22"/>
          <w:szCs w:val="22"/>
          <w:lang w:val="it-IT"/>
        </w:rPr>
        <w:t xml:space="preserve">grave </w:t>
      </w:r>
      <w:r w:rsidRPr="005D11E2">
        <w:rPr>
          <w:color w:val="000000"/>
          <w:sz w:val="22"/>
          <w:szCs w:val="22"/>
          <w:lang w:val="it-IT"/>
        </w:rPr>
        <w:t xml:space="preserve">neutropenia (conta </w:t>
      </w:r>
      <w:r w:rsidR="00117EC0" w:rsidRPr="005D11E2">
        <w:rPr>
          <w:color w:val="000000"/>
          <w:sz w:val="22"/>
          <w:szCs w:val="22"/>
          <w:lang w:val="it-IT"/>
        </w:rPr>
        <w:t xml:space="preserve">dei </w:t>
      </w:r>
      <w:r w:rsidRPr="005D11E2">
        <w:rPr>
          <w:color w:val="000000"/>
          <w:sz w:val="22"/>
          <w:szCs w:val="22"/>
          <w:lang w:val="it-IT"/>
        </w:rPr>
        <w:t xml:space="preserve">neutrofili </w:t>
      </w:r>
      <w:r w:rsidR="00117EC0" w:rsidRPr="005D11E2">
        <w:rPr>
          <w:color w:val="000000"/>
          <w:sz w:val="22"/>
          <w:szCs w:val="22"/>
          <w:lang w:val="it-IT"/>
        </w:rPr>
        <w:t>&lt;</w:t>
      </w:r>
      <w:r w:rsidRPr="005D11E2">
        <w:rPr>
          <w:color w:val="000000"/>
          <w:sz w:val="22"/>
          <w:szCs w:val="22"/>
          <w:lang w:val="it-IT"/>
        </w:rPr>
        <w:t xml:space="preserve"> 0,5 x 10</w:t>
      </w:r>
      <w:r w:rsidRPr="005D11E2">
        <w:rPr>
          <w:color w:val="000000"/>
          <w:sz w:val="22"/>
          <w:szCs w:val="22"/>
          <w:vertAlign w:val="superscript"/>
          <w:lang w:val="it-IT"/>
        </w:rPr>
        <w:t>9</w:t>
      </w:r>
      <w:r w:rsidRPr="005D11E2">
        <w:rPr>
          <w:color w:val="000000"/>
          <w:sz w:val="22"/>
          <w:szCs w:val="22"/>
          <w:lang w:val="it-IT"/>
        </w:rPr>
        <w:t xml:space="preserve">/l) per </w:t>
      </w:r>
      <w:r w:rsidR="00D17AAD" w:rsidRPr="005D11E2">
        <w:rPr>
          <w:color w:val="000000"/>
          <w:sz w:val="22"/>
          <w:szCs w:val="22"/>
          <w:lang w:val="it-IT"/>
        </w:rPr>
        <w:t xml:space="preserve">sette </w:t>
      </w:r>
      <w:r w:rsidRPr="005D11E2">
        <w:rPr>
          <w:color w:val="000000"/>
          <w:sz w:val="22"/>
          <w:szCs w:val="22"/>
          <w:lang w:val="it-IT"/>
        </w:rPr>
        <w:t xml:space="preserve">giorni o più, o una neutropenia </w:t>
      </w:r>
      <w:r w:rsidR="00117EC0" w:rsidRPr="005D11E2">
        <w:rPr>
          <w:color w:val="000000"/>
          <w:sz w:val="22"/>
          <w:szCs w:val="22"/>
          <w:lang w:val="it-IT"/>
        </w:rPr>
        <w:t xml:space="preserve">grave </w:t>
      </w:r>
      <w:r w:rsidRPr="005D11E2">
        <w:rPr>
          <w:color w:val="000000"/>
          <w:sz w:val="22"/>
          <w:szCs w:val="22"/>
          <w:lang w:val="it-IT"/>
        </w:rPr>
        <w:t xml:space="preserve">associata a febbre o infezione o che, a causa della neutropenia, hanno dovuto ritardare il trattamento, la dose </w:t>
      </w:r>
      <w:r w:rsidR="00117EC0" w:rsidRPr="005D11E2">
        <w:rPr>
          <w:color w:val="000000"/>
          <w:sz w:val="22"/>
          <w:szCs w:val="22"/>
          <w:lang w:val="it-IT"/>
        </w:rPr>
        <w:t xml:space="preserve">nei cicli successivi </w:t>
      </w:r>
      <w:r w:rsidRPr="005D11E2">
        <w:rPr>
          <w:color w:val="000000"/>
          <w:sz w:val="22"/>
          <w:szCs w:val="22"/>
          <w:lang w:val="it-IT"/>
        </w:rPr>
        <w:t>deve essere ridotta del  20% a 0,60 mg/m</w:t>
      </w:r>
      <w:r w:rsidRPr="005D11E2">
        <w:rPr>
          <w:color w:val="000000"/>
          <w:sz w:val="22"/>
          <w:szCs w:val="22"/>
          <w:vertAlign w:val="superscript"/>
          <w:lang w:val="it-IT"/>
        </w:rPr>
        <w:t>2</w:t>
      </w:r>
      <w:r w:rsidRPr="005D11E2">
        <w:rPr>
          <w:color w:val="000000"/>
          <w:sz w:val="22"/>
          <w:szCs w:val="22"/>
          <w:lang w:val="it-IT"/>
        </w:rPr>
        <w:t>/die  (o ulteriormente ridotta fino a 0,45 mg/m</w:t>
      </w:r>
      <w:r w:rsidRPr="005D11E2">
        <w:rPr>
          <w:color w:val="000000"/>
          <w:sz w:val="22"/>
          <w:szCs w:val="22"/>
          <w:vertAlign w:val="superscript"/>
          <w:lang w:val="it-IT"/>
        </w:rPr>
        <w:t>2</w:t>
      </w:r>
      <w:r w:rsidRPr="005D11E2">
        <w:rPr>
          <w:color w:val="000000"/>
          <w:sz w:val="22"/>
          <w:szCs w:val="22"/>
          <w:lang w:val="it-IT"/>
        </w:rPr>
        <w:t>/die, se necessario).</w:t>
      </w:r>
    </w:p>
    <w:p w14:paraId="7D5A5447" w14:textId="77777777" w:rsidR="00CA0973" w:rsidRPr="005D11E2" w:rsidRDefault="00CA0973" w:rsidP="00E82BA0">
      <w:pPr>
        <w:autoSpaceDE w:val="0"/>
        <w:autoSpaceDN w:val="0"/>
        <w:adjustRightInd w:val="0"/>
        <w:rPr>
          <w:color w:val="000000"/>
          <w:sz w:val="22"/>
          <w:szCs w:val="22"/>
          <w:lang w:val="it-IT"/>
        </w:rPr>
      </w:pPr>
    </w:p>
    <w:p w14:paraId="0D6018A3" w14:textId="77777777" w:rsidR="00CA0973" w:rsidRPr="005D11E2" w:rsidRDefault="000A2CFB" w:rsidP="00E82BA0">
      <w:pPr>
        <w:autoSpaceDE w:val="0"/>
        <w:autoSpaceDN w:val="0"/>
        <w:adjustRightInd w:val="0"/>
        <w:rPr>
          <w:color w:val="000000"/>
          <w:sz w:val="22"/>
          <w:szCs w:val="22"/>
          <w:lang w:val="it-IT"/>
        </w:rPr>
      </w:pPr>
      <w:r w:rsidRPr="005D11E2">
        <w:rPr>
          <w:color w:val="000000"/>
          <w:sz w:val="22"/>
          <w:szCs w:val="22"/>
          <w:lang w:val="it-IT"/>
        </w:rPr>
        <w:t xml:space="preserve">Le dosi </w:t>
      </w:r>
      <w:r w:rsidR="00117EC0" w:rsidRPr="005D11E2">
        <w:rPr>
          <w:color w:val="000000"/>
          <w:sz w:val="22"/>
          <w:szCs w:val="22"/>
          <w:lang w:val="it-IT"/>
        </w:rPr>
        <w:t xml:space="preserve">devono </w:t>
      </w:r>
      <w:r w:rsidR="00CA0973" w:rsidRPr="005D11E2">
        <w:rPr>
          <w:color w:val="000000"/>
          <w:sz w:val="22"/>
          <w:szCs w:val="22"/>
          <w:lang w:val="it-IT"/>
        </w:rPr>
        <w:t xml:space="preserve">essere </w:t>
      </w:r>
      <w:r w:rsidR="00117EC0" w:rsidRPr="005D11E2">
        <w:rPr>
          <w:color w:val="000000"/>
          <w:sz w:val="22"/>
          <w:szCs w:val="22"/>
          <w:lang w:val="it-IT"/>
        </w:rPr>
        <w:t xml:space="preserve">ridotte in modo simile se </w:t>
      </w:r>
      <w:r w:rsidR="00CA0973" w:rsidRPr="005D11E2">
        <w:rPr>
          <w:color w:val="000000"/>
          <w:sz w:val="22"/>
          <w:szCs w:val="22"/>
          <w:lang w:val="it-IT"/>
        </w:rPr>
        <w:t xml:space="preserve"> la conta </w:t>
      </w:r>
      <w:r w:rsidR="00117EC0" w:rsidRPr="005D11E2">
        <w:rPr>
          <w:color w:val="000000"/>
          <w:sz w:val="22"/>
          <w:szCs w:val="22"/>
          <w:lang w:val="it-IT"/>
        </w:rPr>
        <w:t xml:space="preserve">piastrinica si riduce </w:t>
      </w:r>
      <w:r w:rsidR="00CA0973" w:rsidRPr="005D11E2">
        <w:rPr>
          <w:color w:val="000000"/>
          <w:sz w:val="22"/>
          <w:szCs w:val="22"/>
          <w:lang w:val="it-IT"/>
        </w:rPr>
        <w:t xml:space="preserve"> al di sotto di 25 x 10</w:t>
      </w:r>
      <w:r w:rsidR="00CA0973" w:rsidRPr="005D11E2">
        <w:rPr>
          <w:color w:val="000000"/>
          <w:sz w:val="22"/>
          <w:szCs w:val="22"/>
          <w:vertAlign w:val="superscript"/>
          <w:lang w:val="it-IT"/>
        </w:rPr>
        <w:t>9</w:t>
      </w:r>
      <w:r w:rsidR="00CA0973" w:rsidRPr="005D11E2">
        <w:rPr>
          <w:color w:val="000000"/>
          <w:sz w:val="22"/>
          <w:szCs w:val="22"/>
          <w:lang w:val="it-IT"/>
        </w:rPr>
        <w:t>/l.</w:t>
      </w:r>
    </w:p>
    <w:p w14:paraId="3A9DEDF9" w14:textId="77777777" w:rsidR="00CA0973" w:rsidRPr="005D11E2" w:rsidRDefault="00CA0973" w:rsidP="00E82BA0">
      <w:pPr>
        <w:autoSpaceDE w:val="0"/>
        <w:autoSpaceDN w:val="0"/>
        <w:adjustRightInd w:val="0"/>
        <w:rPr>
          <w:color w:val="000000"/>
          <w:sz w:val="22"/>
          <w:szCs w:val="22"/>
          <w:u w:val="single"/>
          <w:lang w:val="it-IT"/>
        </w:rPr>
      </w:pPr>
    </w:p>
    <w:p w14:paraId="57BF2B3E" w14:textId="77777777" w:rsidR="006639DC" w:rsidRPr="005D11E2" w:rsidRDefault="006639DC" w:rsidP="00E82BA0">
      <w:pPr>
        <w:autoSpaceDE w:val="0"/>
        <w:autoSpaceDN w:val="0"/>
        <w:adjustRightInd w:val="0"/>
        <w:rPr>
          <w:i/>
          <w:color w:val="000000"/>
          <w:sz w:val="22"/>
          <w:szCs w:val="22"/>
          <w:lang w:val="it-IT"/>
        </w:rPr>
      </w:pPr>
      <w:r w:rsidRPr="005D11E2">
        <w:rPr>
          <w:i/>
          <w:color w:val="000000"/>
          <w:sz w:val="22"/>
          <w:szCs w:val="22"/>
          <w:lang w:val="it-IT"/>
        </w:rPr>
        <w:t>Popolazioni speciali</w:t>
      </w:r>
    </w:p>
    <w:p w14:paraId="5BEAD5CB" w14:textId="77777777" w:rsidR="0054157A" w:rsidRDefault="0054157A" w:rsidP="00E82BA0">
      <w:pPr>
        <w:autoSpaceDE w:val="0"/>
        <w:autoSpaceDN w:val="0"/>
        <w:adjustRightInd w:val="0"/>
        <w:rPr>
          <w:i/>
          <w:color w:val="000000"/>
          <w:sz w:val="22"/>
          <w:szCs w:val="22"/>
          <w:lang w:val="it-IT"/>
        </w:rPr>
      </w:pPr>
    </w:p>
    <w:p w14:paraId="5B18B8A4" w14:textId="77777777" w:rsidR="00CA0973" w:rsidRPr="005D11E2" w:rsidRDefault="00CA0973" w:rsidP="00E82BA0">
      <w:pPr>
        <w:autoSpaceDE w:val="0"/>
        <w:autoSpaceDN w:val="0"/>
        <w:adjustRightInd w:val="0"/>
        <w:rPr>
          <w:i/>
          <w:color w:val="000000"/>
          <w:sz w:val="22"/>
          <w:szCs w:val="22"/>
          <w:lang w:val="it-IT"/>
        </w:rPr>
      </w:pPr>
      <w:r w:rsidRPr="005D11E2">
        <w:rPr>
          <w:i/>
          <w:color w:val="000000"/>
          <w:sz w:val="22"/>
          <w:szCs w:val="22"/>
          <w:lang w:val="it-IT"/>
        </w:rPr>
        <w:t xml:space="preserve">Dosaggio in pazienti con </w:t>
      </w:r>
      <w:r w:rsidR="00CF1616" w:rsidRPr="005D11E2">
        <w:rPr>
          <w:i/>
          <w:color w:val="000000"/>
          <w:sz w:val="22"/>
          <w:szCs w:val="22"/>
          <w:lang w:val="it-IT"/>
        </w:rPr>
        <w:t xml:space="preserve">compromissione </w:t>
      </w:r>
      <w:r w:rsidRPr="005D11E2">
        <w:rPr>
          <w:i/>
          <w:color w:val="000000"/>
          <w:sz w:val="22"/>
          <w:szCs w:val="22"/>
          <w:lang w:val="it-IT"/>
        </w:rPr>
        <w:t>renale</w:t>
      </w:r>
    </w:p>
    <w:p w14:paraId="5E705AFF" w14:textId="77777777" w:rsidR="00CA0973" w:rsidRPr="005D11E2" w:rsidRDefault="00CA0973" w:rsidP="00E82BA0">
      <w:pPr>
        <w:autoSpaceDE w:val="0"/>
        <w:autoSpaceDN w:val="0"/>
        <w:adjustRightInd w:val="0"/>
        <w:rPr>
          <w:color w:val="000000"/>
          <w:sz w:val="22"/>
          <w:szCs w:val="22"/>
          <w:u w:val="single"/>
          <w:lang w:val="it-IT"/>
        </w:rPr>
      </w:pPr>
    </w:p>
    <w:p w14:paraId="175FC64D" w14:textId="77777777" w:rsidR="00CA0973" w:rsidRPr="005D11E2" w:rsidRDefault="00CA0973" w:rsidP="00E82BA0">
      <w:pPr>
        <w:autoSpaceDE w:val="0"/>
        <w:autoSpaceDN w:val="0"/>
        <w:adjustRightInd w:val="0"/>
        <w:rPr>
          <w:color w:val="000000"/>
          <w:sz w:val="22"/>
          <w:szCs w:val="22"/>
          <w:u w:val="single"/>
          <w:lang w:val="it-IT"/>
        </w:rPr>
      </w:pPr>
      <w:r w:rsidRPr="005D11E2">
        <w:rPr>
          <w:i/>
          <w:iCs/>
          <w:color w:val="000000"/>
          <w:sz w:val="22"/>
          <w:szCs w:val="22"/>
          <w:lang w:val="it-IT"/>
        </w:rPr>
        <w:t>Monoterapia (</w:t>
      </w:r>
      <w:r w:rsidR="006639DC" w:rsidRPr="005D11E2">
        <w:rPr>
          <w:i/>
          <w:iCs/>
          <w:color w:val="000000"/>
          <w:sz w:val="22"/>
          <w:szCs w:val="22"/>
          <w:lang w:val="it-IT"/>
        </w:rPr>
        <w:t xml:space="preserve">carcinoma dell’ovaio </w:t>
      </w:r>
      <w:r w:rsidR="005725F8" w:rsidRPr="005D11E2">
        <w:rPr>
          <w:i/>
          <w:iCs/>
          <w:color w:val="000000"/>
          <w:sz w:val="22"/>
          <w:szCs w:val="22"/>
          <w:lang w:val="it-IT"/>
        </w:rPr>
        <w:t xml:space="preserve">e </w:t>
      </w:r>
      <w:r w:rsidR="006639DC" w:rsidRPr="005D11E2">
        <w:rPr>
          <w:i/>
          <w:iCs/>
          <w:color w:val="000000"/>
          <w:sz w:val="22"/>
          <w:szCs w:val="22"/>
          <w:lang w:val="it-IT"/>
        </w:rPr>
        <w:t xml:space="preserve">carcinoma </w:t>
      </w:r>
      <w:r w:rsidRPr="005D11E2">
        <w:rPr>
          <w:i/>
          <w:iCs/>
          <w:color w:val="000000"/>
          <w:sz w:val="22"/>
          <w:szCs w:val="22"/>
          <w:lang w:val="it-IT"/>
        </w:rPr>
        <w:t>del</w:t>
      </w:r>
      <w:r w:rsidR="006F407A" w:rsidRPr="005D11E2">
        <w:rPr>
          <w:i/>
          <w:iCs/>
          <w:color w:val="000000"/>
          <w:sz w:val="22"/>
          <w:szCs w:val="22"/>
          <w:lang w:val="it-IT"/>
        </w:rPr>
        <w:t xml:space="preserve"> </w:t>
      </w:r>
      <w:r w:rsidR="006639DC" w:rsidRPr="005D11E2">
        <w:rPr>
          <w:i/>
          <w:iCs/>
          <w:color w:val="000000"/>
          <w:sz w:val="22"/>
          <w:szCs w:val="22"/>
          <w:lang w:val="it-IT"/>
        </w:rPr>
        <w:t xml:space="preserve">polmone </w:t>
      </w:r>
      <w:r w:rsidRPr="005D11E2">
        <w:rPr>
          <w:i/>
          <w:iCs/>
          <w:color w:val="000000"/>
          <w:sz w:val="22"/>
          <w:szCs w:val="22"/>
          <w:lang w:val="it-IT"/>
        </w:rPr>
        <w:t xml:space="preserve">a </w:t>
      </w:r>
      <w:r w:rsidR="006639DC" w:rsidRPr="005D11E2">
        <w:rPr>
          <w:i/>
          <w:iCs/>
          <w:color w:val="000000"/>
          <w:sz w:val="22"/>
          <w:szCs w:val="22"/>
          <w:lang w:val="it-IT"/>
        </w:rPr>
        <w:t>piccole cellule</w:t>
      </w:r>
      <w:r w:rsidRPr="005D11E2">
        <w:rPr>
          <w:i/>
          <w:iCs/>
          <w:color w:val="000000"/>
          <w:sz w:val="22"/>
          <w:szCs w:val="22"/>
          <w:lang w:val="it-IT"/>
        </w:rPr>
        <w:t>)</w:t>
      </w:r>
    </w:p>
    <w:p w14:paraId="50472D65" w14:textId="77777777" w:rsidR="006639DC" w:rsidRPr="005D11E2" w:rsidRDefault="00685592" w:rsidP="00E82BA0">
      <w:pPr>
        <w:autoSpaceDE w:val="0"/>
        <w:autoSpaceDN w:val="0"/>
        <w:adjustRightInd w:val="0"/>
        <w:rPr>
          <w:color w:val="000000"/>
          <w:sz w:val="22"/>
          <w:szCs w:val="22"/>
          <w:lang w:val="it-IT"/>
        </w:rPr>
      </w:pPr>
      <w:r w:rsidRPr="005D11E2">
        <w:rPr>
          <w:color w:val="000000"/>
          <w:sz w:val="22"/>
          <w:szCs w:val="22"/>
          <w:lang w:val="it-IT"/>
        </w:rPr>
        <w:t xml:space="preserve">Non sono disponibili informazioni sufficienti </w:t>
      </w:r>
      <w:r w:rsidR="006A2928" w:rsidRPr="005D11E2">
        <w:rPr>
          <w:color w:val="000000"/>
          <w:sz w:val="22"/>
          <w:szCs w:val="22"/>
          <w:lang w:val="it-IT"/>
        </w:rPr>
        <w:t>con l’uso di topotecan nei pazienti con funzionalità renale gravemente compromessa (</w:t>
      </w:r>
      <w:r w:rsidRPr="005D11E2">
        <w:rPr>
          <w:color w:val="000000"/>
          <w:sz w:val="22"/>
          <w:szCs w:val="22"/>
          <w:lang w:val="it-IT"/>
        </w:rPr>
        <w:t xml:space="preserve"> clearance della creatinina &lt; 20 ml/min</w:t>
      </w:r>
      <w:r w:rsidR="006A2928" w:rsidRPr="005D11E2">
        <w:rPr>
          <w:color w:val="000000"/>
          <w:sz w:val="22"/>
          <w:szCs w:val="22"/>
          <w:lang w:val="it-IT"/>
        </w:rPr>
        <w:t>)</w:t>
      </w:r>
      <w:r w:rsidR="00CA0973" w:rsidRPr="005D11E2">
        <w:rPr>
          <w:color w:val="000000"/>
          <w:sz w:val="22"/>
          <w:szCs w:val="22"/>
          <w:lang w:val="it-IT"/>
        </w:rPr>
        <w:t xml:space="preserve">. </w:t>
      </w:r>
      <w:r w:rsidR="00045AEB" w:rsidRPr="005D11E2">
        <w:rPr>
          <w:color w:val="000000"/>
          <w:sz w:val="22"/>
          <w:szCs w:val="22"/>
          <w:lang w:val="it-IT"/>
        </w:rPr>
        <w:t>L’uso di topotecan in questo gruppo di pazienti non è raccomandato (vedere paragrafo 4.4).</w:t>
      </w:r>
    </w:p>
    <w:p w14:paraId="55A56916" w14:textId="77777777" w:rsidR="006639DC" w:rsidRPr="005D11E2" w:rsidRDefault="006639DC" w:rsidP="00E82BA0">
      <w:pPr>
        <w:autoSpaceDE w:val="0"/>
        <w:autoSpaceDN w:val="0"/>
        <w:adjustRightInd w:val="0"/>
        <w:rPr>
          <w:color w:val="000000"/>
          <w:sz w:val="22"/>
          <w:szCs w:val="22"/>
          <w:lang w:val="it-IT"/>
        </w:rPr>
      </w:pPr>
    </w:p>
    <w:p w14:paraId="45BD525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Un numero ridotto di dati indica che la dose dovrebbe essere diminuita in pazienti con </w:t>
      </w:r>
      <w:r w:rsidR="006F407A" w:rsidRPr="005D11E2">
        <w:rPr>
          <w:color w:val="000000"/>
          <w:sz w:val="22"/>
          <w:szCs w:val="22"/>
          <w:lang w:val="it-IT"/>
        </w:rPr>
        <w:t>compromissione</w:t>
      </w:r>
      <w:r w:rsidRPr="005D11E2">
        <w:rPr>
          <w:color w:val="000000"/>
          <w:sz w:val="22"/>
          <w:szCs w:val="22"/>
          <w:lang w:val="it-IT"/>
        </w:rPr>
        <w:t xml:space="preserve"> renale di grado moderato. </w:t>
      </w:r>
      <w:r w:rsidR="00F820B1" w:rsidRPr="00CF671D">
        <w:rPr>
          <w:color w:val="000000"/>
          <w:sz w:val="22"/>
          <w:szCs w:val="22"/>
          <w:lang w:val="it-IT"/>
        </w:rPr>
        <w:t xml:space="preserve">Nei pazienti affetti da carcinoma dell’ovaio o carcinoma polmonare a piccole cellule con </w:t>
      </w:r>
      <w:r w:rsidR="00F820B1" w:rsidRPr="00CF671D">
        <w:rPr>
          <w:i/>
          <w:iCs/>
          <w:color w:val="000000"/>
          <w:sz w:val="22"/>
          <w:szCs w:val="22"/>
          <w:lang w:val="it-IT"/>
        </w:rPr>
        <w:t xml:space="preserve">clearance </w:t>
      </w:r>
      <w:r w:rsidR="00F820B1" w:rsidRPr="00CF671D">
        <w:rPr>
          <w:color w:val="000000"/>
          <w:sz w:val="22"/>
          <w:szCs w:val="22"/>
          <w:lang w:val="it-IT"/>
        </w:rPr>
        <w:t>della creatinina compresa tra 20 e 39 ml/min la dose in monoterapia raccomandata è di 0,75 mg/m</w:t>
      </w:r>
      <w:r w:rsidR="00F820B1" w:rsidRPr="00CF671D">
        <w:rPr>
          <w:color w:val="000000"/>
          <w:sz w:val="22"/>
          <w:szCs w:val="22"/>
          <w:vertAlign w:val="superscript"/>
          <w:lang w:val="it-IT"/>
        </w:rPr>
        <w:t>2</w:t>
      </w:r>
      <w:r w:rsidR="00F820B1" w:rsidRPr="00CF671D">
        <w:rPr>
          <w:color w:val="000000"/>
          <w:sz w:val="22"/>
          <w:szCs w:val="22"/>
          <w:lang w:val="it-IT"/>
        </w:rPr>
        <w:t>/die per cinque giorni consecutivi</w:t>
      </w:r>
      <w:r w:rsidR="00F820B1" w:rsidRPr="00CF671D">
        <w:rPr>
          <w:i/>
          <w:iCs/>
          <w:color w:val="000000"/>
          <w:sz w:val="22"/>
          <w:szCs w:val="22"/>
          <w:lang w:val="it-IT"/>
        </w:rPr>
        <w:t>.</w:t>
      </w:r>
    </w:p>
    <w:p w14:paraId="0B0C121F" w14:textId="77777777" w:rsidR="00CA0973" w:rsidRPr="005D11E2" w:rsidRDefault="00CA0973" w:rsidP="00E82BA0">
      <w:pPr>
        <w:autoSpaceDE w:val="0"/>
        <w:autoSpaceDN w:val="0"/>
        <w:adjustRightInd w:val="0"/>
        <w:rPr>
          <w:i/>
          <w:iCs/>
          <w:color w:val="000000"/>
          <w:sz w:val="22"/>
          <w:szCs w:val="22"/>
          <w:lang w:val="it-IT"/>
        </w:rPr>
      </w:pPr>
    </w:p>
    <w:p w14:paraId="691FEC2D"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Terapia di associazione (carcinoma della cervice uterina)</w:t>
      </w:r>
      <w:r w:rsidR="006639DC" w:rsidRPr="005D11E2">
        <w:rPr>
          <w:i/>
          <w:iCs/>
          <w:color w:val="000000"/>
          <w:sz w:val="22"/>
          <w:szCs w:val="22"/>
          <w:lang w:val="it-IT"/>
        </w:rPr>
        <w:t>:</w:t>
      </w:r>
    </w:p>
    <w:p w14:paraId="08B46E0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Negli studi clinici con topotecan in associazione con cisplatino per il trattamento del carcinoma della cervice uterina, la terapia è stata iniziata solo nei pazienti con creatinina sierica inferiore o uguale a </w:t>
      </w:r>
      <w:r w:rsidR="006639DC" w:rsidRPr="005D11E2">
        <w:rPr>
          <w:color w:val="000000"/>
          <w:sz w:val="22"/>
          <w:szCs w:val="22"/>
          <w:lang w:val="it-IT"/>
        </w:rPr>
        <w:t>1,5 mg/dl</w:t>
      </w:r>
      <w:r w:rsidRPr="005D11E2">
        <w:rPr>
          <w:color w:val="000000"/>
          <w:sz w:val="22"/>
          <w:szCs w:val="22"/>
          <w:lang w:val="it-IT"/>
        </w:rPr>
        <w:t>. Se, durante la terapia in associazione topotecan/cisplatino</w:t>
      </w:r>
      <w:r w:rsidR="006639DC" w:rsidRPr="005D11E2">
        <w:rPr>
          <w:color w:val="000000"/>
          <w:sz w:val="22"/>
          <w:szCs w:val="22"/>
          <w:lang w:val="it-IT"/>
        </w:rPr>
        <w:t>,</w:t>
      </w:r>
      <w:r w:rsidRPr="005D11E2">
        <w:rPr>
          <w:color w:val="000000"/>
          <w:sz w:val="22"/>
          <w:szCs w:val="22"/>
          <w:lang w:val="it-IT"/>
        </w:rPr>
        <w:t xml:space="preserve"> la creatinina sierica supera </w:t>
      </w:r>
      <w:r w:rsidR="006639DC" w:rsidRPr="005D11E2">
        <w:rPr>
          <w:color w:val="000000"/>
          <w:sz w:val="22"/>
          <w:szCs w:val="22"/>
          <w:lang w:val="it-IT"/>
        </w:rPr>
        <w:t>1,5 mg/dl</w:t>
      </w:r>
      <w:r w:rsidRPr="005D11E2">
        <w:rPr>
          <w:color w:val="000000"/>
          <w:sz w:val="22"/>
          <w:szCs w:val="22"/>
          <w:lang w:val="it-IT"/>
        </w:rPr>
        <w:t>, si raccomanda di consultare le informazioni complete per la prescrizione per eventuali indicazioni relative alla riduzione/continuazione del cisplatino. Se viene sospeso il cisplatino, ci sono dati insufficienti relativamente alla possibile continuazione del topotecan in monoterapia in pazienti con carcinoma della cervice uterina.</w:t>
      </w:r>
    </w:p>
    <w:p w14:paraId="0CEE3A7F" w14:textId="77777777" w:rsidR="00CA0973" w:rsidRPr="005D11E2" w:rsidRDefault="00CA0973" w:rsidP="00E82BA0">
      <w:pPr>
        <w:autoSpaceDE w:val="0"/>
        <w:autoSpaceDN w:val="0"/>
        <w:adjustRightInd w:val="0"/>
        <w:rPr>
          <w:color w:val="000000"/>
          <w:sz w:val="22"/>
          <w:szCs w:val="22"/>
          <w:lang w:val="it-IT"/>
        </w:rPr>
      </w:pPr>
    </w:p>
    <w:p w14:paraId="2A46CAD7" w14:textId="77777777" w:rsidR="00773476" w:rsidRPr="00CF671D" w:rsidRDefault="00773476" w:rsidP="00773476">
      <w:pPr>
        <w:pStyle w:val="Default"/>
        <w:rPr>
          <w:sz w:val="22"/>
          <w:szCs w:val="22"/>
          <w:lang w:val="it-IT"/>
        </w:rPr>
      </w:pPr>
      <w:r w:rsidRPr="00CF671D">
        <w:rPr>
          <w:i/>
          <w:iCs/>
          <w:sz w:val="22"/>
          <w:szCs w:val="22"/>
          <w:lang w:val="it-IT"/>
        </w:rPr>
        <w:t xml:space="preserve">Pazienti con compromissione epatica </w:t>
      </w:r>
    </w:p>
    <w:p w14:paraId="78E0767D" w14:textId="77777777" w:rsidR="00773476" w:rsidRPr="00CF671D" w:rsidRDefault="00773476" w:rsidP="00773476">
      <w:pPr>
        <w:pStyle w:val="Default"/>
        <w:rPr>
          <w:sz w:val="22"/>
          <w:szCs w:val="22"/>
          <w:lang w:val="it-IT"/>
        </w:rPr>
      </w:pPr>
      <w:r w:rsidRPr="00CF671D">
        <w:rPr>
          <w:sz w:val="22"/>
          <w:szCs w:val="22"/>
          <w:lang w:val="it-IT"/>
        </w:rPr>
        <w:t>A un ridotto numero di pazienti con compromissione epatica (bilirubina sierica tra 1,5 e 10 mg/dl) è stato somministrato topotecan per via endovenosa a 1,5 mg/m</w:t>
      </w:r>
      <w:r w:rsidRPr="00CF671D">
        <w:rPr>
          <w:sz w:val="22"/>
          <w:szCs w:val="22"/>
          <w:vertAlign w:val="superscript"/>
          <w:lang w:val="it-IT"/>
        </w:rPr>
        <w:t>2</w:t>
      </w:r>
      <w:r w:rsidRPr="00CF671D">
        <w:rPr>
          <w:sz w:val="22"/>
          <w:szCs w:val="22"/>
          <w:lang w:val="it-IT"/>
        </w:rPr>
        <w:t xml:space="preserve">/die per cinque giorni ogni tre settimane. È stata osservata una riduzione della clearance di topotecan. Tuttavia, non sono disponibili dati sufficienti per fare una raccomandazione per il dosaggio per questo gruppo di pazienti (vedere paragrafo 4.4). </w:t>
      </w:r>
    </w:p>
    <w:p w14:paraId="562E9830" w14:textId="77777777" w:rsidR="00773476" w:rsidRPr="00CF671D" w:rsidRDefault="00773476" w:rsidP="00773476">
      <w:pPr>
        <w:autoSpaceDE w:val="0"/>
        <w:autoSpaceDN w:val="0"/>
        <w:adjustRightInd w:val="0"/>
        <w:rPr>
          <w:color w:val="000000"/>
          <w:sz w:val="22"/>
          <w:szCs w:val="22"/>
          <w:lang w:val="it-IT"/>
        </w:rPr>
      </w:pPr>
    </w:p>
    <w:p w14:paraId="5491502A" w14:textId="77777777" w:rsidR="00773476" w:rsidRPr="00CF671D" w:rsidRDefault="00773476" w:rsidP="00773476">
      <w:pPr>
        <w:autoSpaceDE w:val="0"/>
        <w:autoSpaceDN w:val="0"/>
        <w:adjustRightInd w:val="0"/>
        <w:rPr>
          <w:color w:val="000000"/>
          <w:sz w:val="22"/>
          <w:szCs w:val="22"/>
          <w:lang w:val="it-IT"/>
        </w:rPr>
      </w:pPr>
      <w:r w:rsidRPr="00CF671D">
        <w:rPr>
          <w:color w:val="000000"/>
          <w:sz w:val="22"/>
          <w:szCs w:val="22"/>
          <w:lang w:val="it-IT"/>
        </w:rPr>
        <w:t xml:space="preserve">Non sono disponibili informazioni sufficienti con l'uso di topotecan nei pazienti con funzionalità epatica gravemente compromessa (bilirubina sierica </w:t>
      </w:r>
      <w:r w:rsidRPr="00CF671D">
        <w:rPr>
          <w:color w:val="000000"/>
          <w:sz w:val="22"/>
          <w:szCs w:val="22"/>
          <w:u w:val="single"/>
          <w:lang w:val="it-IT"/>
        </w:rPr>
        <w:t>&gt;</w:t>
      </w:r>
      <w:r w:rsidRPr="00CF671D">
        <w:rPr>
          <w:color w:val="000000"/>
          <w:sz w:val="22"/>
          <w:szCs w:val="22"/>
          <w:lang w:val="it-IT"/>
        </w:rPr>
        <w:t xml:space="preserve"> 10 mg/dl) a causa della cirrosi. Il topotecan non è raccomandato per essere utilizzato in questo gruppo di pazienti (vedere paragrafo 4.4). </w:t>
      </w:r>
    </w:p>
    <w:p w14:paraId="65BD3638" w14:textId="77777777" w:rsidR="00773476" w:rsidRPr="00CF671D" w:rsidRDefault="00773476" w:rsidP="00773476">
      <w:pPr>
        <w:autoSpaceDE w:val="0"/>
        <w:autoSpaceDN w:val="0"/>
        <w:adjustRightInd w:val="0"/>
        <w:rPr>
          <w:color w:val="000000"/>
          <w:sz w:val="22"/>
          <w:szCs w:val="22"/>
          <w:lang w:val="it-IT"/>
        </w:rPr>
      </w:pPr>
    </w:p>
    <w:p w14:paraId="26D5EFD1" w14:textId="77777777" w:rsidR="00CA0973" w:rsidRPr="005D11E2" w:rsidRDefault="00CA0973" w:rsidP="00773476">
      <w:pPr>
        <w:autoSpaceDE w:val="0"/>
        <w:autoSpaceDN w:val="0"/>
        <w:adjustRightInd w:val="0"/>
        <w:rPr>
          <w:i/>
          <w:color w:val="000000"/>
          <w:sz w:val="22"/>
          <w:szCs w:val="22"/>
          <w:u w:val="single"/>
          <w:lang w:val="it-IT"/>
        </w:rPr>
      </w:pPr>
      <w:r w:rsidRPr="005D11E2">
        <w:rPr>
          <w:i/>
          <w:color w:val="000000"/>
          <w:sz w:val="22"/>
          <w:szCs w:val="22"/>
          <w:u w:val="single"/>
          <w:lang w:val="it-IT"/>
        </w:rPr>
        <w:t>Popolazione pediatrica</w:t>
      </w:r>
    </w:p>
    <w:p w14:paraId="785DE6DC" w14:textId="77777777" w:rsidR="00CA0973" w:rsidRPr="005D11E2" w:rsidRDefault="00F820B1" w:rsidP="00E82BA0">
      <w:pPr>
        <w:autoSpaceDE w:val="0"/>
        <w:autoSpaceDN w:val="0"/>
        <w:adjustRightInd w:val="0"/>
        <w:rPr>
          <w:b/>
          <w:bCs/>
          <w:color w:val="000000"/>
          <w:sz w:val="22"/>
          <w:szCs w:val="22"/>
          <w:lang w:val="it-IT"/>
        </w:rPr>
      </w:pPr>
      <w:r w:rsidRPr="00CF671D">
        <w:rPr>
          <w:color w:val="000000"/>
          <w:sz w:val="22"/>
          <w:szCs w:val="22"/>
          <w:lang w:val="it-IT"/>
        </w:rPr>
        <w:t xml:space="preserve">I dati al momento disponibili sono riportati nei paragrafi 5.1 e 5.2, ma non può essere fatta alcuna raccomandazione riguardante la posologia. </w:t>
      </w:r>
    </w:p>
    <w:p w14:paraId="456E8021" w14:textId="77777777" w:rsidR="00400BF5" w:rsidRPr="005D11E2" w:rsidRDefault="00400BF5" w:rsidP="00400BF5">
      <w:pPr>
        <w:autoSpaceDE w:val="0"/>
        <w:autoSpaceDN w:val="0"/>
        <w:adjustRightInd w:val="0"/>
        <w:rPr>
          <w:color w:val="000000"/>
          <w:sz w:val="22"/>
          <w:szCs w:val="22"/>
          <w:u w:val="single"/>
          <w:lang w:val="it-IT"/>
        </w:rPr>
      </w:pPr>
      <w:r w:rsidRPr="005D11E2">
        <w:rPr>
          <w:color w:val="000000"/>
          <w:sz w:val="22"/>
          <w:szCs w:val="22"/>
          <w:u w:val="single"/>
          <w:lang w:val="it-IT"/>
        </w:rPr>
        <w:t>Modo di somministrazione</w:t>
      </w:r>
    </w:p>
    <w:p w14:paraId="3B3655B8" w14:textId="77777777" w:rsidR="00400BF5" w:rsidRPr="005D11E2" w:rsidRDefault="00400BF5" w:rsidP="00E82BA0">
      <w:pPr>
        <w:autoSpaceDE w:val="0"/>
        <w:autoSpaceDN w:val="0"/>
        <w:adjustRightInd w:val="0"/>
        <w:rPr>
          <w:b/>
          <w:bCs/>
          <w:color w:val="000000"/>
          <w:sz w:val="22"/>
          <w:szCs w:val="22"/>
          <w:lang w:val="it-IT"/>
        </w:rPr>
      </w:pPr>
    </w:p>
    <w:p w14:paraId="2E83449E" w14:textId="77777777" w:rsidR="00400BF5" w:rsidRPr="005D11E2" w:rsidRDefault="00400BF5" w:rsidP="00400BF5">
      <w:pPr>
        <w:autoSpaceDE w:val="0"/>
        <w:autoSpaceDN w:val="0"/>
        <w:adjustRightInd w:val="0"/>
        <w:rPr>
          <w:color w:val="000000"/>
          <w:sz w:val="22"/>
          <w:szCs w:val="22"/>
          <w:lang w:val="it-IT"/>
        </w:rPr>
      </w:pPr>
      <w:r w:rsidRPr="005D11E2">
        <w:rPr>
          <w:color w:val="000000"/>
          <w:sz w:val="22"/>
          <w:szCs w:val="22"/>
          <w:lang w:val="it-IT"/>
        </w:rPr>
        <w:t>Topotecan deve essere ulteriormente diluito prima dell’uso (vedere paragrafo 6.6).</w:t>
      </w:r>
    </w:p>
    <w:p w14:paraId="7CEC33E4" w14:textId="77777777" w:rsidR="00400BF5" w:rsidRPr="005D11E2" w:rsidRDefault="00400BF5" w:rsidP="00E82BA0">
      <w:pPr>
        <w:autoSpaceDE w:val="0"/>
        <w:autoSpaceDN w:val="0"/>
        <w:adjustRightInd w:val="0"/>
        <w:rPr>
          <w:b/>
          <w:bCs/>
          <w:color w:val="000000"/>
          <w:sz w:val="22"/>
          <w:szCs w:val="22"/>
          <w:lang w:val="it-IT"/>
        </w:rPr>
      </w:pPr>
    </w:p>
    <w:p w14:paraId="0C8FB182"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4.3 Controindicazioni</w:t>
      </w:r>
    </w:p>
    <w:p w14:paraId="7F998F7B" w14:textId="77777777" w:rsidR="00F820B1" w:rsidRPr="00731C0F" w:rsidRDefault="00F820B1" w:rsidP="00F820B1">
      <w:pPr>
        <w:pStyle w:val="Default"/>
      </w:pPr>
    </w:p>
    <w:p w14:paraId="412257EC" w14:textId="77777777" w:rsidR="00F820B1" w:rsidRPr="00CF671D" w:rsidRDefault="00F820B1" w:rsidP="0006201D">
      <w:pPr>
        <w:pStyle w:val="Default"/>
        <w:numPr>
          <w:ilvl w:val="0"/>
          <w:numId w:val="18"/>
        </w:numPr>
        <w:spacing w:after="38"/>
        <w:rPr>
          <w:sz w:val="22"/>
          <w:szCs w:val="22"/>
          <w:lang w:val="it-IT"/>
        </w:rPr>
      </w:pPr>
      <w:r w:rsidRPr="00CF671D">
        <w:rPr>
          <w:sz w:val="22"/>
          <w:szCs w:val="22"/>
          <w:lang w:val="it-IT"/>
        </w:rPr>
        <w:t xml:space="preserve">Ipersensibilità grave al principio attivo o ad uno qualsiasi degli eccipienti. </w:t>
      </w:r>
    </w:p>
    <w:p w14:paraId="5D93C47C" w14:textId="77777777" w:rsidR="00F820B1" w:rsidRPr="005D11E2" w:rsidRDefault="00F820B1" w:rsidP="0006201D">
      <w:pPr>
        <w:pStyle w:val="Default"/>
        <w:numPr>
          <w:ilvl w:val="0"/>
          <w:numId w:val="18"/>
        </w:numPr>
        <w:spacing w:after="38"/>
        <w:rPr>
          <w:sz w:val="22"/>
          <w:szCs w:val="22"/>
        </w:rPr>
      </w:pPr>
      <w:r w:rsidRPr="005D11E2">
        <w:rPr>
          <w:sz w:val="22"/>
          <w:szCs w:val="22"/>
        </w:rPr>
        <w:t xml:space="preserve">Allattamento (vedere paragrafo 4.6). </w:t>
      </w:r>
    </w:p>
    <w:p w14:paraId="08E5BB64" w14:textId="77777777" w:rsidR="00F820B1" w:rsidRPr="00CF671D" w:rsidRDefault="00F820B1" w:rsidP="0006201D">
      <w:pPr>
        <w:pStyle w:val="Default"/>
        <w:numPr>
          <w:ilvl w:val="0"/>
          <w:numId w:val="18"/>
        </w:numPr>
        <w:rPr>
          <w:sz w:val="22"/>
          <w:szCs w:val="22"/>
          <w:lang w:val="it-IT"/>
        </w:rPr>
      </w:pPr>
      <w:r w:rsidRPr="00CF671D">
        <w:rPr>
          <w:sz w:val="22"/>
          <w:szCs w:val="22"/>
          <w:lang w:val="it-IT"/>
        </w:rPr>
        <w:t>Grave depressione midollare prima dell'inizio del primo ciclo, evidenziata da un valore basale dei neutrofili &lt; 1,5 x 10</w:t>
      </w:r>
      <w:r w:rsidRPr="00CF671D">
        <w:rPr>
          <w:sz w:val="22"/>
          <w:szCs w:val="22"/>
          <w:vertAlign w:val="superscript"/>
          <w:lang w:val="it-IT"/>
        </w:rPr>
        <w:t>9</w:t>
      </w:r>
      <w:r w:rsidRPr="00CF671D">
        <w:rPr>
          <w:sz w:val="22"/>
          <w:szCs w:val="22"/>
          <w:lang w:val="it-IT"/>
        </w:rPr>
        <w:t>/l e/o da una conta delle piastrine &lt; 100 x 10</w:t>
      </w:r>
      <w:r w:rsidRPr="00CF671D">
        <w:rPr>
          <w:sz w:val="22"/>
          <w:szCs w:val="22"/>
          <w:vertAlign w:val="superscript"/>
          <w:lang w:val="it-IT"/>
        </w:rPr>
        <w:t>9</w:t>
      </w:r>
      <w:r w:rsidRPr="00CF671D">
        <w:rPr>
          <w:sz w:val="22"/>
          <w:szCs w:val="22"/>
          <w:lang w:val="it-IT"/>
        </w:rPr>
        <w:t xml:space="preserve">/l. </w:t>
      </w:r>
    </w:p>
    <w:p w14:paraId="7052A5D8" w14:textId="77777777" w:rsidR="00CA0973" w:rsidRPr="005D11E2" w:rsidRDefault="00F820B1" w:rsidP="00E82BA0">
      <w:pPr>
        <w:autoSpaceDE w:val="0"/>
        <w:autoSpaceDN w:val="0"/>
        <w:adjustRightInd w:val="0"/>
        <w:rPr>
          <w:color w:val="000000"/>
          <w:sz w:val="22"/>
          <w:szCs w:val="22"/>
          <w:lang w:val="it-IT"/>
        </w:rPr>
      </w:pPr>
      <w:r w:rsidRPr="005D11E2" w:rsidDel="00F820B1">
        <w:rPr>
          <w:color w:val="000000"/>
          <w:sz w:val="22"/>
          <w:szCs w:val="22"/>
          <w:lang w:val="it-IT"/>
        </w:rPr>
        <w:t xml:space="preserve"> </w:t>
      </w:r>
    </w:p>
    <w:p w14:paraId="2DB14A5A" w14:textId="77777777" w:rsidR="00CA0973" w:rsidRPr="005D11E2" w:rsidRDefault="00CA0973" w:rsidP="00E82BA0">
      <w:pPr>
        <w:autoSpaceDE w:val="0"/>
        <w:autoSpaceDN w:val="0"/>
        <w:adjustRightInd w:val="0"/>
        <w:rPr>
          <w:color w:val="000000"/>
          <w:sz w:val="22"/>
          <w:szCs w:val="22"/>
          <w:lang w:val="it-IT"/>
        </w:rPr>
      </w:pPr>
      <w:r w:rsidRPr="005D11E2">
        <w:rPr>
          <w:b/>
          <w:bCs/>
          <w:color w:val="000000"/>
          <w:sz w:val="22"/>
          <w:szCs w:val="22"/>
          <w:lang w:val="it-IT"/>
        </w:rPr>
        <w:t>4.4 Avvertenze speciali e precauzioni d</w:t>
      </w:r>
      <w:r w:rsidR="00EB659C" w:rsidRPr="005D11E2">
        <w:rPr>
          <w:b/>
          <w:bCs/>
          <w:color w:val="000000"/>
          <w:sz w:val="22"/>
          <w:szCs w:val="22"/>
          <w:lang w:val="it-IT"/>
        </w:rPr>
        <w:t>‘</w:t>
      </w:r>
      <w:r w:rsidRPr="005D11E2">
        <w:rPr>
          <w:b/>
          <w:bCs/>
          <w:color w:val="000000"/>
          <w:sz w:val="22"/>
          <w:szCs w:val="22"/>
          <w:lang w:val="it-IT"/>
        </w:rPr>
        <w:t>impiego</w:t>
      </w:r>
    </w:p>
    <w:p w14:paraId="057E3458" w14:textId="77777777" w:rsidR="00CA0973" w:rsidRPr="005D11E2" w:rsidRDefault="00CA0973" w:rsidP="00E82BA0">
      <w:pPr>
        <w:autoSpaceDE w:val="0"/>
        <w:autoSpaceDN w:val="0"/>
        <w:adjustRightInd w:val="0"/>
        <w:rPr>
          <w:color w:val="000000"/>
          <w:sz w:val="22"/>
          <w:szCs w:val="22"/>
          <w:lang w:val="it-IT"/>
        </w:rPr>
      </w:pPr>
    </w:p>
    <w:p w14:paraId="55AAB8AF"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 xml:space="preserve">La tossicità ematologica è correlata </w:t>
      </w:r>
      <w:r w:rsidR="00F820B1" w:rsidRPr="005D11E2">
        <w:rPr>
          <w:color w:val="000000"/>
          <w:sz w:val="22"/>
          <w:szCs w:val="22"/>
          <w:lang w:val="it-IT"/>
        </w:rPr>
        <w:t>al dosaggio</w:t>
      </w:r>
      <w:r w:rsidRPr="005D11E2">
        <w:rPr>
          <w:color w:val="000000"/>
          <w:sz w:val="22"/>
          <w:szCs w:val="22"/>
          <w:lang w:val="it-IT"/>
        </w:rPr>
        <w:t xml:space="preserve"> ed è necessario </w:t>
      </w:r>
      <w:r w:rsidR="00045AEB" w:rsidRPr="005D11E2">
        <w:rPr>
          <w:color w:val="000000"/>
          <w:sz w:val="22"/>
          <w:szCs w:val="22"/>
          <w:lang w:val="it-IT"/>
        </w:rPr>
        <w:t>determinare regolarmente</w:t>
      </w:r>
      <w:r w:rsidRPr="005D11E2">
        <w:rPr>
          <w:color w:val="000000"/>
          <w:sz w:val="22"/>
          <w:szCs w:val="22"/>
          <w:lang w:val="it-IT"/>
        </w:rPr>
        <w:t xml:space="preserve"> i valori emocromocitometri, incluse le piastrine (vedere paragrafo 4.2)</w:t>
      </w:r>
      <w:r w:rsidRPr="005D11E2">
        <w:rPr>
          <w:i/>
          <w:iCs/>
          <w:color w:val="000000"/>
          <w:sz w:val="22"/>
          <w:szCs w:val="22"/>
          <w:lang w:val="it-IT"/>
        </w:rPr>
        <w:t>.</w:t>
      </w:r>
    </w:p>
    <w:p w14:paraId="117BEB91" w14:textId="77777777" w:rsidR="00CA0973" w:rsidRPr="005D11E2" w:rsidRDefault="00CA0973" w:rsidP="00E82BA0">
      <w:pPr>
        <w:autoSpaceDE w:val="0"/>
        <w:autoSpaceDN w:val="0"/>
        <w:adjustRightInd w:val="0"/>
        <w:rPr>
          <w:color w:val="000000"/>
          <w:sz w:val="22"/>
          <w:szCs w:val="22"/>
          <w:lang w:val="it-IT"/>
        </w:rPr>
      </w:pPr>
    </w:p>
    <w:p w14:paraId="5A08D2EB" w14:textId="77777777" w:rsidR="00CA0973" w:rsidRPr="005D11E2" w:rsidRDefault="00F820B1" w:rsidP="00E82BA0">
      <w:pPr>
        <w:autoSpaceDE w:val="0"/>
        <w:autoSpaceDN w:val="0"/>
        <w:adjustRightInd w:val="0"/>
        <w:rPr>
          <w:color w:val="000000"/>
          <w:sz w:val="22"/>
          <w:szCs w:val="22"/>
          <w:lang w:val="it-IT"/>
        </w:rPr>
      </w:pPr>
      <w:r w:rsidRPr="005D11E2">
        <w:rPr>
          <w:color w:val="000000"/>
          <w:sz w:val="22"/>
          <w:szCs w:val="22"/>
          <w:lang w:val="it-IT"/>
        </w:rPr>
        <w:t>Come</w:t>
      </w:r>
      <w:r w:rsidR="00CA0973" w:rsidRPr="005D11E2">
        <w:rPr>
          <w:color w:val="000000"/>
          <w:sz w:val="22"/>
          <w:szCs w:val="22"/>
          <w:lang w:val="it-IT"/>
        </w:rPr>
        <w:t xml:space="preserve"> altri medicinali citotossici,  topotecan può causare mielosoppressione</w:t>
      </w:r>
      <w:r w:rsidRPr="005D11E2">
        <w:rPr>
          <w:color w:val="000000"/>
          <w:sz w:val="22"/>
          <w:szCs w:val="22"/>
          <w:lang w:val="it-IT"/>
        </w:rPr>
        <w:t xml:space="preserve"> grave</w:t>
      </w:r>
      <w:r w:rsidR="00CA0973" w:rsidRPr="005D11E2">
        <w:rPr>
          <w:color w:val="000000"/>
          <w:sz w:val="22"/>
          <w:szCs w:val="22"/>
          <w:lang w:val="it-IT"/>
        </w:rPr>
        <w:t>. La mielosoppressione porta a sepsi e sono stati riportati casi di decesso dovuto a sepsi in pazienti trattati con topotecan (vedere paragrafo 4.8).</w:t>
      </w:r>
    </w:p>
    <w:p w14:paraId="1F9078E2" w14:textId="77777777" w:rsidR="00CA0973" w:rsidRPr="005D11E2" w:rsidRDefault="00CA0973" w:rsidP="00E82BA0">
      <w:pPr>
        <w:autoSpaceDE w:val="0"/>
        <w:autoSpaceDN w:val="0"/>
        <w:adjustRightInd w:val="0"/>
        <w:rPr>
          <w:color w:val="000000"/>
          <w:sz w:val="22"/>
          <w:szCs w:val="22"/>
          <w:lang w:val="it-IT"/>
        </w:rPr>
      </w:pPr>
    </w:p>
    <w:p w14:paraId="047A451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La neutropenia indotta da topotecan può causare colite neutropenica. Negli studi clinici con topotecan sono stati riportati casi di decesso causati da colite neutropenica. Nei pazienti che presentano febbre, neutropenia e un tipo di dolore addominale compatibile, deve essere presa in considerazione la possibilità di colite neutropenica. </w:t>
      </w:r>
    </w:p>
    <w:p w14:paraId="61B8D4F9" w14:textId="77777777" w:rsidR="00CA0973" w:rsidRPr="005D11E2" w:rsidRDefault="00CA0973" w:rsidP="00E82BA0">
      <w:pPr>
        <w:autoSpaceDE w:val="0"/>
        <w:autoSpaceDN w:val="0"/>
        <w:adjustRightInd w:val="0"/>
        <w:rPr>
          <w:color w:val="000000"/>
          <w:sz w:val="22"/>
          <w:szCs w:val="22"/>
          <w:lang w:val="it-IT"/>
        </w:rPr>
      </w:pPr>
    </w:p>
    <w:p w14:paraId="0ACF43F4" w14:textId="77777777" w:rsidR="001377D9" w:rsidRPr="005D11E2" w:rsidRDefault="001377D9" w:rsidP="001377D9">
      <w:pPr>
        <w:autoSpaceDE w:val="0"/>
        <w:autoSpaceDN w:val="0"/>
        <w:adjustRightInd w:val="0"/>
        <w:rPr>
          <w:color w:val="000000"/>
          <w:sz w:val="22"/>
          <w:szCs w:val="22"/>
          <w:lang w:val="it-IT"/>
        </w:rPr>
      </w:pPr>
      <w:r w:rsidRPr="005D11E2">
        <w:rPr>
          <w:color w:val="000000"/>
          <w:sz w:val="22"/>
          <w:szCs w:val="22"/>
          <w:lang w:val="it-IT"/>
        </w:rPr>
        <w:t>Topotecan è stato associato a casi di malattia polmonare interstiziale (ILD), alcuni dei quali fatali (vedere paragrafo 4.8). I fattori di rischio pre-esistenti includono anamnesi positiva per malattia polmonare interstiziale (ILD), fibrosi polmonare, tumore polmonare, esposizione del torace a radiazioni ed uso di sostanze pneumotossiche e/o di fattori di crescita granulocitari. I pazienti devono essere monitorati per la comparsa di sintomi polmonari indicativi di ILD (ad esempio tosse, febbre, dispnea e/o ipossia), e topotecan deve essere interrotto se la nuova diagnosi di ILD fosse confermata.</w:t>
      </w:r>
    </w:p>
    <w:p w14:paraId="4C6EA5E8" w14:textId="77777777" w:rsidR="00CA0973" w:rsidRPr="005D11E2" w:rsidRDefault="00CA0973" w:rsidP="00E82BA0">
      <w:pPr>
        <w:autoSpaceDE w:val="0"/>
        <w:autoSpaceDN w:val="0"/>
        <w:adjustRightInd w:val="0"/>
        <w:rPr>
          <w:color w:val="000000"/>
          <w:sz w:val="22"/>
          <w:szCs w:val="22"/>
          <w:lang w:val="it-IT"/>
        </w:rPr>
      </w:pPr>
    </w:p>
    <w:p w14:paraId="4BDF8CF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w:t>
      </w:r>
      <w:r w:rsidR="00D17AAD" w:rsidRPr="005D11E2">
        <w:rPr>
          <w:color w:val="000000"/>
          <w:sz w:val="22"/>
          <w:szCs w:val="22"/>
          <w:lang w:val="it-IT"/>
        </w:rPr>
        <w:t xml:space="preserve">in monoterapia </w:t>
      </w:r>
      <w:r w:rsidRPr="005D11E2">
        <w:rPr>
          <w:color w:val="000000"/>
          <w:sz w:val="22"/>
          <w:szCs w:val="22"/>
          <w:lang w:val="it-IT"/>
        </w:rPr>
        <w:t>e topotecan in associazione con cisplatino sono comunemente associati a trombocitopenia clinicamente rilevante. Questo deve essere tenuto presente</w:t>
      </w:r>
      <w:r w:rsidR="00D17AAD" w:rsidRPr="005D11E2">
        <w:rPr>
          <w:color w:val="000000"/>
          <w:sz w:val="22"/>
          <w:szCs w:val="22"/>
          <w:lang w:val="it-IT"/>
        </w:rPr>
        <w:t xml:space="preserve"> quando viene prescritto </w:t>
      </w:r>
      <w:r w:rsidR="006639DC" w:rsidRPr="005D11E2">
        <w:rPr>
          <w:color w:val="000000"/>
          <w:sz w:val="22"/>
          <w:szCs w:val="22"/>
          <w:lang w:val="it-IT"/>
        </w:rPr>
        <w:t>Topotecan Hospira</w:t>
      </w:r>
      <w:r w:rsidRPr="005D11E2">
        <w:rPr>
          <w:color w:val="000000"/>
          <w:sz w:val="22"/>
          <w:szCs w:val="22"/>
          <w:lang w:val="it-IT"/>
        </w:rPr>
        <w:t>, ad esempio nel caso vengano considerati per la terapia pazienti con un rischio aumentato di sanguinamento tumorale.</w:t>
      </w:r>
    </w:p>
    <w:p w14:paraId="5A2F0DAF" w14:textId="77777777" w:rsidR="00CA0973" w:rsidRPr="005D11E2" w:rsidRDefault="00CA0973" w:rsidP="00E82BA0">
      <w:pPr>
        <w:autoSpaceDE w:val="0"/>
        <w:autoSpaceDN w:val="0"/>
        <w:adjustRightInd w:val="0"/>
        <w:rPr>
          <w:color w:val="000000"/>
          <w:sz w:val="22"/>
          <w:szCs w:val="22"/>
          <w:lang w:val="it-IT"/>
        </w:rPr>
      </w:pPr>
    </w:p>
    <w:p w14:paraId="5A2CD06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Come atteso, pazienti con </w:t>
      </w:r>
      <w:r w:rsidR="00D7041F" w:rsidRPr="005D11E2">
        <w:rPr>
          <w:color w:val="000000"/>
          <w:sz w:val="22"/>
          <w:szCs w:val="22"/>
          <w:lang w:val="it-IT"/>
        </w:rPr>
        <w:t>“</w:t>
      </w:r>
      <w:r w:rsidRPr="005D11E2">
        <w:rPr>
          <w:i/>
          <w:color w:val="000000"/>
          <w:sz w:val="22"/>
          <w:szCs w:val="22"/>
          <w:lang w:val="it-IT"/>
        </w:rPr>
        <w:t>performance status</w:t>
      </w:r>
      <w:r w:rsidR="00D7041F" w:rsidRPr="005D11E2">
        <w:rPr>
          <w:i/>
          <w:color w:val="000000"/>
          <w:sz w:val="22"/>
          <w:szCs w:val="22"/>
          <w:lang w:val="it-IT"/>
        </w:rPr>
        <w:t>”</w:t>
      </w:r>
      <w:r w:rsidRPr="005D11E2">
        <w:rPr>
          <w:color w:val="000000"/>
          <w:sz w:val="22"/>
          <w:szCs w:val="22"/>
          <w:lang w:val="it-IT"/>
        </w:rPr>
        <w:t xml:space="preserve"> scarso (PS&gt;</w:t>
      </w:r>
      <w:r w:rsidR="00D7041F" w:rsidRPr="005D11E2">
        <w:rPr>
          <w:color w:val="000000"/>
          <w:sz w:val="22"/>
          <w:szCs w:val="22"/>
          <w:lang w:val="it-IT"/>
        </w:rPr>
        <w:t xml:space="preserve"> </w:t>
      </w:r>
      <w:r w:rsidRPr="005D11E2">
        <w:rPr>
          <w:color w:val="000000"/>
          <w:sz w:val="22"/>
          <w:szCs w:val="22"/>
          <w:lang w:val="it-IT"/>
        </w:rPr>
        <w:t xml:space="preserve">1) presentano una percentuale di risposta inferiore e una maggiore incidenza di complicazioni quali febbre, infezione e sepsi (vedere paragrafo 4.8). E’ importante valutare il </w:t>
      </w:r>
      <w:r w:rsidR="00D7041F" w:rsidRPr="005D11E2">
        <w:rPr>
          <w:color w:val="000000"/>
          <w:sz w:val="22"/>
          <w:szCs w:val="22"/>
          <w:lang w:val="it-IT"/>
        </w:rPr>
        <w:t>“</w:t>
      </w:r>
      <w:r w:rsidRPr="005D11E2">
        <w:rPr>
          <w:i/>
          <w:color w:val="000000"/>
          <w:sz w:val="22"/>
          <w:szCs w:val="22"/>
          <w:lang w:val="it-IT"/>
        </w:rPr>
        <w:t>performance status</w:t>
      </w:r>
      <w:r w:rsidR="00D7041F" w:rsidRPr="005D11E2">
        <w:rPr>
          <w:color w:val="000000"/>
          <w:sz w:val="22"/>
          <w:szCs w:val="22"/>
          <w:lang w:val="it-IT"/>
        </w:rPr>
        <w:t>”</w:t>
      </w:r>
      <w:r w:rsidRPr="005D11E2">
        <w:rPr>
          <w:color w:val="000000"/>
          <w:sz w:val="22"/>
          <w:szCs w:val="22"/>
          <w:lang w:val="it-IT"/>
        </w:rPr>
        <w:t xml:space="preserve"> al momento di somministrare la terapia, per assicurarsi che i pazienti non siano peggiorati fino a raggiungere un </w:t>
      </w:r>
      <w:r w:rsidR="00D7041F" w:rsidRPr="005D11E2">
        <w:rPr>
          <w:color w:val="000000"/>
          <w:sz w:val="22"/>
          <w:szCs w:val="22"/>
          <w:lang w:val="it-IT"/>
        </w:rPr>
        <w:t>PS</w:t>
      </w:r>
      <w:r w:rsidRPr="005D11E2">
        <w:rPr>
          <w:color w:val="000000"/>
          <w:sz w:val="22"/>
          <w:szCs w:val="22"/>
          <w:lang w:val="it-IT"/>
        </w:rPr>
        <w:t xml:space="preserve"> 3.</w:t>
      </w:r>
    </w:p>
    <w:p w14:paraId="04432954" w14:textId="77777777" w:rsidR="00CA0973" w:rsidRPr="005D11E2" w:rsidRDefault="00CA0973" w:rsidP="00E82BA0">
      <w:pPr>
        <w:autoSpaceDE w:val="0"/>
        <w:autoSpaceDN w:val="0"/>
        <w:adjustRightInd w:val="0"/>
        <w:rPr>
          <w:color w:val="000000"/>
          <w:sz w:val="22"/>
          <w:szCs w:val="22"/>
          <w:lang w:val="it-IT"/>
        </w:rPr>
      </w:pPr>
    </w:p>
    <w:p w14:paraId="1F953A4F" w14:textId="77777777" w:rsidR="001377D9" w:rsidRPr="005D11E2" w:rsidRDefault="001377D9" w:rsidP="001377D9">
      <w:pPr>
        <w:autoSpaceDE w:val="0"/>
        <w:autoSpaceDN w:val="0"/>
        <w:adjustRightInd w:val="0"/>
        <w:rPr>
          <w:color w:val="000000"/>
          <w:sz w:val="22"/>
          <w:szCs w:val="22"/>
          <w:lang w:val="it-IT"/>
        </w:rPr>
      </w:pPr>
      <w:r w:rsidRPr="005D11E2">
        <w:rPr>
          <w:color w:val="000000"/>
          <w:sz w:val="22"/>
          <w:szCs w:val="22"/>
          <w:lang w:val="it-IT"/>
        </w:rPr>
        <w:t>Non vi è esperienza sufficiente nell’uso di topotecan nei pazienti con grave compromissione  della funzionalità renale (</w:t>
      </w:r>
      <w:r w:rsidRPr="005D11E2">
        <w:rPr>
          <w:i/>
          <w:color w:val="000000"/>
          <w:sz w:val="22"/>
          <w:szCs w:val="22"/>
          <w:lang w:val="it-IT"/>
        </w:rPr>
        <w:t>clearance</w:t>
      </w:r>
      <w:r w:rsidRPr="005D11E2">
        <w:rPr>
          <w:color w:val="000000"/>
          <w:sz w:val="22"/>
          <w:szCs w:val="22"/>
          <w:lang w:val="it-IT"/>
        </w:rPr>
        <w:t xml:space="preserve"> della creatinina &lt; 20 ml/min) o con grave compromissione della funzionalità epatica (bilirubina sierica </w:t>
      </w:r>
      <w:r w:rsidRPr="005D11E2">
        <w:rPr>
          <w:rFonts w:eastAsia="ArialMT"/>
          <w:color w:val="000000"/>
          <w:sz w:val="22"/>
          <w:szCs w:val="22"/>
          <w:lang w:val="it-IT"/>
        </w:rPr>
        <w:t>≥ </w:t>
      </w:r>
      <w:r w:rsidRPr="005D11E2">
        <w:rPr>
          <w:color w:val="000000"/>
          <w:sz w:val="22"/>
          <w:szCs w:val="22"/>
          <w:lang w:val="it-IT"/>
        </w:rPr>
        <w:t>10 mg/dl) a causa di cirrosi. L’uso di topotecan in questi pazienti non è raccomandato (vedere paragrafo 4.2).</w:t>
      </w:r>
    </w:p>
    <w:p w14:paraId="3AEAA46B" w14:textId="77777777" w:rsidR="00CA0973" w:rsidRPr="005D11E2" w:rsidRDefault="00CA0973" w:rsidP="00E82BA0">
      <w:pPr>
        <w:autoSpaceDE w:val="0"/>
        <w:autoSpaceDN w:val="0"/>
        <w:adjustRightInd w:val="0"/>
        <w:rPr>
          <w:color w:val="000000"/>
          <w:sz w:val="22"/>
          <w:szCs w:val="22"/>
          <w:lang w:val="it-IT"/>
        </w:rPr>
      </w:pPr>
    </w:p>
    <w:p w14:paraId="56B26DCB" w14:textId="77777777" w:rsidR="00013A40" w:rsidRPr="005D11E2" w:rsidRDefault="00CA0973" w:rsidP="00013A40">
      <w:pPr>
        <w:autoSpaceDE w:val="0"/>
        <w:autoSpaceDN w:val="0"/>
        <w:adjustRightInd w:val="0"/>
        <w:rPr>
          <w:color w:val="000000"/>
          <w:sz w:val="22"/>
          <w:szCs w:val="22"/>
          <w:lang w:val="it-IT"/>
        </w:rPr>
      </w:pPr>
      <w:r w:rsidRPr="005D11E2">
        <w:rPr>
          <w:color w:val="000000"/>
          <w:sz w:val="22"/>
          <w:szCs w:val="22"/>
          <w:lang w:val="it-IT"/>
        </w:rPr>
        <w:t xml:space="preserve">In un numero limitato di pazienti con </w:t>
      </w:r>
      <w:r w:rsidR="002E3EA5" w:rsidRPr="005D11E2">
        <w:rPr>
          <w:color w:val="000000"/>
          <w:sz w:val="22"/>
          <w:szCs w:val="22"/>
          <w:lang w:val="it-IT"/>
        </w:rPr>
        <w:t>compromissione</w:t>
      </w:r>
      <w:r w:rsidRPr="005D11E2">
        <w:rPr>
          <w:color w:val="000000"/>
          <w:sz w:val="22"/>
          <w:szCs w:val="22"/>
          <w:lang w:val="it-IT"/>
        </w:rPr>
        <w:t xml:space="preserve"> epatica (valori di biliurbina sierica compresi tra 1,5 e 10 mg/dl) è stata somministrat</w:t>
      </w:r>
      <w:r w:rsidR="00D17AAD" w:rsidRPr="005D11E2">
        <w:rPr>
          <w:color w:val="000000"/>
          <w:sz w:val="22"/>
          <w:szCs w:val="22"/>
          <w:lang w:val="it-IT"/>
        </w:rPr>
        <w:t>o topotecan per via endovenosa all</w:t>
      </w:r>
      <w:r w:rsidRPr="005D11E2">
        <w:rPr>
          <w:color w:val="000000"/>
          <w:sz w:val="22"/>
          <w:szCs w:val="22"/>
          <w:lang w:val="it-IT"/>
        </w:rPr>
        <w:t>a dose di 1,5 mg/m</w:t>
      </w:r>
      <w:r w:rsidRPr="005D11E2">
        <w:rPr>
          <w:color w:val="000000"/>
          <w:sz w:val="22"/>
          <w:szCs w:val="22"/>
          <w:vertAlign w:val="superscript"/>
          <w:lang w:val="it-IT"/>
        </w:rPr>
        <w:t>2</w:t>
      </w:r>
      <w:r w:rsidR="00013A40" w:rsidRPr="005D11E2">
        <w:rPr>
          <w:color w:val="000000"/>
          <w:sz w:val="22"/>
          <w:szCs w:val="22"/>
          <w:lang w:val="it-IT"/>
        </w:rPr>
        <w:t>/die</w:t>
      </w:r>
      <w:r w:rsidRPr="005D11E2">
        <w:rPr>
          <w:color w:val="000000"/>
          <w:sz w:val="22"/>
          <w:szCs w:val="22"/>
          <w:lang w:val="it-IT"/>
        </w:rPr>
        <w:t xml:space="preserve"> per cinque giorni ogni tre settimane. È stata osservata una riduzione della clearance di topotecan</w:t>
      </w:r>
      <w:r w:rsidR="00D17AAD" w:rsidRPr="005D11E2">
        <w:rPr>
          <w:color w:val="000000"/>
          <w:sz w:val="22"/>
          <w:szCs w:val="22"/>
          <w:lang w:val="it-IT"/>
        </w:rPr>
        <w:t>.T</w:t>
      </w:r>
      <w:r w:rsidRPr="005D11E2">
        <w:rPr>
          <w:color w:val="000000"/>
          <w:sz w:val="22"/>
          <w:szCs w:val="22"/>
          <w:lang w:val="it-IT"/>
        </w:rPr>
        <w:t xml:space="preserve">uttavia, i dati disponibili sono insufficienti per suggerire una </w:t>
      </w:r>
      <w:r w:rsidR="00D7041F" w:rsidRPr="005D11E2">
        <w:rPr>
          <w:color w:val="000000"/>
          <w:sz w:val="22"/>
          <w:szCs w:val="22"/>
          <w:lang w:val="it-IT"/>
        </w:rPr>
        <w:t xml:space="preserve">posologia </w:t>
      </w:r>
      <w:r w:rsidRPr="005D11E2">
        <w:rPr>
          <w:color w:val="000000"/>
          <w:sz w:val="22"/>
          <w:szCs w:val="22"/>
          <w:lang w:val="it-IT"/>
        </w:rPr>
        <w:t xml:space="preserve"> in questo gruppo di pazienti</w:t>
      </w:r>
      <w:r w:rsidR="00D7041F" w:rsidRPr="005D11E2">
        <w:rPr>
          <w:color w:val="000000"/>
          <w:sz w:val="22"/>
          <w:szCs w:val="22"/>
          <w:lang w:val="it-IT"/>
        </w:rPr>
        <w:t xml:space="preserve"> </w:t>
      </w:r>
      <w:r w:rsidR="00013A40" w:rsidRPr="005D11E2">
        <w:rPr>
          <w:color w:val="000000"/>
          <w:sz w:val="22"/>
          <w:szCs w:val="22"/>
          <w:lang w:val="it-IT"/>
        </w:rPr>
        <w:t>(vedere paragrafo 4.2).</w:t>
      </w:r>
    </w:p>
    <w:p w14:paraId="162AE52F" w14:textId="77777777" w:rsidR="00CD7F7D" w:rsidRPr="005D11E2" w:rsidRDefault="00CD7F7D" w:rsidP="00013A40">
      <w:pPr>
        <w:autoSpaceDE w:val="0"/>
        <w:autoSpaceDN w:val="0"/>
        <w:adjustRightInd w:val="0"/>
        <w:rPr>
          <w:color w:val="000000"/>
          <w:sz w:val="22"/>
          <w:szCs w:val="22"/>
          <w:lang w:val="it-IT"/>
        </w:rPr>
      </w:pPr>
    </w:p>
    <w:p w14:paraId="06A6E6CA" w14:textId="77777777" w:rsidR="00DC5DBC" w:rsidRPr="005D11E2" w:rsidRDefault="00DC5DBC" w:rsidP="00DC5DBC">
      <w:pPr>
        <w:autoSpaceDE w:val="0"/>
        <w:autoSpaceDN w:val="0"/>
        <w:adjustRightInd w:val="0"/>
        <w:rPr>
          <w:color w:val="000000"/>
          <w:sz w:val="22"/>
          <w:szCs w:val="22"/>
          <w:lang w:val="it-IT"/>
        </w:rPr>
      </w:pPr>
      <w:r w:rsidRPr="005D11E2">
        <w:rPr>
          <w:color w:val="000000"/>
          <w:sz w:val="22"/>
          <w:szCs w:val="22"/>
          <w:lang w:val="it-IT"/>
        </w:rPr>
        <w:t>Eccipient</w:t>
      </w:r>
      <w:r w:rsidR="009E2555" w:rsidRPr="005D11E2">
        <w:rPr>
          <w:color w:val="000000"/>
          <w:sz w:val="22"/>
          <w:szCs w:val="22"/>
          <w:lang w:val="it-IT"/>
        </w:rPr>
        <w:t>e</w:t>
      </w:r>
      <w:r w:rsidRPr="005D11E2">
        <w:rPr>
          <w:color w:val="000000"/>
          <w:sz w:val="22"/>
          <w:szCs w:val="22"/>
          <w:lang w:val="it-IT"/>
        </w:rPr>
        <w:t xml:space="preserve"> con effetti noti</w:t>
      </w:r>
    </w:p>
    <w:p w14:paraId="4BF07506" w14:textId="77777777" w:rsidR="00DC5DBC" w:rsidRPr="005D11E2" w:rsidRDefault="00DC5DBC" w:rsidP="00DC5DBC">
      <w:pPr>
        <w:autoSpaceDE w:val="0"/>
        <w:autoSpaceDN w:val="0"/>
        <w:adjustRightInd w:val="0"/>
        <w:rPr>
          <w:b/>
          <w:bCs/>
          <w:color w:val="000000"/>
          <w:sz w:val="22"/>
          <w:szCs w:val="22"/>
          <w:lang w:val="it-IT"/>
        </w:rPr>
      </w:pPr>
    </w:p>
    <w:p w14:paraId="62C6565F" w14:textId="77777777" w:rsidR="00CD7F7D" w:rsidRPr="005D11E2" w:rsidRDefault="00DC5DBC" w:rsidP="00013A40">
      <w:pPr>
        <w:autoSpaceDE w:val="0"/>
        <w:autoSpaceDN w:val="0"/>
        <w:adjustRightInd w:val="0"/>
        <w:rPr>
          <w:color w:val="000000"/>
          <w:sz w:val="22"/>
          <w:szCs w:val="22"/>
          <w:lang w:val="it-IT"/>
        </w:rPr>
      </w:pPr>
      <w:r w:rsidRPr="005D11E2">
        <w:rPr>
          <w:color w:val="000000"/>
          <w:sz w:val="22"/>
          <w:szCs w:val="22"/>
          <w:lang w:val="it-IT"/>
        </w:rPr>
        <w:t>Questo medicinale contiene</w:t>
      </w:r>
      <w:r w:rsidRPr="005D11E2">
        <w:rPr>
          <w:rFonts w:eastAsia="Calibri"/>
          <w:color w:val="000000"/>
          <w:sz w:val="22"/>
          <w:szCs w:val="22"/>
          <w:lang w:val="it-IT" w:eastAsia="en-GB"/>
        </w:rPr>
        <w:t xml:space="preserve"> meno di 1 mmol (23 mg) di sodio per flaconcino, cioè essenzialmente ‘senza sodio’.</w:t>
      </w:r>
      <w:r w:rsidR="00D96D85">
        <w:rPr>
          <w:rFonts w:eastAsia="Calibri"/>
          <w:color w:val="000000"/>
          <w:sz w:val="22"/>
          <w:szCs w:val="22"/>
          <w:lang w:val="it-IT" w:eastAsia="en-GB"/>
        </w:rPr>
        <w:t xml:space="preserve"> </w:t>
      </w:r>
      <w:r w:rsidR="00D96D85">
        <w:rPr>
          <w:sz w:val="22"/>
          <w:szCs w:val="22"/>
          <w:lang w:val="it-IT" w:eastAsia="it-IT"/>
        </w:rPr>
        <w:t xml:space="preserve">Tuttavia, se viene utilizzata una soluzione di sale comune (soluzione di cloruro di sodio allo 0,9% p/v) per la diluizione di </w:t>
      </w:r>
      <w:r w:rsidR="00D96D85" w:rsidRPr="005D11E2">
        <w:rPr>
          <w:color w:val="000000"/>
          <w:sz w:val="22"/>
          <w:szCs w:val="22"/>
          <w:lang w:val="it-IT"/>
        </w:rPr>
        <w:t xml:space="preserve">Topotecan Hospira </w:t>
      </w:r>
      <w:r w:rsidR="00D96D85">
        <w:rPr>
          <w:sz w:val="22"/>
          <w:szCs w:val="22"/>
          <w:lang w:val="it-IT" w:eastAsia="it-IT"/>
        </w:rPr>
        <w:t>prima della somministrazione, la dose di sodio ricevuta potrebbe essere maggiore.</w:t>
      </w:r>
    </w:p>
    <w:p w14:paraId="6DEC69A1" w14:textId="77777777" w:rsidR="00CA0973" w:rsidRPr="005D11E2" w:rsidRDefault="00CA0973" w:rsidP="00E82BA0">
      <w:pPr>
        <w:autoSpaceDE w:val="0"/>
        <w:autoSpaceDN w:val="0"/>
        <w:adjustRightInd w:val="0"/>
        <w:rPr>
          <w:b/>
          <w:bCs/>
          <w:color w:val="000000"/>
          <w:sz w:val="22"/>
          <w:szCs w:val="22"/>
          <w:lang w:val="it-IT"/>
        </w:rPr>
      </w:pPr>
    </w:p>
    <w:p w14:paraId="219D2DA4"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4.5 Interazione con altri medicinali e altre forme d</w:t>
      </w:r>
      <w:r w:rsidR="00EB659C" w:rsidRPr="005D11E2">
        <w:rPr>
          <w:b/>
          <w:bCs/>
          <w:color w:val="000000"/>
          <w:sz w:val="22"/>
          <w:szCs w:val="22"/>
          <w:lang w:val="it-IT"/>
        </w:rPr>
        <w:t>’</w:t>
      </w:r>
      <w:r w:rsidRPr="005D11E2">
        <w:rPr>
          <w:b/>
          <w:bCs/>
          <w:color w:val="000000"/>
          <w:sz w:val="22"/>
          <w:szCs w:val="22"/>
          <w:lang w:val="it-IT"/>
        </w:rPr>
        <w:t>interazione</w:t>
      </w:r>
    </w:p>
    <w:p w14:paraId="25ECB2A3" w14:textId="77777777" w:rsidR="00CA0973" w:rsidRPr="005D11E2" w:rsidRDefault="00CA0973" w:rsidP="00E82BA0">
      <w:pPr>
        <w:autoSpaceDE w:val="0"/>
        <w:autoSpaceDN w:val="0"/>
        <w:adjustRightInd w:val="0"/>
        <w:rPr>
          <w:color w:val="000000"/>
          <w:sz w:val="22"/>
          <w:szCs w:val="22"/>
          <w:lang w:val="it-IT"/>
        </w:rPr>
      </w:pPr>
    </w:p>
    <w:p w14:paraId="048DEAB0"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Non sono stati effettuati studi di farmacocinetica di interazione </w:t>
      </w:r>
      <w:r w:rsidRPr="005D11E2">
        <w:rPr>
          <w:i/>
          <w:iCs/>
          <w:color w:val="000000"/>
          <w:sz w:val="22"/>
          <w:szCs w:val="22"/>
          <w:lang w:val="it-IT"/>
        </w:rPr>
        <w:t xml:space="preserve">in vivo </w:t>
      </w:r>
      <w:r w:rsidRPr="005D11E2">
        <w:rPr>
          <w:color w:val="000000"/>
          <w:sz w:val="22"/>
          <w:szCs w:val="22"/>
          <w:lang w:val="it-IT"/>
        </w:rPr>
        <w:t>nell’uomo.</w:t>
      </w:r>
    </w:p>
    <w:p w14:paraId="537122C0" w14:textId="77777777" w:rsidR="00CA0973" w:rsidRPr="005D11E2" w:rsidRDefault="00CA0973" w:rsidP="00E82BA0">
      <w:pPr>
        <w:autoSpaceDE w:val="0"/>
        <w:autoSpaceDN w:val="0"/>
        <w:adjustRightInd w:val="0"/>
        <w:rPr>
          <w:color w:val="000000"/>
          <w:sz w:val="22"/>
          <w:szCs w:val="22"/>
          <w:lang w:val="it-IT"/>
        </w:rPr>
      </w:pPr>
    </w:p>
    <w:p w14:paraId="364EFE2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non inibisce gli enzimi P450 umani (vedere paragrafo 5.2). In uno studio </w:t>
      </w:r>
      <w:r w:rsidR="00D17AAD" w:rsidRPr="005D11E2">
        <w:rPr>
          <w:color w:val="000000"/>
          <w:sz w:val="22"/>
          <w:szCs w:val="22"/>
          <w:lang w:val="it-IT"/>
        </w:rPr>
        <w:t xml:space="preserve">per via endovenosa </w:t>
      </w:r>
      <w:r w:rsidRPr="005D11E2">
        <w:rPr>
          <w:color w:val="000000"/>
          <w:sz w:val="22"/>
          <w:szCs w:val="22"/>
          <w:lang w:val="it-IT"/>
        </w:rPr>
        <w:t>di cinetica di popolazione, la somministrazione concomitante di granisetron, ondansetron, morfina o corticosteroidi non ha evidenziato effetti significativi sulla farmacocinetica di topotecan totale (forma attiva e inattiva).</w:t>
      </w:r>
    </w:p>
    <w:p w14:paraId="0F793FA4" w14:textId="77777777" w:rsidR="00CA0973" w:rsidRPr="005D11E2" w:rsidRDefault="00CA0973" w:rsidP="00E82BA0">
      <w:pPr>
        <w:autoSpaceDE w:val="0"/>
        <w:autoSpaceDN w:val="0"/>
        <w:adjustRightInd w:val="0"/>
        <w:rPr>
          <w:color w:val="000000"/>
          <w:sz w:val="22"/>
          <w:szCs w:val="22"/>
          <w:lang w:val="it-IT"/>
        </w:rPr>
      </w:pPr>
    </w:p>
    <w:p w14:paraId="398B3AC3" w14:textId="77777777" w:rsidR="00CA0973" w:rsidRPr="005D11E2" w:rsidRDefault="00CC5D9C" w:rsidP="00E82BA0">
      <w:pPr>
        <w:autoSpaceDE w:val="0"/>
        <w:autoSpaceDN w:val="0"/>
        <w:adjustRightInd w:val="0"/>
        <w:rPr>
          <w:color w:val="000000"/>
          <w:sz w:val="22"/>
          <w:szCs w:val="22"/>
          <w:lang w:val="it-IT"/>
        </w:rPr>
      </w:pPr>
      <w:r w:rsidRPr="005D11E2">
        <w:rPr>
          <w:color w:val="000000"/>
          <w:sz w:val="22"/>
          <w:szCs w:val="22"/>
          <w:lang w:val="it-IT"/>
        </w:rPr>
        <w:t xml:space="preserve">Quando si associa topotecan con altri agenti chemioterapici, può essere richiesta la riduzione delle dosi di ciascun medicinale al fine di migliorare la tollerabilità. </w:t>
      </w:r>
      <w:r w:rsidRPr="00CF671D">
        <w:rPr>
          <w:color w:val="000000"/>
          <w:sz w:val="22"/>
          <w:szCs w:val="22"/>
          <w:lang w:val="it-IT"/>
        </w:rPr>
        <w:t>Tuttavia, quando si associa con composti a base di platino, esiste una diversa interazione dipendente dalla sequenza di somministrazione, a seconda che il composto a base di platino sia somministrato al giorno 1 o 5 del trattamento con topotecan. Rispetto alle dosi di cisplatino o carboplatino che possono essere somministrate il giorno 5 del trattamento con topotecan, se il composto a base di platino è somministrato il giorno 1 del trattamento con topotecan, devono essere somministrate dosi inferiori di ciascun agente, al fine di migliorare la tollerabilità.</w:t>
      </w:r>
    </w:p>
    <w:p w14:paraId="2D5A2FEB" w14:textId="77777777" w:rsidR="00CA0973" w:rsidRPr="005D11E2" w:rsidRDefault="00CA0973" w:rsidP="00E82BA0">
      <w:pPr>
        <w:autoSpaceDE w:val="0"/>
        <w:autoSpaceDN w:val="0"/>
        <w:adjustRightInd w:val="0"/>
        <w:rPr>
          <w:color w:val="000000"/>
          <w:sz w:val="22"/>
          <w:szCs w:val="22"/>
          <w:lang w:val="it-IT"/>
        </w:rPr>
      </w:pPr>
    </w:p>
    <w:p w14:paraId="77ED257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Quando topotecan (0,75 mg/m</w:t>
      </w:r>
      <w:r w:rsidRPr="005D11E2">
        <w:rPr>
          <w:color w:val="000000"/>
          <w:sz w:val="22"/>
          <w:szCs w:val="22"/>
          <w:vertAlign w:val="superscript"/>
          <w:lang w:val="it-IT"/>
        </w:rPr>
        <w:t>2</w:t>
      </w:r>
      <w:r w:rsidRPr="005D11E2">
        <w:rPr>
          <w:color w:val="000000"/>
          <w:sz w:val="22"/>
          <w:szCs w:val="22"/>
          <w:lang w:val="it-IT"/>
        </w:rPr>
        <w:t>die per 5 giorni consecutivi) e cisplatino (60 mg/m</w:t>
      </w:r>
      <w:r w:rsidRPr="005D11E2">
        <w:rPr>
          <w:color w:val="000000"/>
          <w:sz w:val="22"/>
          <w:szCs w:val="22"/>
          <w:vertAlign w:val="superscript"/>
          <w:lang w:val="it-IT"/>
        </w:rPr>
        <w:t>2</w:t>
      </w:r>
      <w:r w:rsidRPr="005D11E2">
        <w:rPr>
          <w:color w:val="000000"/>
          <w:sz w:val="22"/>
          <w:szCs w:val="22"/>
          <w:lang w:val="it-IT"/>
        </w:rPr>
        <w:t xml:space="preserve">/die al </w:t>
      </w:r>
      <w:r w:rsidR="00F51E36" w:rsidRPr="005D11E2">
        <w:rPr>
          <w:color w:val="000000"/>
          <w:sz w:val="22"/>
          <w:szCs w:val="22"/>
          <w:lang w:val="it-IT"/>
        </w:rPr>
        <w:t xml:space="preserve">giorno </w:t>
      </w:r>
      <w:r w:rsidRPr="005D11E2">
        <w:rPr>
          <w:color w:val="000000"/>
          <w:sz w:val="22"/>
          <w:szCs w:val="22"/>
          <w:lang w:val="it-IT"/>
        </w:rPr>
        <w:t>1) sono stati somministrati a 13 pazienti affetti da carcinoma dell’ovaio, è stato notato un lieve incremento della AUC (12%, n</w:t>
      </w:r>
      <w:r w:rsidR="004641F9">
        <w:rPr>
          <w:color w:val="000000"/>
          <w:sz w:val="22"/>
          <w:szCs w:val="22"/>
          <w:lang w:val="it-IT"/>
        </w:rPr>
        <w:t> </w:t>
      </w:r>
      <w:r w:rsidRPr="005D11E2">
        <w:rPr>
          <w:color w:val="000000"/>
          <w:sz w:val="22"/>
          <w:szCs w:val="22"/>
          <w:lang w:val="it-IT"/>
        </w:rPr>
        <w:t>=</w:t>
      </w:r>
      <w:r w:rsidR="004641F9">
        <w:rPr>
          <w:color w:val="000000"/>
          <w:sz w:val="22"/>
          <w:szCs w:val="22"/>
          <w:lang w:val="it-IT"/>
        </w:rPr>
        <w:t> </w:t>
      </w:r>
      <w:r w:rsidRPr="005D11E2">
        <w:rPr>
          <w:color w:val="000000"/>
          <w:sz w:val="22"/>
          <w:szCs w:val="22"/>
          <w:lang w:val="it-IT"/>
        </w:rPr>
        <w:t xml:space="preserve">9) e </w:t>
      </w:r>
      <w:r w:rsidR="00CC5D9C" w:rsidRPr="005D11E2">
        <w:rPr>
          <w:color w:val="000000"/>
          <w:sz w:val="22"/>
          <w:szCs w:val="22"/>
          <w:lang w:val="it-IT"/>
        </w:rPr>
        <w:t xml:space="preserve">della </w:t>
      </w:r>
      <w:r w:rsidRPr="005D11E2">
        <w:rPr>
          <w:color w:val="000000"/>
          <w:sz w:val="22"/>
          <w:szCs w:val="22"/>
          <w:lang w:val="it-IT"/>
        </w:rPr>
        <w:t>C</w:t>
      </w:r>
      <w:r w:rsidRPr="005D11E2">
        <w:rPr>
          <w:color w:val="000000"/>
          <w:sz w:val="22"/>
          <w:szCs w:val="22"/>
          <w:vertAlign w:val="subscript"/>
          <w:lang w:val="it-IT"/>
        </w:rPr>
        <w:t>max</w:t>
      </w:r>
      <w:r w:rsidRPr="005D11E2">
        <w:rPr>
          <w:color w:val="000000"/>
          <w:sz w:val="22"/>
          <w:szCs w:val="22"/>
          <w:lang w:val="it-IT"/>
        </w:rPr>
        <w:t xml:space="preserve"> (23%, n</w:t>
      </w:r>
      <w:r w:rsidR="004641F9">
        <w:rPr>
          <w:color w:val="000000"/>
          <w:sz w:val="22"/>
          <w:szCs w:val="22"/>
          <w:lang w:val="it-IT"/>
        </w:rPr>
        <w:t> </w:t>
      </w:r>
      <w:r w:rsidRPr="005D11E2">
        <w:rPr>
          <w:color w:val="000000"/>
          <w:sz w:val="22"/>
          <w:szCs w:val="22"/>
          <w:lang w:val="it-IT"/>
        </w:rPr>
        <w:t>=</w:t>
      </w:r>
      <w:r w:rsidR="004641F9">
        <w:rPr>
          <w:color w:val="000000"/>
          <w:sz w:val="22"/>
          <w:szCs w:val="22"/>
          <w:lang w:val="it-IT"/>
        </w:rPr>
        <w:t> </w:t>
      </w:r>
      <w:r w:rsidRPr="005D11E2">
        <w:rPr>
          <w:color w:val="000000"/>
          <w:sz w:val="22"/>
          <w:szCs w:val="22"/>
          <w:lang w:val="it-IT"/>
        </w:rPr>
        <w:t>11) al giorno 5. E’ improbabile che tale incremento abbia rilevanza clinica.</w:t>
      </w:r>
    </w:p>
    <w:p w14:paraId="5FC3DB17" w14:textId="77777777" w:rsidR="00CA0973" w:rsidRPr="005D11E2" w:rsidRDefault="00CA0973" w:rsidP="00E82BA0">
      <w:pPr>
        <w:autoSpaceDE w:val="0"/>
        <w:autoSpaceDN w:val="0"/>
        <w:adjustRightInd w:val="0"/>
        <w:rPr>
          <w:b/>
          <w:bCs/>
          <w:color w:val="000000"/>
          <w:sz w:val="22"/>
          <w:szCs w:val="22"/>
          <w:lang w:val="it-IT"/>
        </w:rPr>
      </w:pPr>
    </w:p>
    <w:p w14:paraId="77B8E17C" w14:textId="77777777" w:rsidR="00CA0973" w:rsidRPr="005D11E2" w:rsidRDefault="00CA0973" w:rsidP="0028650F">
      <w:pPr>
        <w:keepNext/>
        <w:keepLines/>
        <w:autoSpaceDE w:val="0"/>
        <w:autoSpaceDN w:val="0"/>
        <w:adjustRightInd w:val="0"/>
        <w:rPr>
          <w:b/>
          <w:bCs/>
          <w:color w:val="000000"/>
          <w:sz w:val="22"/>
          <w:szCs w:val="22"/>
          <w:lang w:val="it-IT"/>
        </w:rPr>
      </w:pPr>
      <w:r w:rsidRPr="005D11E2">
        <w:rPr>
          <w:b/>
          <w:bCs/>
          <w:color w:val="000000"/>
          <w:sz w:val="22"/>
          <w:szCs w:val="22"/>
          <w:lang w:val="it-IT"/>
        </w:rPr>
        <w:t xml:space="preserve">4.6 </w:t>
      </w:r>
      <w:r w:rsidR="004D3E92" w:rsidRPr="005D11E2">
        <w:rPr>
          <w:b/>
          <w:bCs/>
          <w:color w:val="000000"/>
          <w:sz w:val="22"/>
          <w:szCs w:val="22"/>
          <w:lang w:val="it-IT"/>
        </w:rPr>
        <w:t>Fertilità, g</w:t>
      </w:r>
      <w:r w:rsidRPr="005D11E2">
        <w:rPr>
          <w:b/>
          <w:bCs/>
          <w:color w:val="000000"/>
          <w:sz w:val="22"/>
          <w:szCs w:val="22"/>
          <w:lang w:val="it-IT"/>
        </w:rPr>
        <w:t>ravidanza e allattamento</w:t>
      </w:r>
    </w:p>
    <w:p w14:paraId="0AAF53FA" w14:textId="77777777" w:rsidR="00CA0973" w:rsidRPr="005D11E2" w:rsidRDefault="00CA0973" w:rsidP="0028650F">
      <w:pPr>
        <w:keepNext/>
        <w:keepLines/>
        <w:autoSpaceDE w:val="0"/>
        <w:autoSpaceDN w:val="0"/>
        <w:adjustRightInd w:val="0"/>
        <w:rPr>
          <w:color w:val="000000"/>
          <w:sz w:val="22"/>
          <w:szCs w:val="22"/>
          <w:lang w:val="it-IT"/>
        </w:rPr>
      </w:pPr>
    </w:p>
    <w:p w14:paraId="0335501A" w14:textId="77777777" w:rsidR="00FA4135" w:rsidRPr="005D11E2" w:rsidRDefault="004D3E92" w:rsidP="0028650F">
      <w:pPr>
        <w:keepNext/>
        <w:keepLines/>
        <w:autoSpaceDE w:val="0"/>
        <w:autoSpaceDN w:val="0"/>
        <w:adjustRightInd w:val="0"/>
        <w:rPr>
          <w:iCs/>
          <w:color w:val="000000"/>
          <w:sz w:val="22"/>
          <w:szCs w:val="22"/>
          <w:u w:val="single"/>
          <w:lang w:val="it-IT"/>
        </w:rPr>
      </w:pPr>
      <w:r w:rsidRPr="005D11E2">
        <w:rPr>
          <w:iCs/>
          <w:color w:val="000000"/>
          <w:sz w:val="22"/>
          <w:szCs w:val="22"/>
          <w:u w:val="single"/>
          <w:lang w:val="it-IT"/>
        </w:rPr>
        <w:t>Donne potenzialmente fertili</w:t>
      </w:r>
      <w:r w:rsidR="00FA4135" w:rsidRPr="005D11E2">
        <w:rPr>
          <w:iCs/>
          <w:color w:val="000000"/>
          <w:sz w:val="22"/>
          <w:szCs w:val="22"/>
          <w:u w:val="single"/>
          <w:lang w:val="it-IT"/>
        </w:rPr>
        <w:t>/ Contraccezione negli uomini e nelle donne</w:t>
      </w:r>
    </w:p>
    <w:p w14:paraId="2F4EA45A" w14:textId="77777777" w:rsidR="004D3E92" w:rsidRPr="005D11E2" w:rsidRDefault="004D3E92" w:rsidP="0028650F">
      <w:pPr>
        <w:keepNext/>
        <w:keepLines/>
        <w:autoSpaceDE w:val="0"/>
        <w:autoSpaceDN w:val="0"/>
        <w:adjustRightInd w:val="0"/>
        <w:rPr>
          <w:iCs/>
          <w:color w:val="000000"/>
          <w:sz w:val="22"/>
          <w:szCs w:val="22"/>
          <w:u w:val="single"/>
          <w:lang w:val="it-IT"/>
        </w:rPr>
      </w:pPr>
    </w:p>
    <w:p w14:paraId="7703DF4B" w14:textId="77777777" w:rsidR="004D3E92"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Negli studi preclinici è risultato che topotecan causa letalità embrio-fetale e malformazioni (vedere paragrafo 5.3). Come altri medicinali citotossici, topotecan può causare danno fetale e pertanto si deve raccomandare alle donne potenzialmente </w:t>
      </w:r>
      <w:r w:rsidR="00CB4EC1" w:rsidRPr="005D11E2">
        <w:rPr>
          <w:color w:val="000000"/>
          <w:sz w:val="22"/>
          <w:szCs w:val="22"/>
          <w:lang w:val="it-IT"/>
        </w:rPr>
        <w:t>fertili</w:t>
      </w:r>
      <w:r w:rsidRPr="005D11E2">
        <w:rPr>
          <w:color w:val="000000"/>
          <w:sz w:val="22"/>
          <w:szCs w:val="22"/>
          <w:lang w:val="it-IT"/>
        </w:rPr>
        <w:t xml:space="preserve">, di evitare la gravidanza  durante la terapia con topotecan. </w:t>
      </w:r>
    </w:p>
    <w:p w14:paraId="6A9A45D7" w14:textId="77777777" w:rsidR="004D3E92" w:rsidRPr="005D11E2" w:rsidRDefault="004D3E92" w:rsidP="00E82BA0">
      <w:pPr>
        <w:autoSpaceDE w:val="0"/>
        <w:autoSpaceDN w:val="0"/>
        <w:adjustRightInd w:val="0"/>
        <w:rPr>
          <w:color w:val="000000"/>
          <w:sz w:val="22"/>
          <w:szCs w:val="22"/>
          <w:lang w:val="it-IT"/>
        </w:rPr>
      </w:pPr>
    </w:p>
    <w:p w14:paraId="3B764437" w14:textId="77777777" w:rsidR="00FA4135" w:rsidRDefault="00FA4135" w:rsidP="00FA4135">
      <w:pPr>
        <w:autoSpaceDE w:val="0"/>
        <w:autoSpaceDN w:val="0"/>
        <w:adjustRightInd w:val="0"/>
        <w:rPr>
          <w:color w:val="000000"/>
          <w:sz w:val="22"/>
          <w:szCs w:val="22"/>
          <w:lang w:val="it-IT"/>
        </w:rPr>
      </w:pPr>
      <w:r w:rsidRPr="005D11E2">
        <w:rPr>
          <w:color w:val="000000"/>
          <w:sz w:val="22"/>
          <w:szCs w:val="22"/>
          <w:lang w:val="it-IT"/>
        </w:rPr>
        <w:t>Come per tutt</w:t>
      </w:r>
      <w:r w:rsidR="00045AEB" w:rsidRPr="005D11E2">
        <w:rPr>
          <w:color w:val="000000"/>
          <w:sz w:val="22"/>
          <w:szCs w:val="22"/>
          <w:lang w:val="it-IT"/>
        </w:rPr>
        <w:t>a</w:t>
      </w:r>
      <w:r w:rsidRPr="005D11E2">
        <w:rPr>
          <w:color w:val="000000"/>
          <w:sz w:val="22"/>
          <w:szCs w:val="22"/>
          <w:lang w:val="it-IT"/>
        </w:rPr>
        <w:t xml:space="preserve"> l</w:t>
      </w:r>
      <w:r w:rsidR="00045AEB" w:rsidRPr="005D11E2">
        <w:rPr>
          <w:color w:val="000000"/>
          <w:sz w:val="22"/>
          <w:szCs w:val="22"/>
          <w:lang w:val="it-IT"/>
        </w:rPr>
        <w:t>a</w:t>
      </w:r>
      <w:r w:rsidRPr="005D11E2">
        <w:rPr>
          <w:color w:val="000000"/>
          <w:sz w:val="22"/>
          <w:szCs w:val="22"/>
          <w:lang w:val="it-IT"/>
        </w:rPr>
        <w:t xml:space="preserve"> chemioterapi</w:t>
      </w:r>
      <w:r w:rsidR="00045AEB" w:rsidRPr="005D11E2">
        <w:rPr>
          <w:color w:val="000000"/>
          <w:sz w:val="22"/>
          <w:szCs w:val="22"/>
          <w:lang w:val="it-IT"/>
        </w:rPr>
        <w:t>a</w:t>
      </w:r>
      <w:r w:rsidRPr="005D11E2">
        <w:rPr>
          <w:color w:val="000000"/>
          <w:sz w:val="22"/>
          <w:szCs w:val="22"/>
          <w:lang w:val="it-IT"/>
        </w:rPr>
        <w:t xml:space="preserve"> citotossic</w:t>
      </w:r>
      <w:r w:rsidR="00045AEB" w:rsidRPr="005D11E2">
        <w:rPr>
          <w:color w:val="000000"/>
          <w:sz w:val="22"/>
          <w:szCs w:val="22"/>
          <w:lang w:val="it-IT"/>
        </w:rPr>
        <w:t>a</w:t>
      </w:r>
      <w:r w:rsidRPr="005D11E2">
        <w:rPr>
          <w:color w:val="000000"/>
          <w:sz w:val="22"/>
          <w:szCs w:val="22"/>
          <w:lang w:val="it-IT"/>
        </w:rPr>
        <w:t xml:space="preserve">, </w:t>
      </w:r>
      <w:r w:rsidR="00045AEB" w:rsidRPr="005D11E2">
        <w:rPr>
          <w:color w:val="000000"/>
          <w:sz w:val="22"/>
          <w:szCs w:val="22"/>
          <w:lang w:val="it-IT"/>
        </w:rPr>
        <w:t xml:space="preserve">i pazienti trattati con topotecan </w:t>
      </w:r>
      <w:r w:rsidRPr="005D11E2">
        <w:rPr>
          <w:color w:val="000000"/>
          <w:sz w:val="22"/>
          <w:szCs w:val="22"/>
          <w:lang w:val="it-IT"/>
        </w:rPr>
        <w:t xml:space="preserve">devono essere </w:t>
      </w:r>
      <w:r w:rsidR="00045AEB" w:rsidRPr="005D11E2">
        <w:rPr>
          <w:color w:val="000000"/>
          <w:sz w:val="22"/>
          <w:szCs w:val="22"/>
          <w:lang w:val="it-IT"/>
        </w:rPr>
        <w:t xml:space="preserve">avvisati </w:t>
      </w:r>
      <w:r w:rsidRPr="005D11E2">
        <w:rPr>
          <w:color w:val="000000"/>
          <w:sz w:val="22"/>
          <w:szCs w:val="22"/>
          <w:lang w:val="it-IT"/>
        </w:rPr>
        <w:t xml:space="preserve"> </w:t>
      </w:r>
      <w:r w:rsidR="00045AEB" w:rsidRPr="005D11E2">
        <w:rPr>
          <w:color w:val="000000"/>
          <w:sz w:val="22"/>
          <w:szCs w:val="22"/>
          <w:lang w:val="it-IT"/>
        </w:rPr>
        <w:t>che devono utilizzare un metodo di contraccezione efficace.</w:t>
      </w:r>
    </w:p>
    <w:p w14:paraId="4323B62A" w14:textId="77777777" w:rsidR="0054157A" w:rsidRDefault="0054157A" w:rsidP="00FA4135">
      <w:pPr>
        <w:autoSpaceDE w:val="0"/>
        <w:autoSpaceDN w:val="0"/>
        <w:adjustRightInd w:val="0"/>
        <w:rPr>
          <w:color w:val="000000"/>
          <w:sz w:val="22"/>
          <w:szCs w:val="22"/>
          <w:lang w:val="it-IT"/>
        </w:rPr>
      </w:pPr>
    </w:p>
    <w:p w14:paraId="4C104E56" w14:textId="77777777" w:rsidR="0054157A" w:rsidRPr="008C3CC0" w:rsidRDefault="0054157A" w:rsidP="0054157A">
      <w:pPr>
        <w:rPr>
          <w:sz w:val="22"/>
          <w:szCs w:val="22"/>
        </w:rPr>
      </w:pPr>
      <w:r w:rsidRPr="008C3CC0">
        <w:rPr>
          <w:sz w:val="22"/>
          <w:szCs w:val="22"/>
        </w:rPr>
        <w:t>Le donne in età fertile devono adottare misure contraccettive efficaci durante il trattamento con topotecan e per i 6 mesi successivi al completamento del trattamento.</w:t>
      </w:r>
    </w:p>
    <w:p w14:paraId="289A145B" w14:textId="77777777" w:rsidR="0054157A" w:rsidRPr="008C3CC0" w:rsidRDefault="0054157A" w:rsidP="0054157A">
      <w:pPr>
        <w:rPr>
          <w:sz w:val="22"/>
          <w:szCs w:val="22"/>
        </w:rPr>
      </w:pPr>
    </w:p>
    <w:p w14:paraId="3A0BBC1A" w14:textId="77777777" w:rsidR="0054157A" w:rsidRPr="00731C0F" w:rsidRDefault="0054157A" w:rsidP="0054157A">
      <w:pPr>
        <w:autoSpaceDE w:val="0"/>
        <w:autoSpaceDN w:val="0"/>
        <w:adjustRightInd w:val="0"/>
        <w:rPr>
          <w:color w:val="000000"/>
          <w:sz w:val="20"/>
          <w:szCs w:val="20"/>
          <w:lang w:val="it-IT"/>
        </w:rPr>
      </w:pPr>
      <w:r w:rsidRPr="008C3CC0">
        <w:rPr>
          <w:sz w:val="22"/>
          <w:szCs w:val="22"/>
        </w:rPr>
        <w:t>Agli uomini si raccomanda di utilizzare misure contraccettive efficaci e di non procreare durante il trattamento con topotecan e per i 3 mesi successivi al completamento del trattamento.</w:t>
      </w:r>
    </w:p>
    <w:p w14:paraId="6F3C1180" w14:textId="77777777" w:rsidR="00FA4135" w:rsidRPr="005D11E2" w:rsidRDefault="00FA4135" w:rsidP="00E82BA0">
      <w:pPr>
        <w:autoSpaceDE w:val="0"/>
        <w:autoSpaceDN w:val="0"/>
        <w:adjustRightInd w:val="0"/>
        <w:rPr>
          <w:iCs/>
          <w:color w:val="000000"/>
          <w:sz w:val="22"/>
          <w:szCs w:val="22"/>
          <w:u w:val="single"/>
          <w:lang w:val="it-IT"/>
        </w:rPr>
      </w:pPr>
    </w:p>
    <w:p w14:paraId="6E785674" w14:textId="77777777" w:rsidR="004D3E92" w:rsidRPr="005D11E2" w:rsidRDefault="004D3E92" w:rsidP="00E82BA0">
      <w:pPr>
        <w:autoSpaceDE w:val="0"/>
        <w:autoSpaceDN w:val="0"/>
        <w:adjustRightInd w:val="0"/>
        <w:rPr>
          <w:iCs/>
          <w:color w:val="000000"/>
          <w:sz w:val="22"/>
          <w:szCs w:val="22"/>
          <w:u w:val="single"/>
          <w:lang w:val="it-IT"/>
        </w:rPr>
      </w:pPr>
      <w:r w:rsidRPr="005D11E2">
        <w:rPr>
          <w:iCs/>
          <w:color w:val="000000"/>
          <w:sz w:val="22"/>
          <w:szCs w:val="22"/>
          <w:u w:val="single"/>
          <w:lang w:val="it-IT"/>
        </w:rPr>
        <w:t xml:space="preserve">Gravidanza </w:t>
      </w:r>
    </w:p>
    <w:p w14:paraId="1999A331" w14:textId="77777777" w:rsidR="00513CA3" w:rsidRPr="005D11E2" w:rsidRDefault="00513CA3" w:rsidP="00E82BA0">
      <w:pPr>
        <w:autoSpaceDE w:val="0"/>
        <w:autoSpaceDN w:val="0"/>
        <w:adjustRightInd w:val="0"/>
        <w:rPr>
          <w:color w:val="000000"/>
          <w:sz w:val="22"/>
          <w:szCs w:val="22"/>
          <w:lang w:val="it-IT"/>
        </w:rPr>
      </w:pPr>
    </w:p>
    <w:p w14:paraId="36165CC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Se topotecan è utilizzato durante la gravidanza, o se la paziente inizia una gravidanza durante la terapia con topotecan, la paziente deve essere avvertita riguardo ai potenziali rischi per il feto.</w:t>
      </w:r>
    </w:p>
    <w:p w14:paraId="12F301B0" w14:textId="77777777" w:rsidR="00CA0973" w:rsidRPr="005D11E2" w:rsidRDefault="00CA0973" w:rsidP="00E82BA0">
      <w:pPr>
        <w:autoSpaceDE w:val="0"/>
        <w:autoSpaceDN w:val="0"/>
        <w:adjustRightInd w:val="0"/>
        <w:rPr>
          <w:color w:val="000000"/>
          <w:sz w:val="22"/>
          <w:szCs w:val="22"/>
          <w:lang w:val="it-IT"/>
        </w:rPr>
      </w:pPr>
    </w:p>
    <w:p w14:paraId="0F946EEB" w14:textId="77777777" w:rsidR="004D3E92" w:rsidRPr="005D11E2" w:rsidRDefault="004D3E92" w:rsidP="00E82BA0">
      <w:pPr>
        <w:autoSpaceDE w:val="0"/>
        <w:autoSpaceDN w:val="0"/>
        <w:adjustRightInd w:val="0"/>
        <w:rPr>
          <w:iCs/>
          <w:color w:val="000000"/>
          <w:sz w:val="22"/>
          <w:szCs w:val="22"/>
          <w:u w:val="single"/>
          <w:lang w:val="it-IT"/>
        </w:rPr>
      </w:pPr>
      <w:r w:rsidRPr="005D11E2">
        <w:rPr>
          <w:iCs/>
          <w:color w:val="000000"/>
          <w:sz w:val="22"/>
          <w:szCs w:val="22"/>
          <w:u w:val="single"/>
          <w:lang w:val="it-IT"/>
        </w:rPr>
        <w:t xml:space="preserve">Allattamento </w:t>
      </w:r>
    </w:p>
    <w:p w14:paraId="4C6FE6C4" w14:textId="77777777" w:rsidR="00513CA3" w:rsidRPr="005D11E2" w:rsidRDefault="00513CA3" w:rsidP="00E82BA0">
      <w:pPr>
        <w:autoSpaceDE w:val="0"/>
        <w:autoSpaceDN w:val="0"/>
        <w:adjustRightInd w:val="0"/>
        <w:rPr>
          <w:color w:val="000000"/>
          <w:sz w:val="22"/>
          <w:szCs w:val="22"/>
          <w:lang w:val="it-IT"/>
        </w:rPr>
      </w:pPr>
    </w:p>
    <w:p w14:paraId="7BF4CC4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è controindicato durante l’allattamento (vedere paragrafo 4.3). Sebbene non sia noto se topotecan venga escreto nel latte umano, l’allattamento </w:t>
      </w:r>
      <w:r w:rsidR="00CB4EC1" w:rsidRPr="005D11E2">
        <w:rPr>
          <w:color w:val="000000"/>
          <w:sz w:val="22"/>
          <w:szCs w:val="22"/>
          <w:lang w:val="it-IT"/>
        </w:rPr>
        <w:t>con latte materno</w:t>
      </w:r>
      <w:r w:rsidRPr="005D11E2">
        <w:rPr>
          <w:color w:val="000000"/>
          <w:sz w:val="22"/>
          <w:szCs w:val="22"/>
          <w:lang w:val="it-IT"/>
        </w:rPr>
        <w:t xml:space="preserve"> deve essere sospeso all’inizio della terapia.</w:t>
      </w:r>
    </w:p>
    <w:p w14:paraId="794DF99D" w14:textId="77777777" w:rsidR="00CA0973" w:rsidRPr="005D11E2" w:rsidRDefault="00CA0973" w:rsidP="00E82BA0">
      <w:pPr>
        <w:autoSpaceDE w:val="0"/>
        <w:autoSpaceDN w:val="0"/>
        <w:adjustRightInd w:val="0"/>
        <w:rPr>
          <w:color w:val="000000"/>
          <w:sz w:val="22"/>
          <w:szCs w:val="22"/>
          <w:lang w:val="it-IT"/>
        </w:rPr>
      </w:pPr>
    </w:p>
    <w:p w14:paraId="3F6DE7DB" w14:textId="77777777" w:rsidR="004D3E92" w:rsidRPr="005D11E2" w:rsidRDefault="004D3E92" w:rsidP="00373B7C">
      <w:pPr>
        <w:keepNext/>
        <w:keepLines/>
        <w:autoSpaceDE w:val="0"/>
        <w:autoSpaceDN w:val="0"/>
        <w:adjustRightInd w:val="0"/>
        <w:rPr>
          <w:iCs/>
          <w:color w:val="000000"/>
          <w:sz w:val="22"/>
          <w:szCs w:val="22"/>
          <w:u w:val="single"/>
          <w:lang w:val="it-IT"/>
        </w:rPr>
      </w:pPr>
      <w:r w:rsidRPr="005D11E2">
        <w:rPr>
          <w:iCs/>
          <w:color w:val="000000"/>
          <w:sz w:val="22"/>
          <w:szCs w:val="22"/>
          <w:u w:val="single"/>
          <w:lang w:val="it-IT"/>
        </w:rPr>
        <w:t>Fertilità</w:t>
      </w:r>
    </w:p>
    <w:p w14:paraId="7664A515" w14:textId="77777777" w:rsidR="00513CA3" w:rsidRPr="005D11E2" w:rsidRDefault="00513CA3" w:rsidP="00E82BA0">
      <w:pPr>
        <w:autoSpaceDE w:val="0"/>
        <w:autoSpaceDN w:val="0"/>
        <w:adjustRightInd w:val="0"/>
        <w:rPr>
          <w:color w:val="000000"/>
          <w:sz w:val="22"/>
          <w:szCs w:val="22"/>
          <w:lang w:val="it-IT"/>
        </w:rPr>
      </w:pPr>
    </w:p>
    <w:p w14:paraId="0E1DFF6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Negli studi di tossicità sulla riproduzione nei ratti non sono stati osservati effetti sulla fertilità nel maschio o nella femmina (vedere paragrafo 5.3). Tuttavia non si può escludere che, come altri medicinali citototssici, topotecan sia genotossico ed abbia effetti sulla fertilità, compresa la fertilità nel maschio.</w:t>
      </w:r>
    </w:p>
    <w:p w14:paraId="2FDB03AE" w14:textId="77777777" w:rsidR="00CA0973" w:rsidRPr="005D11E2" w:rsidRDefault="00CA0973" w:rsidP="00E82BA0">
      <w:pPr>
        <w:autoSpaceDE w:val="0"/>
        <w:autoSpaceDN w:val="0"/>
        <w:adjustRightInd w:val="0"/>
        <w:rPr>
          <w:color w:val="000000"/>
          <w:sz w:val="22"/>
          <w:szCs w:val="22"/>
          <w:lang w:val="it-IT"/>
        </w:rPr>
      </w:pPr>
    </w:p>
    <w:p w14:paraId="00290315"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4.7 Effetti sulla capacità di guidare veicoli e sull’uso di macchinari</w:t>
      </w:r>
    </w:p>
    <w:p w14:paraId="4067DA13" w14:textId="77777777" w:rsidR="00CA0973" w:rsidRPr="005D11E2" w:rsidRDefault="00CA0973" w:rsidP="00E82BA0">
      <w:pPr>
        <w:autoSpaceDE w:val="0"/>
        <w:autoSpaceDN w:val="0"/>
        <w:adjustRightInd w:val="0"/>
        <w:rPr>
          <w:color w:val="000000"/>
          <w:sz w:val="22"/>
          <w:szCs w:val="22"/>
          <w:lang w:val="it-IT"/>
        </w:rPr>
      </w:pPr>
    </w:p>
    <w:p w14:paraId="6B25F380"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Non sono stati condotti studi relativamente alla capacità di guidare veicoli e sull’utilizzo di macchinari. Tuttavia, se persistono sintomi di fatica e astenia, occorre prestare attenzione durante la guida e l’uso di macchinari.</w:t>
      </w:r>
    </w:p>
    <w:p w14:paraId="29FB739B" w14:textId="77777777" w:rsidR="00CA0973" w:rsidRPr="005D11E2" w:rsidRDefault="00CA0973" w:rsidP="00E82BA0">
      <w:pPr>
        <w:autoSpaceDE w:val="0"/>
        <w:autoSpaceDN w:val="0"/>
        <w:adjustRightInd w:val="0"/>
        <w:rPr>
          <w:b/>
          <w:bCs/>
          <w:color w:val="000000"/>
          <w:sz w:val="22"/>
          <w:szCs w:val="22"/>
          <w:lang w:val="it-IT"/>
        </w:rPr>
      </w:pPr>
    </w:p>
    <w:p w14:paraId="2E8ECFC3"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4.8 Effetti indesiderati</w:t>
      </w:r>
    </w:p>
    <w:p w14:paraId="37C52623" w14:textId="77777777" w:rsidR="00CA0973" w:rsidRPr="005D11E2" w:rsidRDefault="00CA0973" w:rsidP="00E82BA0">
      <w:pPr>
        <w:autoSpaceDE w:val="0"/>
        <w:autoSpaceDN w:val="0"/>
        <w:adjustRightInd w:val="0"/>
        <w:rPr>
          <w:color w:val="000000"/>
          <w:sz w:val="22"/>
          <w:szCs w:val="22"/>
          <w:lang w:val="it-IT"/>
        </w:rPr>
      </w:pPr>
    </w:p>
    <w:p w14:paraId="2154CC5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Negli studi di </w:t>
      </w:r>
      <w:r w:rsidRPr="005D11E2">
        <w:rPr>
          <w:i/>
          <w:color w:val="000000"/>
          <w:sz w:val="22"/>
          <w:szCs w:val="22"/>
          <w:lang w:val="it-IT"/>
        </w:rPr>
        <w:t>dose-finding</w:t>
      </w:r>
      <w:r w:rsidRPr="005D11E2">
        <w:rPr>
          <w:color w:val="000000"/>
          <w:sz w:val="22"/>
          <w:szCs w:val="22"/>
          <w:lang w:val="it-IT"/>
        </w:rPr>
        <w:t xml:space="preserve"> comprendenti 523 pazienti affetti da carcinoma dell’ovaio recidivante e 631 pazienti affetti da carcinoma polmonare a piccole cellule recidivante, </w:t>
      </w:r>
      <w:r w:rsidR="00CC5D9C" w:rsidRPr="005D11E2">
        <w:rPr>
          <w:color w:val="000000"/>
          <w:sz w:val="22"/>
          <w:szCs w:val="22"/>
          <w:lang w:val="it-IT"/>
        </w:rPr>
        <w:t>la tossicità il dosaggio</w:t>
      </w:r>
      <w:r w:rsidRPr="005D11E2">
        <w:rPr>
          <w:color w:val="000000"/>
          <w:sz w:val="22"/>
          <w:szCs w:val="22"/>
          <w:lang w:val="it-IT"/>
        </w:rPr>
        <w:t xml:space="preserve"> di topotecan </w:t>
      </w:r>
      <w:r w:rsidR="00CC5D9C" w:rsidRPr="005D11E2">
        <w:rPr>
          <w:color w:val="000000"/>
          <w:sz w:val="22"/>
          <w:szCs w:val="22"/>
          <w:lang w:val="it-IT"/>
        </w:rPr>
        <w:t xml:space="preserve">orale </w:t>
      </w:r>
      <w:r w:rsidRPr="005D11E2">
        <w:rPr>
          <w:color w:val="000000"/>
          <w:sz w:val="22"/>
          <w:szCs w:val="22"/>
          <w:lang w:val="it-IT"/>
        </w:rPr>
        <w:t>in monoterapia è stata la tossicità ematologica. La tossicità è risultata prevedibile e reversibile. Non sono stati evidenziati segni di tossicità cumulativa, ematologica o non ematologica.</w:t>
      </w:r>
    </w:p>
    <w:p w14:paraId="4D2F9485" w14:textId="77777777" w:rsidR="00CA0973" w:rsidRPr="005D11E2" w:rsidRDefault="00CA0973" w:rsidP="00E82BA0">
      <w:pPr>
        <w:autoSpaceDE w:val="0"/>
        <w:autoSpaceDN w:val="0"/>
        <w:adjustRightInd w:val="0"/>
        <w:rPr>
          <w:color w:val="000000"/>
          <w:sz w:val="22"/>
          <w:szCs w:val="22"/>
          <w:lang w:val="it-IT"/>
        </w:rPr>
      </w:pPr>
    </w:p>
    <w:p w14:paraId="3561A2A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Il profilo </w:t>
      </w:r>
      <w:r w:rsidR="00FA4135" w:rsidRPr="005D11E2">
        <w:rPr>
          <w:color w:val="000000"/>
          <w:sz w:val="22"/>
          <w:szCs w:val="22"/>
          <w:lang w:val="it-IT"/>
        </w:rPr>
        <w:t>di sicurezza</w:t>
      </w:r>
      <w:r w:rsidRPr="005D11E2">
        <w:rPr>
          <w:color w:val="000000"/>
          <w:sz w:val="22"/>
          <w:szCs w:val="22"/>
          <w:lang w:val="it-IT"/>
        </w:rPr>
        <w:t xml:space="preserve"> di topotecan quando associato con cisplatino negli studi clinici nel carcinoma della cervice uterina è coerente con quello osservato con topotecan in monoterapia. La tossicità ematologica complessiva è più bassa nei pazienti trattati con topotecan in associazione con cisplatino in confronto a topotecan in monoterapia, ma più elevata rispetto a cisplatino da solo.</w:t>
      </w:r>
    </w:p>
    <w:p w14:paraId="7DA90567" w14:textId="77777777" w:rsidR="00CA0973" w:rsidRPr="005D11E2" w:rsidRDefault="00CA0973" w:rsidP="00E82BA0">
      <w:pPr>
        <w:autoSpaceDE w:val="0"/>
        <w:autoSpaceDN w:val="0"/>
        <w:adjustRightInd w:val="0"/>
        <w:rPr>
          <w:color w:val="000000"/>
          <w:sz w:val="22"/>
          <w:szCs w:val="22"/>
          <w:lang w:val="it-IT"/>
        </w:rPr>
      </w:pPr>
    </w:p>
    <w:p w14:paraId="5841377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Sono stati osservati ulteriori effetti indesiderati quando topotecan è stato somministrato in associazione con cisplatino, tuttavia, tali eventi sono stati osservati con cisplatino in monoterapia e non sono attribuibili a topotecan. È necessario consultare le informazioni per la prescrizione di cisplatino per un elenco completo degli effetti indesiderati associati all’impiego di cisplatino.</w:t>
      </w:r>
    </w:p>
    <w:p w14:paraId="58FA3549" w14:textId="77777777" w:rsidR="00CA0973" w:rsidRPr="005D11E2" w:rsidRDefault="00CA0973" w:rsidP="00E82BA0">
      <w:pPr>
        <w:autoSpaceDE w:val="0"/>
        <w:autoSpaceDN w:val="0"/>
        <w:adjustRightInd w:val="0"/>
        <w:rPr>
          <w:color w:val="000000"/>
          <w:sz w:val="22"/>
          <w:szCs w:val="22"/>
          <w:lang w:val="it-IT"/>
        </w:rPr>
      </w:pPr>
    </w:p>
    <w:p w14:paraId="11DB15E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 dati integrati di sicurezza per topotecan in monoterapia sono presentati di seguito.</w:t>
      </w:r>
    </w:p>
    <w:p w14:paraId="1CE4E7DC" w14:textId="77777777" w:rsidR="00CA0973" w:rsidRPr="005D11E2" w:rsidRDefault="00CA0973" w:rsidP="00E82BA0">
      <w:pPr>
        <w:autoSpaceDE w:val="0"/>
        <w:autoSpaceDN w:val="0"/>
        <w:adjustRightInd w:val="0"/>
        <w:rPr>
          <w:color w:val="000000"/>
          <w:sz w:val="22"/>
          <w:szCs w:val="22"/>
          <w:lang w:val="it-IT"/>
        </w:rPr>
      </w:pPr>
    </w:p>
    <w:p w14:paraId="149FB6B2" w14:textId="77777777" w:rsidR="00CA0973" w:rsidRPr="005D11E2" w:rsidRDefault="00CC5D9C" w:rsidP="00E82BA0">
      <w:pPr>
        <w:autoSpaceDE w:val="0"/>
        <w:autoSpaceDN w:val="0"/>
        <w:adjustRightInd w:val="0"/>
        <w:rPr>
          <w:color w:val="000000"/>
          <w:sz w:val="22"/>
          <w:szCs w:val="22"/>
          <w:lang w:val="it-IT"/>
        </w:rPr>
      </w:pPr>
      <w:r w:rsidRPr="005D11E2">
        <w:rPr>
          <w:color w:val="000000"/>
          <w:sz w:val="22"/>
          <w:szCs w:val="22"/>
          <w:lang w:val="it-IT"/>
        </w:rPr>
        <w:t>Le reazioni avverse</w:t>
      </w:r>
      <w:r w:rsidR="00CA0973" w:rsidRPr="005D11E2">
        <w:rPr>
          <w:color w:val="000000"/>
          <w:sz w:val="22"/>
          <w:szCs w:val="22"/>
          <w:lang w:val="it-IT"/>
        </w:rPr>
        <w:t xml:space="preserve"> sono elencat</w:t>
      </w:r>
      <w:r w:rsidRPr="005D11E2">
        <w:rPr>
          <w:color w:val="000000"/>
          <w:sz w:val="22"/>
          <w:szCs w:val="22"/>
          <w:lang w:val="it-IT"/>
        </w:rPr>
        <w:t>e</w:t>
      </w:r>
      <w:r w:rsidR="00CA0973" w:rsidRPr="005D11E2">
        <w:rPr>
          <w:color w:val="000000"/>
          <w:sz w:val="22"/>
          <w:szCs w:val="22"/>
          <w:lang w:val="it-IT"/>
        </w:rPr>
        <w:t xml:space="preserve"> di seguito secondo la classificazione per sistemi e organi e frequenza assoluta (tutti gli eventi riportati). Le frequenze </w:t>
      </w:r>
      <w:r w:rsidR="007017F0" w:rsidRPr="005D11E2">
        <w:rPr>
          <w:color w:val="000000"/>
          <w:sz w:val="22"/>
          <w:szCs w:val="22"/>
          <w:lang w:val="it-IT"/>
        </w:rPr>
        <w:t xml:space="preserve">è definita </w:t>
      </w:r>
      <w:r w:rsidR="00CA0973" w:rsidRPr="005D11E2">
        <w:rPr>
          <w:color w:val="000000"/>
          <w:sz w:val="22"/>
          <w:szCs w:val="22"/>
          <w:lang w:val="it-IT"/>
        </w:rPr>
        <w:t>come: molto comune (</w:t>
      </w:r>
      <w:r w:rsidR="00CA0973" w:rsidRPr="005D11E2">
        <w:rPr>
          <w:rFonts w:eastAsia="ArialMT"/>
          <w:color w:val="000000"/>
          <w:sz w:val="22"/>
          <w:szCs w:val="22"/>
          <w:lang w:val="it-IT"/>
        </w:rPr>
        <w:t>≥</w:t>
      </w:r>
      <w:r w:rsidR="00CA0973" w:rsidRPr="005D11E2">
        <w:rPr>
          <w:color w:val="000000"/>
          <w:sz w:val="22"/>
          <w:szCs w:val="22"/>
          <w:lang w:val="it-IT"/>
        </w:rPr>
        <w:t>1/10), comune (</w:t>
      </w:r>
      <w:r w:rsidR="007017F0" w:rsidRPr="005D11E2">
        <w:rPr>
          <w:color w:val="000000"/>
          <w:sz w:val="22"/>
          <w:szCs w:val="22"/>
          <w:lang w:val="it-IT"/>
        </w:rPr>
        <w:t xml:space="preserve">da </w:t>
      </w:r>
      <w:r w:rsidR="00CA0973" w:rsidRPr="005D11E2">
        <w:rPr>
          <w:rFonts w:eastAsia="ArialMT"/>
          <w:color w:val="000000"/>
          <w:sz w:val="22"/>
          <w:szCs w:val="22"/>
          <w:lang w:val="it-IT"/>
        </w:rPr>
        <w:t>≥</w:t>
      </w:r>
      <w:r w:rsidR="007017F0" w:rsidRPr="005D11E2">
        <w:rPr>
          <w:rFonts w:eastAsia="ArialMT"/>
          <w:color w:val="000000"/>
          <w:sz w:val="22"/>
          <w:szCs w:val="22"/>
          <w:lang w:val="it-IT"/>
        </w:rPr>
        <w:t xml:space="preserve"> </w:t>
      </w:r>
      <w:r w:rsidR="00CA0973" w:rsidRPr="005D11E2">
        <w:rPr>
          <w:color w:val="000000"/>
          <w:sz w:val="22"/>
          <w:szCs w:val="22"/>
          <w:lang w:val="it-IT"/>
        </w:rPr>
        <w:t>1/100 a &lt;</w:t>
      </w:r>
      <w:r w:rsidR="007017F0" w:rsidRPr="005D11E2">
        <w:rPr>
          <w:color w:val="000000"/>
          <w:sz w:val="22"/>
          <w:szCs w:val="22"/>
          <w:lang w:val="it-IT"/>
        </w:rPr>
        <w:t xml:space="preserve"> </w:t>
      </w:r>
      <w:r w:rsidR="00CA0973" w:rsidRPr="005D11E2">
        <w:rPr>
          <w:color w:val="000000"/>
          <w:sz w:val="22"/>
          <w:szCs w:val="22"/>
          <w:lang w:val="it-IT"/>
        </w:rPr>
        <w:t>1/10); non comune (</w:t>
      </w:r>
      <w:r w:rsidR="007017F0" w:rsidRPr="005D11E2">
        <w:rPr>
          <w:color w:val="000000"/>
          <w:sz w:val="22"/>
          <w:szCs w:val="22"/>
          <w:lang w:val="it-IT"/>
        </w:rPr>
        <w:t xml:space="preserve">da </w:t>
      </w:r>
      <w:r w:rsidR="00CA0973" w:rsidRPr="005D11E2">
        <w:rPr>
          <w:rFonts w:eastAsia="ArialMT"/>
          <w:color w:val="000000"/>
          <w:sz w:val="22"/>
          <w:szCs w:val="22"/>
          <w:lang w:val="it-IT"/>
        </w:rPr>
        <w:t>≥</w:t>
      </w:r>
      <w:r w:rsidR="007017F0" w:rsidRPr="005D11E2">
        <w:rPr>
          <w:rFonts w:eastAsia="ArialMT"/>
          <w:color w:val="000000"/>
          <w:sz w:val="22"/>
          <w:szCs w:val="22"/>
          <w:lang w:val="it-IT"/>
        </w:rPr>
        <w:t xml:space="preserve"> </w:t>
      </w:r>
      <w:r w:rsidR="00CA0973" w:rsidRPr="005D11E2">
        <w:rPr>
          <w:color w:val="000000"/>
          <w:sz w:val="22"/>
          <w:szCs w:val="22"/>
          <w:lang w:val="it-IT"/>
        </w:rPr>
        <w:t>1/1.000 a </w:t>
      </w:r>
      <w:r w:rsidR="007017F0" w:rsidRPr="005D11E2">
        <w:rPr>
          <w:color w:val="000000"/>
          <w:sz w:val="22"/>
          <w:szCs w:val="22"/>
          <w:lang w:val="it-IT"/>
        </w:rPr>
        <w:t xml:space="preserve">&lt; </w:t>
      </w:r>
      <w:r w:rsidR="00CA0973" w:rsidRPr="005D11E2">
        <w:rPr>
          <w:color w:val="000000"/>
          <w:sz w:val="22"/>
          <w:szCs w:val="22"/>
          <w:lang w:val="it-IT"/>
        </w:rPr>
        <w:t>1/100); raro (</w:t>
      </w:r>
      <w:r w:rsidR="007017F0" w:rsidRPr="005D11E2">
        <w:rPr>
          <w:color w:val="000000"/>
          <w:sz w:val="22"/>
          <w:szCs w:val="22"/>
          <w:lang w:val="it-IT"/>
        </w:rPr>
        <w:t xml:space="preserve">da </w:t>
      </w:r>
      <w:r w:rsidR="00CA0973" w:rsidRPr="005D11E2">
        <w:rPr>
          <w:rFonts w:eastAsia="ArialMT"/>
          <w:color w:val="000000"/>
          <w:sz w:val="22"/>
          <w:szCs w:val="22"/>
          <w:lang w:val="it-IT"/>
        </w:rPr>
        <w:t xml:space="preserve">≥ </w:t>
      </w:r>
      <w:r w:rsidR="00CA0973" w:rsidRPr="005D11E2">
        <w:rPr>
          <w:color w:val="000000"/>
          <w:sz w:val="22"/>
          <w:szCs w:val="22"/>
          <w:lang w:val="it-IT"/>
        </w:rPr>
        <w:t>1/10.000 a </w:t>
      </w:r>
      <w:r w:rsidR="007017F0" w:rsidRPr="005D11E2">
        <w:rPr>
          <w:color w:val="000000"/>
          <w:sz w:val="22"/>
          <w:szCs w:val="22"/>
          <w:lang w:val="it-IT"/>
        </w:rPr>
        <w:t xml:space="preserve">&lt; </w:t>
      </w:r>
      <w:r w:rsidR="00CA0973" w:rsidRPr="005D11E2">
        <w:rPr>
          <w:color w:val="000000"/>
          <w:sz w:val="22"/>
          <w:szCs w:val="22"/>
          <w:lang w:val="it-IT"/>
        </w:rPr>
        <w:t>1/1.000); molto raro (&lt;</w:t>
      </w:r>
      <w:r w:rsidR="007017F0" w:rsidRPr="005D11E2">
        <w:rPr>
          <w:color w:val="000000"/>
          <w:sz w:val="22"/>
          <w:szCs w:val="22"/>
          <w:lang w:val="it-IT"/>
        </w:rPr>
        <w:t xml:space="preserve"> </w:t>
      </w:r>
      <w:r w:rsidR="00CA0973" w:rsidRPr="005D11E2">
        <w:rPr>
          <w:color w:val="000000"/>
          <w:sz w:val="22"/>
          <w:szCs w:val="22"/>
          <w:lang w:val="it-IT"/>
        </w:rPr>
        <w:t>1/10.000), e frequenza non nota (non è possibile stimarla dai dati disponibili).</w:t>
      </w:r>
    </w:p>
    <w:p w14:paraId="4E3080FD" w14:textId="77777777" w:rsidR="00CA0973" w:rsidRPr="005D11E2" w:rsidRDefault="00CA0973" w:rsidP="00E82BA0">
      <w:pPr>
        <w:autoSpaceDE w:val="0"/>
        <w:autoSpaceDN w:val="0"/>
        <w:adjustRightInd w:val="0"/>
        <w:rPr>
          <w:color w:val="000000"/>
          <w:sz w:val="22"/>
          <w:szCs w:val="22"/>
          <w:lang w:val="it-IT"/>
        </w:rPr>
      </w:pPr>
    </w:p>
    <w:p w14:paraId="35D137D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All’interno di ciascuna classe di frequenza, gli effetti indesiderati sono riportati in ordine decrescente di gravità.</w:t>
      </w:r>
    </w:p>
    <w:p w14:paraId="3657E2FC" w14:textId="77777777" w:rsidR="00400BF5" w:rsidRPr="005D11E2" w:rsidRDefault="00400BF5" w:rsidP="00400BF5">
      <w:pPr>
        <w:autoSpaceDE w:val="0"/>
        <w:autoSpaceDN w:val="0"/>
        <w:adjustRightInd w:val="0"/>
        <w:rPr>
          <w:b/>
          <w:bCs/>
          <w:color w:val="000000"/>
          <w:sz w:val="22"/>
          <w:szCs w:val="22"/>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5857"/>
      </w:tblGrid>
      <w:tr w:rsidR="00FA4135" w:rsidRPr="00731C0F" w14:paraId="2B0BBE1D" w14:textId="77777777" w:rsidTr="00DB22D6">
        <w:tc>
          <w:tcPr>
            <w:tcW w:w="8755" w:type="dxa"/>
            <w:gridSpan w:val="2"/>
          </w:tcPr>
          <w:p w14:paraId="64ABBA02" w14:textId="77777777" w:rsidR="00FA4135" w:rsidRPr="005D11E2" w:rsidRDefault="00045AEB" w:rsidP="00685592">
            <w:pPr>
              <w:pStyle w:val="Default"/>
              <w:keepNext/>
              <w:rPr>
                <w:sz w:val="22"/>
                <w:szCs w:val="22"/>
              </w:rPr>
            </w:pPr>
            <w:r w:rsidRPr="005D11E2">
              <w:rPr>
                <w:b/>
                <w:bCs/>
                <w:sz w:val="22"/>
                <w:szCs w:val="22"/>
              </w:rPr>
              <w:t>Infezioni e infestazioni</w:t>
            </w:r>
            <w:r w:rsidR="00FA4135" w:rsidRPr="005D11E2">
              <w:rPr>
                <w:b/>
                <w:bCs/>
                <w:sz w:val="22"/>
                <w:szCs w:val="22"/>
              </w:rPr>
              <w:t xml:space="preserve"> </w:t>
            </w:r>
          </w:p>
        </w:tc>
      </w:tr>
      <w:tr w:rsidR="00FA4135" w:rsidRPr="00731C0F" w14:paraId="352B4D83" w14:textId="77777777" w:rsidTr="00DB22D6">
        <w:tc>
          <w:tcPr>
            <w:tcW w:w="2898" w:type="dxa"/>
          </w:tcPr>
          <w:p w14:paraId="7C891AC6" w14:textId="77777777" w:rsidR="00FA4135" w:rsidRPr="005D11E2" w:rsidRDefault="00045AEB" w:rsidP="00685592">
            <w:pPr>
              <w:pStyle w:val="Default"/>
              <w:keepNext/>
              <w:rPr>
                <w:sz w:val="22"/>
                <w:szCs w:val="22"/>
              </w:rPr>
            </w:pPr>
            <w:r w:rsidRPr="005D11E2">
              <w:rPr>
                <w:sz w:val="22"/>
                <w:szCs w:val="22"/>
              </w:rPr>
              <w:t>Molto comune</w:t>
            </w:r>
            <w:r w:rsidR="00FA4135" w:rsidRPr="005D11E2">
              <w:rPr>
                <w:sz w:val="22"/>
                <w:szCs w:val="22"/>
              </w:rPr>
              <w:t xml:space="preserve"> </w:t>
            </w:r>
          </w:p>
        </w:tc>
        <w:tc>
          <w:tcPr>
            <w:tcW w:w="5857" w:type="dxa"/>
          </w:tcPr>
          <w:p w14:paraId="32D51FA2" w14:textId="77777777" w:rsidR="00FA4135" w:rsidRPr="005D11E2" w:rsidRDefault="00FA4135" w:rsidP="00685592">
            <w:pPr>
              <w:pStyle w:val="Default"/>
              <w:keepNext/>
              <w:rPr>
                <w:sz w:val="22"/>
                <w:szCs w:val="22"/>
              </w:rPr>
            </w:pPr>
            <w:r w:rsidRPr="005D11E2">
              <w:rPr>
                <w:sz w:val="22"/>
                <w:szCs w:val="22"/>
              </w:rPr>
              <w:t>Infe</w:t>
            </w:r>
            <w:r w:rsidR="00045AEB" w:rsidRPr="005D11E2">
              <w:rPr>
                <w:sz w:val="22"/>
                <w:szCs w:val="22"/>
              </w:rPr>
              <w:t>zione</w:t>
            </w:r>
          </w:p>
        </w:tc>
      </w:tr>
      <w:tr w:rsidR="00FA4135" w:rsidRPr="00731C0F" w14:paraId="6C8EBA09" w14:textId="77777777" w:rsidTr="00DB22D6">
        <w:tc>
          <w:tcPr>
            <w:tcW w:w="2898" w:type="dxa"/>
          </w:tcPr>
          <w:p w14:paraId="59497540" w14:textId="77777777" w:rsidR="00FA4135" w:rsidRPr="005D11E2" w:rsidRDefault="00FA4135" w:rsidP="00685592">
            <w:pPr>
              <w:pStyle w:val="Default"/>
              <w:keepNext/>
              <w:rPr>
                <w:sz w:val="22"/>
                <w:szCs w:val="22"/>
              </w:rPr>
            </w:pPr>
            <w:r w:rsidRPr="005D11E2">
              <w:rPr>
                <w:sz w:val="22"/>
                <w:szCs w:val="22"/>
              </w:rPr>
              <w:t>Com</w:t>
            </w:r>
            <w:r w:rsidR="001A4528" w:rsidRPr="005D11E2">
              <w:rPr>
                <w:sz w:val="22"/>
                <w:szCs w:val="22"/>
              </w:rPr>
              <w:t>une</w:t>
            </w:r>
          </w:p>
        </w:tc>
        <w:tc>
          <w:tcPr>
            <w:tcW w:w="5857" w:type="dxa"/>
          </w:tcPr>
          <w:p w14:paraId="72241035" w14:textId="77777777" w:rsidR="00FA4135" w:rsidRPr="005D11E2" w:rsidRDefault="00FA4135" w:rsidP="00685592">
            <w:pPr>
              <w:keepNext/>
              <w:autoSpaceDE w:val="0"/>
              <w:autoSpaceDN w:val="0"/>
              <w:adjustRightInd w:val="0"/>
              <w:rPr>
                <w:color w:val="000000"/>
                <w:sz w:val="22"/>
                <w:szCs w:val="22"/>
              </w:rPr>
            </w:pPr>
            <w:r w:rsidRPr="005D11E2">
              <w:rPr>
                <w:color w:val="000000"/>
                <w:sz w:val="22"/>
                <w:szCs w:val="22"/>
              </w:rPr>
              <w:t>Sepsi</w:t>
            </w:r>
            <w:r w:rsidRPr="005D11E2">
              <w:rPr>
                <w:color w:val="000000"/>
                <w:sz w:val="22"/>
                <w:szCs w:val="22"/>
                <w:vertAlign w:val="superscript"/>
              </w:rPr>
              <w:t>1</w:t>
            </w:r>
          </w:p>
        </w:tc>
      </w:tr>
      <w:tr w:rsidR="00FA4135" w:rsidRPr="00731C0F" w14:paraId="70CDDFA2" w14:textId="77777777" w:rsidTr="00DB22D6">
        <w:tc>
          <w:tcPr>
            <w:tcW w:w="8755" w:type="dxa"/>
            <w:gridSpan w:val="2"/>
          </w:tcPr>
          <w:p w14:paraId="3A83E3FB" w14:textId="77777777" w:rsidR="00FA4135" w:rsidRPr="005D11E2" w:rsidRDefault="001A4528" w:rsidP="00685592">
            <w:pPr>
              <w:pStyle w:val="Default"/>
              <w:keepNext/>
              <w:rPr>
                <w:sz w:val="22"/>
                <w:szCs w:val="22"/>
              </w:rPr>
            </w:pPr>
            <w:r w:rsidRPr="005D11E2">
              <w:rPr>
                <w:b/>
                <w:bCs/>
                <w:sz w:val="22"/>
                <w:szCs w:val="22"/>
              </w:rPr>
              <w:t>Patologie del sistema emolinfopoietico</w:t>
            </w:r>
            <w:r w:rsidR="00FA4135" w:rsidRPr="005D11E2">
              <w:rPr>
                <w:b/>
                <w:bCs/>
                <w:sz w:val="22"/>
                <w:szCs w:val="22"/>
              </w:rPr>
              <w:t xml:space="preserve"> </w:t>
            </w:r>
          </w:p>
        </w:tc>
      </w:tr>
      <w:tr w:rsidR="00FA4135" w:rsidRPr="00731C0F" w14:paraId="69E32A86" w14:textId="77777777" w:rsidTr="00DB22D6">
        <w:tc>
          <w:tcPr>
            <w:tcW w:w="2898" w:type="dxa"/>
          </w:tcPr>
          <w:p w14:paraId="250946AF"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comune</w:t>
            </w:r>
            <w:r w:rsidR="00FA4135" w:rsidRPr="005D11E2">
              <w:rPr>
                <w:color w:val="000000"/>
                <w:sz w:val="22"/>
                <w:szCs w:val="22"/>
              </w:rPr>
              <w:t xml:space="preserve"> </w:t>
            </w:r>
          </w:p>
        </w:tc>
        <w:tc>
          <w:tcPr>
            <w:tcW w:w="5857" w:type="dxa"/>
          </w:tcPr>
          <w:p w14:paraId="6FE972BA" w14:textId="77777777" w:rsidR="00FA4135" w:rsidRPr="00CF671D" w:rsidRDefault="001A4528" w:rsidP="00E61801">
            <w:pPr>
              <w:pStyle w:val="Default"/>
              <w:rPr>
                <w:sz w:val="22"/>
                <w:szCs w:val="22"/>
                <w:lang w:val="it-IT"/>
              </w:rPr>
            </w:pPr>
            <w:r w:rsidRPr="00CF671D">
              <w:rPr>
                <w:sz w:val="22"/>
                <w:szCs w:val="22"/>
                <w:lang w:val="it-IT"/>
              </w:rPr>
              <w:t>Neutropenia febbrile, neutropenia (vedere “Patologie gastrointestinali”), trombocitopenia, anaemia, leucopenia</w:t>
            </w:r>
          </w:p>
        </w:tc>
      </w:tr>
      <w:tr w:rsidR="00FA4135" w:rsidRPr="00731C0F" w14:paraId="0CB08BB3" w14:textId="77777777" w:rsidTr="00DB22D6">
        <w:tc>
          <w:tcPr>
            <w:tcW w:w="2898" w:type="dxa"/>
          </w:tcPr>
          <w:p w14:paraId="4AE358AE"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Com</w:t>
            </w:r>
            <w:r w:rsidR="001A4528" w:rsidRPr="005D11E2">
              <w:rPr>
                <w:color w:val="000000"/>
                <w:sz w:val="22"/>
                <w:szCs w:val="22"/>
              </w:rPr>
              <w:t>une</w:t>
            </w:r>
            <w:r w:rsidRPr="005D11E2">
              <w:rPr>
                <w:color w:val="000000"/>
                <w:sz w:val="22"/>
                <w:szCs w:val="22"/>
              </w:rPr>
              <w:t xml:space="preserve"> </w:t>
            </w:r>
          </w:p>
        </w:tc>
        <w:tc>
          <w:tcPr>
            <w:tcW w:w="5857" w:type="dxa"/>
          </w:tcPr>
          <w:p w14:paraId="0ECDEAAC" w14:textId="77777777" w:rsidR="00FA4135" w:rsidRPr="005D11E2" w:rsidRDefault="00FA4135" w:rsidP="001A4528">
            <w:pPr>
              <w:pStyle w:val="Default"/>
              <w:rPr>
                <w:sz w:val="22"/>
                <w:szCs w:val="22"/>
              </w:rPr>
            </w:pPr>
            <w:r w:rsidRPr="005D11E2">
              <w:rPr>
                <w:sz w:val="22"/>
                <w:szCs w:val="22"/>
              </w:rPr>
              <w:t>Panc</w:t>
            </w:r>
            <w:r w:rsidR="001A4528" w:rsidRPr="005D11E2">
              <w:rPr>
                <w:sz w:val="22"/>
                <w:szCs w:val="22"/>
              </w:rPr>
              <w:t>i</w:t>
            </w:r>
            <w:r w:rsidRPr="005D11E2">
              <w:rPr>
                <w:sz w:val="22"/>
                <w:szCs w:val="22"/>
              </w:rPr>
              <w:t xml:space="preserve">topenia </w:t>
            </w:r>
          </w:p>
        </w:tc>
      </w:tr>
      <w:tr w:rsidR="00FA4135" w:rsidRPr="00731C0F" w14:paraId="5ED3A20F" w14:textId="77777777" w:rsidTr="00DB22D6">
        <w:tc>
          <w:tcPr>
            <w:tcW w:w="2898" w:type="dxa"/>
          </w:tcPr>
          <w:p w14:paraId="6BEC02E1"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Non nota</w:t>
            </w:r>
          </w:p>
        </w:tc>
        <w:tc>
          <w:tcPr>
            <w:tcW w:w="5857" w:type="dxa"/>
          </w:tcPr>
          <w:p w14:paraId="58375C0F" w14:textId="77777777" w:rsidR="00FA4135" w:rsidRPr="00CF671D" w:rsidRDefault="001A4528" w:rsidP="00E61801">
            <w:pPr>
              <w:pStyle w:val="Default"/>
              <w:rPr>
                <w:sz w:val="22"/>
                <w:szCs w:val="22"/>
                <w:lang w:val="it-IT"/>
              </w:rPr>
            </w:pPr>
            <w:r w:rsidRPr="00CF671D">
              <w:rPr>
                <w:sz w:val="22"/>
                <w:szCs w:val="22"/>
                <w:lang w:val="it-IT"/>
              </w:rPr>
              <w:t>Sanguinamento grave (associato a trombocitopenia)</w:t>
            </w:r>
          </w:p>
        </w:tc>
      </w:tr>
      <w:tr w:rsidR="00FA4135" w:rsidRPr="00731C0F" w14:paraId="4124ABFE" w14:textId="77777777" w:rsidTr="00DB22D6">
        <w:tc>
          <w:tcPr>
            <w:tcW w:w="8755" w:type="dxa"/>
            <w:gridSpan w:val="2"/>
          </w:tcPr>
          <w:p w14:paraId="77FD07E4" w14:textId="77777777" w:rsidR="00FA4135" w:rsidRPr="005D11E2" w:rsidRDefault="001A4528" w:rsidP="00E61801">
            <w:pPr>
              <w:pStyle w:val="Default"/>
              <w:rPr>
                <w:b/>
                <w:sz w:val="22"/>
                <w:szCs w:val="22"/>
              </w:rPr>
            </w:pPr>
            <w:r w:rsidRPr="005D11E2">
              <w:rPr>
                <w:b/>
                <w:sz w:val="22"/>
                <w:szCs w:val="22"/>
              </w:rPr>
              <w:t>Disturbi del sistema immunitario</w:t>
            </w:r>
          </w:p>
        </w:tc>
      </w:tr>
      <w:tr w:rsidR="00FA4135" w:rsidRPr="00731C0F" w14:paraId="67077879" w14:textId="77777777" w:rsidTr="00DB22D6">
        <w:tc>
          <w:tcPr>
            <w:tcW w:w="2898" w:type="dxa"/>
          </w:tcPr>
          <w:p w14:paraId="36E6F3FC"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Com</w:t>
            </w:r>
            <w:r w:rsidR="001A4528" w:rsidRPr="005D11E2">
              <w:rPr>
                <w:color w:val="000000"/>
                <w:sz w:val="22"/>
                <w:szCs w:val="22"/>
              </w:rPr>
              <w:t>une</w:t>
            </w:r>
          </w:p>
        </w:tc>
        <w:tc>
          <w:tcPr>
            <w:tcW w:w="5857" w:type="dxa"/>
          </w:tcPr>
          <w:p w14:paraId="552AD3AD" w14:textId="77777777" w:rsidR="00FA4135" w:rsidRPr="00CF671D" w:rsidRDefault="001A4528" w:rsidP="00E61801">
            <w:pPr>
              <w:pStyle w:val="Default"/>
              <w:rPr>
                <w:sz w:val="22"/>
                <w:szCs w:val="22"/>
                <w:lang w:val="it-IT"/>
              </w:rPr>
            </w:pPr>
            <w:r w:rsidRPr="00CF671D">
              <w:rPr>
                <w:sz w:val="22"/>
                <w:szCs w:val="22"/>
                <w:lang w:val="it-IT"/>
              </w:rPr>
              <w:t>Reazioni di ipersensibilità compreso rash</w:t>
            </w:r>
          </w:p>
        </w:tc>
      </w:tr>
      <w:tr w:rsidR="00FA4135" w:rsidRPr="00731C0F" w14:paraId="2A00FD3D" w14:textId="77777777" w:rsidTr="00DB22D6">
        <w:tc>
          <w:tcPr>
            <w:tcW w:w="2898" w:type="dxa"/>
          </w:tcPr>
          <w:p w14:paraId="24A5B7FD"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Rar</w:t>
            </w:r>
            <w:r w:rsidR="001A4528" w:rsidRPr="005D11E2">
              <w:rPr>
                <w:color w:val="000000"/>
                <w:sz w:val="22"/>
                <w:szCs w:val="22"/>
              </w:rPr>
              <w:t>o</w:t>
            </w:r>
          </w:p>
        </w:tc>
        <w:tc>
          <w:tcPr>
            <w:tcW w:w="5857" w:type="dxa"/>
          </w:tcPr>
          <w:p w14:paraId="04902C52" w14:textId="77777777" w:rsidR="00FA4135" w:rsidRPr="005D11E2" w:rsidRDefault="001A4528" w:rsidP="00E61801">
            <w:pPr>
              <w:pStyle w:val="Default"/>
              <w:rPr>
                <w:sz w:val="22"/>
                <w:szCs w:val="22"/>
              </w:rPr>
            </w:pPr>
            <w:r w:rsidRPr="005D11E2">
              <w:rPr>
                <w:sz w:val="22"/>
                <w:szCs w:val="22"/>
              </w:rPr>
              <w:t>Reazioni anafilattiche, angioedema, orticaria</w:t>
            </w:r>
          </w:p>
        </w:tc>
      </w:tr>
      <w:tr w:rsidR="00FA4135" w:rsidRPr="00731C0F" w14:paraId="2AEF6379" w14:textId="77777777" w:rsidTr="00DB22D6">
        <w:tc>
          <w:tcPr>
            <w:tcW w:w="8755" w:type="dxa"/>
            <w:gridSpan w:val="2"/>
          </w:tcPr>
          <w:p w14:paraId="02FFD086" w14:textId="77777777" w:rsidR="00FA4135" w:rsidRPr="00CF671D" w:rsidRDefault="001A4528" w:rsidP="00E61801">
            <w:pPr>
              <w:pStyle w:val="Default"/>
              <w:rPr>
                <w:b/>
                <w:sz w:val="22"/>
                <w:szCs w:val="22"/>
                <w:lang w:val="it-IT"/>
              </w:rPr>
            </w:pPr>
            <w:r w:rsidRPr="00CF671D">
              <w:rPr>
                <w:b/>
                <w:sz w:val="22"/>
                <w:szCs w:val="22"/>
                <w:lang w:val="it-IT"/>
              </w:rPr>
              <w:t>Disturbi del metabolismo e della nutrizione</w:t>
            </w:r>
          </w:p>
        </w:tc>
      </w:tr>
      <w:tr w:rsidR="00FA4135" w:rsidRPr="00731C0F" w14:paraId="2826FB4C" w14:textId="77777777" w:rsidTr="00DB22D6">
        <w:tc>
          <w:tcPr>
            <w:tcW w:w="2898" w:type="dxa"/>
          </w:tcPr>
          <w:p w14:paraId="3CC7D4AE"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comune</w:t>
            </w:r>
          </w:p>
        </w:tc>
        <w:tc>
          <w:tcPr>
            <w:tcW w:w="5857" w:type="dxa"/>
          </w:tcPr>
          <w:p w14:paraId="5936D8C6" w14:textId="77777777" w:rsidR="00FA4135" w:rsidRPr="00CF671D" w:rsidRDefault="001A4528" w:rsidP="00E61801">
            <w:pPr>
              <w:pStyle w:val="Default"/>
              <w:rPr>
                <w:sz w:val="22"/>
                <w:szCs w:val="22"/>
                <w:lang w:val="it-IT"/>
              </w:rPr>
            </w:pPr>
            <w:r w:rsidRPr="00CF671D">
              <w:rPr>
                <w:sz w:val="22"/>
                <w:szCs w:val="22"/>
                <w:lang w:val="it-IT"/>
              </w:rPr>
              <w:t>Anoressia (che può essere grave)</w:t>
            </w:r>
          </w:p>
        </w:tc>
      </w:tr>
      <w:tr w:rsidR="00FA4135" w:rsidRPr="00731C0F" w14:paraId="1DB39729" w14:textId="77777777" w:rsidTr="00DB22D6">
        <w:tc>
          <w:tcPr>
            <w:tcW w:w="8755" w:type="dxa"/>
            <w:gridSpan w:val="2"/>
          </w:tcPr>
          <w:p w14:paraId="7A836481" w14:textId="77777777" w:rsidR="00FA4135" w:rsidRPr="00CF671D" w:rsidRDefault="001A4528" w:rsidP="00E61801">
            <w:pPr>
              <w:pStyle w:val="Default"/>
              <w:rPr>
                <w:b/>
                <w:sz w:val="22"/>
                <w:szCs w:val="22"/>
                <w:lang w:val="it-IT"/>
              </w:rPr>
            </w:pPr>
            <w:r w:rsidRPr="00CF671D">
              <w:rPr>
                <w:b/>
                <w:sz w:val="22"/>
                <w:szCs w:val="22"/>
                <w:lang w:val="it-IT"/>
              </w:rPr>
              <w:t>Patologie respiratorie, toraciche e mediastiniche</w:t>
            </w:r>
          </w:p>
        </w:tc>
      </w:tr>
      <w:tr w:rsidR="00FA4135" w:rsidRPr="00731C0F" w14:paraId="5788F078" w14:textId="77777777" w:rsidTr="00DB22D6">
        <w:tc>
          <w:tcPr>
            <w:tcW w:w="2898" w:type="dxa"/>
          </w:tcPr>
          <w:p w14:paraId="0DBAC1C3"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Rar</w:t>
            </w:r>
            <w:r w:rsidR="001A4528" w:rsidRPr="005D11E2">
              <w:rPr>
                <w:color w:val="000000"/>
                <w:sz w:val="22"/>
                <w:szCs w:val="22"/>
              </w:rPr>
              <w:t>o</w:t>
            </w:r>
          </w:p>
        </w:tc>
        <w:tc>
          <w:tcPr>
            <w:tcW w:w="5857" w:type="dxa"/>
          </w:tcPr>
          <w:p w14:paraId="50A7FC5A" w14:textId="77777777" w:rsidR="00FA4135" w:rsidRPr="00CF671D" w:rsidRDefault="001A4528" w:rsidP="00E61801">
            <w:pPr>
              <w:pStyle w:val="Default"/>
              <w:rPr>
                <w:sz w:val="22"/>
                <w:szCs w:val="22"/>
                <w:lang w:val="it-IT"/>
              </w:rPr>
            </w:pPr>
            <w:r w:rsidRPr="00CF671D">
              <w:rPr>
                <w:sz w:val="22"/>
                <w:szCs w:val="22"/>
                <w:lang w:val="it-IT"/>
              </w:rPr>
              <w:t>Malattia polmonare interstiziale (alcuni casi possono essere fatali)</w:t>
            </w:r>
          </w:p>
        </w:tc>
      </w:tr>
      <w:tr w:rsidR="00FA4135" w:rsidRPr="00731C0F" w14:paraId="6FED7F1A" w14:textId="77777777" w:rsidTr="00DB22D6">
        <w:tc>
          <w:tcPr>
            <w:tcW w:w="8755" w:type="dxa"/>
            <w:gridSpan w:val="2"/>
          </w:tcPr>
          <w:p w14:paraId="3B7E1B63" w14:textId="77777777" w:rsidR="00FA4135" w:rsidRPr="005D11E2" w:rsidRDefault="001A4528" w:rsidP="00E61801">
            <w:pPr>
              <w:pStyle w:val="Default"/>
              <w:rPr>
                <w:sz w:val="22"/>
                <w:szCs w:val="22"/>
              </w:rPr>
            </w:pPr>
            <w:r w:rsidRPr="005D11E2">
              <w:rPr>
                <w:b/>
                <w:bCs/>
                <w:sz w:val="22"/>
                <w:szCs w:val="22"/>
              </w:rPr>
              <w:t>Patologie gastrointestinali</w:t>
            </w:r>
            <w:r w:rsidR="00FA4135" w:rsidRPr="005D11E2">
              <w:rPr>
                <w:b/>
                <w:bCs/>
                <w:sz w:val="22"/>
                <w:szCs w:val="22"/>
              </w:rPr>
              <w:t xml:space="preserve"> </w:t>
            </w:r>
          </w:p>
        </w:tc>
      </w:tr>
      <w:tr w:rsidR="00FA4135" w:rsidRPr="00731C0F" w14:paraId="49E2A62D" w14:textId="77777777" w:rsidTr="00DB22D6">
        <w:tc>
          <w:tcPr>
            <w:tcW w:w="2898" w:type="dxa"/>
          </w:tcPr>
          <w:p w14:paraId="0531F5FF"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comune</w:t>
            </w:r>
            <w:r w:rsidR="00FA4135" w:rsidRPr="005D11E2">
              <w:rPr>
                <w:color w:val="000000"/>
                <w:sz w:val="22"/>
                <w:szCs w:val="22"/>
              </w:rPr>
              <w:t xml:space="preserve"> </w:t>
            </w:r>
          </w:p>
        </w:tc>
        <w:tc>
          <w:tcPr>
            <w:tcW w:w="5857" w:type="dxa"/>
          </w:tcPr>
          <w:p w14:paraId="68B6DA54" w14:textId="77777777" w:rsidR="00FA4135" w:rsidRPr="00CF671D" w:rsidRDefault="001A4528" w:rsidP="00E61801">
            <w:pPr>
              <w:pStyle w:val="Default"/>
              <w:rPr>
                <w:sz w:val="22"/>
                <w:szCs w:val="22"/>
                <w:lang w:val="it-IT"/>
              </w:rPr>
            </w:pPr>
            <w:r w:rsidRPr="00CF671D">
              <w:rPr>
                <w:sz w:val="22"/>
                <w:szCs w:val="22"/>
                <w:lang w:val="it-IT"/>
              </w:rPr>
              <w:t>Nausea, vomito e diarrea (tutte queste possono essere gravi), stipsi, dolore addominale</w:t>
            </w:r>
            <w:r w:rsidRPr="00CF671D">
              <w:rPr>
                <w:sz w:val="22"/>
                <w:szCs w:val="22"/>
                <w:vertAlign w:val="superscript"/>
                <w:lang w:val="it-IT"/>
              </w:rPr>
              <w:t>2</w:t>
            </w:r>
            <w:r w:rsidRPr="00CF671D">
              <w:rPr>
                <w:sz w:val="22"/>
                <w:szCs w:val="22"/>
                <w:lang w:val="it-IT"/>
              </w:rPr>
              <w:t>, mucosite</w:t>
            </w:r>
          </w:p>
        </w:tc>
      </w:tr>
      <w:tr w:rsidR="00FA4135" w:rsidRPr="00731C0F" w14:paraId="13A679B9" w14:textId="77777777" w:rsidTr="00DB22D6">
        <w:tc>
          <w:tcPr>
            <w:tcW w:w="2898" w:type="dxa"/>
          </w:tcPr>
          <w:p w14:paraId="170DE823"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Non nota</w:t>
            </w:r>
          </w:p>
        </w:tc>
        <w:tc>
          <w:tcPr>
            <w:tcW w:w="5857" w:type="dxa"/>
          </w:tcPr>
          <w:p w14:paraId="0B8F4DC0" w14:textId="77777777" w:rsidR="00FA4135" w:rsidRPr="005D11E2" w:rsidRDefault="001A4528" w:rsidP="00E61801">
            <w:pPr>
              <w:pStyle w:val="Default"/>
              <w:rPr>
                <w:sz w:val="22"/>
                <w:szCs w:val="22"/>
              </w:rPr>
            </w:pPr>
            <w:r w:rsidRPr="005D11E2">
              <w:rPr>
                <w:sz w:val="22"/>
                <w:szCs w:val="22"/>
              </w:rPr>
              <w:t>Perforazione gastrointestinale</w:t>
            </w:r>
          </w:p>
        </w:tc>
      </w:tr>
      <w:tr w:rsidR="00FA4135" w:rsidRPr="00731C0F" w14:paraId="14A06B7B" w14:textId="77777777" w:rsidTr="00DB22D6">
        <w:tc>
          <w:tcPr>
            <w:tcW w:w="8755" w:type="dxa"/>
            <w:gridSpan w:val="2"/>
          </w:tcPr>
          <w:p w14:paraId="74985FCF" w14:textId="77777777" w:rsidR="00FA4135" w:rsidRPr="005D11E2" w:rsidRDefault="001A4528" w:rsidP="00E61801">
            <w:pPr>
              <w:pStyle w:val="Default"/>
              <w:rPr>
                <w:sz w:val="22"/>
                <w:szCs w:val="22"/>
              </w:rPr>
            </w:pPr>
            <w:r w:rsidRPr="005D11E2">
              <w:rPr>
                <w:b/>
                <w:bCs/>
                <w:sz w:val="22"/>
                <w:szCs w:val="22"/>
              </w:rPr>
              <w:t>Patologie epatobiliari</w:t>
            </w:r>
            <w:r w:rsidR="00FA4135" w:rsidRPr="005D11E2">
              <w:rPr>
                <w:b/>
                <w:bCs/>
                <w:sz w:val="22"/>
                <w:szCs w:val="22"/>
              </w:rPr>
              <w:t xml:space="preserve"> </w:t>
            </w:r>
          </w:p>
        </w:tc>
      </w:tr>
      <w:tr w:rsidR="00FA4135" w:rsidRPr="00731C0F" w14:paraId="5DFAD93C" w14:textId="77777777" w:rsidTr="00DB22D6">
        <w:tc>
          <w:tcPr>
            <w:tcW w:w="2898" w:type="dxa"/>
          </w:tcPr>
          <w:p w14:paraId="69481B15"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Com</w:t>
            </w:r>
            <w:r w:rsidR="001A4528" w:rsidRPr="005D11E2">
              <w:rPr>
                <w:color w:val="000000"/>
                <w:sz w:val="22"/>
                <w:szCs w:val="22"/>
              </w:rPr>
              <w:t>une</w:t>
            </w:r>
          </w:p>
        </w:tc>
        <w:tc>
          <w:tcPr>
            <w:tcW w:w="5857" w:type="dxa"/>
          </w:tcPr>
          <w:p w14:paraId="0E43E6D3" w14:textId="77777777" w:rsidR="00FA4135" w:rsidRPr="005D11E2" w:rsidRDefault="001A4528" w:rsidP="00E61801">
            <w:pPr>
              <w:pStyle w:val="Default"/>
              <w:rPr>
                <w:sz w:val="22"/>
                <w:szCs w:val="22"/>
              </w:rPr>
            </w:pPr>
            <w:r w:rsidRPr="005D11E2">
              <w:rPr>
                <w:sz w:val="22"/>
                <w:szCs w:val="22"/>
              </w:rPr>
              <w:t>Iperbilirubin</w:t>
            </w:r>
            <w:r w:rsidR="00FA4135" w:rsidRPr="005D11E2">
              <w:rPr>
                <w:sz w:val="22"/>
                <w:szCs w:val="22"/>
              </w:rPr>
              <w:t xml:space="preserve">emia </w:t>
            </w:r>
          </w:p>
        </w:tc>
      </w:tr>
      <w:tr w:rsidR="00FA4135" w:rsidRPr="00731C0F" w14:paraId="1397D5D9" w14:textId="77777777" w:rsidTr="00DB22D6">
        <w:tc>
          <w:tcPr>
            <w:tcW w:w="8755" w:type="dxa"/>
            <w:gridSpan w:val="2"/>
          </w:tcPr>
          <w:p w14:paraId="7B6CAF8E" w14:textId="77777777" w:rsidR="00FA4135" w:rsidRPr="00CF671D" w:rsidRDefault="001A4528" w:rsidP="00E61801">
            <w:pPr>
              <w:pStyle w:val="Default"/>
              <w:rPr>
                <w:sz w:val="22"/>
                <w:szCs w:val="22"/>
                <w:lang w:val="it-IT"/>
              </w:rPr>
            </w:pPr>
            <w:r w:rsidRPr="00CF671D">
              <w:rPr>
                <w:b/>
                <w:bCs/>
                <w:sz w:val="22"/>
                <w:szCs w:val="22"/>
                <w:lang w:val="it-IT"/>
              </w:rPr>
              <w:t>Patologie della cute e del sistema sottocutaneo</w:t>
            </w:r>
          </w:p>
        </w:tc>
      </w:tr>
      <w:tr w:rsidR="00FA4135" w:rsidRPr="00731C0F" w14:paraId="3C2A0E0E" w14:textId="77777777" w:rsidTr="00DB22D6">
        <w:tc>
          <w:tcPr>
            <w:tcW w:w="2898" w:type="dxa"/>
          </w:tcPr>
          <w:p w14:paraId="42F391AA"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comune</w:t>
            </w:r>
          </w:p>
        </w:tc>
        <w:tc>
          <w:tcPr>
            <w:tcW w:w="5857" w:type="dxa"/>
          </w:tcPr>
          <w:p w14:paraId="15280A91" w14:textId="77777777" w:rsidR="00FA4135" w:rsidRPr="005D11E2" w:rsidRDefault="00FA4135" w:rsidP="00E61801">
            <w:pPr>
              <w:pStyle w:val="Default"/>
              <w:rPr>
                <w:sz w:val="22"/>
                <w:szCs w:val="22"/>
              </w:rPr>
            </w:pPr>
            <w:r w:rsidRPr="005D11E2">
              <w:rPr>
                <w:sz w:val="22"/>
                <w:szCs w:val="22"/>
              </w:rPr>
              <w:t xml:space="preserve">Alopecia </w:t>
            </w:r>
          </w:p>
        </w:tc>
      </w:tr>
      <w:tr w:rsidR="00FA4135" w:rsidRPr="00731C0F" w14:paraId="276A3EB0" w14:textId="77777777" w:rsidTr="00DB22D6">
        <w:tc>
          <w:tcPr>
            <w:tcW w:w="2898" w:type="dxa"/>
          </w:tcPr>
          <w:p w14:paraId="3469FD76"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Com</w:t>
            </w:r>
            <w:r w:rsidR="001A4528" w:rsidRPr="005D11E2">
              <w:rPr>
                <w:color w:val="000000"/>
                <w:sz w:val="22"/>
                <w:szCs w:val="22"/>
              </w:rPr>
              <w:t>une</w:t>
            </w:r>
          </w:p>
        </w:tc>
        <w:tc>
          <w:tcPr>
            <w:tcW w:w="5857" w:type="dxa"/>
          </w:tcPr>
          <w:p w14:paraId="612D718E" w14:textId="77777777" w:rsidR="00FA4135" w:rsidRPr="005D11E2" w:rsidRDefault="00FA4135" w:rsidP="001A4528">
            <w:pPr>
              <w:pStyle w:val="Default"/>
              <w:rPr>
                <w:sz w:val="22"/>
                <w:szCs w:val="22"/>
              </w:rPr>
            </w:pPr>
            <w:r w:rsidRPr="005D11E2">
              <w:rPr>
                <w:sz w:val="22"/>
                <w:szCs w:val="22"/>
              </w:rPr>
              <w:t>Prurit</w:t>
            </w:r>
            <w:r w:rsidR="001A4528" w:rsidRPr="005D11E2">
              <w:rPr>
                <w:sz w:val="22"/>
                <w:szCs w:val="22"/>
              </w:rPr>
              <w:t>o</w:t>
            </w:r>
          </w:p>
        </w:tc>
      </w:tr>
      <w:tr w:rsidR="00FA4135" w:rsidRPr="00731C0F" w14:paraId="6A7C3BBA" w14:textId="77777777" w:rsidTr="00DB22D6">
        <w:tc>
          <w:tcPr>
            <w:tcW w:w="8755" w:type="dxa"/>
            <w:gridSpan w:val="2"/>
          </w:tcPr>
          <w:p w14:paraId="31F3A135" w14:textId="77777777" w:rsidR="00FA4135" w:rsidRPr="00CF671D" w:rsidRDefault="001A4528" w:rsidP="00E61801">
            <w:pPr>
              <w:pStyle w:val="Default"/>
              <w:rPr>
                <w:b/>
                <w:sz w:val="22"/>
                <w:szCs w:val="22"/>
                <w:lang w:val="it-IT"/>
              </w:rPr>
            </w:pPr>
            <w:r w:rsidRPr="00CF671D">
              <w:rPr>
                <w:b/>
                <w:sz w:val="22"/>
                <w:szCs w:val="22"/>
                <w:lang w:val="it-IT"/>
              </w:rPr>
              <w:t>Patologie sistemiche e condizioni relative alla sede di somministrazione</w:t>
            </w:r>
          </w:p>
        </w:tc>
      </w:tr>
      <w:tr w:rsidR="00FA4135" w:rsidRPr="00731C0F" w14:paraId="6E85B29C" w14:textId="77777777" w:rsidTr="00DB22D6">
        <w:tc>
          <w:tcPr>
            <w:tcW w:w="2898" w:type="dxa"/>
          </w:tcPr>
          <w:p w14:paraId="3B0C47BB"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comune</w:t>
            </w:r>
          </w:p>
        </w:tc>
        <w:tc>
          <w:tcPr>
            <w:tcW w:w="5857" w:type="dxa"/>
          </w:tcPr>
          <w:p w14:paraId="61289FC2" w14:textId="77777777" w:rsidR="00FA4135" w:rsidRPr="005D11E2" w:rsidRDefault="001A4528" w:rsidP="00E61801">
            <w:pPr>
              <w:pStyle w:val="Default"/>
              <w:rPr>
                <w:sz w:val="22"/>
                <w:szCs w:val="22"/>
              </w:rPr>
            </w:pPr>
            <w:r w:rsidRPr="005D11E2">
              <w:rPr>
                <w:sz w:val="22"/>
                <w:szCs w:val="22"/>
              </w:rPr>
              <w:t>Piressia, astenia, affaticamento</w:t>
            </w:r>
            <w:r w:rsidR="00FA4135" w:rsidRPr="005D11E2">
              <w:rPr>
                <w:sz w:val="22"/>
                <w:szCs w:val="22"/>
              </w:rPr>
              <w:t xml:space="preserve"> </w:t>
            </w:r>
          </w:p>
        </w:tc>
      </w:tr>
      <w:tr w:rsidR="00FA4135" w:rsidRPr="00731C0F" w14:paraId="4CA778D8" w14:textId="77777777" w:rsidTr="00DB22D6">
        <w:tc>
          <w:tcPr>
            <w:tcW w:w="2898" w:type="dxa"/>
          </w:tcPr>
          <w:p w14:paraId="1A220269" w14:textId="77777777" w:rsidR="00FA4135" w:rsidRPr="005D11E2" w:rsidRDefault="00FA4135" w:rsidP="001A4528">
            <w:pPr>
              <w:autoSpaceDE w:val="0"/>
              <w:autoSpaceDN w:val="0"/>
              <w:adjustRightInd w:val="0"/>
              <w:rPr>
                <w:color w:val="000000"/>
                <w:sz w:val="22"/>
                <w:szCs w:val="22"/>
              </w:rPr>
            </w:pPr>
            <w:r w:rsidRPr="005D11E2">
              <w:rPr>
                <w:color w:val="000000"/>
                <w:sz w:val="22"/>
                <w:szCs w:val="22"/>
              </w:rPr>
              <w:t>Com</w:t>
            </w:r>
            <w:r w:rsidR="001A4528" w:rsidRPr="005D11E2">
              <w:rPr>
                <w:color w:val="000000"/>
                <w:sz w:val="22"/>
                <w:szCs w:val="22"/>
              </w:rPr>
              <w:t>une</w:t>
            </w:r>
          </w:p>
        </w:tc>
        <w:tc>
          <w:tcPr>
            <w:tcW w:w="5857" w:type="dxa"/>
          </w:tcPr>
          <w:p w14:paraId="25C333D0" w14:textId="77777777" w:rsidR="00FA4135" w:rsidRPr="005D11E2" w:rsidRDefault="00FA4135" w:rsidP="001A4528">
            <w:pPr>
              <w:pStyle w:val="Default"/>
              <w:rPr>
                <w:sz w:val="22"/>
                <w:szCs w:val="22"/>
              </w:rPr>
            </w:pPr>
            <w:r w:rsidRPr="005D11E2">
              <w:rPr>
                <w:sz w:val="22"/>
                <w:szCs w:val="22"/>
              </w:rPr>
              <w:t>Mal</w:t>
            </w:r>
            <w:r w:rsidR="001A4528" w:rsidRPr="005D11E2">
              <w:rPr>
                <w:sz w:val="22"/>
                <w:szCs w:val="22"/>
              </w:rPr>
              <w:t>essere</w:t>
            </w:r>
            <w:r w:rsidRPr="005D11E2">
              <w:rPr>
                <w:sz w:val="22"/>
                <w:szCs w:val="22"/>
              </w:rPr>
              <w:t xml:space="preserve"> </w:t>
            </w:r>
          </w:p>
        </w:tc>
      </w:tr>
      <w:tr w:rsidR="00FA4135" w:rsidRPr="00731C0F" w14:paraId="6B3AACB0" w14:textId="77777777" w:rsidTr="00DB22D6">
        <w:tc>
          <w:tcPr>
            <w:tcW w:w="2898" w:type="dxa"/>
          </w:tcPr>
          <w:p w14:paraId="4FD3DED8"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Molto raro</w:t>
            </w:r>
          </w:p>
        </w:tc>
        <w:tc>
          <w:tcPr>
            <w:tcW w:w="5857" w:type="dxa"/>
          </w:tcPr>
          <w:p w14:paraId="0E18DF49" w14:textId="77777777" w:rsidR="00FA4135" w:rsidRPr="005D11E2" w:rsidRDefault="001A4528" w:rsidP="00E61801">
            <w:pPr>
              <w:pStyle w:val="Default"/>
              <w:rPr>
                <w:sz w:val="22"/>
                <w:szCs w:val="22"/>
              </w:rPr>
            </w:pPr>
            <w:r w:rsidRPr="005D11E2">
              <w:rPr>
                <w:sz w:val="22"/>
                <w:szCs w:val="22"/>
              </w:rPr>
              <w:t>Stravaso ematico</w:t>
            </w:r>
            <w:r w:rsidR="00FA4135" w:rsidRPr="005D11E2">
              <w:rPr>
                <w:sz w:val="22"/>
                <w:szCs w:val="22"/>
                <w:vertAlign w:val="superscript"/>
              </w:rPr>
              <w:t>3</w:t>
            </w:r>
            <w:r w:rsidR="00FA4135" w:rsidRPr="005D11E2">
              <w:rPr>
                <w:sz w:val="22"/>
                <w:szCs w:val="22"/>
              </w:rPr>
              <w:t xml:space="preserve"> </w:t>
            </w:r>
          </w:p>
        </w:tc>
      </w:tr>
      <w:tr w:rsidR="00FA4135" w:rsidRPr="00731C0F" w14:paraId="53A445BB" w14:textId="77777777" w:rsidTr="00DB22D6">
        <w:tc>
          <w:tcPr>
            <w:tcW w:w="2898" w:type="dxa"/>
          </w:tcPr>
          <w:p w14:paraId="44FFCC7B" w14:textId="77777777" w:rsidR="00FA4135" w:rsidRPr="005D11E2" w:rsidRDefault="001A4528" w:rsidP="00E61801">
            <w:pPr>
              <w:autoSpaceDE w:val="0"/>
              <w:autoSpaceDN w:val="0"/>
              <w:adjustRightInd w:val="0"/>
              <w:rPr>
                <w:color w:val="000000"/>
                <w:sz w:val="22"/>
                <w:szCs w:val="22"/>
              </w:rPr>
            </w:pPr>
            <w:r w:rsidRPr="005D11E2">
              <w:rPr>
                <w:color w:val="000000"/>
                <w:sz w:val="22"/>
                <w:szCs w:val="22"/>
              </w:rPr>
              <w:t>Non noto</w:t>
            </w:r>
          </w:p>
        </w:tc>
        <w:tc>
          <w:tcPr>
            <w:tcW w:w="5857" w:type="dxa"/>
          </w:tcPr>
          <w:p w14:paraId="24545DEE" w14:textId="77777777" w:rsidR="00FA4135" w:rsidRPr="005D11E2" w:rsidRDefault="001A4528" w:rsidP="00E61801">
            <w:pPr>
              <w:pStyle w:val="Default"/>
              <w:rPr>
                <w:sz w:val="22"/>
                <w:szCs w:val="22"/>
              </w:rPr>
            </w:pPr>
            <w:r w:rsidRPr="005D11E2">
              <w:rPr>
                <w:sz w:val="22"/>
                <w:szCs w:val="22"/>
              </w:rPr>
              <w:t>Infiammazione delle mucose</w:t>
            </w:r>
            <w:r w:rsidR="00FA4135" w:rsidRPr="005D11E2">
              <w:rPr>
                <w:sz w:val="22"/>
                <w:szCs w:val="22"/>
              </w:rPr>
              <w:t xml:space="preserve"> </w:t>
            </w:r>
          </w:p>
        </w:tc>
      </w:tr>
      <w:tr w:rsidR="00FA4135" w:rsidRPr="00731C0F" w14:paraId="6F3C6D5D" w14:textId="77777777" w:rsidTr="00DB22D6">
        <w:trPr>
          <w:trHeight w:val="1008"/>
        </w:trPr>
        <w:tc>
          <w:tcPr>
            <w:tcW w:w="8755" w:type="dxa"/>
            <w:gridSpan w:val="2"/>
          </w:tcPr>
          <w:p w14:paraId="601401B4" w14:textId="77777777" w:rsidR="001A4528" w:rsidRPr="00CF671D" w:rsidRDefault="00FA4135" w:rsidP="001A4528">
            <w:pPr>
              <w:pStyle w:val="Default"/>
              <w:rPr>
                <w:sz w:val="22"/>
                <w:szCs w:val="22"/>
                <w:lang w:val="it-IT"/>
              </w:rPr>
            </w:pPr>
            <w:r w:rsidRPr="00CF671D">
              <w:rPr>
                <w:sz w:val="22"/>
                <w:szCs w:val="22"/>
                <w:vertAlign w:val="superscript"/>
                <w:lang w:val="it-IT"/>
              </w:rPr>
              <w:t xml:space="preserve">1 </w:t>
            </w:r>
            <w:r w:rsidR="001A4528" w:rsidRPr="00CF671D">
              <w:rPr>
                <w:sz w:val="22"/>
                <w:szCs w:val="22"/>
                <w:lang w:val="it-IT"/>
              </w:rPr>
              <w:t>Decessi dovuti a sepsi sono stati riportati in pazienti trattati con topotecan (vedere paragrafo 4.4)</w:t>
            </w:r>
          </w:p>
          <w:p w14:paraId="7A92505F" w14:textId="77777777" w:rsidR="001A4528" w:rsidRPr="00CF671D" w:rsidRDefault="001A4528" w:rsidP="001A4528">
            <w:pPr>
              <w:pStyle w:val="Default"/>
              <w:rPr>
                <w:sz w:val="22"/>
                <w:szCs w:val="22"/>
                <w:lang w:val="it-IT"/>
              </w:rPr>
            </w:pPr>
            <w:r w:rsidRPr="00CF671D">
              <w:rPr>
                <w:sz w:val="22"/>
                <w:szCs w:val="22"/>
                <w:vertAlign w:val="superscript"/>
                <w:lang w:val="it-IT"/>
              </w:rPr>
              <w:t>2</w:t>
            </w:r>
            <w:r w:rsidRPr="00CF671D">
              <w:rPr>
                <w:sz w:val="22"/>
                <w:szCs w:val="22"/>
                <w:lang w:val="it-IT"/>
              </w:rPr>
              <w:t xml:space="preserve"> E’ stata riportata, come complicazione della neutropenia indotta da topotecan, colite neutropenica, compresi casi fatali di colite neutropenica (vedere paragrafo 4.4).</w:t>
            </w:r>
          </w:p>
          <w:p w14:paraId="5A2241A0" w14:textId="77777777" w:rsidR="00FA4135" w:rsidRPr="00CF671D" w:rsidRDefault="001A4528" w:rsidP="001A4528">
            <w:pPr>
              <w:pStyle w:val="Default"/>
              <w:rPr>
                <w:sz w:val="22"/>
                <w:szCs w:val="22"/>
                <w:lang w:val="it-IT"/>
              </w:rPr>
            </w:pPr>
            <w:r w:rsidRPr="00CF671D">
              <w:rPr>
                <w:sz w:val="22"/>
                <w:szCs w:val="22"/>
                <w:vertAlign w:val="superscript"/>
                <w:lang w:val="it-IT"/>
              </w:rPr>
              <w:t>3</w:t>
            </w:r>
            <w:r w:rsidRPr="00CF671D">
              <w:rPr>
                <w:sz w:val="22"/>
                <w:szCs w:val="22"/>
                <w:lang w:val="it-IT"/>
              </w:rPr>
              <w:t xml:space="preserve"> Le reazioni sono state lievi e non hanno in genere richiesto una terapia specifica.</w:t>
            </w:r>
          </w:p>
        </w:tc>
      </w:tr>
    </w:tbl>
    <w:p w14:paraId="7C3C8B9B" w14:textId="77777777" w:rsidR="00FA4135" w:rsidRPr="00CF671D" w:rsidRDefault="00FA4135" w:rsidP="00FA4135">
      <w:pPr>
        <w:autoSpaceDE w:val="0"/>
        <w:autoSpaceDN w:val="0"/>
        <w:adjustRightInd w:val="0"/>
        <w:rPr>
          <w:color w:val="000000"/>
          <w:sz w:val="22"/>
          <w:szCs w:val="22"/>
          <w:lang w:val="it-IT"/>
        </w:rPr>
      </w:pPr>
    </w:p>
    <w:p w14:paraId="39C4BF35" w14:textId="77777777" w:rsidR="00CA0973" w:rsidRPr="005D11E2" w:rsidRDefault="00FA4135" w:rsidP="00E82BA0">
      <w:pPr>
        <w:autoSpaceDE w:val="0"/>
        <w:autoSpaceDN w:val="0"/>
        <w:adjustRightInd w:val="0"/>
        <w:rPr>
          <w:color w:val="000000"/>
          <w:sz w:val="22"/>
          <w:szCs w:val="22"/>
          <w:lang w:val="it-IT"/>
        </w:rPr>
      </w:pPr>
      <w:r w:rsidRPr="005D11E2">
        <w:rPr>
          <w:color w:val="000000"/>
          <w:sz w:val="22"/>
          <w:szCs w:val="22"/>
          <w:lang w:val="it-IT"/>
        </w:rPr>
        <w:t>Gli</w:t>
      </w:r>
      <w:r w:rsidR="00CA0973" w:rsidRPr="005D11E2">
        <w:rPr>
          <w:color w:val="000000"/>
          <w:sz w:val="22"/>
          <w:szCs w:val="22"/>
          <w:lang w:val="it-IT"/>
        </w:rPr>
        <w:t xml:space="preserve"> eventi avversi sopra citati </w:t>
      </w:r>
      <w:r w:rsidR="00EE50C5" w:rsidRPr="005D11E2">
        <w:rPr>
          <w:color w:val="000000"/>
          <w:sz w:val="22"/>
          <w:szCs w:val="22"/>
          <w:lang w:val="it-IT"/>
        </w:rPr>
        <w:t xml:space="preserve">possono </w:t>
      </w:r>
      <w:r w:rsidR="00891145" w:rsidRPr="005D11E2">
        <w:rPr>
          <w:color w:val="000000"/>
          <w:sz w:val="22"/>
          <w:szCs w:val="22"/>
          <w:lang w:val="it-IT"/>
        </w:rPr>
        <w:t xml:space="preserve">manifestarsi con maggiore frequenza </w:t>
      </w:r>
      <w:r w:rsidR="00CA0973" w:rsidRPr="005D11E2">
        <w:rPr>
          <w:color w:val="000000"/>
          <w:sz w:val="22"/>
          <w:szCs w:val="22"/>
          <w:lang w:val="it-IT"/>
        </w:rPr>
        <w:t xml:space="preserve">nei pazienti che hanno uno scarso </w:t>
      </w:r>
      <w:r w:rsidR="007017F0" w:rsidRPr="005D11E2">
        <w:rPr>
          <w:color w:val="000000"/>
          <w:sz w:val="22"/>
          <w:szCs w:val="22"/>
          <w:lang w:val="it-IT"/>
        </w:rPr>
        <w:t>“</w:t>
      </w:r>
      <w:r w:rsidR="00CA0973" w:rsidRPr="005D11E2">
        <w:rPr>
          <w:i/>
          <w:color w:val="000000"/>
          <w:sz w:val="22"/>
          <w:szCs w:val="22"/>
          <w:lang w:val="it-IT"/>
        </w:rPr>
        <w:t>performance status</w:t>
      </w:r>
      <w:r w:rsidR="007017F0" w:rsidRPr="005D11E2">
        <w:rPr>
          <w:i/>
          <w:color w:val="000000"/>
          <w:sz w:val="22"/>
          <w:szCs w:val="22"/>
          <w:lang w:val="it-IT"/>
        </w:rPr>
        <w:t>”</w:t>
      </w:r>
      <w:r w:rsidR="00CA0973" w:rsidRPr="005D11E2">
        <w:rPr>
          <w:color w:val="000000"/>
          <w:sz w:val="22"/>
          <w:szCs w:val="22"/>
          <w:lang w:val="it-IT"/>
        </w:rPr>
        <w:t xml:space="preserve"> (vedere paragrafo 4.4).</w:t>
      </w:r>
    </w:p>
    <w:p w14:paraId="4BE81E82" w14:textId="77777777" w:rsidR="00CA0973" w:rsidRPr="005D11E2" w:rsidRDefault="00CA0973" w:rsidP="00E82BA0">
      <w:pPr>
        <w:autoSpaceDE w:val="0"/>
        <w:autoSpaceDN w:val="0"/>
        <w:adjustRightInd w:val="0"/>
        <w:rPr>
          <w:color w:val="000000"/>
          <w:sz w:val="22"/>
          <w:szCs w:val="22"/>
          <w:lang w:val="it-IT"/>
        </w:rPr>
      </w:pPr>
    </w:p>
    <w:p w14:paraId="22E73B4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Le frequenze associate ad eventi avversi ematologici e non-ematologici elencati di seguito sono relative alle segnalazioni di eventi avversi considerati correlati/possibilmente correlati alla terapia con topotecan.</w:t>
      </w:r>
    </w:p>
    <w:p w14:paraId="1BDA6C76" w14:textId="77777777" w:rsidR="00CA0973" w:rsidRPr="005D11E2" w:rsidRDefault="00CA0973" w:rsidP="00E82BA0">
      <w:pPr>
        <w:autoSpaceDE w:val="0"/>
        <w:autoSpaceDN w:val="0"/>
        <w:adjustRightInd w:val="0"/>
        <w:rPr>
          <w:color w:val="000000"/>
          <w:sz w:val="22"/>
          <w:szCs w:val="22"/>
          <w:lang w:val="it-IT"/>
        </w:rPr>
      </w:pPr>
    </w:p>
    <w:p w14:paraId="257FB7E5" w14:textId="77777777" w:rsidR="00CA0973" w:rsidRPr="005D11E2" w:rsidRDefault="00CA0973" w:rsidP="00E82BA0">
      <w:pPr>
        <w:autoSpaceDE w:val="0"/>
        <w:autoSpaceDN w:val="0"/>
        <w:adjustRightInd w:val="0"/>
        <w:rPr>
          <w:color w:val="000000"/>
          <w:sz w:val="22"/>
          <w:szCs w:val="22"/>
          <w:u w:val="single"/>
          <w:lang w:val="it-IT"/>
        </w:rPr>
      </w:pPr>
      <w:r w:rsidRPr="005D11E2">
        <w:rPr>
          <w:color w:val="000000"/>
          <w:sz w:val="22"/>
          <w:szCs w:val="22"/>
          <w:u w:val="single"/>
          <w:lang w:val="it-IT"/>
        </w:rPr>
        <w:t xml:space="preserve">Ematologici </w:t>
      </w:r>
    </w:p>
    <w:p w14:paraId="2FBE9B8B" w14:textId="77777777" w:rsidR="00FA4135" w:rsidRPr="005D11E2" w:rsidRDefault="00FA4135" w:rsidP="00E82BA0">
      <w:pPr>
        <w:autoSpaceDE w:val="0"/>
        <w:autoSpaceDN w:val="0"/>
        <w:adjustRightInd w:val="0"/>
        <w:rPr>
          <w:i/>
          <w:iCs/>
          <w:color w:val="000000"/>
          <w:sz w:val="22"/>
          <w:szCs w:val="22"/>
          <w:lang w:val="it-IT"/>
        </w:rPr>
      </w:pPr>
    </w:p>
    <w:p w14:paraId="3E61E4AF" w14:textId="77777777" w:rsidR="00FA4135" w:rsidRPr="005D11E2" w:rsidRDefault="00CA0973" w:rsidP="00E82BA0">
      <w:pPr>
        <w:autoSpaceDE w:val="0"/>
        <w:autoSpaceDN w:val="0"/>
        <w:adjustRightInd w:val="0"/>
        <w:rPr>
          <w:color w:val="000000"/>
          <w:sz w:val="22"/>
          <w:szCs w:val="22"/>
          <w:lang w:val="it-IT"/>
        </w:rPr>
      </w:pPr>
      <w:r w:rsidRPr="00CF671D">
        <w:rPr>
          <w:i/>
          <w:iCs/>
          <w:color w:val="000000"/>
          <w:sz w:val="22"/>
          <w:szCs w:val="22"/>
          <w:u w:val="single"/>
          <w:lang w:val="it-IT"/>
        </w:rPr>
        <w:t>Neutropenia</w:t>
      </w:r>
      <w:r w:rsidRPr="005D11E2">
        <w:rPr>
          <w:color w:val="000000"/>
          <w:sz w:val="22"/>
          <w:szCs w:val="22"/>
          <w:lang w:val="it-IT"/>
        </w:rPr>
        <w:t xml:space="preserve"> </w:t>
      </w:r>
    </w:p>
    <w:p w14:paraId="4C8EE876" w14:textId="77777777" w:rsidR="00CA0973" w:rsidRPr="005D11E2" w:rsidRDefault="00CE2940" w:rsidP="00E82BA0">
      <w:pPr>
        <w:autoSpaceDE w:val="0"/>
        <w:autoSpaceDN w:val="0"/>
        <w:adjustRightInd w:val="0"/>
        <w:rPr>
          <w:color w:val="000000"/>
          <w:sz w:val="22"/>
          <w:szCs w:val="22"/>
          <w:lang w:val="it-IT"/>
        </w:rPr>
      </w:pPr>
      <w:r w:rsidRPr="005D11E2">
        <w:rPr>
          <w:color w:val="000000"/>
          <w:sz w:val="22"/>
          <w:szCs w:val="22"/>
          <w:lang w:val="it-IT"/>
        </w:rPr>
        <w:t>Grave</w:t>
      </w:r>
      <w:r w:rsidR="00CA0973" w:rsidRPr="005D11E2">
        <w:rPr>
          <w:color w:val="000000"/>
          <w:sz w:val="22"/>
          <w:szCs w:val="22"/>
          <w:lang w:val="it-IT"/>
        </w:rPr>
        <w:t xml:space="preserve"> (conta dei neutrofili &lt;0,5 x 10</w:t>
      </w:r>
      <w:r w:rsidR="00CA0973" w:rsidRPr="005D11E2">
        <w:rPr>
          <w:color w:val="000000"/>
          <w:sz w:val="22"/>
          <w:szCs w:val="22"/>
          <w:vertAlign w:val="superscript"/>
          <w:lang w:val="it-IT"/>
        </w:rPr>
        <w:t>9</w:t>
      </w:r>
      <w:r w:rsidR="00CA0973" w:rsidRPr="005D11E2">
        <w:rPr>
          <w:color w:val="000000"/>
          <w:sz w:val="22"/>
          <w:szCs w:val="22"/>
          <w:lang w:val="it-IT"/>
        </w:rPr>
        <w:t>/l), durante il ciclo</w:t>
      </w:r>
      <w:r w:rsidRPr="005D11E2">
        <w:rPr>
          <w:color w:val="000000"/>
          <w:sz w:val="22"/>
          <w:szCs w:val="22"/>
          <w:lang w:val="it-IT"/>
        </w:rPr>
        <w:t xml:space="preserve"> 1</w:t>
      </w:r>
      <w:r w:rsidR="00CA0973" w:rsidRPr="005D11E2">
        <w:rPr>
          <w:color w:val="000000"/>
          <w:sz w:val="22"/>
          <w:szCs w:val="22"/>
          <w:lang w:val="it-IT"/>
        </w:rPr>
        <w:t xml:space="preserve"> nel 55% dei pazienti</w:t>
      </w:r>
      <w:r w:rsidR="00FA4135" w:rsidRPr="005D11E2">
        <w:rPr>
          <w:color w:val="000000"/>
          <w:sz w:val="22"/>
          <w:szCs w:val="22"/>
          <w:lang w:val="it-IT"/>
        </w:rPr>
        <w:t>,</w:t>
      </w:r>
      <w:r w:rsidR="00CA0973" w:rsidRPr="005D11E2">
        <w:rPr>
          <w:color w:val="000000"/>
          <w:sz w:val="22"/>
          <w:szCs w:val="22"/>
          <w:lang w:val="it-IT"/>
        </w:rPr>
        <w:t xml:space="preserve"> con durata </w:t>
      </w:r>
      <w:r w:rsidR="00CA0973" w:rsidRPr="005D11E2">
        <w:rPr>
          <w:rFonts w:eastAsia="ArialMT"/>
          <w:color w:val="000000"/>
          <w:sz w:val="22"/>
          <w:szCs w:val="22"/>
          <w:lang w:val="it-IT"/>
        </w:rPr>
        <w:t>≥</w:t>
      </w:r>
      <w:r w:rsidR="00810196" w:rsidRPr="005D11E2">
        <w:rPr>
          <w:color w:val="000000"/>
          <w:sz w:val="22"/>
          <w:szCs w:val="22"/>
          <w:lang w:val="it-IT"/>
        </w:rPr>
        <w:t xml:space="preserve"> sette </w:t>
      </w:r>
      <w:r w:rsidR="00CA0973" w:rsidRPr="005D11E2">
        <w:rPr>
          <w:color w:val="000000"/>
          <w:sz w:val="22"/>
          <w:szCs w:val="22"/>
          <w:lang w:val="it-IT"/>
        </w:rPr>
        <w:t xml:space="preserve">giorni nel 20% dei pazienti e globalmente nel 77% dei pazienti (39% dei cicli). In associazione con una </w:t>
      </w:r>
      <w:r w:rsidRPr="005D11E2">
        <w:rPr>
          <w:color w:val="000000"/>
          <w:sz w:val="22"/>
          <w:szCs w:val="22"/>
          <w:lang w:val="it-IT"/>
        </w:rPr>
        <w:t xml:space="preserve">grave </w:t>
      </w:r>
      <w:r w:rsidR="00CA0973" w:rsidRPr="005D11E2">
        <w:rPr>
          <w:color w:val="000000"/>
          <w:sz w:val="22"/>
          <w:szCs w:val="22"/>
          <w:lang w:val="it-IT"/>
        </w:rPr>
        <w:t xml:space="preserve">neutropenia, è stata riscontrata febbre o infezione nel 16% dei pazienti durante il primo ciclo e globalmente nel 23% dei pazienti (6% dei cicli). Il tempo mediano di comparsa di una </w:t>
      </w:r>
      <w:r w:rsidRPr="005D11E2">
        <w:rPr>
          <w:color w:val="000000"/>
          <w:sz w:val="22"/>
          <w:szCs w:val="22"/>
          <w:lang w:val="it-IT"/>
        </w:rPr>
        <w:t xml:space="preserve">grave </w:t>
      </w:r>
      <w:r w:rsidR="00CA0973" w:rsidRPr="005D11E2">
        <w:rPr>
          <w:color w:val="000000"/>
          <w:sz w:val="22"/>
          <w:szCs w:val="22"/>
          <w:lang w:val="it-IT"/>
        </w:rPr>
        <w:t xml:space="preserve">neutropenia è stato di </w:t>
      </w:r>
      <w:r w:rsidR="004E1CB7" w:rsidRPr="005D11E2">
        <w:rPr>
          <w:color w:val="000000"/>
          <w:sz w:val="22"/>
          <w:szCs w:val="22"/>
          <w:lang w:val="it-IT"/>
        </w:rPr>
        <w:t xml:space="preserve">nove </w:t>
      </w:r>
      <w:r w:rsidR="00CA0973" w:rsidRPr="005D11E2">
        <w:rPr>
          <w:color w:val="000000"/>
          <w:sz w:val="22"/>
          <w:szCs w:val="22"/>
          <w:lang w:val="it-IT"/>
        </w:rPr>
        <w:t xml:space="preserve">giorni e la durata mediana di </w:t>
      </w:r>
      <w:r w:rsidR="00810196" w:rsidRPr="005D11E2">
        <w:rPr>
          <w:color w:val="000000"/>
          <w:sz w:val="22"/>
          <w:szCs w:val="22"/>
          <w:lang w:val="it-IT"/>
        </w:rPr>
        <w:t xml:space="preserve">sette </w:t>
      </w:r>
      <w:r w:rsidR="00CA0973" w:rsidRPr="005D11E2">
        <w:rPr>
          <w:color w:val="000000"/>
          <w:sz w:val="22"/>
          <w:szCs w:val="22"/>
          <w:lang w:val="it-IT"/>
        </w:rPr>
        <w:t xml:space="preserve">giorni. Una </w:t>
      </w:r>
      <w:r w:rsidR="007017F0" w:rsidRPr="005D11E2">
        <w:rPr>
          <w:color w:val="000000"/>
          <w:sz w:val="22"/>
          <w:szCs w:val="22"/>
          <w:lang w:val="it-IT"/>
        </w:rPr>
        <w:t xml:space="preserve">grave </w:t>
      </w:r>
      <w:r w:rsidR="00CA0973" w:rsidRPr="005D11E2">
        <w:rPr>
          <w:color w:val="000000"/>
          <w:sz w:val="22"/>
          <w:szCs w:val="22"/>
          <w:lang w:val="it-IT"/>
        </w:rPr>
        <w:t xml:space="preserve">neutropenia è durata, globalmente, più di </w:t>
      </w:r>
      <w:r w:rsidR="00810196" w:rsidRPr="005D11E2">
        <w:rPr>
          <w:color w:val="000000"/>
          <w:sz w:val="22"/>
          <w:szCs w:val="22"/>
          <w:lang w:val="it-IT"/>
        </w:rPr>
        <w:t xml:space="preserve">sette </w:t>
      </w:r>
      <w:r w:rsidR="00CA0973" w:rsidRPr="005D11E2">
        <w:rPr>
          <w:color w:val="000000"/>
          <w:sz w:val="22"/>
          <w:szCs w:val="22"/>
          <w:lang w:val="it-IT"/>
        </w:rPr>
        <w:t xml:space="preserve">giorni nel 11% dei cicli. Tra tutti i pazienti trattati </w:t>
      </w:r>
      <w:r w:rsidR="00FA4135" w:rsidRPr="005D11E2">
        <w:rPr>
          <w:color w:val="000000"/>
          <w:sz w:val="22"/>
          <w:szCs w:val="22"/>
          <w:lang w:val="it-IT"/>
        </w:rPr>
        <w:t>negli studi clinici</w:t>
      </w:r>
      <w:r w:rsidR="00CA0973" w:rsidRPr="005D11E2">
        <w:rPr>
          <w:color w:val="000000"/>
          <w:sz w:val="22"/>
          <w:szCs w:val="22"/>
          <w:lang w:val="it-IT"/>
        </w:rPr>
        <w:t xml:space="preserve"> (inclusi sia quelli affetti da </w:t>
      </w:r>
      <w:r w:rsidR="00285E4F" w:rsidRPr="005D11E2">
        <w:rPr>
          <w:color w:val="000000"/>
          <w:sz w:val="22"/>
          <w:szCs w:val="22"/>
          <w:lang w:val="it-IT"/>
        </w:rPr>
        <w:t xml:space="preserve">severa </w:t>
      </w:r>
      <w:r w:rsidR="00CA0973" w:rsidRPr="005D11E2">
        <w:rPr>
          <w:color w:val="000000"/>
          <w:sz w:val="22"/>
          <w:szCs w:val="22"/>
          <w:lang w:val="it-IT"/>
        </w:rPr>
        <w:t>neutropenia sia quelli che non han</w:t>
      </w:r>
      <w:r w:rsidR="004C222D" w:rsidRPr="005D11E2">
        <w:rPr>
          <w:color w:val="000000"/>
          <w:sz w:val="22"/>
          <w:szCs w:val="22"/>
          <w:lang w:val="it-IT"/>
        </w:rPr>
        <w:t>n</w:t>
      </w:r>
      <w:r w:rsidR="00CA0973" w:rsidRPr="005D11E2">
        <w:rPr>
          <w:color w:val="000000"/>
          <w:sz w:val="22"/>
          <w:szCs w:val="22"/>
          <w:lang w:val="it-IT"/>
        </w:rPr>
        <w:t xml:space="preserve">o sviluppato </w:t>
      </w:r>
      <w:r w:rsidRPr="005D11E2">
        <w:rPr>
          <w:color w:val="000000"/>
          <w:sz w:val="22"/>
          <w:szCs w:val="22"/>
          <w:lang w:val="it-IT"/>
        </w:rPr>
        <w:t xml:space="preserve">gravi </w:t>
      </w:r>
      <w:r w:rsidR="00CA0973" w:rsidRPr="005D11E2">
        <w:rPr>
          <w:color w:val="000000"/>
          <w:sz w:val="22"/>
          <w:szCs w:val="22"/>
          <w:lang w:val="it-IT"/>
        </w:rPr>
        <w:t>neutropenie), l’11% (4% dei cicli) ha manifestato febbre e il 26% (9% dei cicli) ha contratto infezioni. Inoltre, il 5% di tutti i pazienti trattati (1% dei cicli) ha sviluppato sepsi (vedere paragrafo 4.4).</w:t>
      </w:r>
    </w:p>
    <w:p w14:paraId="2178DD5F" w14:textId="77777777" w:rsidR="00CA0973" w:rsidRPr="005D11E2" w:rsidRDefault="00CA0973" w:rsidP="00E82BA0">
      <w:pPr>
        <w:autoSpaceDE w:val="0"/>
        <w:autoSpaceDN w:val="0"/>
        <w:adjustRightInd w:val="0"/>
        <w:rPr>
          <w:i/>
          <w:iCs/>
          <w:color w:val="000000"/>
          <w:sz w:val="22"/>
          <w:szCs w:val="22"/>
          <w:lang w:val="it-IT"/>
        </w:rPr>
      </w:pPr>
    </w:p>
    <w:p w14:paraId="34D14B92" w14:textId="77777777" w:rsidR="00FA4135" w:rsidRPr="005D11E2" w:rsidRDefault="00CA0973" w:rsidP="00E82BA0">
      <w:pPr>
        <w:autoSpaceDE w:val="0"/>
        <w:autoSpaceDN w:val="0"/>
        <w:adjustRightInd w:val="0"/>
        <w:rPr>
          <w:i/>
          <w:iCs/>
          <w:color w:val="000000"/>
          <w:sz w:val="22"/>
          <w:szCs w:val="22"/>
          <w:lang w:val="it-IT"/>
        </w:rPr>
      </w:pPr>
      <w:r w:rsidRPr="00CF671D">
        <w:rPr>
          <w:i/>
          <w:iCs/>
          <w:color w:val="000000"/>
          <w:sz w:val="22"/>
          <w:szCs w:val="22"/>
          <w:u w:val="single"/>
          <w:lang w:val="it-IT"/>
        </w:rPr>
        <w:t>Trombocitopenia</w:t>
      </w:r>
      <w:r w:rsidRPr="005D11E2">
        <w:rPr>
          <w:i/>
          <w:iCs/>
          <w:color w:val="000000"/>
          <w:sz w:val="22"/>
          <w:szCs w:val="22"/>
          <w:lang w:val="it-IT"/>
        </w:rPr>
        <w:t xml:space="preserve"> </w:t>
      </w:r>
    </w:p>
    <w:p w14:paraId="5C4CF382" w14:textId="77777777" w:rsidR="00CA0973" w:rsidRPr="005D11E2" w:rsidRDefault="00CE2940" w:rsidP="00E82BA0">
      <w:pPr>
        <w:autoSpaceDE w:val="0"/>
        <w:autoSpaceDN w:val="0"/>
        <w:adjustRightInd w:val="0"/>
        <w:rPr>
          <w:color w:val="000000"/>
          <w:sz w:val="22"/>
          <w:szCs w:val="22"/>
          <w:lang w:val="it-IT"/>
        </w:rPr>
      </w:pPr>
      <w:r w:rsidRPr="005D11E2">
        <w:rPr>
          <w:color w:val="000000"/>
          <w:sz w:val="22"/>
          <w:szCs w:val="22"/>
          <w:lang w:val="it-IT"/>
        </w:rPr>
        <w:t>Grave</w:t>
      </w:r>
      <w:r w:rsidR="00CA0973" w:rsidRPr="005D11E2">
        <w:rPr>
          <w:color w:val="000000"/>
          <w:sz w:val="22"/>
          <w:szCs w:val="22"/>
          <w:lang w:val="it-IT"/>
        </w:rPr>
        <w:t xml:space="preserve"> (conta delle piastrine </w:t>
      </w:r>
      <w:r w:rsidR="007017F0" w:rsidRPr="005D11E2">
        <w:rPr>
          <w:color w:val="000000"/>
          <w:sz w:val="22"/>
          <w:szCs w:val="22"/>
          <w:lang w:val="it-IT"/>
        </w:rPr>
        <w:t>&lt;</w:t>
      </w:r>
      <w:r w:rsidR="00CA0973" w:rsidRPr="005D11E2">
        <w:rPr>
          <w:color w:val="000000"/>
          <w:sz w:val="22"/>
          <w:szCs w:val="22"/>
          <w:lang w:val="it-IT"/>
        </w:rPr>
        <w:t>25 x 10</w:t>
      </w:r>
      <w:r w:rsidR="00CA0973" w:rsidRPr="005D11E2">
        <w:rPr>
          <w:color w:val="000000"/>
          <w:sz w:val="22"/>
          <w:szCs w:val="22"/>
          <w:vertAlign w:val="superscript"/>
          <w:lang w:val="it-IT"/>
        </w:rPr>
        <w:t>9</w:t>
      </w:r>
      <w:r w:rsidR="00CA0973" w:rsidRPr="005D11E2">
        <w:rPr>
          <w:color w:val="000000"/>
          <w:sz w:val="22"/>
          <w:szCs w:val="22"/>
          <w:lang w:val="it-IT"/>
        </w:rPr>
        <w:t>/l) nel 25% dei pazienti (8% dei cicli); moderata (conta delle piastrine tra 25,0 e 50,0 x 10</w:t>
      </w:r>
      <w:r w:rsidR="00CA0973" w:rsidRPr="005D11E2">
        <w:rPr>
          <w:color w:val="000000"/>
          <w:sz w:val="22"/>
          <w:szCs w:val="22"/>
          <w:vertAlign w:val="superscript"/>
          <w:lang w:val="it-IT"/>
        </w:rPr>
        <w:t>9</w:t>
      </w:r>
      <w:r w:rsidR="00CA0973" w:rsidRPr="005D11E2">
        <w:rPr>
          <w:color w:val="000000"/>
          <w:sz w:val="22"/>
          <w:szCs w:val="22"/>
          <w:lang w:val="it-IT"/>
        </w:rPr>
        <w:t xml:space="preserve">/l) nel 25% dei pazienti (15% dei cicli). Il tempo mediano </w:t>
      </w:r>
      <w:r w:rsidR="007017F0" w:rsidRPr="005D11E2">
        <w:rPr>
          <w:color w:val="000000"/>
          <w:sz w:val="22"/>
          <w:szCs w:val="22"/>
          <w:lang w:val="it-IT"/>
        </w:rPr>
        <w:t xml:space="preserve">alla </w:t>
      </w:r>
      <w:r w:rsidR="00CA0973" w:rsidRPr="005D11E2">
        <w:rPr>
          <w:color w:val="000000"/>
          <w:sz w:val="22"/>
          <w:szCs w:val="22"/>
          <w:lang w:val="it-IT"/>
        </w:rPr>
        <w:t xml:space="preserve">comparsa </w:t>
      </w:r>
      <w:r w:rsidR="007017F0" w:rsidRPr="005D11E2">
        <w:rPr>
          <w:color w:val="000000"/>
          <w:sz w:val="22"/>
          <w:szCs w:val="22"/>
          <w:lang w:val="it-IT"/>
        </w:rPr>
        <w:t xml:space="preserve">di una </w:t>
      </w:r>
      <w:r w:rsidR="00CA0973" w:rsidRPr="005D11E2">
        <w:rPr>
          <w:color w:val="000000"/>
          <w:sz w:val="22"/>
          <w:szCs w:val="22"/>
          <w:lang w:val="it-IT"/>
        </w:rPr>
        <w:t>trombocitopeni</w:t>
      </w:r>
      <w:r w:rsidR="007017F0" w:rsidRPr="005D11E2">
        <w:rPr>
          <w:color w:val="000000"/>
          <w:sz w:val="22"/>
          <w:szCs w:val="22"/>
          <w:lang w:val="it-IT"/>
        </w:rPr>
        <w:t>a</w:t>
      </w:r>
      <w:r w:rsidR="00CA0973" w:rsidRPr="005D11E2">
        <w:rPr>
          <w:color w:val="000000"/>
          <w:sz w:val="22"/>
          <w:szCs w:val="22"/>
          <w:lang w:val="it-IT"/>
        </w:rPr>
        <w:t xml:space="preserve"> </w:t>
      </w:r>
      <w:r w:rsidRPr="005D11E2">
        <w:rPr>
          <w:color w:val="000000"/>
          <w:sz w:val="22"/>
          <w:szCs w:val="22"/>
          <w:lang w:val="it-IT"/>
        </w:rPr>
        <w:t xml:space="preserve">grave </w:t>
      </w:r>
      <w:r w:rsidR="00CA0973" w:rsidRPr="005D11E2">
        <w:rPr>
          <w:color w:val="000000"/>
          <w:sz w:val="22"/>
          <w:szCs w:val="22"/>
          <w:lang w:val="it-IT"/>
        </w:rPr>
        <w:t xml:space="preserve">è stato il </w:t>
      </w:r>
      <w:r w:rsidR="007017F0" w:rsidRPr="005D11E2">
        <w:rPr>
          <w:color w:val="000000"/>
          <w:sz w:val="22"/>
          <w:szCs w:val="22"/>
          <w:lang w:val="it-IT"/>
        </w:rPr>
        <w:t xml:space="preserve">giorno </w:t>
      </w:r>
      <w:r w:rsidR="00CA0973" w:rsidRPr="005D11E2">
        <w:rPr>
          <w:color w:val="000000"/>
          <w:sz w:val="22"/>
          <w:szCs w:val="22"/>
          <w:lang w:val="it-IT"/>
        </w:rPr>
        <w:t xml:space="preserve">15 e la durata mediana è risultata </w:t>
      </w:r>
      <w:r w:rsidR="007017F0" w:rsidRPr="005D11E2">
        <w:rPr>
          <w:color w:val="000000"/>
          <w:sz w:val="22"/>
          <w:szCs w:val="22"/>
          <w:lang w:val="it-IT"/>
        </w:rPr>
        <w:t xml:space="preserve">essere </w:t>
      </w:r>
      <w:r w:rsidR="00CA0973" w:rsidRPr="005D11E2">
        <w:rPr>
          <w:color w:val="000000"/>
          <w:sz w:val="22"/>
          <w:szCs w:val="22"/>
          <w:lang w:val="it-IT"/>
        </w:rPr>
        <w:t xml:space="preserve">di </w:t>
      </w:r>
      <w:r w:rsidR="00810196" w:rsidRPr="005D11E2">
        <w:rPr>
          <w:color w:val="000000"/>
          <w:sz w:val="22"/>
          <w:szCs w:val="22"/>
          <w:lang w:val="it-IT"/>
        </w:rPr>
        <w:t xml:space="preserve">cinque </w:t>
      </w:r>
      <w:r w:rsidR="00CA0973" w:rsidRPr="005D11E2">
        <w:rPr>
          <w:color w:val="000000"/>
          <w:sz w:val="22"/>
          <w:szCs w:val="22"/>
          <w:lang w:val="it-IT"/>
        </w:rPr>
        <w:t>giorni.</w:t>
      </w:r>
    </w:p>
    <w:p w14:paraId="0F26A96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trasfusione di piastrine è stata effettuata nel 4% dei cicli. Segnalazioni di sequele significative associate alla trombocitopenia, compresi casi fatali dovuti a sanguinamento tumorale, non sono stati frequenti.</w:t>
      </w:r>
    </w:p>
    <w:p w14:paraId="593DB2D4" w14:textId="77777777" w:rsidR="00CA0973" w:rsidRPr="005D11E2" w:rsidRDefault="00CA0973" w:rsidP="00E82BA0">
      <w:pPr>
        <w:autoSpaceDE w:val="0"/>
        <w:autoSpaceDN w:val="0"/>
        <w:adjustRightInd w:val="0"/>
        <w:rPr>
          <w:i/>
          <w:iCs/>
          <w:color w:val="000000"/>
          <w:sz w:val="22"/>
          <w:szCs w:val="22"/>
          <w:lang w:val="it-IT"/>
        </w:rPr>
      </w:pPr>
    </w:p>
    <w:p w14:paraId="2F0243C3" w14:textId="77777777" w:rsidR="00FA4135" w:rsidRPr="005D11E2" w:rsidRDefault="00CA0973" w:rsidP="00E82BA0">
      <w:pPr>
        <w:autoSpaceDE w:val="0"/>
        <w:autoSpaceDN w:val="0"/>
        <w:adjustRightInd w:val="0"/>
        <w:rPr>
          <w:i/>
          <w:iCs/>
          <w:color w:val="000000"/>
          <w:sz w:val="22"/>
          <w:szCs w:val="22"/>
          <w:lang w:val="it-IT"/>
        </w:rPr>
      </w:pPr>
      <w:r w:rsidRPr="00CF671D">
        <w:rPr>
          <w:i/>
          <w:iCs/>
          <w:color w:val="000000"/>
          <w:sz w:val="22"/>
          <w:szCs w:val="22"/>
          <w:u w:val="single"/>
          <w:lang w:val="it-IT"/>
        </w:rPr>
        <w:t>Anemia</w:t>
      </w:r>
      <w:r w:rsidRPr="005D11E2">
        <w:rPr>
          <w:i/>
          <w:iCs/>
          <w:color w:val="000000"/>
          <w:sz w:val="22"/>
          <w:szCs w:val="22"/>
          <w:lang w:val="it-IT"/>
        </w:rPr>
        <w:t xml:space="preserve"> </w:t>
      </w:r>
    </w:p>
    <w:p w14:paraId="04EE5407" w14:textId="77777777" w:rsidR="00CA0973" w:rsidRPr="005D11E2" w:rsidRDefault="00FA4135" w:rsidP="00E82BA0">
      <w:pPr>
        <w:autoSpaceDE w:val="0"/>
        <w:autoSpaceDN w:val="0"/>
        <w:adjustRightInd w:val="0"/>
        <w:rPr>
          <w:color w:val="000000"/>
          <w:sz w:val="22"/>
          <w:szCs w:val="22"/>
          <w:lang w:val="it-IT"/>
        </w:rPr>
      </w:pPr>
      <w:r w:rsidRPr="00CF671D">
        <w:rPr>
          <w:color w:val="000000"/>
          <w:sz w:val="22"/>
          <w:szCs w:val="22"/>
          <w:lang w:val="it-IT"/>
        </w:rPr>
        <w:t>D</w:t>
      </w:r>
      <w:r w:rsidR="00CA0973" w:rsidRPr="00DB271E">
        <w:rPr>
          <w:color w:val="000000"/>
          <w:sz w:val="22"/>
          <w:szCs w:val="22"/>
          <w:lang w:val="it-IT"/>
        </w:rPr>
        <w:t>a</w:t>
      </w:r>
      <w:r w:rsidR="00CA0973" w:rsidRPr="005D11E2">
        <w:rPr>
          <w:color w:val="000000"/>
          <w:sz w:val="22"/>
          <w:szCs w:val="22"/>
          <w:lang w:val="it-IT"/>
        </w:rPr>
        <w:t xml:space="preserve"> moderata a </w:t>
      </w:r>
      <w:r w:rsidR="00CE2940" w:rsidRPr="005D11E2">
        <w:rPr>
          <w:color w:val="000000"/>
          <w:sz w:val="22"/>
          <w:szCs w:val="22"/>
          <w:lang w:val="it-IT"/>
        </w:rPr>
        <w:t xml:space="preserve">grave </w:t>
      </w:r>
      <w:r w:rsidR="00CA0973" w:rsidRPr="005D11E2">
        <w:rPr>
          <w:color w:val="000000"/>
          <w:sz w:val="22"/>
          <w:szCs w:val="22"/>
          <w:lang w:val="it-IT"/>
        </w:rPr>
        <w:t>(Hb </w:t>
      </w:r>
      <w:r w:rsidR="00CA0973" w:rsidRPr="005D11E2">
        <w:rPr>
          <w:rFonts w:eastAsia="ArialMT"/>
          <w:color w:val="000000"/>
          <w:sz w:val="22"/>
          <w:szCs w:val="22"/>
          <w:lang w:val="it-IT"/>
        </w:rPr>
        <w:t xml:space="preserve">≤ </w:t>
      </w:r>
      <w:r w:rsidR="00CA0973" w:rsidRPr="005D11E2">
        <w:rPr>
          <w:color w:val="000000"/>
          <w:sz w:val="22"/>
          <w:szCs w:val="22"/>
          <w:lang w:val="it-IT"/>
        </w:rPr>
        <w:t>8,0 g/dl) nel 37% dei pazienti (14% dei cicli). La trasfusione di globuli rossi è stata effettuata nel 52% dei pazienti (21% dei cicli).</w:t>
      </w:r>
    </w:p>
    <w:p w14:paraId="461A4F42" w14:textId="77777777" w:rsidR="00CA0973" w:rsidRPr="005D11E2" w:rsidRDefault="00CA0973" w:rsidP="00E82BA0">
      <w:pPr>
        <w:autoSpaceDE w:val="0"/>
        <w:autoSpaceDN w:val="0"/>
        <w:adjustRightInd w:val="0"/>
        <w:rPr>
          <w:color w:val="000000"/>
          <w:sz w:val="22"/>
          <w:szCs w:val="22"/>
          <w:lang w:val="it-IT"/>
        </w:rPr>
      </w:pPr>
    </w:p>
    <w:p w14:paraId="7A5F7216" w14:textId="77777777" w:rsidR="00CA0973" w:rsidRDefault="00CA0973" w:rsidP="00E82BA0">
      <w:pPr>
        <w:autoSpaceDE w:val="0"/>
        <w:autoSpaceDN w:val="0"/>
        <w:adjustRightInd w:val="0"/>
        <w:rPr>
          <w:color w:val="000000"/>
          <w:sz w:val="22"/>
          <w:szCs w:val="22"/>
          <w:u w:val="single"/>
          <w:lang w:val="it-IT"/>
        </w:rPr>
      </w:pPr>
      <w:r w:rsidRPr="005D11E2">
        <w:rPr>
          <w:color w:val="000000"/>
          <w:sz w:val="22"/>
          <w:szCs w:val="22"/>
          <w:u w:val="single"/>
          <w:lang w:val="it-IT"/>
        </w:rPr>
        <w:t>Non-ematologici</w:t>
      </w:r>
    </w:p>
    <w:p w14:paraId="3AA8B166" w14:textId="77777777" w:rsidR="00D96D85" w:rsidRPr="005D11E2" w:rsidRDefault="00D96D85" w:rsidP="00E82BA0">
      <w:pPr>
        <w:autoSpaceDE w:val="0"/>
        <w:autoSpaceDN w:val="0"/>
        <w:adjustRightInd w:val="0"/>
        <w:rPr>
          <w:color w:val="000000"/>
          <w:sz w:val="22"/>
          <w:szCs w:val="22"/>
          <w:u w:val="single"/>
          <w:lang w:val="it-IT"/>
        </w:rPr>
      </w:pPr>
    </w:p>
    <w:p w14:paraId="74AA762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Gli effetti non ematologici riportati frequentemente sono stati quelli gastrointestinali come nausea (52%), vomito (32%), diarrea (18%), stipsi (9%) e mucosite (</w:t>
      </w:r>
      <w:r w:rsidR="00810196" w:rsidRPr="005D11E2">
        <w:rPr>
          <w:color w:val="000000"/>
          <w:sz w:val="22"/>
          <w:szCs w:val="22"/>
          <w:lang w:val="it-IT"/>
        </w:rPr>
        <w:t>14</w:t>
      </w:r>
      <w:r w:rsidRPr="005D11E2">
        <w:rPr>
          <w:color w:val="000000"/>
          <w:sz w:val="22"/>
          <w:szCs w:val="22"/>
          <w:lang w:val="it-IT"/>
        </w:rPr>
        <w:t xml:space="preserve">%). </w:t>
      </w:r>
      <w:r w:rsidR="00FA4135" w:rsidRPr="005D11E2">
        <w:rPr>
          <w:color w:val="000000"/>
          <w:sz w:val="22"/>
          <w:szCs w:val="22"/>
          <w:lang w:val="it-IT"/>
        </w:rPr>
        <w:t xml:space="preserve">L’incidenza </w:t>
      </w:r>
      <w:r w:rsidR="008D64BA" w:rsidRPr="005D11E2">
        <w:rPr>
          <w:color w:val="000000"/>
          <w:sz w:val="22"/>
          <w:szCs w:val="22"/>
          <w:lang w:val="it-IT"/>
        </w:rPr>
        <w:t xml:space="preserve">di </w:t>
      </w:r>
      <w:r w:rsidRPr="005D11E2">
        <w:rPr>
          <w:color w:val="000000"/>
          <w:sz w:val="22"/>
          <w:szCs w:val="22"/>
          <w:lang w:val="it-IT"/>
        </w:rPr>
        <w:t xml:space="preserve"> nausea, vomito, diarrea e mucosite di grado severo </w:t>
      </w:r>
      <w:r w:rsidR="008D64BA" w:rsidRPr="005D11E2">
        <w:rPr>
          <w:color w:val="000000"/>
          <w:sz w:val="22"/>
          <w:szCs w:val="22"/>
          <w:lang w:val="it-IT"/>
        </w:rPr>
        <w:t>(</w:t>
      </w:r>
      <w:r w:rsidR="0066797D" w:rsidRPr="005D11E2">
        <w:rPr>
          <w:color w:val="000000"/>
          <w:sz w:val="22"/>
          <w:szCs w:val="22"/>
          <w:lang w:val="it-IT"/>
        </w:rPr>
        <w:t>G</w:t>
      </w:r>
      <w:r w:rsidR="00351D94" w:rsidRPr="005D11E2">
        <w:rPr>
          <w:color w:val="000000"/>
          <w:sz w:val="22"/>
          <w:szCs w:val="22"/>
          <w:lang w:val="it-IT"/>
        </w:rPr>
        <w:t>rado </w:t>
      </w:r>
      <w:r w:rsidR="008D64BA" w:rsidRPr="005D11E2">
        <w:rPr>
          <w:color w:val="000000"/>
          <w:sz w:val="22"/>
          <w:szCs w:val="22"/>
          <w:lang w:val="it-IT"/>
        </w:rPr>
        <w:t xml:space="preserve">3 o 4) </w:t>
      </w:r>
      <w:r w:rsidR="00891145" w:rsidRPr="005D11E2">
        <w:rPr>
          <w:color w:val="000000"/>
          <w:sz w:val="22"/>
          <w:szCs w:val="22"/>
          <w:lang w:val="it-IT"/>
        </w:rPr>
        <w:t xml:space="preserve">è stata </w:t>
      </w:r>
      <w:r w:rsidRPr="005D11E2">
        <w:rPr>
          <w:color w:val="000000"/>
          <w:sz w:val="22"/>
          <w:szCs w:val="22"/>
          <w:lang w:val="it-IT"/>
        </w:rPr>
        <w:t xml:space="preserve">rispettivamente </w:t>
      </w:r>
      <w:r w:rsidR="00891145" w:rsidRPr="005D11E2">
        <w:rPr>
          <w:color w:val="000000"/>
          <w:sz w:val="22"/>
          <w:szCs w:val="22"/>
          <w:lang w:val="it-IT"/>
        </w:rPr>
        <w:t xml:space="preserve">del </w:t>
      </w:r>
      <w:r w:rsidRPr="005D11E2">
        <w:rPr>
          <w:color w:val="000000"/>
          <w:sz w:val="22"/>
          <w:szCs w:val="22"/>
          <w:lang w:val="it-IT"/>
        </w:rPr>
        <w:t>4, 3, 2 e 1%.</w:t>
      </w:r>
    </w:p>
    <w:p w14:paraId="4A84EB00" w14:textId="77777777" w:rsidR="00CA0973" w:rsidRPr="005D11E2" w:rsidRDefault="00CA0973" w:rsidP="00E82BA0">
      <w:pPr>
        <w:autoSpaceDE w:val="0"/>
        <w:autoSpaceDN w:val="0"/>
        <w:adjustRightInd w:val="0"/>
        <w:rPr>
          <w:color w:val="000000"/>
          <w:sz w:val="22"/>
          <w:szCs w:val="22"/>
          <w:lang w:val="it-IT"/>
        </w:rPr>
      </w:pPr>
    </w:p>
    <w:p w14:paraId="683837A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È stato riscontrato dolore addominale di grado lieve nel 4% dei pazienti.</w:t>
      </w:r>
    </w:p>
    <w:p w14:paraId="4FBB63D9" w14:textId="77777777" w:rsidR="00CA0973" w:rsidRPr="005D11E2" w:rsidRDefault="00CA0973" w:rsidP="00E82BA0">
      <w:pPr>
        <w:autoSpaceDE w:val="0"/>
        <w:autoSpaceDN w:val="0"/>
        <w:adjustRightInd w:val="0"/>
        <w:rPr>
          <w:color w:val="000000"/>
          <w:sz w:val="22"/>
          <w:szCs w:val="22"/>
          <w:lang w:val="it-IT"/>
        </w:rPr>
      </w:pPr>
    </w:p>
    <w:p w14:paraId="62F24A6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Durante la somministrazione di topotecan è stata osservata la comparsa di affaticamento nel 25% circa dei pazienti e di astenia nel 16% dei pazienti. L’incidenza dell’affaticamento e dell’astenia di </w:t>
      </w:r>
      <w:r w:rsidR="00891145" w:rsidRPr="005D11E2">
        <w:rPr>
          <w:color w:val="000000"/>
          <w:sz w:val="22"/>
          <w:szCs w:val="22"/>
          <w:lang w:val="it-IT"/>
        </w:rPr>
        <w:t xml:space="preserve">grave </w:t>
      </w:r>
      <w:r w:rsidRPr="005D11E2">
        <w:rPr>
          <w:color w:val="000000"/>
          <w:sz w:val="22"/>
          <w:szCs w:val="22"/>
          <w:lang w:val="it-IT"/>
        </w:rPr>
        <w:t>entità (</w:t>
      </w:r>
      <w:r w:rsidR="00FA4135" w:rsidRPr="005D11E2">
        <w:rPr>
          <w:color w:val="000000"/>
          <w:sz w:val="22"/>
          <w:szCs w:val="22"/>
          <w:lang w:val="it-IT"/>
        </w:rPr>
        <w:t xml:space="preserve">Grado </w:t>
      </w:r>
      <w:r w:rsidRPr="005D11E2">
        <w:rPr>
          <w:color w:val="000000"/>
          <w:sz w:val="22"/>
          <w:szCs w:val="22"/>
          <w:lang w:val="it-IT"/>
        </w:rPr>
        <w:t xml:space="preserve">3 o 4) è stata </w:t>
      </w:r>
      <w:r w:rsidR="00CE2940" w:rsidRPr="005D11E2">
        <w:rPr>
          <w:color w:val="000000"/>
          <w:sz w:val="22"/>
          <w:szCs w:val="22"/>
          <w:lang w:val="it-IT"/>
        </w:rPr>
        <w:t xml:space="preserve">per entrambi </w:t>
      </w:r>
      <w:r w:rsidRPr="005D11E2">
        <w:rPr>
          <w:color w:val="000000"/>
          <w:sz w:val="22"/>
          <w:szCs w:val="22"/>
          <w:lang w:val="it-IT"/>
        </w:rPr>
        <w:t>del 3%.</w:t>
      </w:r>
    </w:p>
    <w:p w14:paraId="041E4C8F" w14:textId="77777777" w:rsidR="00CA0973" w:rsidRPr="005D11E2" w:rsidRDefault="00CA0973" w:rsidP="00E82BA0">
      <w:pPr>
        <w:autoSpaceDE w:val="0"/>
        <w:autoSpaceDN w:val="0"/>
        <w:adjustRightInd w:val="0"/>
        <w:rPr>
          <w:color w:val="000000"/>
          <w:sz w:val="22"/>
          <w:szCs w:val="22"/>
          <w:lang w:val="it-IT"/>
        </w:rPr>
      </w:pPr>
    </w:p>
    <w:p w14:paraId="196BC15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Nel 30% dei pazienti è stata osservata alopecia totale o marcata, e nel 15% dei pazienti alopecia parziale.</w:t>
      </w:r>
    </w:p>
    <w:p w14:paraId="55E4498B" w14:textId="77777777" w:rsidR="00CA0973" w:rsidRPr="005D11E2" w:rsidRDefault="00CA0973" w:rsidP="00E82BA0">
      <w:pPr>
        <w:autoSpaceDE w:val="0"/>
        <w:autoSpaceDN w:val="0"/>
        <w:adjustRightInd w:val="0"/>
        <w:rPr>
          <w:color w:val="000000"/>
          <w:sz w:val="22"/>
          <w:szCs w:val="22"/>
          <w:lang w:val="it-IT"/>
        </w:rPr>
      </w:pPr>
    </w:p>
    <w:p w14:paraId="31E642C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Altri effetti  </w:t>
      </w:r>
      <w:r w:rsidR="00351D94" w:rsidRPr="005D11E2">
        <w:rPr>
          <w:color w:val="000000"/>
          <w:sz w:val="22"/>
          <w:szCs w:val="22"/>
          <w:lang w:val="it-IT"/>
        </w:rPr>
        <w:t xml:space="preserve">gravi </w:t>
      </w:r>
      <w:r w:rsidRPr="005D11E2">
        <w:rPr>
          <w:color w:val="000000"/>
          <w:sz w:val="22"/>
          <w:szCs w:val="22"/>
          <w:lang w:val="it-IT"/>
        </w:rPr>
        <w:t>indesiderati</w:t>
      </w:r>
      <w:r w:rsidR="00D27231" w:rsidRPr="005D11E2">
        <w:rPr>
          <w:color w:val="000000"/>
          <w:sz w:val="22"/>
          <w:szCs w:val="22"/>
          <w:lang w:val="it-IT"/>
        </w:rPr>
        <w:t xml:space="preserve"> </w:t>
      </w:r>
      <w:r w:rsidRPr="005D11E2">
        <w:rPr>
          <w:color w:val="000000"/>
          <w:sz w:val="22"/>
          <w:szCs w:val="22"/>
          <w:lang w:val="it-IT"/>
        </w:rPr>
        <w:t xml:space="preserve"> </w:t>
      </w:r>
      <w:r w:rsidR="00351D94" w:rsidRPr="005D11E2">
        <w:rPr>
          <w:color w:val="000000"/>
          <w:sz w:val="22"/>
          <w:szCs w:val="22"/>
          <w:lang w:val="it-IT"/>
        </w:rPr>
        <w:t xml:space="preserve">erano </w:t>
      </w:r>
      <w:r w:rsidRPr="005D11E2">
        <w:rPr>
          <w:color w:val="000000"/>
          <w:sz w:val="22"/>
          <w:szCs w:val="22"/>
          <w:lang w:val="it-IT"/>
        </w:rPr>
        <w:t xml:space="preserve">ritenuti correlati o possibilmente correlati con il trattamento con topotecan, sono stati: anoressia (12%), malessere (3%) e iperbilirubinemia (1%). </w:t>
      </w:r>
    </w:p>
    <w:p w14:paraId="699C6145" w14:textId="77777777" w:rsidR="00CA0973" w:rsidRPr="005D11E2" w:rsidRDefault="00CA0973" w:rsidP="00E82BA0">
      <w:pPr>
        <w:autoSpaceDE w:val="0"/>
        <w:autoSpaceDN w:val="0"/>
        <w:adjustRightInd w:val="0"/>
        <w:rPr>
          <w:color w:val="000000"/>
          <w:sz w:val="22"/>
          <w:szCs w:val="22"/>
          <w:lang w:val="it-IT"/>
        </w:rPr>
      </w:pPr>
    </w:p>
    <w:p w14:paraId="2F4C8EE0" w14:textId="77777777" w:rsidR="00CA0973" w:rsidRPr="005D11E2" w:rsidRDefault="00351D94" w:rsidP="00E82BA0">
      <w:pPr>
        <w:autoSpaceDE w:val="0"/>
        <w:autoSpaceDN w:val="0"/>
        <w:adjustRightInd w:val="0"/>
        <w:rPr>
          <w:color w:val="000000"/>
          <w:sz w:val="22"/>
          <w:szCs w:val="22"/>
          <w:lang w:val="it-IT"/>
        </w:rPr>
      </w:pPr>
      <w:r w:rsidRPr="005D11E2">
        <w:rPr>
          <w:color w:val="000000"/>
          <w:sz w:val="22"/>
          <w:szCs w:val="22"/>
          <w:lang w:val="it-IT"/>
        </w:rPr>
        <w:t>Raramente s</w:t>
      </w:r>
      <w:r w:rsidR="00CA0973" w:rsidRPr="005D11E2">
        <w:rPr>
          <w:color w:val="000000"/>
          <w:sz w:val="22"/>
          <w:szCs w:val="22"/>
          <w:lang w:val="it-IT"/>
        </w:rPr>
        <w:t xml:space="preserve">ono state </w:t>
      </w:r>
      <w:r w:rsidRPr="005D11E2">
        <w:rPr>
          <w:color w:val="000000"/>
          <w:sz w:val="22"/>
          <w:szCs w:val="22"/>
          <w:lang w:val="it-IT"/>
        </w:rPr>
        <w:t>segnalate</w:t>
      </w:r>
      <w:r w:rsidR="00CA0973" w:rsidRPr="005D11E2">
        <w:rPr>
          <w:color w:val="000000"/>
          <w:sz w:val="22"/>
          <w:szCs w:val="22"/>
          <w:lang w:val="it-IT"/>
        </w:rPr>
        <w:t xml:space="preserve"> reazioni di ipersensibilità</w:t>
      </w:r>
      <w:r w:rsidRPr="005D11E2">
        <w:rPr>
          <w:color w:val="000000"/>
          <w:sz w:val="22"/>
          <w:szCs w:val="22"/>
          <w:lang w:val="it-IT"/>
        </w:rPr>
        <w:t xml:space="preserve"> comprendenti</w:t>
      </w:r>
      <w:r w:rsidR="00CA0973" w:rsidRPr="005D11E2">
        <w:rPr>
          <w:color w:val="000000"/>
          <w:sz w:val="22"/>
          <w:szCs w:val="22"/>
          <w:lang w:val="it-IT"/>
        </w:rPr>
        <w:t xml:space="preserve"> </w:t>
      </w:r>
      <w:r w:rsidRPr="005D11E2">
        <w:rPr>
          <w:color w:val="000000"/>
          <w:sz w:val="22"/>
          <w:szCs w:val="22"/>
          <w:lang w:val="it-IT"/>
        </w:rPr>
        <w:t>rash</w:t>
      </w:r>
      <w:r w:rsidR="00CA0973" w:rsidRPr="005D11E2">
        <w:rPr>
          <w:color w:val="000000"/>
          <w:sz w:val="22"/>
          <w:szCs w:val="22"/>
          <w:lang w:val="it-IT"/>
        </w:rPr>
        <w:t>, orticaria, angioedema e reazioni anafilattiche. Negli studi clinici, rash sono stati riportati nel 4% dei pazienti e prurito nel</w:t>
      </w:r>
      <w:r w:rsidR="004B5C04" w:rsidRPr="005D11E2">
        <w:rPr>
          <w:color w:val="000000"/>
          <w:sz w:val="22"/>
          <w:szCs w:val="22"/>
          <w:lang w:val="it-IT"/>
        </w:rPr>
        <w:t>l’</w:t>
      </w:r>
      <w:r w:rsidR="00CA0973" w:rsidRPr="005D11E2">
        <w:rPr>
          <w:color w:val="000000"/>
          <w:sz w:val="22"/>
          <w:szCs w:val="22"/>
          <w:lang w:val="it-IT"/>
        </w:rPr>
        <w:t>1,5% dei pazienti.</w:t>
      </w:r>
    </w:p>
    <w:p w14:paraId="2711F60D" w14:textId="77777777" w:rsidR="005139B3" w:rsidRPr="005D11E2" w:rsidRDefault="005139B3" w:rsidP="00E82BA0">
      <w:pPr>
        <w:autoSpaceDE w:val="0"/>
        <w:autoSpaceDN w:val="0"/>
        <w:adjustRightInd w:val="0"/>
        <w:rPr>
          <w:color w:val="000000"/>
          <w:sz w:val="22"/>
          <w:szCs w:val="22"/>
          <w:lang w:val="it-IT"/>
        </w:rPr>
      </w:pPr>
    </w:p>
    <w:p w14:paraId="77191FEB" w14:textId="77777777" w:rsidR="00400BF5" w:rsidRPr="005D11E2" w:rsidRDefault="00400BF5" w:rsidP="00400BF5">
      <w:pPr>
        <w:rPr>
          <w:color w:val="000000"/>
          <w:sz w:val="22"/>
          <w:szCs w:val="22"/>
          <w:u w:val="single"/>
          <w:lang w:val="it-IT"/>
        </w:rPr>
      </w:pPr>
      <w:r w:rsidRPr="005D11E2">
        <w:rPr>
          <w:noProof/>
          <w:color w:val="000000"/>
          <w:sz w:val="22"/>
          <w:szCs w:val="22"/>
          <w:u w:val="single"/>
          <w:lang w:val="it-IT"/>
        </w:rPr>
        <w:t>Segnalazione delle reazioni avverse sospette</w:t>
      </w:r>
    </w:p>
    <w:p w14:paraId="19EA7A5A" w14:textId="7680992A" w:rsidR="005139B3" w:rsidRPr="005D11E2" w:rsidRDefault="00400BF5" w:rsidP="00276EBC">
      <w:pPr>
        <w:widowControl w:val="0"/>
        <w:rPr>
          <w:color w:val="000000"/>
          <w:sz w:val="22"/>
          <w:szCs w:val="22"/>
          <w:lang w:val="it-IT"/>
        </w:rPr>
      </w:pPr>
      <w:r w:rsidRPr="005D11E2">
        <w:rPr>
          <w:noProof/>
          <w:color w:val="000000"/>
          <w:sz w:val="22"/>
          <w:szCs w:val="22"/>
          <w:lang w:val="it-IT"/>
        </w:rPr>
        <w:t>La segnalazione delle reazioni avverse sospette che si verificano dopo l’autorizzazione del medicinale è importante, in quanto permette un monitoraggio continuo del rapporto beneficio/rischio del medicinale.</w:t>
      </w:r>
      <w:r w:rsidRPr="005D11E2">
        <w:rPr>
          <w:color w:val="000000"/>
          <w:sz w:val="22"/>
          <w:szCs w:val="22"/>
          <w:lang w:val="it-IT"/>
        </w:rPr>
        <w:t xml:space="preserve"> </w:t>
      </w:r>
      <w:r w:rsidRPr="005D11E2">
        <w:rPr>
          <w:noProof/>
          <w:color w:val="000000"/>
          <w:sz w:val="22"/>
          <w:szCs w:val="22"/>
          <w:lang w:val="it-IT"/>
        </w:rPr>
        <w:t>Agli operatori sanitari è richiesto di segnalare qualsiasi reazione avversa sospetta tramite</w:t>
      </w:r>
      <w:r w:rsidRPr="005D11E2">
        <w:rPr>
          <w:color w:val="000000"/>
          <w:sz w:val="22"/>
          <w:szCs w:val="22"/>
          <w:shd w:val="pct15" w:color="auto" w:fill="auto"/>
          <w:lang w:val="it-IT"/>
        </w:rPr>
        <w:t xml:space="preserve"> </w:t>
      </w:r>
      <w:r w:rsidR="00276EBC" w:rsidRPr="005D11E2">
        <w:rPr>
          <w:color w:val="000000"/>
          <w:sz w:val="22"/>
          <w:szCs w:val="22"/>
          <w:highlight w:val="lightGray"/>
          <w:lang w:val="it-IT"/>
        </w:rPr>
        <w:t xml:space="preserve">il </w:t>
      </w:r>
      <w:r w:rsidR="00276EBC" w:rsidRPr="00731C0F">
        <w:rPr>
          <w:color w:val="000000"/>
          <w:sz w:val="22"/>
          <w:szCs w:val="22"/>
          <w:highlight w:val="lightGray"/>
          <w:lang w:val="it-IT"/>
        </w:rPr>
        <w:t>sistema nazionale di segnalazione riportato nell’</w:t>
      </w:r>
      <w:hyperlink r:id="rId12" w:history="1">
        <w:r w:rsidR="00276EBC" w:rsidRPr="00731C0F">
          <w:rPr>
            <w:rStyle w:val="Hyperlink"/>
            <w:sz w:val="22"/>
            <w:szCs w:val="22"/>
            <w:highlight w:val="lightGray"/>
            <w:lang w:val="it-IT"/>
          </w:rPr>
          <w:t>allegato V</w:t>
        </w:r>
      </w:hyperlink>
    </w:p>
    <w:p w14:paraId="53648B76" w14:textId="77777777" w:rsidR="00CA0973" w:rsidRPr="005D11E2" w:rsidRDefault="00CA0973" w:rsidP="00E82BA0">
      <w:pPr>
        <w:autoSpaceDE w:val="0"/>
        <w:autoSpaceDN w:val="0"/>
        <w:adjustRightInd w:val="0"/>
        <w:rPr>
          <w:b/>
          <w:bCs/>
          <w:color w:val="000000"/>
          <w:sz w:val="22"/>
          <w:szCs w:val="22"/>
          <w:lang w:val="it-IT"/>
        </w:rPr>
      </w:pPr>
    </w:p>
    <w:p w14:paraId="5347139E"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4.9 Sovradosaggio</w:t>
      </w:r>
    </w:p>
    <w:p w14:paraId="68C887DC" w14:textId="77777777" w:rsidR="00CA0973" w:rsidRPr="005D11E2" w:rsidRDefault="00CA0973" w:rsidP="00E82BA0">
      <w:pPr>
        <w:autoSpaceDE w:val="0"/>
        <w:autoSpaceDN w:val="0"/>
        <w:adjustRightInd w:val="0"/>
        <w:rPr>
          <w:color w:val="000000"/>
          <w:sz w:val="22"/>
          <w:szCs w:val="22"/>
          <w:lang w:val="it-IT"/>
        </w:rPr>
      </w:pPr>
    </w:p>
    <w:p w14:paraId="7010FF9A" w14:textId="77777777" w:rsidR="00400BF5" w:rsidRPr="00CF671D" w:rsidRDefault="00400BF5" w:rsidP="00400BF5">
      <w:pPr>
        <w:numPr>
          <w:ilvl w:val="12"/>
          <w:numId w:val="0"/>
        </w:numPr>
        <w:rPr>
          <w:color w:val="000000"/>
          <w:sz w:val="22"/>
          <w:szCs w:val="22"/>
          <w:lang w:val="it-IT"/>
        </w:rPr>
      </w:pPr>
      <w:r w:rsidRPr="00CF671D">
        <w:rPr>
          <w:color w:val="000000"/>
          <w:sz w:val="22"/>
          <w:szCs w:val="22"/>
          <w:lang w:val="it-IT"/>
        </w:rPr>
        <w:t xml:space="preserve">Sono stati segnalati casi di sovradosaggio in pazienti trattati con topotecan per via endovenosa (fino a 10 volte la dose raccomandata) e con topotecan capsule (fino a 5 volte la dose raccomandata). I segni e sintomi </w:t>
      </w:r>
      <w:r w:rsidR="00351D94" w:rsidRPr="00CF671D">
        <w:rPr>
          <w:color w:val="000000"/>
          <w:sz w:val="22"/>
          <w:szCs w:val="22"/>
          <w:lang w:val="it-IT"/>
        </w:rPr>
        <w:t xml:space="preserve">osservati dopo </w:t>
      </w:r>
      <w:r w:rsidRPr="00CF671D">
        <w:rPr>
          <w:color w:val="000000"/>
          <w:sz w:val="22"/>
          <w:szCs w:val="22"/>
          <w:lang w:val="it-IT"/>
        </w:rPr>
        <w:t>sovradosaggio sono risultati essere congruenti con gli eventi indesiderati noti associati al topotecan (vedere paragrafo 4.8). Le principali complicazioni del sovradosaggio sono la depressione midollare e la mucosite.</w:t>
      </w:r>
      <w:r w:rsidRPr="00CF671D">
        <w:rPr>
          <w:rFonts w:eastAsia="SimSun"/>
          <w:color w:val="000000"/>
          <w:sz w:val="22"/>
          <w:szCs w:val="22"/>
          <w:lang w:val="it-IT" w:eastAsia="zh-CN"/>
        </w:rPr>
        <w:t xml:space="preserve"> </w:t>
      </w:r>
      <w:r w:rsidRPr="00CF671D">
        <w:rPr>
          <w:color w:val="000000"/>
          <w:sz w:val="22"/>
          <w:szCs w:val="22"/>
          <w:lang w:val="it-IT"/>
        </w:rPr>
        <w:t>Elevati livelli degli enzimi epatici sono inoltre stati segnalati nel sovradosaggio con topotecan per via endovenosa.</w:t>
      </w:r>
    </w:p>
    <w:p w14:paraId="572A9A60" w14:textId="77777777" w:rsidR="00400BF5" w:rsidRPr="00CF671D" w:rsidRDefault="00400BF5" w:rsidP="00400BF5">
      <w:pPr>
        <w:numPr>
          <w:ilvl w:val="12"/>
          <w:numId w:val="0"/>
        </w:numPr>
        <w:rPr>
          <w:color w:val="000000"/>
          <w:sz w:val="22"/>
          <w:szCs w:val="22"/>
          <w:lang w:val="it-IT"/>
        </w:rPr>
      </w:pPr>
    </w:p>
    <w:p w14:paraId="18713037" w14:textId="77777777" w:rsidR="00400BF5" w:rsidRPr="00CF671D" w:rsidRDefault="00400BF5" w:rsidP="00E312D1">
      <w:pPr>
        <w:autoSpaceDE w:val="0"/>
        <w:autoSpaceDN w:val="0"/>
        <w:adjustRightInd w:val="0"/>
        <w:rPr>
          <w:color w:val="000000"/>
          <w:sz w:val="22"/>
          <w:szCs w:val="22"/>
          <w:lang w:val="it-IT"/>
        </w:rPr>
      </w:pPr>
      <w:r w:rsidRPr="00CF671D">
        <w:rPr>
          <w:color w:val="000000"/>
          <w:sz w:val="22"/>
          <w:szCs w:val="22"/>
          <w:lang w:val="it-IT"/>
        </w:rPr>
        <w:t>Non è noto alcun antidoto per il sovradosaggio di topotecan. Ulteriori trattamenti devono essere conformi alle indicazioni cliniche o alle raccomandazioni del centro nazionale antiveleni, ove disponibile.</w:t>
      </w:r>
    </w:p>
    <w:p w14:paraId="49537191" w14:textId="77777777" w:rsidR="00CA0973" w:rsidRPr="005D11E2" w:rsidRDefault="00CA0973" w:rsidP="00E82BA0">
      <w:pPr>
        <w:autoSpaceDE w:val="0"/>
        <w:autoSpaceDN w:val="0"/>
        <w:adjustRightInd w:val="0"/>
        <w:rPr>
          <w:b/>
          <w:bCs/>
          <w:color w:val="000000"/>
          <w:sz w:val="22"/>
          <w:szCs w:val="22"/>
          <w:lang w:val="it-IT"/>
        </w:rPr>
      </w:pPr>
    </w:p>
    <w:p w14:paraId="21389B5F" w14:textId="77777777" w:rsidR="00CA0973" w:rsidRPr="005D11E2" w:rsidRDefault="00CA0973" w:rsidP="00E82BA0">
      <w:pPr>
        <w:autoSpaceDE w:val="0"/>
        <w:autoSpaceDN w:val="0"/>
        <w:adjustRightInd w:val="0"/>
        <w:rPr>
          <w:b/>
          <w:bCs/>
          <w:color w:val="000000"/>
          <w:sz w:val="22"/>
          <w:szCs w:val="22"/>
          <w:lang w:val="it-IT"/>
        </w:rPr>
      </w:pPr>
    </w:p>
    <w:p w14:paraId="13AD613C" w14:textId="77777777" w:rsidR="00CA0973" w:rsidRPr="005D11E2" w:rsidRDefault="00CA0973" w:rsidP="00DB22D6">
      <w:pPr>
        <w:keepNext/>
        <w:keepLines/>
        <w:autoSpaceDE w:val="0"/>
        <w:autoSpaceDN w:val="0"/>
        <w:adjustRightInd w:val="0"/>
        <w:rPr>
          <w:b/>
          <w:bCs/>
          <w:color w:val="000000"/>
          <w:sz w:val="22"/>
          <w:szCs w:val="22"/>
          <w:lang w:val="it-IT"/>
        </w:rPr>
      </w:pPr>
      <w:r w:rsidRPr="005D11E2">
        <w:rPr>
          <w:b/>
          <w:bCs/>
          <w:color w:val="000000"/>
          <w:sz w:val="22"/>
          <w:szCs w:val="22"/>
          <w:lang w:val="it-IT"/>
        </w:rPr>
        <w:t>5. PROPRIETA’ FARMACOLOGICHE</w:t>
      </w:r>
    </w:p>
    <w:p w14:paraId="7D77E67A" w14:textId="77777777" w:rsidR="00CA0973" w:rsidRPr="005D11E2" w:rsidRDefault="00CA0973" w:rsidP="00DB22D6">
      <w:pPr>
        <w:keepNext/>
        <w:keepLines/>
        <w:autoSpaceDE w:val="0"/>
        <w:autoSpaceDN w:val="0"/>
        <w:adjustRightInd w:val="0"/>
        <w:rPr>
          <w:b/>
          <w:bCs/>
          <w:color w:val="000000"/>
          <w:sz w:val="22"/>
          <w:szCs w:val="22"/>
          <w:lang w:val="it-IT"/>
        </w:rPr>
      </w:pPr>
    </w:p>
    <w:p w14:paraId="7BD1D28C" w14:textId="77777777" w:rsidR="00CA0973" w:rsidRPr="005D11E2" w:rsidRDefault="00CA0973" w:rsidP="00DB22D6">
      <w:pPr>
        <w:keepNext/>
        <w:keepLines/>
        <w:autoSpaceDE w:val="0"/>
        <w:autoSpaceDN w:val="0"/>
        <w:adjustRightInd w:val="0"/>
        <w:rPr>
          <w:b/>
          <w:bCs/>
          <w:color w:val="000000"/>
          <w:sz w:val="22"/>
          <w:szCs w:val="22"/>
          <w:lang w:val="it-IT"/>
        </w:rPr>
      </w:pPr>
      <w:r w:rsidRPr="005D11E2">
        <w:rPr>
          <w:b/>
          <w:bCs/>
          <w:color w:val="000000"/>
          <w:sz w:val="22"/>
          <w:szCs w:val="22"/>
          <w:lang w:val="it-IT"/>
        </w:rPr>
        <w:t>5.1 Proprietà farmacodinamiche</w:t>
      </w:r>
    </w:p>
    <w:p w14:paraId="3B874B5B" w14:textId="77777777" w:rsidR="00CA0973" w:rsidRPr="005D11E2" w:rsidRDefault="00CA0973" w:rsidP="00E82BA0">
      <w:pPr>
        <w:autoSpaceDE w:val="0"/>
        <w:autoSpaceDN w:val="0"/>
        <w:adjustRightInd w:val="0"/>
        <w:rPr>
          <w:color w:val="000000"/>
          <w:sz w:val="22"/>
          <w:szCs w:val="22"/>
          <w:lang w:val="it-IT"/>
        </w:rPr>
      </w:pPr>
    </w:p>
    <w:p w14:paraId="5062BDB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Gruppo farmacoterapeutico: A</w:t>
      </w:r>
      <w:r w:rsidR="00555078" w:rsidRPr="005D11E2">
        <w:rPr>
          <w:color w:val="000000"/>
          <w:sz w:val="22"/>
          <w:szCs w:val="22"/>
          <w:lang w:val="it-IT"/>
        </w:rPr>
        <w:t xml:space="preserve">genti antineoplastici, </w:t>
      </w:r>
      <w:r w:rsidR="00083EFC">
        <w:rPr>
          <w:color w:val="000000"/>
          <w:sz w:val="22"/>
          <w:szCs w:val="22"/>
          <w:lang w:val="it-IT"/>
        </w:rPr>
        <w:t>alcaloidi vegetali e altri prodotti naturali</w:t>
      </w:r>
      <w:r w:rsidRPr="005D11E2">
        <w:rPr>
          <w:color w:val="000000"/>
          <w:sz w:val="22"/>
          <w:szCs w:val="22"/>
          <w:lang w:val="it-IT"/>
        </w:rPr>
        <w:t>, codice ATC:</w:t>
      </w:r>
      <w:r w:rsidR="00083EFC" w:rsidRPr="00CF671D">
        <w:rPr>
          <w:sz w:val="22"/>
          <w:szCs w:val="22"/>
          <w:lang w:val="it-IT"/>
        </w:rPr>
        <w:t xml:space="preserve"> L01CE01</w:t>
      </w:r>
      <w:r w:rsidRPr="005D11E2">
        <w:rPr>
          <w:color w:val="000000"/>
          <w:sz w:val="22"/>
          <w:szCs w:val="22"/>
          <w:lang w:val="it-IT"/>
        </w:rPr>
        <w:t>.</w:t>
      </w:r>
    </w:p>
    <w:p w14:paraId="7714351F" w14:textId="77777777" w:rsidR="00CA0973" w:rsidRPr="005D11E2" w:rsidRDefault="00CA0973" w:rsidP="00E82BA0">
      <w:pPr>
        <w:autoSpaceDE w:val="0"/>
        <w:autoSpaceDN w:val="0"/>
        <w:adjustRightInd w:val="0"/>
        <w:rPr>
          <w:color w:val="000000"/>
          <w:sz w:val="22"/>
          <w:szCs w:val="22"/>
          <w:lang w:val="it-IT"/>
        </w:rPr>
      </w:pPr>
    </w:p>
    <w:p w14:paraId="5D46CFD6" w14:textId="77777777" w:rsidR="00555078" w:rsidRPr="005D11E2" w:rsidRDefault="00555078" w:rsidP="00E82BA0">
      <w:pPr>
        <w:autoSpaceDE w:val="0"/>
        <w:autoSpaceDN w:val="0"/>
        <w:adjustRightInd w:val="0"/>
        <w:rPr>
          <w:color w:val="000000"/>
          <w:sz w:val="22"/>
          <w:szCs w:val="22"/>
          <w:lang w:val="it-IT"/>
        </w:rPr>
      </w:pPr>
      <w:r w:rsidRPr="005D11E2">
        <w:rPr>
          <w:color w:val="000000"/>
          <w:sz w:val="22"/>
          <w:szCs w:val="22"/>
          <w:lang w:val="it-IT"/>
        </w:rPr>
        <w:t>Meccanismo d’azione</w:t>
      </w:r>
    </w:p>
    <w:p w14:paraId="00A01C0A" w14:textId="77777777" w:rsidR="00555078" w:rsidRPr="005D11E2" w:rsidRDefault="00555078" w:rsidP="00E82BA0">
      <w:pPr>
        <w:autoSpaceDE w:val="0"/>
        <w:autoSpaceDN w:val="0"/>
        <w:adjustRightInd w:val="0"/>
        <w:rPr>
          <w:color w:val="000000"/>
          <w:sz w:val="22"/>
          <w:szCs w:val="22"/>
          <w:lang w:val="it-IT"/>
        </w:rPr>
      </w:pPr>
    </w:p>
    <w:p w14:paraId="1960503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L’attività antitumorale di topotecan comporta l’inibizione della topoisomerasi-I, un enzima strettamente coinvolto nella duplicazione del DNA, in quanto allenta la tensione torsionale generata davanti alla forcella di replicazione in movimento.</w:t>
      </w:r>
      <w:r w:rsidR="00351D94" w:rsidRPr="005D11E2">
        <w:rPr>
          <w:color w:val="000000"/>
          <w:sz w:val="22"/>
          <w:szCs w:val="22"/>
          <w:lang w:val="it-IT"/>
        </w:rPr>
        <w:t xml:space="preserve"> </w:t>
      </w:r>
    </w:p>
    <w:p w14:paraId="1EF1809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inibisce la topoisomerasi-I mediante la stabilizzazione del complesso covalente tra l’enzima e il filamento interrotto di DNA, che costituisce un intermedio del processo catalitico. A livello cellulare, l’effetto dell’inibizione della topoisomerasi-I da parte di topotecan è l’induzione di filamenti singoli, interrotti, di DNA associati alla  proteina.</w:t>
      </w:r>
    </w:p>
    <w:p w14:paraId="31DEA11E" w14:textId="77777777" w:rsidR="00CA0973" w:rsidRPr="005D11E2" w:rsidRDefault="00CA0973" w:rsidP="00E82BA0">
      <w:pPr>
        <w:autoSpaceDE w:val="0"/>
        <w:autoSpaceDN w:val="0"/>
        <w:adjustRightInd w:val="0"/>
        <w:rPr>
          <w:color w:val="000000"/>
          <w:sz w:val="22"/>
          <w:szCs w:val="22"/>
          <w:lang w:val="it-IT"/>
        </w:rPr>
      </w:pPr>
    </w:p>
    <w:p w14:paraId="44D7DAF2" w14:textId="77777777" w:rsidR="00555078" w:rsidRPr="005D11E2" w:rsidRDefault="00555078" w:rsidP="00E82BA0">
      <w:pPr>
        <w:autoSpaceDE w:val="0"/>
        <w:autoSpaceDN w:val="0"/>
        <w:adjustRightInd w:val="0"/>
        <w:rPr>
          <w:color w:val="000000"/>
          <w:sz w:val="22"/>
          <w:szCs w:val="22"/>
          <w:u w:val="single"/>
          <w:lang w:val="it-IT"/>
        </w:rPr>
      </w:pPr>
      <w:r w:rsidRPr="005D11E2">
        <w:rPr>
          <w:color w:val="000000"/>
          <w:sz w:val="22"/>
          <w:szCs w:val="22"/>
          <w:u w:val="single"/>
          <w:lang w:val="it-IT"/>
        </w:rPr>
        <w:t>Efficacia e sicurezza clinica</w:t>
      </w:r>
    </w:p>
    <w:p w14:paraId="27F74C58" w14:textId="77777777" w:rsidR="00555078" w:rsidRPr="005D11E2" w:rsidRDefault="00555078" w:rsidP="00E82BA0">
      <w:pPr>
        <w:autoSpaceDE w:val="0"/>
        <w:autoSpaceDN w:val="0"/>
        <w:adjustRightInd w:val="0"/>
        <w:rPr>
          <w:color w:val="000000"/>
          <w:sz w:val="22"/>
          <w:szCs w:val="22"/>
          <w:lang w:val="it-IT"/>
        </w:rPr>
      </w:pPr>
    </w:p>
    <w:p w14:paraId="5538A6A2" w14:textId="77777777" w:rsidR="005725F8" w:rsidRPr="005D11E2" w:rsidRDefault="00023ABF" w:rsidP="00E82BA0">
      <w:pPr>
        <w:autoSpaceDE w:val="0"/>
        <w:autoSpaceDN w:val="0"/>
        <w:adjustRightInd w:val="0"/>
        <w:rPr>
          <w:color w:val="000000"/>
          <w:sz w:val="22"/>
          <w:szCs w:val="22"/>
          <w:u w:val="single"/>
          <w:lang w:val="it-IT"/>
        </w:rPr>
      </w:pPr>
      <w:r w:rsidRPr="005D11E2">
        <w:rPr>
          <w:color w:val="000000"/>
          <w:sz w:val="22"/>
          <w:szCs w:val="22"/>
          <w:u w:val="single"/>
          <w:lang w:val="it-IT"/>
        </w:rPr>
        <w:t xml:space="preserve">Carcinoma </w:t>
      </w:r>
      <w:r w:rsidR="00555078" w:rsidRPr="005D11E2">
        <w:rPr>
          <w:color w:val="000000"/>
          <w:sz w:val="22"/>
          <w:szCs w:val="22"/>
          <w:u w:val="single"/>
          <w:lang w:val="it-IT"/>
        </w:rPr>
        <w:t>o</w:t>
      </w:r>
      <w:r w:rsidR="005725F8" w:rsidRPr="005D11E2">
        <w:rPr>
          <w:color w:val="000000"/>
          <w:sz w:val="22"/>
          <w:szCs w:val="22"/>
          <w:u w:val="single"/>
          <w:lang w:val="it-IT"/>
        </w:rPr>
        <w:t>vari</w:t>
      </w:r>
      <w:r w:rsidRPr="005D11E2">
        <w:rPr>
          <w:color w:val="000000"/>
          <w:sz w:val="22"/>
          <w:szCs w:val="22"/>
          <w:u w:val="single"/>
          <w:lang w:val="it-IT"/>
        </w:rPr>
        <w:t xml:space="preserve">co </w:t>
      </w:r>
      <w:r w:rsidR="00555078" w:rsidRPr="005D11E2">
        <w:rPr>
          <w:color w:val="000000"/>
          <w:sz w:val="22"/>
          <w:szCs w:val="22"/>
          <w:u w:val="single"/>
          <w:lang w:val="it-IT"/>
        </w:rPr>
        <w:t>r</w:t>
      </w:r>
      <w:r w:rsidR="005725F8" w:rsidRPr="005D11E2">
        <w:rPr>
          <w:color w:val="000000"/>
          <w:sz w:val="22"/>
          <w:szCs w:val="22"/>
          <w:u w:val="single"/>
          <w:lang w:val="it-IT"/>
        </w:rPr>
        <w:t>ecidivante</w:t>
      </w:r>
    </w:p>
    <w:p w14:paraId="795D6672" w14:textId="77777777" w:rsidR="005725F8" w:rsidRPr="00CF671D" w:rsidRDefault="005725F8" w:rsidP="00E82BA0">
      <w:pPr>
        <w:autoSpaceDE w:val="0"/>
        <w:autoSpaceDN w:val="0"/>
        <w:adjustRightInd w:val="0"/>
        <w:rPr>
          <w:color w:val="000000"/>
          <w:sz w:val="22"/>
          <w:szCs w:val="22"/>
          <w:lang w:val="it-IT"/>
        </w:rPr>
      </w:pPr>
      <w:r w:rsidRPr="005D11E2">
        <w:rPr>
          <w:color w:val="000000"/>
          <w:sz w:val="22"/>
          <w:szCs w:val="22"/>
          <w:lang w:val="it-IT"/>
        </w:rPr>
        <w:t>In uno studio comparativo tra topotecan e paclitaxel in pazienti precedentemente trattati con chemioterapia a base di derivati del platino per carcinoma ovari</w:t>
      </w:r>
      <w:r w:rsidR="00023ABF" w:rsidRPr="005D11E2">
        <w:rPr>
          <w:color w:val="000000"/>
          <w:sz w:val="22"/>
          <w:szCs w:val="22"/>
          <w:lang w:val="it-IT"/>
        </w:rPr>
        <w:t>c</w:t>
      </w:r>
      <w:r w:rsidRPr="005D11E2">
        <w:rPr>
          <w:color w:val="000000"/>
          <w:sz w:val="22"/>
          <w:szCs w:val="22"/>
          <w:lang w:val="it-IT"/>
        </w:rPr>
        <w:t>o (n</w:t>
      </w:r>
      <w:r w:rsidR="009C5E86">
        <w:rPr>
          <w:color w:val="000000"/>
          <w:sz w:val="22"/>
          <w:szCs w:val="22"/>
          <w:lang w:val="it-IT"/>
        </w:rPr>
        <w:t> </w:t>
      </w:r>
      <w:r w:rsidRPr="005D11E2">
        <w:rPr>
          <w:color w:val="000000"/>
          <w:sz w:val="22"/>
          <w:szCs w:val="22"/>
          <w:lang w:val="it-IT"/>
        </w:rPr>
        <w:t>=</w:t>
      </w:r>
      <w:r w:rsidR="009C5E86">
        <w:rPr>
          <w:color w:val="000000"/>
          <w:sz w:val="22"/>
          <w:szCs w:val="22"/>
          <w:lang w:val="it-IT"/>
        </w:rPr>
        <w:t> </w:t>
      </w:r>
      <w:r w:rsidRPr="005D11E2">
        <w:rPr>
          <w:color w:val="000000"/>
          <w:sz w:val="22"/>
          <w:szCs w:val="22"/>
          <w:lang w:val="it-IT"/>
        </w:rPr>
        <w:t>112 e 114, rispettivamente), la percentuale di risposta (95% IC) è stata del 20,5% (13%, 28%) e del 14% (8%, 20%) e il tempo mediano di progressione è stato di 19 settimane e 15 settimane (</w:t>
      </w:r>
      <w:r w:rsidRPr="005D11E2">
        <w:rPr>
          <w:i/>
          <w:color w:val="000000"/>
          <w:sz w:val="22"/>
          <w:szCs w:val="22"/>
          <w:lang w:val="it-IT"/>
        </w:rPr>
        <w:t>hazard ratio</w:t>
      </w:r>
      <w:r w:rsidRPr="005D11E2">
        <w:rPr>
          <w:color w:val="000000"/>
          <w:sz w:val="22"/>
          <w:szCs w:val="22"/>
          <w:lang w:val="it-IT"/>
        </w:rPr>
        <w:t xml:space="preserve"> 0,7 </w:t>
      </w:r>
      <w:r w:rsidRPr="00CF671D">
        <w:rPr>
          <w:color w:val="000000"/>
          <w:sz w:val="22"/>
          <w:szCs w:val="22"/>
          <w:lang w:val="it-IT"/>
        </w:rPr>
        <w:t>[0,6-1,0]),</w:t>
      </w:r>
      <w:r w:rsidR="000416D1" w:rsidRPr="00CF671D">
        <w:rPr>
          <w:color w:val="000000"/>
          <w:sz w:val="22"/>
          <w:szCs w:val="22"/>
          <w:lang w:val="it-IT"/>
        </w:rPr>
        <w:t xml:space="preserve"> rispettivamente per topotecan e paclitaxel. La sopravvivenza mediana globale è stata di 62 settimane per topotecan rispetto a 53 settimane per paclitaxel (</w:t>
      </w:r>
      <w:r w:rsidR="000416D1" w:rsidRPr="00CF671D">
        <w:rPr>
          <w:i/>
          <w:color w:val="000000"/>
          <w:sz w:val="22"/>
          <w:szCs w:val="22"/>
          <w:lang w:val="it-IT"/>
        </w:rPr>
        <w:t>hazard ratio</w:t>
      </w:r>
      <w:r w:rsidR="000416D1" w:rsidRPr="00CF671D">
        <w:rPr>
          <w:color w:val="000000"/>
          <w:sz w:val="22"/>
          <w:szCs w:val="22"/>
          <w:lang w:val="it-IT"/>
        </w:rPr>
        <w:t xml:space="preserve"> 0,9 9 [0,6-1,3]).</w:t>
      </w:r>
    </w:p>
    <w:p w14:paraId="0F301C34" w14:textId="77777777" w:rsidR="000416D1" w:rsidRPr="00CF671D" w:rsidRDefault="000416D1" w:rsidP="00E82BA0">
      <w:pPr>
        <w:autoSpaceDE w:val="0"/>
        <w:autoSpaceDN w:val="0"/>
        <w:adjustRightInd w:val="0"/>
        <w:rPr>
          <w:color w:val="000000"/>
          <w:sz w:val="22"/>
          <w:szCs w:val="22"/>
          <w:lang w:val="it-IT"/>
        </w:rPr>
      </w:pPr>
    </w:p>
    <w:p w14:paraId="43B6A2E0" w14:textId="77777777" w:rsidR="000416D1" w:rsidRPr="00CF671D" w:rsidRDefault="000416D1" w:rsidP="00E82BA0">
      <w:pPr>
        <w:autoSpaceDE w:val="0"/>
        <w:autoSpaceDN w:val="0"/>
        <w:adjustRightInd w:val="0"/>
        <w:rPr>
          <w:color w:val="000000"/>
          <w:sz w:val="22"/>
          <w:szCs w:val="22"/>
          <w:lang w:val="it-IT"/>
        </w:rPr>
      </w:pPr>
      <w:r w:rsidRPr="00CF671D">
        <w:rPr>
          <w:color w:val="000000"/>
          <w:sz w:val="22"/>
          <w:szCs w:val="22"/>
          <w:lang w:val="it-IT"/>
        </w:rPr>
        <w:t>La percentuale di risposta nell’intero programma sul carcinoma ovarico (n</w:t>
      </w:r>
      <w:r w:rsidR="00E545DE" w:rsidRPr="00CF671D">
        <w:rPr>
          <w:color w:val="000000"/>
          <w:sz w:val="22"/>
          <w:szCs w:val="22"/>
          <w:lang w:val="it-IT"/>
        </w:rPr>
        <w:t> </w:t>
      </w:r>
      <w:r w:rsidRPr="00CF671D">
        <w:rPr>
          <w:color w:val="000000"/>
          <w:sz w:val="22"/>
          <w:szCs w:val="22"/>
          <w:lang w:val="it-IT"/>
        </w:rPr>
        <w:t>= 392, tutti precedentemente trattati con cisplatino o cisplatino e paclitaxel) è stata del 16%. Il tempo mediano per la rispos</w:t>
      </w:r>
      <w:r w:rsidR="00023ABF" w:rsidRPr="00CF671D">
        <w:rPr>
          <w:color w:val="000000"/>
          <w:sz w:val="22"/>
          <w:szCs w:val="22"/>
          <w:lang w:val="it-IT"/>
        </w:rPr>
        <w:t>ta, negli studi clinici, è stato</w:t>
      </w:r>
      <w:r w:rsidRPr="00CF671D">
        <w:rPr>
          <w:color w:val="000000"/>
          <w:sz w:val="22"/>
          <w:szCs w:val="22"/>
          <w:lang w:val="it-IT"/>
        </w:rPr>
        <w:t xml:space="preserve"> di 7,6-11,6 settimane. In pazienti refrattari o recedivanti entro 3 mesi dopo la terapia con cisplatino (n</w:t>
      </w:r>
      <w:r w:rsidR="004641F9" w:rsidRPr="00CF671D">
        <w:rPr>
          <w:color w:val="000000"/>
          <w:sz w:val="22"/>
          <w:szCs w:val="22"/>
          <w:lang w:val="it-IT"/>
        </w:rPr>
        <w:t> </w:t>
      </w:r>
      <w:r w:rsidRPr="00CF671D">
        <w:rPr>
          <w:color w:val="000000"/>
          <w:sz w:val="22"/>
          <w:szCs w:val="22"/>
          <w:lang w:val="it-IT"/>
        </w:rPr>
        <w:t>= 186), la percentuale di rispo</w:t>
      </w:r>
      <w:r w:rsidR="00962AF0" w:rsidRPr="00CF671D">
        <w:rPr>
          <w:color w:val="000000"/>
          <w:sz w:val="22"/>
          <w:szCs w:val="22"/>
          <w:lang w:val="it-IT"/>
        </w:rPr>
        <w:t>s</w:t>
      </w:r>
      <w:r w:rsidRPr="00CF671D">
        <w:rPr>
          <w:color w:val="000000"/>
          <w:sz w:val="22"/>
          <w:szCs w:val="22"/>
          <w:lang w:val="it-IT"/>
        </w:rPr>
        <w:t>ta è stata del 10%.</w:t>
      </w:r>
    </w:p>
    <w:p w14:paraId="509336C1" w14:textId="77777777" w:rsidR="000416D1" w:rsidRPr="00CF671D" w:rsidRDefault="000416D1" w:rsidP="00E82BA0">
      <w:pPr>
        <w:autoSpaceDE w:val="0"/>
        <w:autoSpaceDN w:val="0"/>
        <w:adjustRightInd w:val="0"/>
        <w:rPr>
          <w:color w:val="000000"/>
          <w:sz w:val="22"/>
          <w:szCs w:val="22"/>
          <w:lang w:val="it-IT"/>
        </w:rPr>
      </w:pPr>
    </w:p>
    <w:p w14:paraId="3AA8599D" w14:textId="77777777" w:rsidR="000416D1" w:rsidRPr="00CF671D" w:rsidRDefault="000416D1" w:rsidP="00E82BA0">
      <w:pPr>
        <w:autoSpaceDE w:val="0"/>
        <w:autoSpaceDN w:val="0"/>
        <w:adjustRightInd w:val="0"/>
        <w:rPr>
          <w:color w:val="000000"/>
          <w:sz w:val="22"/>
          <w:szCs w:val="22"/>
          <w:lang w:val="it-IT"/>
        </w:rPr>
      </w:pPr>
      <w:r w:rsidRPr="00CF671D">
        <w:rPr>
          <w:color w:val="000000"/>
          <w:sz w:val="22"/>
          <w:szCs w:val="22"/>
          <w:lang w:val="it-IT"/>
        </w:rPr>
        <w:t xml:space="preserve">Questi dati devono essere valutati nel contesto del profilo globale di tollerabilità del medicinale, in particolare rispetto </w:t>
      </w:r>
      <w:r w:rsidR="00555078" w:rsidRPr="00CF671D">
        <w:rPr>
          <w:color w:val="000000"/>
          <w:sz w:val="22"/>
          <w:szCs w:val="22"/>
          <w:lang w:val="it-IT"/>
        </w:rPr>
        <w:t xml:space="preserve">alla </w:t>
      </w:r>
      <w:r w:rsidR="00023ABF" w:rsidRPr="00CF671D">
        <w:rPr>
          <w:color w:val="000000"/>
          <w:sz w:val="22"/>
          <w:szCs w:val="22"/>
          <w:lang w:val="it-IT"/>
        </w:rPr>
        <w:t>tossicità ematologica</w:t>
      </w:r>
      <w:r w:rsidR="00CE2940" w:rsidRPr="00CF671D">
        <w:rPr>
          <w:color w:val="000000"/>
          <w:sz w:val="22"/>
          <w:szCs w:val="22"/>
          <w:lang w:val="it-IT"/>
        </w:rPr>
        <w:t xml:space="preserve"> significativa</w:t>
      </w:r>
      <w:r w:rsidR="00023ABF" w:rsidRPr="00CF671D">
        <w:rPr>
          <w:color w:val="000000"/>
          <w:sz w:val="22"/>
          <w:szCs w:val="22"/>
          <w:lang w:val="it-IT"/>
        </w:rPr>
        <w:t xml:space="preserve"> (vedere para</w:t>
      </w:r>
      <w:r w:rsidRPr="00CF671D">
        <w:rPr>
          <w:color w:val="000000"/>
          <w:sz w:val="22"/>
          <w:szCs w:val="22"/>
          <w:lang w:val="it-IT"/>
        </w:rPr>
        <w:t>grafo 4.8).</w:t>
      </w:r>
    </w:p>
    <w:p w14:paraId="6782AB28" w14:textId="77777777" w:rsidR="000416D1" w:rsidRPr="00CF671D" w:rsidRDefault="000416D1" w:rsidP="00E82BA0">
      <w:pPr>
        <w:autoSpaceDE w:val="0"/>
        <w:autoSpaceDN w:val="0"/>
        <w:adjustRightInd w:val="0"/>
        <w:rPr>
          <w:color w:val="000000"/>
          <w:sz w:val="22"/>
          <w:szCs w:val="22"/>
          <w:lang w:val="it-IT"/>
        </w:rPr>
      </w:pPr>
    </w:p>
    <w:p w14:paraId="1AED168B" w14:textId="77777777" w:rsidR="000416D1" w:rsidRPr="00CF671D" w:rsidRDefault="000416D1" w:rsidP="00E82BA0">
      <w:pPr>
        <w:autoSpaceDE w:val="0"/>
        <w:autoSpaceDN w:val="0"/>
        <w:adjustRightInd w:val="0"/>
        <w:rPr>
          <w:color w:val="000000"/>
          <w:sz w:val="22"/>
          <w:szCs w:val="22"/>
          <w:lang w:val="it-IT"/>
        </w:rPr>
      </w:pPr>
      <w:r w:rsidRPr="00CF671D">
        <w:rPr>
          <w:color w:val="000000"/>
          <w:sz w:val="22"/>
          <w:szCs w:val="22"/>
          <w:lang w:val="it-IT"/>
        </w:rPr>
        <w:t>Sui dati rel</w:t>
      </w:r>
      <w:r w:rsidR="00023ABF" w:rsidRPr="00CF671D">
        <w:rPr>
          <w:color w:val="000000"/>
          <w:sz w:val="22"/>
          <w:szCs w:val="22"/>
          <w:lang w:val="it-IT"/>
        </w:rPr>
        <w:t>a</w:t>
      </w:r>
      <w:r w:rsidRPr="00CF671D">
        <w:rPr>
          <w:color w:val="000000"/>
          <w:sz w:val="22"/>
          <w:szCs w:val="22"/>
          <w:lang w:val="it-IT"/>
        </w:rPr>
        <w:t xml:space="preserve">tivi a </w:t>
      </w:r>
      <w:r w:rsidR="00F3457D" w:rsidRPr="00CF671D">
        <w:rPr>
          <w:color w:val="000000"/>
          <w:sz w:val="22"/>
          <w:szCs w:val="22"/>
          <w:lang w:val="it-IT"/>
        </w:rPr>
        <w:t>523 pazienti con cancro ovarico recidivante è stata condotta un’ulteriore analisi retrospe</w:t>
      </w:r>
      <w:r w:rsidR="00023ABF" w:rsidRPr="00CF671D">
        <w:rPr>
          <w:color w:val="000000"/>
          <w:sz w:val="22"/>
          <w:szCs w:val="22"/>
          <w:lang w:val="it-IT"/>
        </w:rPr>
        <w:t>t</w:t>
      </w:r>
      <w:r w:rsidR="00F3457D" w:rsidRPr="00CF671D">
        <w:rPr>
          <w:color w:val="000000"/>
          <w:sz w:val="22"/>
          <w:szCs w:val="22"/>
          <w:lang w:val="it-IT"/>
        </w:rPr>
        <w:t xml:space="preserve">tiva. Nell’insieme sono state osservate 87 risposte totali e parziali, di cui 13 si sono verificate durante il quinto ed il sesto ciclo e 3 successivamente. </w:t>
      </w:r>
      <w:r w:rsidR="00555078" w:rsidRPr="00CF671D">
        <w:rPr>
          <w:color w:val="000000"/>
          <w:sz w:val="22"/>
          <w:szCs w:val="22"/>
          <w:lang w:val="it-IT"/>
        </w:rPr>
        <w:t>Dei</w:t>
      </w:r>
      <w:r w:rsidR="00F3457D" w:rsidRPr="00CF671D">
        <w:rPr>
          <w:color w:val="000000"/>
          <w:sz w:val="22"/>
          <w:szCs w:val="22"/>
          <w:lang w:val="it-IT"/>
        </w:rPr>
        <w:t xml:space="preserve"> pazienti che hanno ricevuto più di 6 cicli di terapia, il 91% ha completato lo </w:t>
      </w:r>
      <w:r w:rsidR="00807405" w:rsidRPr="00CF671D">
        <w:rPr>
          <w:color w:val="000000"/>
          <w:sz w:val="22"/>
          <w:szCs w:val="22"/>
          <w:lang w:val="it-IT"/>
        </w:rPr>
        <w:t>s</w:t>
      </w:r>
      <w:r w:rsidR="00F3457D" w:rsidRPr="00CF671D">
        <w:rPr>
          <w:color w:val="000000"/>
          <w:sz w:val="22"/>
          <w:szCs w:val="22"/>
          <w:lang w:val="it-IT"/>
        </w:rPr>
        <w:t>tudio come pianificato o è stat</w:t>
      </w:r>
      <w:r w:rsidR="00962AF0" w:rsidRPr="00CF671D">
        <w:rPr>
          <w:color w:val="000000"/>
          <w:sz w:val="22"/>
          <w:szCs w:val="22"/>
          <w:lang w:val="it-IT"/>
        </w:rPr>
        <w:t>o</w:t>
      </w:r>
      <w:r w:rsidR="00F3457D" w:rsidRPr="00CF671D">
        <w:rPr>
          <w:color w:val="000000"/>
          <w:sz w:val="22"/>
          <w:szCs w:val="22"/>
          <w:lang w:val="it-IT"/>
        </w:rPr>
        <w:t xml:space="preserve"> trattato fino a progressione </w:t>
      </w:r>
      <w:r w:rsidR="00807405" w:rsidRPr="00CF671D">
        <w:rPr>
          <w:color w:val="000000"/>
          <w:sz w:val="22"/>
          <w:szCs w:val="22"/>
          <w:lang w:val="it-IT"/>
        </w:rPr>
        <w:t>d</w:t>
      </w:r>
      <w:r w:rsidR="00F3457D" w:rsidRPr="00CF671D">
        <w:rPr>
          <w:color w:val="000000"/>
          <w:sz w:val="22"/>
          <w:szCs w:val="22"/>
          <w:lang w:val="it-IT"/>
        </w:rPr>
        <w:t>ella malattia, mentre solo il 3% si è ritirato per evento avversi.</w:t>
      </w:r>
    </w:p>
    <w:p w14:paraId="14869363" w14:textId="77777777" w:rsidR="00F3457D" w:rsidRPr="005D11E2" w:rsidRDefault="00F3457D" w:rsidP="00E82BA0">
      <w:pPr>
        <w:autoSpaceDE w:val="0"/>
        <w:autoSpaceDN w:val="0"/>
        <w:adjustRightInd w:val="0"/>
        <w:rPr>
          <w:color w:val="000000"/>
          <w:sz w:val="22"/>
          <w:szCs w:val="22"/>
          <w:lang w:val="it-IT"/>
        </w:rPr>
      </w:pPr>
    </w:p>
    <w:p w14:paraId="09D0FBFC" w14:textId="77777777" w:rsidR="00CA0973" w:rsidRPr="005D11E2" w:rsidRDefault="00CA0973" w:rsidP="00E82BA0">
      <w:pPr>
        <w:autoSpaceDE w:val="0"/>
        <w:autoSpaceDN w:val="0"/>
        <w:adjustRightInd w:val="0"/>
        <w:rPr>
          <w:color w:val="000000"/>
          <w:sz w:val="22"/>
          <w:szCs w:val="22"/>
          <w:u w:val="single"/>
          <w:lang w:val="it-IT"/>
        </w:rPr>
      </w:pPr>
      <w:r w:rsidRPr="005D11E2">
        <w:rPr>
          <w:color w:val="000000"/>
          <w:sz w:val="22"/>
          <w:szCs w:val="22"/>
          <w:u w:val="single"/>
          <w:lang w:val="it-IT"/>
        </w:rPr>
        <w:t>SCLC recidivante</w:t>
      </w:r>
    </w:p>
    <w:p w14:paraId="315F9CC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Uno studio di </w:t>
      </w:r>
      <w:r w:rsidR="00555078" w:rsidRPr="005D11E2">
        <w:rPr>
          <w:color w:val="000000"/>
          <w:sz w:val="22"/>
          <w:szCs w:val="22"/>
          <w:lang w:val="it-IT"/>
        </w:rPr>
        <w:t xml:space="preserve">Fase </w:t>
      </w:r>
      <w:r w:rsidRPr="005D11E2">
        <w:rPr>
          <w:color w:val="000000"/>
          <w:sz w:val="22"/>
          <w:szCs w:val="22"/>
          <w:lang w:val="it-IT"/>
        </w:rPr>
        <w:t xml:space="preserve">III </w:t>
      </w:r>
      <w:r w:rsidR="00810196" w:rsidRPr="005D11E2">
        <w:rPr>
          <w:color w:val="000000"/>
          <w:sz w:val="22"/>
          <w:szCs w:val="22"/>
          <w:lang w:val="it-IT"/>
        </w:rPr>
        <w:t>(</w:t>
      </w:r>
      <w:r w:rsidR="00555078" w:rsidRPr="005D11E2">
        <w:rPr>
          <w:color w:val="000000"/>
          <w:sz w:val="22"/>
          <w:szCs w:val="22"/>
          <w:lang w:val="it-IT"/>
        </w:rPr>
        <w:t xml:space="preserve">Studio </w:t>
      </w:r>
      <w:r w:rsidR="00810196" w:rsidRPr="005D11E2">
        <w:rPr>
          <w:color w:val="000000"/>
          <w:sz w:val="22"/>
          <w:szCs w:val="22"/>
          <w:lang w:val="it-IT"/>
        </w:rPr>
        <w:t xml:space="preserve">478) </w:t>
      </w:r>
      <w:r w:rsidRPr="005D11E2">
        <w:rPr>
          <w:color w:val="000000"/>
          <w:sz w:val="22"/>
          <w:szCs w:val="22"/>
          <w:lang w:val="it-IT"/>
        </w:rPr>
        <w:t xml:space="preserve">ha confrontato topotecan orale più </w:t>
      </w:r>
      <w:r w:rsidRPr="005D11E2">
        <w:rPr>
          <w:i/>
          <w:color w:val="000000"/>
          <w:sz w:val="22"/>
          <w:szCs w:val="22"/>
          <w:lang w:val="it-IT"/>
        </w:rPr>
        <w:t xml:space="preserve">Best Supportive Care </w:t>
      </w:r>
      <w:r w:rsidR="00810196" w:rsidRPr="005D11E2">
        <w:rPr>
          <w:color w:val="000000"/>
          <w:sz w:val="22"/>
          <w:szCs w:val="22"/>
          <w:lang w:val="it-IT"/>
        </w:rPr>
        <w:t>(</w:t>
      </w:r>
      <w:r w:rsidRPr="005D11E2">
        <w:rPr>
          <w:color w:val="000000"/>
          <w:sz w:val="22"/>
          <w:szCs w:val="22"/>
          <w:lang w:val="it-IT"/>
        </w:rPr>
        <w:t>BSC</w:t>
      </w:r>
      <w:r w:rsidR="00810196" w:rsidRPr="005D11E2">
        <w:rPr>
          <w:color w:val="000000"/>
          <w:sz w:val="22"/>
          <w:szCs w:val="22"/>
          <w:lang w:val="it-IT"/>
        </w:rPr>
        <w:t>) (</w:t>
      </w:r>
      <w:r w:rsidRPr="005D11E2">
        <w:rPr>
          <w:color w:val="000000"/>
          <w:sz w:val="22"/>
          <w:szCs w:val="22"/>
          <w:lang w:val="it-IT"/>
        </w:rPr>
        <w:t>n</w:t>
      </w:r>
      <w:r w:rsidR="00E545DE">
        <w:rPr>
          <w:color w:val="000000"/>
          <w:sz w:val="22"/>
          <w:szCs w:val="22"/>
          <w:lang w:val="it-IT"/>
        </w:rPr>
        <w:t> </w:t>
      </w:r>
      <w:r w:rsidRPr="005D11E2">
        <w:rPr>
          <w:color w:val="000000"/>
          <w:sz w:val="22"/>
          <w:szCs w:val="22"/>
          <w:lang w:val="it-IT"/>
        </w:rPr>
        <w:t>=</w:t>
      </w:r>
      <w:r w:rsidR="00E545DE">
        <w:rPr>
          <w:color w:val="000000"/>
          <w:sz w:val="22"/>
          <w:szCs w:val="22"/>
          <w:lang w:val="it-IT"/>
        </w:rPr>
        <w:t> </w:t>
      </w:r>
      <w:r w:rsidRPr="005D11E2">
        <w:rPr>
          <w:color w:val="000000"/>
          <w:sz w:val="22"/>
          <w:szCs w:val="22"/>
          <w:lang w:val="it-IT"/>
        </w:rPr>
        <w:t>71</w:t>
      </w:r>
      <w:r w:rsidR="00810196" w:rsidRPr="005D11E2">
        <w:rPr>
          <w:color w:val="000000"/>
          <w:sz w:val="22"/>
          <w:szCs w:val="22"/>
          <w:lang w:val="it-IT"/>
        </w:rPr>
        <w:t>)</w:t>
      </w:r>
      <w:r w:rsidRPr="005D11E2">
        <w:rPr>
          <w:color w:val="000000"/>
          <w:sz w:val="22"/>
          <w:szCs w:val="22"/>
          <w:lang w:val="it-IT"/>
        </w:rPr>
        <w:t xml:space="preserve"> con BSC da solo </w:t>
      </w:r>
      <w:r w:rsidR="00810196" w:rsidRPr="005D11E2">
        <w:rPr>
          <w:color w:val="000000"/>
          <w:sz w:val="22"/>
          <w:szCs w:val="22"/>
          <w:lang w:val="it-IT"/>
        </w:rPr>
        <w:t>(</w:t>
      </w:r>
      <w:r w:rsidRPr="005D11E2">
        <w:rPr>
          <w:color w:val="000000"/>
          <w:sz w:val="22"/>
          <w:szCs w:val="22"/>
          <w:lang w:val="it-IT"/>
        </w:rPr>
        <w:t>n</w:t>
      </w:r>
      <w:r w:rsidR="00E545DE">
        <w:rPr>
          <w:color w:val="000000"/>
          <w:sz w:val="22"/>
          <w:szCs w:val="22"/>
          <w:lang w:val="it-IT"/>
        </w:rPr>
        <w:t> </w:t>
      </w:r>
      <w:r w:rsidRPr="005D11E2">
        <w:rPr>
          <w:color w:val="000000"/>
          <w:sz w:val="22"/>
          <w:szCs w:val="22"/>
          <w:lang w:val="it-IT"/>
        </w:rPr>
        <w:t>=</w:t>
      </w:r>
      <w:r w:rsidR="00E545DE">
        <w:rPr>
          <w:color w:val="000000"/>
          <w:sz w:val="22"/>
          <w:szCs w:val="22"/>
          <w:lang w:val="it-IT"/>
        </w:rPr>
        <w:t> </w:t>
      </w:r>
      <w:r w:rsidRPr="005D11E2">
        <w:rPr>
          <w:color w:val="000000"/>
          <w:sz w:val="22"/>
          <w:szCs w:val="22"/>
          <w:lang w:val="it-IT"/>
        </w:rPr>
        <w:t>70</w:t>
      </w:r>
      <w:r w:rsidR="00810196" w:rsidRPr="005D11E2">
        <w:rPr>
          <w:color w:val="000000"/>
          <w:sz w:val="22"/>
          <w:szCs w:val="22"/>
          <w:lang w:val="it-IT"/>
        </w:rPr>
        <w:t>)</w:t>
      </w:r>
      <w:r w:rsidRPr="005D11E2">
        <w:rPr>
          <w:color w:val="000000"/>
          <w:sz w:val="22"/>
          <w:szCs w:val="22"/>
          <w:lang w:val="it-IT"/>
        </w:rPr>
        <w:t xml:space="preserve"> in pazienti che avevano presentato una recidiva dopo la terapia di prima linea </w:t>
      </w:r>
      <w:r w:rsidR="00810196" w:rsidRPr="005D11E2">
        <w:rPr>
          <w:color w:val="000000"/>
          <w:sz w:val="22"/>
          <w:szCs w:val="22"/>
          <w:lang w:val="it-IT"/>
        </w:rPr>
        <w:t>(</w:t>
      </w:r>
      <w:r w:rsidRPr="005D11E2">
        <w:rPr>
          <w:color w:val="000000"/>
          <w:sz w:val="22"/>
          <w:szCs w:val="22"/>
          <w:lang w:val="it-IT"/>
        </w:rPr>
        <w:t>tempo mediano alla progressione</w:t>
      </w:r>
      <w:r w:rsidR="000C6E67">
        <w:rPr>
          <w:color w:val="000000"/>
          <w:sz w:val="22"/>
          <w:szCs w:val="22"/>
          <w:lang w:val="it-IT"/>
        </w:rPr>
        <w:t xml:space="preserve"> </w:t>
      </w:r>
      <w:r w:rsidRPr="005D11E2">
        <w:rPr>
          <w:color w:val="000000"/>
          <w:sz w:val="22"/>
          <w:szCs w:val="22"/>
          <w:lang w:val="it-IT"/>
        </w:rPr>
        <w:t xml:space="preserve">[TTP] dalla terapia di prima linea: 84 giorni per topotecan orale </w:t>
      </w:r>
      <w:r w:rsidR="00786223" w:rsidRPr="005D11E2">
        <w:rPr>
          <w:color w:val="000000"/>
          <w:sz w:val="22"/>
          <w:szCs w:val="22"/>
          <w:lang w:val="it-IT"/>
        </w:rPr>
        <w:t xml:space="preserve">più </w:t>
      </w:r>
      <w:r w:rsidRPr="005D11E2">
        <w:rPr>
          <w:color w:val="000000"/>
          <w:sz w:val="22"/>
          <w:szCs w:val="22"/>
          <w:lang w:val="it-IT"/>
        </w:rPr>
        <w:t>BSC, 90 giorni per BSC</w:t>
      </w:r>
      <w:r w:rsidR="00786223" w:rsidRPr="005D11E2">
        <w:rPr>
          <w:color w:val="000000"/>
          <w:sz w:val="22"/>
          <w:szCs w:val="22"/>
          <w:lang w:val="it-IT"/>
        </w:rPr>
        <w:t xml:space="preserve"> da sola</w:t>
      </w:r>
      <w:r w:rsidR="00810196" w:rsidRPr="005D11E2">
        <w:rPr>
          <w:color w:val="000000"/>
          <w:sz w:val="22"/>
          <w:szCs w:val="22"/>
          <w:lang w:val="it-IT"/>
        </w:rPr>
        <w:t>)</w:t>
      </w:r>
      <w:r w:rsidRPr="005D11E2">
        <w:rPr>
          <w:color w:val="000000"/>
          <w:sz w:val="22"/>
          <w:szCs w:val="22"/>
          <w:lang w:val="it-IT"/>
        </w:rPr>
        <w:t xml:space="preserve"> e per i quali non era considerato appropriato un ulteriore trattamento con chemioterapia per via endovenosa. </w:t>
      </w:r>
      <w:r w:rsidR="00351D94" w:rsidRPr="005D11E2">
        <w:rPr>
          <w:color w:val="000000"/>
          <w:sz w:val="22"/>
          <w:szCs w:val="22"/>
          <w:lang w:val="it-IT"/>
        </w:rPr>
        <w:t>Ne</w:t>
      </w:r>
      <w:r w:rsidRPr="005D11E2">
        <w:rPr>
          <w:color w:val="000000"/>
          <w:sz w:val="22"/>
          <w:szCs w:val="22"/>
          <w:lang w:val="it-IT"/>
        </w:rPr>
        <w:t xml:space="preserve">l gruppo topotecan orale più BSC </w:t>
      </w:r>
      <w:r w:rsidR="00351D94" w:rsidRPr="005D11E2">
        <w:rPr>
          <w:color w:val="000000"/>
          <w:sz w:val="22"/>
          <w:szCs w:val="22"/>
          <w:lang w:val="it-IT"/>
        </w:rPr>
        <w:t>c’è stato</w:t>
      </w:r>
      <w:r w:rsidRPr="005D11E2">
        <w:rPr>
          <w:color w:val="000000"/>
          <w:sz w:val="22"/>
          <w:szCs w:val="22"/>
          <w:lang w:val="it-IT"/>
        </w:rPr>
        <w:t xml:space="preserve"> un miglioramento statisticamente significativo nella sopravvivenza globale in confronto al gruppo BSC da solo (</w:t>
      </w:r>
      <w:r w:rsidRPr="005D11E2">
        <w:rPr>
          <w:i/>
          <w:color w:val="000000"/>
          <w:sz w:val="22"/>
          <w:szCs w:val="22"/>
          <w:lang w:val="it-IT"/>
        </w:rPr>
        <w:t>Log-rank</w:t>
      </w:r>
      <w:r w:rsidRPr="005D11E2">
        <w:rPr>
          <w:color w:val="000000"/>
          <w:sz w:val="22"/>
          <w:szCs w:val="22"/>
          <w:lang w:val="it-IT"/>
        </w:rPr>
        <w:t> p</w:t>
      </w:r>
      <w:r w:rsidR="000C6E67">
        <w:rPr>
          <w:color w:val="000000"/>
          <w:sz w:val="22"/>
          <w:szCs w:val="22"/>
          <w:lang w:val="it-IT"/>
        </w:rPr>
        <w:t> </w:t>
      </w:r>
      <w:r w:rsidRPr="005D11E2">
        <w:rPr>
          <w:color w:val="000000"/>
          <w:sz w:val="22"/>
          <w:szCs w:val="22"/>
          <w:lang w:val="it-IT"/>
        </w:rPr>
        <w:t>=</w:t>
      </w:r>
      <w:r w:rsidR="000C6E67">
        <w:rPr>
          <w:color w:val="000000"/>
          <w:sz w:val="22"/>
          <w:szCs w:val="22"/>
          <w:lang w:val="it-IT"/>
        </w:rPr>
        <w:t> </w:t>
      </w:r>
      <w:r w:rsidRPr="005D11E2">
        <w:rPr>
          <w:color w:val="000000"/>
          <w:sz w:val="22"/>
          <w:szCs w:val="22"/>
          <w:lang w:val="it-IT"/>
        </w:rPr>
        <w:t>0,0104). L’</w:t>
      </w:r>
      <w:r w:rsidRPr="005D11E2">
        <w:rPr>
          <w:i/>
          <w:color w:val="000000"/>
          <w:sz w:val="22"/>
          <w:szCs w:val="22"/>
          <w:lang w:val="it-IT"/>
        </w:rPr>
        <w:t xml:space="preserve">hazard ratio </w:t>
      </w:r>
      <w:r w:rsidRPr="005D11E2">
        <w:rPr>
          <w:color w:val="000000"/>
          <w:sz w:val="22"/>
          <w:szCs w:val="22"/>
          <w:lang w:val="it-IT"/>
        </w:rPr>
        <w:t>non aggiustato per il gruppo topotecan orale più BSC in confronto al gruppo BSC da solo è stato di 0,64 (95% I.C.: 0,45, 0,90). La mediana della sopravvivenza per i pazienti trattati con topotecan</w:t>
      </w:r>
      <w:r w:rsidR="00555078" w:rsidRPr="005D11E2">
        <w:rPr>
          <w:color w:val="000000"/>
          <w:sz w:val="22"/>
          <w:szCs w:val="22"/>
          <w:lang w:val="it-IT"/>
        </w:rPr>
        <w:t xml:space="preserve"> orale</w:t>
      </w:r>
      <w:r w:rsidRPr="005D11E2">
        <w:rPr>
          <w:color w:val="000000"/>
          <w:sz w:val="22"/>
          <w:szCs w:val="22"/>
          <w:lang w:val="it-IT"/>
        </w:rPr>
        <w:t xml:space="preserve"> </w:t>
      </w:r>
      <w:r w:rsidR="00555078" w:rsidRPr="005D11E2">
        <w:rPr>
          <w:color w:val="000000"/>
          <w:sz w:val="22"/>
          <w:szCs w:val="22"/>
          <w:lang w:val="it-IT"/>
        </w:rPr>
        <w:t xml:space="preserve">più </w:t>
      </w:r>
      <w:r w:rsidRPr="005D11E2">
        <w:rPr>
          <w:color w:val="000000"/>
          <w:sz w:val="22"/>
          <w:szCs w:val="22"/>
          <w:lang w:val="it-IT"/>
        </w:rPr>
        <w:t xml:space="preserve">BSC è stata di 25,9 settimane </w:t>
      </w:r>
      <w:r w:rsidR="00810196" w:rsidRPr="005D11E2">
        <w:rPr>
          <w:color w:val="000000"/>
          <w:sz w:val="22"/>
          <w:szCs w:val="22"/>
          <w:lang w:val="it-IT"/>
        </w:rPr>
        <w:t>(</w:t>
      </w:r>
      <w:r w:rsidRPr="005D11E2">
        <w:rPr>
          <w:color w:val="000000"/>
          <w:sz w:val="22"/>
          <w:szCs w:val="22"/>
          <w:lang w:val="it-IT"/>
        </w:rPr>
        <w:t>95% I.C. 18,3, 31,6</w:t>
      </w:r>
      <w:r w:rsidR="00810196" w:rsidRPr="005D11E2">
        <w:rPr>
          <w:color w:val="000000"/>
          <w:sz w:val="22"/>
          <w:szCs w:val="22"/>
          <w:lang w:val="it-IT"/>
        </w:rPr>
        <w:t>)</w:t>
      </w:r>
      <w:r w:rsidRPr="005D11E2">
        <w:rPr>
          <w:color w:val="000000"/>
          <w:sz w:val="22"/>
          <w:szCs w:val="22"/>
          <w:lang w:val="it-IT"/>
        </w:rPr>
        <w:t xml:space="preserve"> in confronto a 13,9 settimane </w:t>
      </w:r>
      <w:r w:rsidR="00810196" w:rsidRPr="005D11E2">
        <w:rPr>
          <w:color w:val="000000"/>
          <w:sz w:val="22"/>
          <w:szCs w:val="22"/>
          <w:lang w:val="it-IT"/>
        </w:rPr>
        <w:t>(</w:t>
      </w:r>
      <w:r w:rsidRPr="005D11E2">
        <w:rPr>
          <w:color w:val="000000"/>
          <w:sz w:val="22"/>
          <w:szCs w:val="22"/>
          <w:lang w:val="it-IT"/>
        </w:rPr>
        <w:t>95% I.C. 11,1, 18,6</w:t>
      </w:r>
      <w:r w:rsidR="004E1CB7" w:rsidRPr="005D11E2">
        <w:rPr>
          <w:color w:val="000000"/>
          <w:sz w:val="22"/>
          <w:szCs w:val="22"/>
          <w:lang w:val="it-IT"/>
        </w:rPr>
        <w:t>)</w:t>
      </w:r>
      <w:r w:rsidRPr="005D11E2">
        <w:rPr>
          <w:color w:val="000000"/>
          <w:sz w:val="22"/>
          <w:szCs w:val="22"/>
          <w:lang w:val="it-IT"/>
        </w:rPr>
        <w:t xml:space="preserve"> per i pazienti che ricevevano BSC da solo </w:t>
      </w:r>
      <w:r w:rsidR="004E1CB7" w:rsidRPr="005D11E2">
        <w:rPr>
          <w:color w:val="000000"/>
          <w:sz w:val="22"/>
          <w:szCs w:val="22"/>
          <w:lang w:val="it-IT"/>
        </w:rPr>
        <w:t>(</w:t>
      </w:r>
      <w:r w:rsidRPr="005D11E2">
        <w:rPr>
          <w:color w:val="000000"/>
          <w:sz w:val="22"/>
          <w:szCs w:val="22"/>
          <w:lang w:val="it-IT"/>
        </w:rPr>
        <w:t>p</w:t>
      </w:r>
      <w:r w:rsidR="00A778E0">
        <w:rPr>
          <w:color w:val="000000"/>
          <w:sz w:val="22"/>
          <w:szCs w:val="22"/>
          <w:lang w:val="it-IT"/>
        </w:rPr>
        <w:t> </w:t>
      </w:r>
      <w:r w:rsidRPr="005D11E2">
        <w:rPr>
          <w:color w:val="000000"/>
          <w:sz w:val="22"/>
          <w:szCs w:val="22"/>
          <w:lang w:val="it-IT"/>
        </w:rPr>
        <w:t>=</w:t>
      </w:r>
      <w:r w:rsidR="00A778E0">
        <w:rPr>
          <w:color w:val="000000"/>
          <w:sz w:val="22"/>
          <w:szCs w:val="22"/>
          <w:lang w:val="it-IT"/>
        </w:rPr>
        <w:t> </w:t>
      </w:r>
      <w:r w:rsidRPr="005D11E2">
        <w:rPr>
          <w:color w:val="000000"/>
          <w:sz w:val="22"/>
          <w:szCs w:val="22"/>
          <w:lang w:val="it-IT"/>
        </w:rPr>
        <w:t>0,0104</w:t>
      </w:r>
      <w:r w:rsidR="00810196" w:rsidRPr="005D11E2">
        <w:rPr>
          <w:color w:val="000000"/>
          <w:sz w:val="22"/>
          <w:szCs w:val="22"/>
          <w:lang w:val="it-IT"/>
        </w:rPr>
        <w:t>)</w:t>
      </w:r>
      <w:r w:rsidRPr="005D11E2">
        <w:rPr>
          <w:color w:val="000000"/>
          <w:sz w:val="22"/>
          <w:szCs w:val="22"/>
          <w:lang w:val="it-IT"/>
        </w:rPr>
        <w:t>.</w:t>
      </w:r>
    </w:p>
    <w:p w14:paraId="3C0F75C2" w14:textId="77777777" w:rsidR="00CA0973" w:rsidRPr="005D11E2" w:rsidRDefault="00CA0973" w:rsidP="00E82BA0">
      <w:pPr>
        <w:autoSpaceDE w:val="0"/>
        <w:autoSpaceDN w:val="0"/>
        <w:adjustRightInd w:val="0"/>
        <w:rPr>
          <w:color w:val="000000"/>
          <w:sz w:val="22"/>
          <w:szCs w:val="22"/>
          <w:lang w:val="it-IT"/>
        </w:rPr>
      </w:pPr>
    </w:p>
    <w:p w14:paraId="3825750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 rapporti degli stessi pazienti, utilizzando una valutazione in aperto dei sintomi, hanno mostrato una consistente tendenza da parte di topotecan orale </w:t>
      </w:r>
      <w:r w:rsidR="00555078" w:rsidRPr="005D11E2">
        <w:rPr>
          <w:color w:val="000000"/>
          <w:sz w:val="22"/>
          <w:szCs w:val="22"/>
          <w:lang w:val="it-IT"/>
        </w:rPr>
        <w:t xml:space="preserve">più </w:t>
      </w:r>
      <w:r w:rsidRPr="005D11E2">
        <w:rPr>
          <w:color w:val="000000"/>
          <w:sz w:val="22"/>
          <w:szCs w:val="22"/>
          <w:lang w:val="it-IT"/>
        </w:rPr>
        <w:t>BSC ad avere un beneficio sulla sintomatologia.</w:t>
      </w:r>
    </w:p>
    <w:p w14:paraId="1007A0C8" w14:textId="77777777" w:rsidR="00CA0973" w:rsidRPr="005D11E2" w:rsidRDefault="00CA0973" w:rsidP="00E82BA0">
      <w:pPr>
        <w:autoSpaceDE w:val="0"/>
        <w:autoSpaceDN w:val="0"/>
        <w:adjustRightInd w:val="0"/>
        <w:rPr>
          <w:color w:val="000000"/>
          <w:sz w:val="22"/>
          <w:szCs w:val="22"/>
          <w:lang w:val="it-IT"/>
        </w:rPr>
      </w:pPr>
    </w:p>
    <w:p w14:paraId="0FAFC93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Sono stati condotti uno studio di Fase </w:t>
      </w:r>
      <w:r w:rsidR="00851762" w:rsidRPr="005D11E2">
        <w:rPr>
          <w:color w:val="000000"/>
          <w:sz w:val="22"/>
          <w:szCs w:val="22"/>
          <w:lang w:val="it-IT"/>
        </w:rPr>
        <w:t xml:space="preserve">II </w:t>
      </w:r>
      <w:r w:rsidRPr="005D11E2">
        <w:rPr>
          <w:color w:val="000000"/>
          <w:sz w:val="22"/>
          <w:szCs w:val="22"/>
          <w:lang w:val="it-IT"/>
        </w:rPr>
        <w:t xml:space="preserve">(Studio 065) e uno studio di Fase </w:t>
      </w:r>
      <w:r w:rsidR="00851762" w:rsidRPr="005D11E2">
        <w:rPr>
          <w:color w:val="000000"/>
          <w:sz w:val="22"/>
          <w:szCs w:val="22"/>
          <w:lang w:val="it-IT"/>
        </w:rPr>
        <w:t xml:space="preserve">III </w:t>
      </w:r>
      <w:r w:rsidRPr="005D11E2">
        <w:rPr>
          <w:color w:val="000000"/>
          <w:sz w:val="22"/>
          <w:szCs w:val="22"/>
          <w:lang w:val="it-IT"/>
        </w:rPr>
        <w:t>(Studio 396) per valutare l’efficacia di topotecan orale in confronto a topotecan per via endovenosa in pazienti che avevano avuto una ricaduta</w:t>
      </w:r>
      <w:r w:rsidR="00851762" w:rsidRPr="005D11E2">
        <w:rPr>
          <w:color w:val="000000"/>
          <w:sz w:val="22"/>
          <w:szCs w:val="22"/>
          <w:lang w:val="it-IT"/>
        </w:rPr>
        <w:t xml:space="preserve"> dopo </w:t>
      </w:r>
      <w:r w:rsidRPr="005D11E2">
        <w:rPr>
          <w:color w:val="000000"/>
          <w:sz w:val="22"/>
          <w:szCs w:val="22"/>
          <w:lang w:val="it-IT"/>
        </w:rPr>
        <w:t xml:space="preserve"> </w:t>
      </w:r>
      <w:r w:rsidRPr="005D11E2">
        <w:rPr>
          <w:rFonts w:eastAsia="ArialMT"/>
          <w:color w:val="000000"/>
          <w:sz w:val="22"/>
          <w:szCs w:val="22"/>
          <w:lang w:val="it-IT"/>
        </w:rPr>
        <w:t>≥</w:t>
      </w:r>
      <w:r w:rsidR="00851762" w:rsidRPr="005D11E2">
        <w:rPr>
          <w:rFonts w:eastAsia="ArialMT"/>
          <w:color w:val="000000"/>
          <w:sz w:val="22"/>
          <w:szCs w:val="22"/>
          <w:lang w:val="it-IT"/>
        </w:rPr>
        <w:t xml:space="preserve"> </w:t>
      </w:r>
      <w:r w:rsidRPr="005D11E2">
        <w:rPr>
          <w:color w:val="000000"/>
          <w:sz w:val="22"/>
          <w:szCs w:val="22"/>
          <w:lang w:val="it-IT"/>
        </w:rPr>
        <w:t>90 giorni dal completamento di un precedente regime chemioterapico (vedere Tabella 1). Nei rapporti di valutazione in aperto da parte degli stessi pazienti, basati su una scala di sintomi in ciascuno dei due studi, topotecan per via orale o endovenosa è stato associato ad una palliazione dei sintomi simile nei pazienti con ricaduta di carcinoma polmonare a piccole cellule SCLC.</w:t>
      </w:r>
    </w:p>
    <w:p w14:paraId="65C6EB11" w14:textId="77777777" w:rsidR="00CA0973" w:rsidRPr="005D11E2" w:rsidRDefault="00CA0973" w:rsidP="00E82BA0">
      <w:pPr>
        <w:autoSpaceDE w:val="0"/>
        <w:autoSpaceDN w:val="0"/>
        <w:adjustRightInd w:val="0"/>
        <w:rPr>
          <w:b/>
          <w:bCs/>
          <w:color w:val="000000"/>
          <w:sz w:val="22"/>
          <w:szCs w:val="22"/>
          <w:lang w:val="it-IT"/>
        </w:rPr>
      </w:pPr>
    </w:p>
    <w:p w14:paraId="1B34CBD6" w14:textId="77777777" w:rsidR="00CA0973" w:rsidRPr="005D11E2" w:rsidRDefault="00CA0973" w:rsidP="00E82BA0">
      <w:pPr>
        <w:autoSpaceDE w:val="0"/>
        <w:autoSpaceDN w:val="0"/>
        <w:adjustRightInd w:val="0"/>
        <w:rPr>
          <w:b/>
          <w:bCs/>
          <w:color w:val="000000"/>
          <w:sz w:val="22"/>
          <w:szCs w:val="22"/>
          <w:lang w:val="it-IT" w:eastAsia="en-GB"/>
        </w:rPr>
      </w:pPr>
      <w:r w:rsidRPr="005D11E2">
        <w:rPr>
          <w:b/>
          <w:bCs/>
          <w:color w:val="000000"/>
          <w:sz w:val="22"/>
          <w:szCs w:val="22"/>
          <w:lang w:val="it-IT" w:eastAsia="en-GB"/>
        </w:rPr>
        <w:t xml:space="preserve">Tabella 1. Riepilogo relativo a sopravvivenza, percentuali di risposta, tempo alla progressione nei pazienti con SCLC trattati con topotecan per via orale o endovenosa </w:t>
      </w:r>
    </w:p>
    <w:p w14:paraId="537C905B" w14:textId="77777777" w:rsidR="00CA0973" w:rsidRPr="005D11E2" w:rsidRDefault="00CA0973" w:rsidP="00E82BA0">
      <w:pPr>
        <w:autoSpaceDE w:val="0"/>
        <w:autoSpaceDN w:val="0"/>
        <w:adjustRightInd w:val="0"/>
        <w:rPr>
          <w:b/>
          <w:bCs/>
          <w:color w:val="000000"/>
          <w:sz w:val="22"/>
          <w:szCs w:val="22"/>
          <w:lang w:val="it-IT"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417"/>
        <w:gridCol w:w="1701"/>
        <w:gridCol w:w="1559"/>
        <w:gridCol w:w="1560"/>
      </w:tblGrid>
      <w:tr w:rsidR="00CA0973" w:rsidRPr="00731C0F" w14:paraId="76F9F210" w14:textId="77777777" w:rsidTr="00DB22D6">
        <w:trPr>
          <w:trHeight w:val="265"/>
        </w:trPr>
        <w:tc>
          <w:tcPr>
            <w:tcW w:w="2802" w:type="dxa"/>
            <w:vMerge w:val="restart"/>
          </w:tcPr>
          <w:p w14:paraId="6CBAD510" w14:textId="77777777" w:rsidR="00CA0973" w:rsidRPr="005D11E2" w:rsidRDefault="00CA0973" w:rsidP="00E82BA0">
            <w:pPr>
              <w:autoSpaceDE w:val="0"/>
              <w:autoSpaceDN w:val="0"/>
              <w:adjustRightInd w:val="0"/>
              <w:rPr>
                <w:bCs/>
                <w:color w:val="000000"/>
                <w:sz w:val="22"/>
                <w:szCs w:val="22"/>
                <w:lang w:val="it-IT" w:eastAsia="en-GB"/>
              </w:rPr>
            </w:pPr>
          </w:p>
        </w:tc>
        <w:tc>
          <w:tcPr>
            <w:tcW w:w="3118" w:type="dxa"/>
            <w:gridSpan w:val="2"/>
          </w:tcPr>
          <w:p w14:paraId="568CB721" w14:textId="77777777" w:rsidR="00CA0973" w:rsidRPr="005D11E2" w:rsidRDefault="00CA0973" w:rsidP="00E82BA0">
            <w:pPr>
              <w:autoSpaceDE w:val="0"/>
              <w:autoSpaceDN w:val="0"/>
              <w:adjustRightInd w:val="0"/>
              <w:jc w:val="center"/>
              <w:rPr>
                <w:bCs/>
                <w:color w:val="000000"/>
                <w:sz w:val="22"/>
                <w:szCs w:val="22"/>
                <w:lang w:eastAsia="en-GB"/>
              </w:rPr>
            </w:pPr>
            <w:r w:rsidRPr="005D11E2">
              <w:rPr>
                <w:b/>
                <w:bCs/>
                <w:color w:val="000000"/>
                <w:sz w:val="22"/>
                <w:szCs w:val="22"/>
                <w:lang w:eastAsia="en-GB"/>
              </w:rPr>
              <w:t>Studio 065</w:t>
            </w:r>
          </w:p>
        </w:tc>
        <w:tc>
          <w:tcPr>
            <w:tcW w:w="3119" w:type="dxa"/>
            <w:gridSpan w:val="2"/>
          </w:tcPr>
          <w:p w14:paraId="6F5A519D"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Studio 396</w:t>
            </w:r>
          </w:p>
        </w:tc>
      </w:tr>
      <w:tr w:rsidR="00CA0973" w:rsidRPr="00731C0F" w14:paraId="09BE5B1D" w14:textId="77777777" w:rsidTr="00DB22D6">
        <w:trPr>
          <w:trHeight w:val="148"/>
        </w:trPr>
        <w:tc>
          <w:tcPr>
            <w:tcW w:w="2802" w:type="dxa"/>
            <w:vMerge/>
          </w:tcPr>
          <w:p w14:paraId="6DC83DBB" w14:textId="77777777" w:rsidR="00CA0973" w:rsidRPr="005D11E2" w:rsidRDefault="00CA0973" w:rsidP="00E82BA0">
            <w:pPr>
              <w:autoSpaceDE w:val="0"/>
              <w:autoSpaceDN w:val="0"/>
              <w:adjustRightInd w:val="0"/>
              <w:rPr>
                <w:bCs/>
                <w:color w:val="000000"/>
                <w:sz w:val="22"/>
                <w:szCs w:val="22"/>
                <w:lang w:eastAsia="en-GB"/>
              </w:rPr>
            </w:pPr>
          </w:p>
        </w:tc>
        <w:tc>
          <w:tcPr>
            <w:tcW w:w="1417" w:type="dxa"/>
          </w:tcPr>
          <w:p w14:paraId="35F51AC2" w14:textId="77777777" w:rsidR="00CA0973" w:rsidRPr="005D11E2" w:rsidRDefault="00CA0973" w:rsidP="00E82BA0">
            <w:pPr>
              <w:autoSpaceDE w:val="0"/>
              <w:autoSpaceDN w:val="0"/>
              <w:adjustRightInd w:val="0"/>
              <w:jc w:val="center"/>
              <w:rPr>
                <w:bCs/>
                <w:color w:val="000000"/>
                <w:sz w:val="22"/>
                <w:szCs w:val="22"/>
                <w:lang w:eastAsia="en-GB"/>
              </w:rPr>
            </w:pPr>
            <w:r w:rsidRPr="005D11E2">
              <w:rPr>
                <w:color w:val="000000"/>
                <w:sz w:val="22"/>
                <w:szCs w:val="22"/>
                <w:lang w:eastAsia="en-GB"/>
              </w:rPr>
              <w:t xml:space="preserve">Topotecan </w:t>
            </w:r>
            <w:r w:rsidRPr="005D11E2">
              <w:rPr>
                <w:b/>
                <w:bCs/>
                <w:color w:val="000000"/>
                <w:sz w:val="22"/>
                <w:szCs w:val="22"/>
                <w:lang w:eastAsia="en-GB"/>
              </w:rPr>
              <w:t xml:space="preserve">orale </w:t>
            </w:r>
          </w:p>
        </w:tc>
        <w:tc>
          <w:tcPr>
            <w:tcW w:w="1701" w:type="dxa"/>
          </w:tcPr>
          <w:p w14:paraId="171046A4"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 xml:space="preserve">Topotecan </w:t>
            </w:r>
            <w:r w:rsidRPr="005D11E2">
              <w:rPr>
                <w:b/>
                <w:bCs/>
                <w:color w:val="000000"/>
                <w:sz w:val="22"/>
                <w:szCs w:val="22"/>
                <w:lang w:eastAsia="en-GB"/>
              </w:rPr>
              <w:t>endovenoso</w:t>
            </w:r>
          </w:p>
        </w:tc>
        <w:tc>
          <w:tcPr>
            <w:tcW w:w="1559" w:type="dxa"/>
          </w:tcPr>
          <w:p w14:paraId="6672C3F6" w14:textId="77777777" w:rsidR="00CA0973" w:rsidRPr="005D11E2" w:rsidRDefault="00CA0973" w:rsidP="00E82BA0">
            <w:pPr>
              <w:autoSpaceDE w:val="0"/>
              <w:autoSpaceDN w:val="0"/>
              <w:adjustRightInd w:val="0"/>
              <w:jc w:val="center"/>
              <w:rPr>
                <w:bCs/>
                <w:color w:val="000000"/>
                <w:sz w:val="22"/>
                <w:szCs w:val="22"/>
                <w:lang w:eastAsia="en-GB"/>
              </w:rPr>
            </w:pPr>
            <w:r w:rsidRPr="005D11E2">
              <w:rPr>
                <w:color w:val="000000"/>
                <w:sz w:val="22"/>
                <w:szCs w:val="22"/>
                <w:lang w:eastAsia="en-GB"/>
              </w:rPr>
              <w:t xml:space="preserve">Topotecan </w:t>
            </w:r>
            <w:r w:rsidRPr="005D11E2">
              <w:rPr>
                <w:b/>
                <w:bCs/>
                <w:color w:val="000000"/>
                <w:sz w:val="22"/>
                <w:szCs w:val="22"/>
                <w:lang w:eastAsia="en-GB"/>
              </w:rPr>
              <w:t>orale</w:t>
            </w:r>
          </w:p>
        </w:tc>
        <w:tc>
          <w:tcPr>
            <w:tcW w:w="1560" w:type="dxa"/>
          </w:tcPr>
          <w:p w14:paraId="5BD4B205" w14:textId="77777777" w:rsidR="00CA0973" w:rsidRPr="005D11E2" w:rsidRDefault="00CA0973" w:rsidP="00E82BA0">
            <w:pPr>
              <w:autoSpaceDE w:val="0"/>
              <w:autoSpaceDN w:val="0"/>
              <w:adjustRightInd w:val="0"/>
              <w:jc w:val="center"/>
              <w:rPr>
                <w:color w:val="000000"/>
                <w:sz w:val="22"/>
                <w:szCs w:val="22"/>
                <w:u w:val="single"/>
                <w:lang w:eastAsia="en-GB"/>
              </w:rPr>
            </w:pPr>
            <w:r w:rsidRPr="005D11E2">
              <w:rPr>
                <w:color w:val="000000"/>
                <w:sz w:val="22"/>
                <w:szCs w:val="22"/>
                <w:lang w:eastAsia="en-GB"/>
              </w:rPr>
              <w:t xml:space="preserve">Topotecan </w:t>
            </w:r>
            <w:r w:rsidRPr="005D11E2">
              <w:rPr>
                <w:b/>
                <w:bCs/>
                <w:color w:val="000000"/>
                <w:sz w:val="22"/>
                <w:szCs w:val="22"/>
                <w:lang w:eastAsia="en-GB"/>
              </w:rPr>
              <w:t>endovenoso</w:t>
            </w:r>
          </w:p>
        </w:tc>
      </w:tr>
      <w:tr w:rsidR="00CA0973" w:rsidRPr="00731C0F" w14:paraId="390713FF" w14:textId="77777777" w:rsidTr="00DB22D6">
        <w:trPr>
          <w:trHeight w:val="148"/>
        </w:trPr>
        <w:tc>
          <w:tcPr>
            <w:tcW w:w="2802" w:type="dxa"/>
            <w:vMerge/>
          </w:tcPr>
          <w:p w14:paraId="66BA0D39" w14:textId="77777777" w:rsidR="00CA0973" w:rsidRPr="005D11E2" w:rsidRDefault="00CA0973" w:rsidP="00E82BA0">
            <w:pPr>
              <w:autoSpaceDE w:val="0"/>
              <w:autoSpaceDN w:val="0"/>
              <w:adjustRightInd w:val="0"/>
              <w:rPr>
                <w:bCs/>
                <w:color w:val="000000"/>
                <w:sz w:val="22"/>
                <w:szCs w:val="22"/>
                <w:lang w:eastAsia="en-GB"/>
              </w:rPr>
            </w:pPr>
          </w:p>
        </w:tc>
        <w:tc>
          <w:tcPr>
            <w:tcW w:w="1417" w:type="dxa"/>
          </w:tcPr>
          <w:p w14:paraId="0A9A2B90"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(N = 52)</w:t>
            </w:r>
          </w:p>
        </w:tc>
        <w:tc>
          <w:tcPr>
            <w:tcW w:w="1701" w:type="dxa"/>
          </w:tcPr>
          <w:p w14:paraId="5785DD59"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(N = 54)</w:t>
            </w:r>
          </w:p>
        </w:tc>
        <w:tc>
          <w:tcPr>
            <w:tcW w:w="1559" w:type="dxa"/>
          </w:tcPr>
          <w:p w14:paraId="4589755A"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(N = 153)</w:t>
            </w:r>
          </w:p>
        </w:tc>
        <w:tc>
          <w:tcPr>
            <w:tcW w:w="1560" w:type="dxa"/>
          </w:tcPr>
          <w:p w14:paraId="4567C540"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(N = 151)</w:t>
            </w:r>
          </w:p>
        </w:tc>
      </w:tr>
      <w:tr w:rsidR="00CA0973" w:rsidRPr="00731C0F" w14:paraId="3AC581CE" w14:textId="77777777" w:rsidTr="00DB22D6">
        <w:trPr>
          <w:trHeight w:val="781"/>
        </w:trPr>
        <w:tc>
          <w:tcPr>
            <w:tcW w:w="2802" w:type="dxa"/>
          </w:tcPr>
          <w:p w14:paraId="5F96FF1E" w14:textId="77777777" w:rsidR="00CA0973" w:rsidRPr="005D11E2" w:rsidRDefault="00CA0973" w:rsidP="00E82BA0">
            <w:pPr>
              <w:autoSpaceDE w:val="0"/>
              <w:autoSpaceDN w:val="0"/>
              <w:adjustRightInd w:val="0"/>
              <w:jc w:val="center"/>
              <w:rPr>
                <w:color w:val="000000"/>
                <w:sz w:val="22"/>
                <w:szCs w:val="22"/>
                <w:lang w:eastAsia="en-GB"/>
              </w:rPr>
            </w:pPr>
            <w:r w:rsidRPr="005D11E2">
              <w:rPr>
                <w:b/>
                <w:bCs/>
                <w:color w:val="000000"/>
                <w:sz w:val="22"/>
                <w:szCs w:val="22"/>
                <w:lang w:eastAsia="en-GB"/>
              </w:rPr>
              <w:t>Sopravvivenza mediana (settimane)</w:t>
            </w:r>
          </w:p>
          <w:p w14:paraId="3EC607CD" w14:textId="77777777" w:rsidR="00CA0973" w:rsidRPr="005D11E2" w:rsidRDefault="00CA0973" w:rsidP="00E82BA0">
            <w:pPr>
              <w:autoSpaceDE w:val="0"/>
              <w:autoSpaceDN w:val="0"/>
              <w:adjustRightInd w:val="0"/>
              <w:jc w:val="center"/>
              <w:rPr>
                <w:bCs/>
                <w:color w:val="000000"/>
                <w:sz w:val="22"/>
                <w:szCs w:val="22"/>
                <w:lang w:eastAsia="en-GB"/>
              </w:rPr>
            </w:pPr>
            <w:r w:rsidRPr="005D11E2">
              <w:rPr>
                <w:color w:val="000000"/>
                <w:sz w:val="22"/>
                <w:szCs w:val="22"/>
                <w:lang w:eastAsia="en-GB"/>
              </w:rPr>
              <w:t>(95% IC)</w:t>
            </w:r>
          </w:p>
        </w:tc>
        <w:tc>
          <w:tcPr>
            <w:tcW w:w="1417" w:type="dxa"/>
          </w:tcPr>
          <w:p w14:paraId="4E261E83"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32,3</w:t>
            </w:r>
          </w:p>
          <w:p w14:paraId="276D55AB" w14:textId="77777777" w:rsidR="00DB22D6" w:rsidRPr="005D11E2" w:rsidRDefault="00DB22D6" w:rsidP="00E82BA0">
            <w:pPr>
              <w:autoSpaceDE w:val="0"/>
              <w:autoSpaceDN w:val="0"/>
              <w:adjustRightInd w:val="0"/>
              <w:jc w:val="center"/>
              <w:rPr>
                <w:color w:val="000000"/>
                <w:sz w:val="22"/>
                <w:szCs w:val="22"/>
                <w:lang w:eastAsia="en-GB"/>
              </w:rPr>
            </w:pPr>
          </w:p>
          <w:p w14:paraId="287C3EF0"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(26,3; 40,9)</w:t>
            </w:r>
          </w:p>
        </w:tc>
        <w:tc>
          <w:tcPr>
            <w:tcW w:w="1701" w:type="dxa"/>
          </w:tcPr>
          <w:p w14:paraId="41875168"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25,1</w:t>
            </w:r>
          </w:p>
          <w:p w14:paraId="7F4AE2E9" w14:textId="77777777" w:rsidR="00DB22D6" w:rsidRPr="005D11E2" w:rsidRDefault="00DB22D6" w:rsidP="00E82BA0">
            <w:pPr>
              <w:autoSpaceDE w:val="0"/>
              <w:autoSpaceDN w:val="0"/>
              <w:adjustRightInd w:val="0"/>
              <w:jc w:val="center"/>
              <w:rPr>
                <w:color w:val="000000"/>
                <w:sz w:val="22"/>
                <w:szCs w:val="22"/>
                <w:lang w:eastAsia="en-GB"/>
              </w:rPr>
            </w:pPr>
          </w:p>
          <w:p w14:paraId="76F00691"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(21,1; 33,0)</w:t>
            </w:r>
          </w:p>
        </w:tc>
        <w:tc>
          <w:tcPr>
            <w:tcW w:w="1559" w:type="dxa"/>
          </w:tcPr>
          <w:p w14:paraId="7138E7AD"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33,0</w:t>
            </w:r>
          </w:p>
          <w:p w14:paraId="2F1CD38E" w14:textId="77777777" w:rsidR="00DB22D6" w:rsidRPr="005D11E2" w:rsidRDefault="00DB22D6" w:rsidP="00E82BA0">
            <w:pPr>
              <w:autoSpaceDE w:val="0"/>
              <w:autoSpaceDN w:val="0"/>
              <w:adjustRightInd w:val="0"/>
              <w:jc w:val="center"/>
              <w:rPr>
                <w:color w:val="000000"/>
                <w:sz w:val="22"/>
                <w:szCs w:val="22"/>
                <w:lang w:eastAsia="en-GB"/>
              </w:rPr>
            </w:pPr>
          </w:p>
          <w:p w14:paraId="7FECC43A"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(29,1; 42,4)</w:t>
            </w:r>
          </w:p>
        </w:tc>
        <w:tc>
          <w:tcPr>
            <w:tcW w:w="1560" w:type="dxa"/>
          </w:tcPr>
          <w:p w14:paraId="3930D683"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35,0</w:t>
            </w:r>
          </w:p>
          <w:p w14:paraId="21A239BB" w14:textId="77777777" w:rsidR="00DB22D6" w:rsidRPr="005D11E2" w:rsidRDefault="00DB22D6" w:rsidP="00E82BA0">
            <w:pPr>
              <w:autoSpaceDE w:val="0"/>
              <w:autoSpaceDN w:val="0"/>
              <w:adjustRightInd w:val="0"/>
              <w:jc w:val="center"/>
              <w:rPr>
                <w:color w:val="000000"/>
                <w:sz w:val="22"/>
                <w:szCs w:val="22"/>
                <w:lang w:eastAsia="en-GB"/>
              </w:rPr>
            </w:pPr>
          </w:p>
          <w:p w14:paraId="678D821D"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(31,0; 37,1)</w:t>
            </w:r>
          </w:p>
        </w:tc>
      </w:tr>
      <w:tr w:rsidR="00CA0973" w:rsidRPr="00731C0F" w14:paraId="2D368920" w14:textId="77777777" w:rsidTr="00DB22D6">
        <w:trPr>
          <w:trHeight w:val="516"/>
        </w:trPr>
        <w:tc>
          <w:tcPr>
            <w:tcW w:w="2802" w:type="dxa"/>
          </w:tcPr>
          <w:p w14:paraId="46118B8F" w14:textId="77777777" w:rsidR="00CA0973" w:rsidRPr="005D11E2" w:rsidRDefault="00CA0973" w:rsidP="00E82BA0">
            <w:pPr>
              <w:tabs>
                <w:tab w:val="left" w:pos="0"/>
                <w:tab w:val="left" w:pos="401"/>
              </w:tabs>
              <w:autoSpaceDE w:val="0"/>
              <w:autoSpaceDN w:val="0"/>
              <w:adjustRightInd w:val="0"/>
              <w:jc w:val="center"/>
              <w:rPr>
                <w:i/>
                <w:color w:val="000000"/>
                <w:sz w:val="22"/>
                <w:szCs w:val="22"/>
                <w:lang w:eastAsia="en-GB"/>
              </w:rPr>
            </w:pPr>
            <w:r w:rsidRPr="005D11E2">
              <w:rPr>
                <w:i/>
                <w:color w:val="000000"/>
                <w:sz w:val="22"/>
                <w:szCs w:val="22"/>
                <w:lang w:eastAsia="en-GB"/>
              </w:rPr>
              <w:t>Hazard ratio</w:t>
            </w:r>
          </w:p>
          <w:p w14:paraId="2A23D0FB" w14:textId="77777777" w:rsidR="00CA0973" w:rsidRPr="005D11E2" w:rsidRDefault="00CA0973" w:rsidP="00E82BA0">
            <w:pPr>
              <w:tabs>
                <w:tab w:val="left" w:pos="0"/>
                <w:tab w:val="left" w:pos="401"/>
              </w:tabs>
              <w:autoSpaceDE w:val="0"/>
              <w:autoSpaceDN w:val="0"/>
              <w:adjustRightInd w:val="0"/>
              <w:jc w:val="center"/>
              <w:rPr>
                <w:b/>
                <w:bCs/>
                <w:color w:val="000000"/>
                <w:sz w:val="22"/>
                <w:szCs w:val="22"/>
                <w:lang w:eastAsia="en-GB"/>
              </w:rPr>
            </w:pPr>
            <w:r w:rsidRPr="005D11E2">
              <w:rPr>
                <w:color w:val="000000"/>
                <w:sz w:val="22"/>
                <w:szCs w:val="22"/>
                <w:lang w:eastAsia="en-GB"/>
              </w:rPr>
              <w:t>(95% IC)</w:t>
            </w:r>
          </w:p>
        </w:tc>
        <w:tc>
          <w:tcPr>
            <w:tcW w:w="3118" w:type="dxa"/>
            <w:gridSpan w:val="2"/>
          </w:tcPr>
          <w:p w14:paraId="3B14F378"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0,88 (0,59, 1,31)</w:t>
            </w:r>
          </w:p>
        </w:tc>
        <w:tc>
          <w:tcPr>
            <w:tcW w:w="3119" w:type="dxa"/>
            <w:gridSpan w:val="2"/>
          </w:tcPr>
          <w:p w14:paraId="2DCD049B"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0,88 (0.7, 1,11)</w:t>
            </w:r>
          </w:p>
        </w:tc>
      </w:tr>
      <w:tr w:rsidR="00CA0973" w:rsidRPr="00731C0F" w14:paraId="7A0796DF" w14:textId="77777777" w:rsidTr="00DB22D6">
        <w:trPr>
          <w:trHeight w:val="516"/>
        </w:trPr>
        <w:tc>
          <w:tcPr>
            <w:tcW w:w="2802" w:type="dxa"/>
          </w:tcPr>
          <w:p w14:paraId="203749CC" w14:textId="77777777" w:rsidR="00CA0973" w:rsidRPr="005D11E2" w:rsidRDefault="00CA0973" w:rsidP="00E82BA0">
            <w:pPr>
              <w:autoSpaceDE w:val="0"/>
              <w:autoSpaceDN w:val="0"/>
              <w:adjustRightInd w:val="0"/>
              <w:jc w:val="center"/>
              <w:rPr>
                <w:b/>
                <w:bCs/>
                <w:color w:val="000000"/>
                <w:sz w:val="22"/>
                <w:szCs w:val="22"/>
                <w:lang w:eastAsia="en-GB"/>
              </w:rPr>
            </w:pPr>
            <w:r w:rsidRPr="005D11E2">
              <w:rPr>
                <w:b/>
                <w:bCs/>
                <w:color w:val="000000"/>
                <w:sz w:val="22"/>
                <w:szCs w:val="22"/>
                <w:lang w:eastAsia="en-GB"/>
              </w:rPr>
              <w:t>Percentuale di risposta (%)</w:t>
            </w:r>
          </w:p>
          <w:p w14:paraId="0416E14B"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(95% IC)</w:t>
            </w:r>
          </w:p>
        </w:tc>
        <w:tc>
          <w:tcPr>
            <w:tcW w:w="1417" w:type="dxa"/>
          </w:tcPr>
          <w:p w14:paraId="7CCDA6FA"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23,1</w:t>
            </w:r>
          </w:p>
          <w:p w14:paraId="788BAF84"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(11,6; 34,5)</w:t>
            </w:r>
          </w:p>
        </w:tc>
        <w:tc>
          <w:tcPr>
            <w:tcW w:w="1701" w:type="dxa"/>
          </w:tcPr>
          <w:p w14:paraId="21D94DF8"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14,8</w:t>
            </w:r>
          </w:p>
          <w:p w14:paraId="2890F60B"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(5,3; 24,3)</w:t>
            </w:r>
          </w:p>
        </w:tc>
        <w:tc>
          <w:tcPr>
            <w:tcW w:w="1559" w:type="dxa"/>
          </w:tcPr>
          <w:p w14:paraId="5C3BBA65"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18,3</w:t>
            </w:r>
          </w:p>
          <w:p w14:paraId="7A6A8995"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(12.2; 24.4)</w:t>
            </w:r>
          </w:p>
        </w:tc>
        <w:tc>
          <w:tcPr>
            <w:tcW w:w="1560" w:type="dxa"/>
          </w:tcPr>
          <w:p w14:paraId="642D119D"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21,9</w:t>
            </w:r>
          </w:p>
          <w:p w14:paraId="300990DF"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(15.3; 28,5)</w:t>
            </w:r>
          </w:p>
        </w:tc>
      </w:tr>
      <w:tr w:rsidR="00CA0973" w:rsidRPr="00731C0F" w14:paraId="13F23981" w14:textId="77777777" w:rsidTr="00DB22D6">
        <w:trPr>
          <w:trHeight w:val="766"/>
        </w:trPr>
        <w:tc>
          <w:tcPr>
            <w:tcW w:w="2802" w:type="dxa"/>
          </w:tcPr>
          <w:p w14:paraId="1033DD61" w14:textId="77777777" w:rsidR="00CA0973" w:rsidRPr="005D11E2" w:rsidRDefault="00CA0973" w:rsidP="00E82BA0">
            <w:pPr>
              <w:autoSpaceDE w:val="0"/>
              <w:autoSpaceDN w:val="0"/>
              <w:adjustRightInd w:val="0"/>
              <w:jc w:val="center"/>
              <w:rPr>
                <w:b/>
                <w:bCs/>
                <w:color w:val="000000"/>
                <w:sz w:val="22"/>
                <w:szCs w:val="22"/>
                <w:lang w:val="it-IT" w:eastAsia="en-GB"/>
              </w:rPr>
            </w:pPr>
            <w:r w:rsidRPr="005D11E2">
              <w:rPr>
                <w:b/>
                <w:bCs/>
                <w:color w:val="000000"/>
                <w:sz w:val="22"/>
                <w:szCs w:val="22"/>
                <w:lang w:val="it-IT" w:eastAsia="en-GB"/>
              </w:rPr>
              <w:t>Differenza nelle percentuali di risposta</w:t>
            </w:r>
          </w:p>
          <w:p w14:paraId="30C08929" w14:textId="77777777" w:rsidR="00CA0973" w:rsidRPr="005D11E2" w:rsidRDefault="00CA0973" w:rsidP="00E82BA0">
            <w:pPr>
              <w:autoSpaceDE w:val="0"/>
              <w:autoSpaceDN w:val="0"/>
              <w:adjustRightInd w:val="0"/>
              <w:jc w:val="center"/>
              <w:rPr>
                <w:b/>
                <w:bCs/>
                <w:color w:val="000000"/>
                <w:sz w:val="22"/>
                <w:szCs w:val="22"/>
                <w:lang w:val="it-IT" w:eastAsia="en-GB"/>
              </w:rPr>
            </w:pPr>
            <w:r w:rsidRPr="005D11E2">
              <w:rPr>
                <w:bCs/>
                <w:color w:val="000000"/>
                <w:sz w:val="22"/>
                <w:szCs w:val="22"/>
                <w:lang w:val="it-IT" w:eastAsia="en-GB"/>
              </w:rPr>
              <w:t>(95% ICI)</w:t>
            </w:r>
          </w:p>
        </w:tc>
        <w:tc>
          <w:tcPr>
            <w:tcW w:w="3118" w:type="dxa"/>
            <w:gridSpan w:val="2"/>
          </w:tcPr>
          <w:p w14:paraId="655AC934"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8,3 (-6,6; 23,1)</w:t>
            </w:r>
          </w:p>
        </w:tc>
        <w:tc>
          <w:tcPr>
            <w:tcW w:w="3119" w:type="dxa"/>
            <w:gridSpan w:val="2"/>
          </w:tcPr>
          <w:p w14:paraId="66E5AB87"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-3,6 (-12,6; 5,5)</w:t>
            </w:r>
          </w:p>
        </w:tc>
      </w:tr>
      <w:tr w:rsidR="00CA0973" w:rsidRPr="00731C0F" w14:paraId="7DE233A7" w14:textId="77777777" w:rsidTr="00DB22D6">
        <w:trPr>
          <w:trHeight w:val="781"/>
        </w:trPr>
        <w:tc>
          <w:tcPr>
            <w:tcW w:w="2802" w:type="dxa"/>
          </w:tcPr>
          <w:p w14:paraId="4E94CD13" w14:textId="77777777" w:rsidR="00CA0973" w:rsidRPr="005D11E2" w:rsidRDefault="00CA0973" w:rsidP="00E82BA0">
            <w:pPr>
              <w:autoSpaceDE w:val="0"/>
              <w:autoSpaceDN w:val="0"/>
              <w:adjustRightInd w:val="0"/>
              <w:jc w:val="center"/>
              <w:rPr>
                <w:b/>
                <w:bCs/>
                <w:color w:val="000000"/>
                <w:sz w:val="22"/>
                <w:szCs w:val="22"/>
                <w:lang w:val="it-IT" w:eastAsia="en-GB"/>
              </w:rPr>
            </w:pPr>
            <w:r w:rsidRPr="005D11E2">
              <w:rPr>
                <w:b/>
                <w:bCs/>
                <w:color w:val="000000"/>
                <w:sz w:val="22"/>
                <w:szCs w:val="22"/>
                <w:lang w:val="it-IT" w:eastAsia="en-GB"/>
              </w:rPr>
              <w:t>Tempo mediano alla progressione (settimane)</w:t>
            </w:r>
          </w:p>
          <w:p w14:paraId="3D8C291F"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(95% CI)</w:t>
            </w:r>
          </w:p>
        </w:tc>
        <w:tc>
          <w:tcPr>
            <w:tcW w:w="1417" w:type="dxa"/>
          </w:tcPr>
          <w:p w14:paraId="45124E39"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14,9</w:t>
            </w:r>
          </w:p>
          <w:p w14:paraId="6A4FB0E1" w14:textId="77777777" w:rsidR="00DB22D6" w:rsidRPr="005D11E2" w:rsidRDefault="00DB22D6" w:rsidP="00E82BA0">
            <w:pPr>
              <w:autoSpaceDE w:val="0"/>
              <w:autoSpaceDN w:val="0"/>
              <w:adjustRightInd w:val="0"/>
              <w:jc w:val="center"/>
              <w:rPr>
                <w:color w:val="000000"/>
                <w:sz w:val="22"/>
                <w:szCs w:val="22"/>
                <w:lang w:eastAsia="en-GB"/>
              </w:rPr>
            </w:pPr>
          </w:p>
          <w:p w14:paraId="0E418F38"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(8,3; 21,3)</w:t>
            </w:r>
          </w:p>
        </w:tc>
        <w:tc>
          <w:tcPr>
            <w:tcW w:w="1701" w:type="dxa"/>
          </w:tcPr>
          <w:p w14:paraId="042004E7"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13,1</w:t>
            </w:r>
          </w:p>
          <w:p w14:paraId="5B68D62D" w14:textId="77777777" w:rsidR="00DB22D6" w:rsidRPr="005D11E2" w:rsidRDefault="00DB22D6" w:rsidP="00E82BA0">
            <w:pPr>
              <w:autoSpaceDE w:val="0"/>
              <w:autoSpaceDN w:val="0"/>
              <w:adjustRightInd w:val="0"/>
              <w:jc w:val="center"/>
              <w:rPr>
                <w:color w:val="000000"/>
                <w:sz w:val="22"/>
                <w:szCs w:val="22"/>
                <w:lang w:eastAsia="en-GB"/>
              </w:rPr>
            </w:pPr>
          </w:p>
          <w:p w14:paraId="5FED6865"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(11,6; 18,3)</w:t>
            </w:r>
          </w:p>
        </w:tc>
        <w:tc>
          <w:tcPr>
            <w:tcW w:w="1559" w:type="dxa"/>
          </w:tcPr>
          <w:p w14:paraId="31CAC1AF"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11,9</w:t>
            </w:r>
          </w:p>
          <w:p w14:paraId="4A752BFE" w14:textId="77777777" w:rsidR="00DB22D6" w:rsidRPr="005D11E2" w:rsidRDefault="00DB22D6" w:rsidP="00E82BA0">
            <w:pPr>
              <w:autoSpaceDE w:val="0"/>
              <w:autoSpaceDN w:val="0"/>
              <w:adjustRightInd w:val="0"/>
              <w:jc w:val="center"/>
              <w:rPr>
                <w:color w:val="000000"/>
                <w:sz w:val="22"/>
                <w:szCs w:val="22"/>
                <w:lang w:eastAsia="en-GB"/>
              </w:rPr>
            </w:pPr>
          </w:p>
          <w:p w14:paraId="0C258BD0"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(9,7; 14,1)</w:t>
            </w:r>
          </w:p>
        </w:tc>
        <w:tc>
          <w:tcPr>
            <w:tcW w:w="1560" w:type="dxa"/>
          </w:tcPr>
          <w:p w14:paraId="17716A8E"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14,6</w:t>
            </w:r>
          </w:p>
          <w:p w14:paraId="751181B4" w14:textId="77777777" w:rsidR="00DB22D6" w:rsidRPr="005D11E2" w:rsidRDefault="00DB22D6" w:rsidP="00E82BA0">
            <w:pPr>
              <w:autoSpaceDE w:val="0"/>
              <w:autoSpaceDN w:val="0"/>
              <w:adjustRightInd w:val="0"/>
              <w:jc w:val="center"/>
              <w:rPr>
                <w:color w:val="000000"/>
                <w:sz w:val="22"/>
                <w:szCs w:val="22"/>
                <w:lang w:eastAsia="en-GB"/>
              </w:rPr>
            </w:pPr>
          </w:p>
          <w:p w14:paraId="3BA9D877"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(13,3; 18,9)</w:t>
            </w:r>
          </w:p>
        </w:tc>
      </w:tr>
      <w:tr w:rsidR="00CA0973" w:rsidRPr="00731C0F" w14:paraId="265BF85C" w14:textId="77777777" w:rsidTr="00DB22D6">
        <w:trPr>
          <w:trHeight w:val="516"/>
        </w:trPr>
        <w:tc>
          <w:tcPr>
            <w:tcW w:w="2802" w:type="dxa"/>
          </w:tcPr>
          <w:p w14:paraId="69E4997B" w14:textId="77777777" w:rsidR="00CA0973" w:rsidRPr="005D11E2" w:rsidRDefault="00CA0973" w:rsidP="00E82BA0">
            <w:pPr>
              <w:autoSpaceDE w:val="0"/>
              <w:autoSpaceDN w:val="0"/>
              <w:adjustRightInd w:val="0"/>
              <w:jc w:val="center"/>
              <w:rPr>
                <w:i/>
                <w:color w:val="000000"/>
                <w:sz w:val="22"/>
                <w:szCs w:val="22"/>
                <w:lang w:eastAsia="en-GB"/>
              </w:rPr>
            </w:pPr>
            <w:r w:rsidRPr="005D11E2">
              <w:rPr>
                <w:i/>
                <w:color w:val="000000"/>
                <w:sz w:val="22"/>
                <w:szCs w:val="22"/>
                <w:lang w:eastAsia="en-GB"/>
              </w:rPr>
              <w:t>Hazard ratio</w:t>
            </w:r>
          </w:p>
          <w:p w14:paraId="01E101CB" w14:textId="77777777" w:rsidR="00CA0973" w:rsidRPr="005D11E2" w:rsidRDefault="00CA0973" w:rsidP="00E82BA0">
            <w:pPr>
              <w:autoSpaceDE w:val="0"/>
              <w:autoSpaceDN w:val="0"/>
              <w:adjustRightInd w:val="0"/>
              <w:jc w:val="center"/>
              <w:rPr>
                <w:b/>
                <w:bCs/>
                <w:color w:val="000000"/>
                <w:sz w:val="22"/>
                <w:szCs w:val="22"/>
                <w:lang w:eastAsia="en-GB"/>
              </w:rPr>
            </w:pPr>
            <w:r w:rsidRPr="005D11E2">
              <w:rPr>
                <w:color w:val="000000"/>
                <w:sz w:val="22"/>
                <w:szCs w:val="22"/>
                <w:lang w:eastAsia="en-GB"/>
              </w:rPr>
              <w:t>(95% CI)</w:t>
            </w:r>
          </w:p>
        </w:tc>
        <w:tc>
          <w:tcPr>
            <w:tcW w:w="3118" w:type="dxa"/>
            <w:gridSpan w:val="2"/>
          </w:tcPr>
          <w:p w14:paraId="300E70C2"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0,90 (0,60; 1,35)</w:t>
            </w:r>
          </w:p>
        </w:tc>
        <w:tc>
          <w:tcPr>
            <w:tcW w:w="3119" w:type="dxa"/>
            <w:gridSpan w:val="2"/>
          </w:tcPr>
          <w:p w14:paraId="35089C2B" w14:textId="77777777" w:rsidR="00CA0973" w:rsidRPr="005D11E2" w:rsidRDefault="00CA0973" w:rsidP="00E82BA0">
            <w:pPr>
              <w:autoSpaceDE w:val="0"/>
              <w:autoSpaceDN w:val="0"/>
              <w:adjustRightInd w:val="0"/>
              <w:jc w:val="center"/>
              <w:rPr>
                <w:color w:val="000000"/>
                <w:sz w:val="22"/>
                <w:szCs w:val="22"/>
                <w:lang w:eastAsia="en-GB"/>
              </w:rPr>
            </w:pPr>
            <w:r w:rsidRPr="005D11E2">
              <w:rPr>
                <w:color w:val="000000"/>
                <w:sz w:val="22"/>
                <w:szCs w:val="22"/>
                <w:lang w:eastAsia="en-GB"/>
              </w:rPr>
              <w:t>1,21 (0,96; 1,53)</w:t>
            </w:r>
          </w:p>
        </w:tc>
      </w:tr>
    </w:tbl>
    <w:p w14:paraId="3153B9FD" w14:textId="77777777" w:rsidR="00CA0973" w:rsidRPr="005D11E2" w:rsidRDefault="00CA0973" w:rsidP="00E82BA0">
      <w:pPr>
        <w:autoSpaceDE w:val="0"/>
        <w:autoSpaceDN w:val="0"/>
        <w:adjustRightInd w:val="0"/>
        <w:rPr>
          <w:color w:val="000000"/>
          <w:sz w:val="22"/>
          <w:szCs w:val="22"/>
          <w:lang w:val="it-IT" w:eastAsia="en-GB"/>
        </w:rPr>
      </w:pPr>
      <w:r w:rsidRPr="005D11E2">
        <w:rPr>
          <w:color w:val="000000"/>
          <w:sz w:val="22"/>
          <w:szCs w:val="22"/>
          <w:lang w:val="it-IT" w:eastAsia="en-GB"/>
        </w:rPr>
        <w:t>N = numero totale di pazienti trattati</w:t>
      </w:r>
    </w:p>
    <w:p w14:paraId="7412ED35" w14:textId="77777777" w:rsidR="00CA0973" w:rsidRPr="005D11E2" w:rsidRDefault="00CA0973" w:rsidP="00E82BA0">
      <w:pPr>
        <w:autoSpaceDE w:val="0"/>
        <w:autoSpaceDN w:val="0"/>
        <w:adjustRightInd w:val="0"/>
        <w:rPr>
          <w:color w:val="000000"/>
          <w:sz w:val="22"/>
          <w:szCs w:val="22"/>
          <w:lang w:val="it-IT" w:eastAsia="en-GB"/>
        </w:rPr>
      </w:pPr>
      <w:r w:rsidRPr="005D11E2">
        <w:rPr>
          <w:color w:val="000000"/>
          <w:sz w:val="22"/>
          <w:szCs w:val="22"/>
          <w:lang w:val="it-IT" w:eastAsia="en-GB"/>
        </w:rPr>
        <w:t>IC = Intervallo di Confidenza</w:t>
      </w:r>
    </w:p>
    <w:p w14:paraId="15230357" w14:textId="77777777" w:rsidR="00CA0973" w:rsidRPr="005D11E2" w:rsidRDefault="00CA0973" w:rsidP="00E82BA0">
      <w:pPr>
        <w:autoSpaceDE w:val="0"/>
        <w:autoSpaceDN w:val="0"/>
        <w:adjustRightInd w:val="0"/>
        <w:rPr>
          <w:color w:val="000000"/>
          <w:sz w:val="22"/>
          <w:szCs w:val="22"/>
          <w:lang w:val="it-IT"/>
        </w:rPr>
      </w:pPr>
    </w:p>
    <w:p w14:paraId="7B43E87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In un altro studio randomizzato di </w:t>
      </w:r>
      <w:r w:rsidR="00555078" w:rsidRPr="005D11E2">
        <w:rPr>
          <w:color w:val="000000"/>
          <w:sz w:val="22"/>
          <w:szCs w:val="22"/>
          <w:lang w:val="it-IT"/>
        </w:rPr>
        <w:t xml:space="preserve">Fase </w:t>
      </w:r>
      <w:r w:rsidRPr="005D11E2">
        <w:rPr>
          <w:color w:val="000000"/>
          <w:sz w:val="22"/>
          <w:szCs w:val="22"/>
          <w:lang w:val="it-IT"/>
        </w:rPr>
        <w:t>III che ha confrontato topotecan per via endovenosa</w:t>
      </w:r>
      <w:r w:rsidR="00555078" w:rsidRPr="005D11E2">
        <w:rPr>
          <w:color w:val="000000"/>
          <w:sz w:val="22"/>
          <w:szCs w:val="22"/>
          <w:lang w:val="it-IT"/>
        </w:rPr>
        <w:t xml:space="preserve"> (EV)</w:t>
      </w:r>
      <w:r w:rsidRPr="005D11E2">
        <w:rPr>
          <w:color w:val="000000"/>
          <w:sz w:val="22"/>
          <w:szCs w:val="22"/>
          <w:lang w:val="it-IT"/>
        </w:rPr>
        <w:t xml:space="preserve"> a ciclofosfamide, doxorubicina e vincristina (CAV) in pazienti con carcinoma polmonare a piccole cellule, SCLC, recidivante, sensibile, la percentuale complessiva di risposta è stata di 24,3% per topotecan in confronto a 18,3% per il gruppo CAV. Il tempo mediano alla progressione è stato simile nei due gruppi (rispettivamente, 13,3 settimane e 12,3 settimane).</w:t>
      </w:r>
      <w:r w:rsidR="00083EFC">
        <w:rPr>
          <w:color w:val="000000"/>
          <w:sz w:val="22"/>
          <w:szCs w:val="22"/>
          <w:lang w:val="it-IT"/>
        </w:rPr>
        <w:t xml:space="preserve"> </w:t>
      </w:r>
      <w:r w:rsidRPr="005D11E2">
        <w:rPr>
          <w:color w:val="000000"/>
          <w:sz w:val="22"/>
          <w:szCs w:val="22"/>
          <w:lang w:val="it-IT"/>
        </w:rPr>
        <w:t>La sopravvivenza mediana per i due gruppi è stata rispettivamente di 25,0 e 24,7 settimane. L’hazard ratio per la sopravvivenza di topotecan per via endovenosa rispetto al CAV è stato di 1,04 (95% IC 0,78 – 1,40).</w:t>
      </w:r>
    </w:p>
    <w:p w14:paraId="7739D81F" w14:textId="77777777" w:rsidR="00CA0973" w:rsidRPr="005D11E2" w:rsidRDefault="00CA0973" w:rsidP="00E82BA0">
      <w:pPr>
        <w:autoSpaceDE w:val="0"/>
        <w:autoSpaceDN w:val="0"/>
        <w:adjustRightInd w:val="0"/>
        <w:rPr>
          <w:color w:val="000000"/>
          <w:sz w:val="22"/>
          <w:szCs w:val="22"/>
          <w:lang w:val="it-IT"/>
        </w:rPr>
      </w:pPr>
    </w:p>
    <w:p w14:paraId="012514C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La percentuale di risposta a topotecan nel programma combinato </w:t>
      </w:r>
      <w:r w:rsidR="00810196" w:rsidRPr="005D11E2">
        <w:rPr>
          <w:color w:val="000000"/>
          <w:sz w:val="22"/>
          <w:szCs w:val="22"/>
          <w:lang w:val="it-IT"/>
        </w:rPr>
        <w:t>(</w:t>
      </w:r>
      <w:r w:rsidRPr="005D11E2">
        <w:rPr>
          <w:color w:val="000000"/>
          <w:sz w:val="22"/>
          <w:szCs w:val="22"/>
          <w:lang w:val="it-IT"/>
        </w:rPr>
        <w:t>n = 480</w:t>
      </w:r>
      <w:r w:rsidR="00810196" w:rsidRPr="005D11E2">
        <w:rPr>
          <w:color w:val="000000"/>
          <w:sz w:val="22"/>
          <w:szCs w:val="22"/>
          <w:lang w:val="it-IT"/>
        </w:rPr>
        <w:t>)</w:t>
      </w:r>
      <w:r w:rsidRPr="005D11E2">
        <w:rPr>
          <w:color w:val="000000"/>
          <w:sz w:val="22"/>
          <w:szCs w:val="22"/>
          <w:lang w:val="it-IT"/>
        </w:rPr>
        <w:t xml:space="preserve"> nel carcinoma a piccolo cellule, nei pazienti con malattia recidivante sensibile alla terapia di prima linea, è stato del 20,2%. La sopravvivenza mediana è risultata pari a 30,3 settimane (95% IC: 27,6; 33,4).</w:t>
      </w:r>
    </w:p>
    <w:p w14:paraId="069ABEFC" w14:textId="77777777" w:rsidR="00CA0973" w:rsidRPr="005D11E2" w:rsidRDefault="00CA0973" w:rsidP="00E82BA0">
      <w:pPr>
        <w:autoSpaceDE w:val="0"/>
        <w:autoSpaceDN w:val="0"/>
        <w:adjustRightInd w:val="0"/>
        <w:rPr>
          <w:color w:val="000000"/>
          <w:sz w:val="22"/>
          <w:szCs w:val="22"/>
          <w:lang w:val="it-IT"/>
        </w:rPr>
      </w:pPr>
    </w:p>
    <w:p w14:paraId="799D6ED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In una popolazione di pazienti con SCLC refrattario (pazienti che non rispondono alla terapia di prima linea), la percentuale di risposta a topotecan è stata pari al 4,0%.</w:t>
      </w:r>
    </w:p>
    <w:p w14:paraId="27B2E4CB" w14:textId="77777777" w:rsidR="00CA0973" w:rsidRPr="005D11E2" w:rsidRDefault="00CA0973" w:rsidP="00DB22D6">
      <w:pPr>
        <w:autoSpaceDE w:val="0"/>
        <w:autoSpaceDN w:val="0"/>
        <w:adjustRightInd w:val="0"/>
        <w:rPr>
          <w:color w:val="000000"/>
          <w:sz w:val="22"/>
          <w:szCs w:val="22"/>
          <w:lang w:val="it-IT"/>
        </w:rPr>
      </w:pPr>
    </w:p>
    <w:p w14:paraId="15000582" w14:textId="77777777" w:rsidR="00CA0973" w:rsidRPr="005D11E2" w:rsidRDefault="00CA0973" w:rsidP="001758DF">
      <w:pPr>
        <w:keepNext/>
        <w:tabs>
          <w:tab w:val="left" w:pos="2325"/>
        </w:tabs>
        <w:autoSpaceDE w:val="0"/>
        <w:autoSpaceDN w:val="0"/>
        <w:adjustRightInd w:val="0"/>
        <w:rPr>
          <w:color w:val="000000"/>
          <w:sz w:val="22"/>
          <w:szCs w:val="22"/>
          <w:u w:val="single"/>
          <w:lang w:val="it-IT"/>
        </w:rPr>
      </w:pPr>
      <w:r w:rsidRPr="005D11E2">
        <w:rPr>
          <w:color w:val="000000"/>
          <w:sz w:val="22"/>
          <w:szCs w:val="22"/>
          <w:u w:val="single"/>
          <w:lang w:val="it-IT"/>
        </w:rPr>
        <w:t>Carcinoma della cervice uterina</w:t>
      </w:r>
    </w:p>
    <w:p w14:paraId="3CE003D3" w14:textId="77777777" w:rsidR="00CA0973" w:rsidRPr="005D11E2" w:rsidRDefault="00CA0973" w:rsidP="001758DF">
      <w:pPr>
        <w:keepNext/>
        <w:autoSpaceDE w:val="0"/>
        <w:autoSpaceDN w:val="0"/>
        <w:adjustRightInd w:val="0"/>
        <w:rPr>
          <w:color w:val="000000"/>
          <w:sz w:val="22"/>
          <w:szCs w:val="22"/>
          <w:lang w:val="it-IT"/>
        </w:rPr>
      </w:pPr>
      <w:r w:rsidRPr="005D11E2">
        <w:rPr>
          <w:color w:val="000000"/>
          <w:sz w:val="22"/>
          <w:szCs w:val="22"/>
          <w:lang w:val="it-IT"/>
        </w:rPr>
        <w:t xml:space="preserve">In uno studio di </w:t>
      </w:r>
      <w:r w:rsidR="00786223" w:rsidRPr="005D11E2">
        <w:rPr>
          <w:color w:val="000000"/>
          <w:sz w:val="22"/>
          <w:szCs w:val="22"/>
          <w:lang w:val="it-IT"/>
        </w:rPr>
        <w:t xml:space="preserve">Fase </w:t>
      </w:r>
      <w:r w:rsidRPr="005D11E2">
        <w:rPr>
          <w:color w:val="000000"/>
          <w:sz w:val="22"/>
          <w:szCs w:val="22"/>
          <w:lang w:val="it-IT"/>
        </w:rPr>
        <w:t>III randomizzato di confronto condotto dal Gynecologic Oncology Group (GOG 0179), topotecan più cisplatino (n</w:t>
      </w:r>
      <w:r w:rsidR="00C00438">
        <w:rPr>
          <w:color w:val="000000"/>
          <w:sz w:val="22"/>
          <w:szCs w:val="22"/>
          <w:lang w:val="it-IT"/>
        </w:rPr>
        <w:t> </w:t>
      </w:r>
      <w:r w:rsidRPr="005D11E2">
        <w:rPr>
          <w:color w:val="000000"/>
          <w:sz w:val="22"/>
          <w:szCs w:val="22"/>
          <w:lang w:val="it-IT"/>
        </w:rPr>
        <w:t>=</w:t>
      </w:r>
      <w:r w:rsidR="00C00438">
        <w:rPr>
          <w:color w:val="000000"/>
          <w:sz w:val="22"/>
          <w:szCs w:val="22"/>
          <w:lang w:val="it-IT"/>
        </w:rPr>
        <w:t> </w:t>
      </w:r>
      <w:r w:rsidRPr="005D11E2">
        <w:rPr>
          <w:color w:val="000000"/>
          <w:sz w:val="22"/>
          <w:szCs w:val="22"/>
          <w:lang w:val="it-IT"/>
        </w:rPr>
        <w:t>147) è stato confrontato con cisplatino da solo (n</w:t>
      </w:r>
      <w:r w:rsidR="00C00438">
        <w:rPr>
          <w:color w:val="000000"/>
          <w:sz w:val="22"/>
          <w:szCs w:val="22"/>
          <w:lang w:val="it-IT"/>
        </w:rPr>
        <w:t> </w:t>
      </w:r>
      <w:r w:rsidRPr="005D11E2">
        <w:rPr>
          <w:color w:val="000000"/>
          <w:sz w:val="22"/>
          <w:szCs w:val="22"/>
          <w:lang w:val="it-IT"/>
        </w:rPr>
        <w:t>=</w:t>
      </w:r>
      <w:r w:rsidR="00C00438">
        <w:rPr>
          <w:color w:val="000000"/>
          <w:sz w:val="22"/>
          <w:szCs w:val="22"/>
          <w:lang w:val="it-IT"/>
        </w:rPr>
        <w:t> </w:t>
      </w:r>
      <w:r w:rsidRPr="005D11E2">
        <w:rPr>
          <w:color w:val="000000"/>
          <w:sz w:val="22"/>
          <w:szCs w:val="22"/>
          <w:lang w:val="it-IT"/>
        </w:rPr>
        <w:t xml:space="preserve">146) nel trattamento del carcinoma della cervice uterina Stadio IVB recidivante, confermato istologicamente come persistente, quando trattamenti curativi chirurgici e/o radioterapici non erano stati considerati appropriati. Topotecan più cisplatino ha indotto un beneficio statisticamente significativo in termini di sopravvienza globale rispetto a cisplatino in monoterapia dopo gli aggiustamenti per l’analisi </w:t>
      </w:r>
      <w:r w:rsidRPr="005D11E2">
        <w:rPr>
          <w:i/>
          <w:color w:val="000000"/>
          <w:sz w:val="22"/>
          <w:szCs w:val="22"/>
          <w:lang w:val="it-IT"/>
        </w:rPr>
        <w:t>ad interim</w:t>
      </w:r>
      <w:r w:rsidRPr="005D11E2">
        <w:rPr>
          <w:color w:val="000000"/>
          <w:sz w:val="22"/>
          <w:szCs w:val="22"/>
          <w:lang w:val="it-IT"/>
        </w:rPr>
        <w:t xml:space="preserve">  (</w:t>
      </w:r>
      <w:r w:rsidRPr="005D11E2">
        <w:rPr>
          <w:i/>
          <w:color w:val="000000"/>
          <w:sz w:val="22"/>
          <w:szCs w:val="22"/>
          <w:lang w:val="it-IT"/>
        </w:rPr>
        <w:t>Log-rank</w:t>
      </w:r>
      <w:r w:rsidRPr="005D11E2">
        <w:rPr>
          <w:color w:val="000000"/>
          <w:sz w:val="22"/>
          <w:szCs w:val="22"/>
          <w:lang w:val="it-IT"/>
        </w:rPr>
        <w:t xml:space="preserve"> p =</w:t>
      </w:r>
      <w:r w:rsidR="00083EFC">
        <w:rPr>
          <w:color w:val="000000"/>
          <w:sz w:val="22"/>
          <w:szCs w:val="22"/>
          <w:lang w:val="it-IT"/>
        </w:rPr>
        <w:t xml:space="preserve"> </w:t>
      </w:r>
      <w:r w:rsidRPr="005D11E2">
        <w:rPr>
          <w:color w:val="000000"/>
          <w:sz w:val="22"/>
          <w:szCs w:val="22"/>
          <w:lang w:val="it-IT"/>
        </w:rPr>
        <w:t>0,033).</w:t>
      </w:r>
    </w:p>
    <w:p w14:paraId="78FF86F2" w14:textId="77777777" w:rsidR="00CA0973" w:rsidRPr="005D11E2" w:rsidRDefault="00CA0973" w:rsidP="00E82BA0">
      <w:pPr>
        <w:autoSpaceDE w:val="0"/>
        <w:autoSpaceDN w:val="0"/>
        <w:adjustRightInd w:val="0"/>
        <w:rPr>
          <w:b/>
          <w:bCs/>
          <w:color w:val="000000"/>
          <w:sz w:val="22"/>
          <w:szCs w:val="22"/>
          <w:lang w:val="it-IT"/>
        </w:rPr>
      </w:pPr>
    </w:p>
    <w:p w14:paraId="7DE8F52F" w14:textId="77777777" w:rsidR="00CA0973" w:rsidRPr="005D11E2" w:rsidRDefault="00810196" w:rsidP="00E82BA0">
      <w:pPr>
        <w:numPr>
          <w:ilvl w:val="12"/>
          <w:numId w:val="0"/>
        </w:numPr>
        <w:ind w:right="-2"/>
        <w:rPr>
          <w:b/>
          <w:iCs/>
          <w:noProof/>
          <w:color w:val="000000"/>
          <w:sz w:val="22"/>
          <w:szCs w:val="22"/>
          <w:lang w:val="it-IT"/>
        </w:rPr>
      </w:pPr>
      <w:r w:rsidRPr="005D11E2">
        <w:rPr>
          <w:b/>
          <w:iCs/>
          <w:noProof/>
          <w:color w:val="000000"/>
          <w:sz w:val="22"/>
          <w:szCs w:val="22"/>
          <w:lang w:val="it-IT"/>
        </w:rPr>
        <w:t xml:space="preserve">Tabella 2. </w:t>
      </w:r>
      <w:r w:rsidR="00CA0973" w:rsidRPr="005D11E2">
        <w:rPr>
          <w:b/>
          <w:iCs/>
          <w:noProof/>
          <w:color w:val="000000"/>
          <w:sz w:val="22"/>
          <w:szCs w:val="22"/>
          <w:lang w:val="it-IT"/>
        </w:rPr>
        <w:t>Risultati dello studio GOG-0179</w:t>
      </w:r>
    </w:p>
    <w:p w14:paraId="6D131544" w14:textId="77777777" w:rsidR="00CA0973" w:rsidRPr="005D11E2" w:rsidRDefault="00CA0973" w:rsidP="00DB22D6">
      <w:pPr>
        <w:numPr>
          <w:ilvl w:val="12"/>
          <w:numId w:val="0"/>
        </w:numPr>
        <w:ind w:right="-2"/>
        <w:rPr>
          <w:iCs/>
          <w:noProof/>
          <w:color w:val="000000"/>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78"/>
        <w:gridCol w:w="3118"/>
      </w:tblGrid>
      <w:tr w:rsidR="00CA0973" w:rsidRPr="00731C0F" w14:paraId="46D71E72" w14:textId="77777777" w:rsidTr="00DB22D6">
        <w:tc>
          <w:tcPr>
            <w:tcW w:w="8755" w:type="dxa"/>
            <w:gridSpan w:val="3"/>
          </w:tcPr>
          <w:p w14:paraId="1023C206"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 xml:space="preserve">Popolazione ITT </w:t>
            </w:r>
          </w:p>
        </w:tc>
      </w:tr>
      <w:tr w:rsidR="00CA0973" w:rsidRPr="00731C0F" w14:paraId="22A9B23E" w14:textId="77777777" w:rsidTr="00DB22D6">
        <w:tc>
          <w:tcPr>
            <w:tcW w:w="3259" w:type="dxa"/>
          </w:tcPr>
          <w:p w14:paraId="45B7D315" w14:textId="77777777" w:rsidR="00CA0973" w:rsidRPr="005D11E2" w:rsidRDefault="00CA0973" w:rsidP="00E82BA0">
            <w:pPr>
              <w:numPr>
                <w:ilvl w:val="12"/>
                <w:numId w:val="0"/>
              </w:numPr>
              <w:tabs>
                <w:tab w:val="left" w:pos="567"/>
              </w:tabs>
              <w:ind w:right="-2"/>
              <w:rPr>
                <w:iCs/>
                <w:noProof/>
                <w:color w:val="000000"/>
                <w:sz w:val="22"/>
                <w:szCs w:val="22"/>
              </w:rPr>
            </w:pPr>
          </w:p>
        </w:tc>
        <w:tc>
          <w:tcPr>
            <w:tcW w:w="2378" w:type="dxa"/>
          </w:tcPr>
          <w:p w14:paraId="38299409" w14:textId="77777777" w:rsidR="00CA0973" w:rsidRPr="005D11E2" w:rsidRDefault="00CA0973" w:rsidP="00E82BA0">
            <w:pPr>
              <w:numPr>
                <w:ilvl w:val="12"/>
                <w:numId w:val="0"/>
              </w:numPr>
              <w:tabs>
                <w:tab w:val="left" w:pos="567"/>
              </w:tabs>
              <w:ind w:right="-2"/>
              <w:jc w:val="center"/>
              <w:rPr>
                <w:b/>
                <w:iCs/>
                <w:noProof/>
                <w:color w:val="000000"/>
                <w:sz w:val="22"/>
                <w:szCs w:val="22"/>
                <w:lang w:val="sv-SE"/>
              </w:rPr>
            </w:pPr>
            <w:r w:rsidRPr="005D11E2">
              <w:rPr>
                <w:b/>
                <w:iCs/>
                <w:noProof/>
                <w:color w:val="000000"/>
                <w:sz w:val="22"/>
                <w:szCs w:val="22"/>
                <w:lang w:val="sv-SE"/>
              </w:rPr>
              <w:t>Cisplatino</w:t>
            </w:r>
          </w:p>
          <w:p w14:paraId="2E20FB15" w14:textId="77777777" w:rsidR="00CA0973" w:rsidRPr="005D11E2" w:rsidRDefault="00CA0973" w:rsidP="00E82BA0">
            <w:pPr>
              <w:numPr>
                <w:ilvl w:val="12"/>
                <w:numId w:val="0"/>
              </w:numPr>
              <w:tabs>
                <w:tab w:val="left" w:pos="567"/>
              </w:tabs>
              <w:ind w:right="-2"/>
              <w:jc w:val="center"/>
              <w:rPr>
                <w:b/>
                <w:iCs/>
                <w:noProof/>
                <w:color w:val="000000"/>
                <w:sz w:val="22"/>
                <w:szCs w:val="22"/>
                <w:lang w:val="sv-SE"/>
              </w:rPr>
            </w:pPr>
            <w:r w:rsidRPr="005D11E2">
              <w:rPr>
                <w:b/>
                <w:iCs/>
                <w:noProof/>
                <w:color w:val="000000"/>
                <w:sz w:val="22"/>
                <w:szCs w:val="22"/>
                <w:lang w:val="sv-SE"/>
              </w:rPr>
              <w:t>50 mg/m</w:t>
            </w:r>
            <w:r w:rsidRPr="005D11E2">
              <w:rPr>
                <w:b/>
                <w:iCs/>
                <w:noProof/>
                <w:color w:val="000000"/>
                <w:sz w:val="22"/>
                <w:szCs w:val="22"/>
                <w:vertAlign w:val="superscript"/>
                <w:lang w:val="sv-SE"/>
              </w:rPr>
              <w:t>2</w:t>
            </w:r>
            <w:r w:rsidRPr="005D11E2">
              <w:rPr>
                <w:b/>
                <w:iCs/>
                <w:noProof/>
                <w:color w:val="000000"/>
                <w:sz w:val="22"/>
                <w:szCs w:val="22"/>
                <w:lang w:val="sv-SE"/>
              </w:rPr>
              <w:t xml:space="preserve"> </w:t>
            </w:r>
            <w:r w:rsidR="00555078" w:rsidRPr="005D11E2">
              <w:rPr>
                <w:b/>
                <w:iCs/>
                <w:noProof/>
                <w:color w:val="000000"/>
                <w:sz w:val="22"/>
                <w:szCs w:val="22"/>
                <w:lang w:val="sv-SE"/>
              </w:rPr>
              <w:t>al giorno</w:t>
            </w:r>
            <w:r w:rsidRPr="005D11E2">
              <w:rPr>
                <w:b/>
                <w:iCs/>
                <w:noProof/>
                <w:color w:val="000000"/>
                <w:sz w:val="22"/>
                <w:szCs w:val="22"/>
                <w:lang w:val="sv-SE"/>
              </w:rPr>
              <w:t xml:space="preserve"> 1</w:t>
            </w:r>
            <w:r w:rsidR="00CE2940" w:rsidRPr="005D11E2">
              <w:rPr>
                <w:b/>
                <w:iCs/>
                <w:noProof/>
                <w:color w:val="000000"/>
                <w:sz w:val="22"/>
                <w:szCs w:val="22"/>
                <w:lang w:val="sv-SE"/>
              </w:rPr>
              <w:t>,</w:t>
            </w:r>
          </w:p>
          <w:p w14:paraId="424D17FD" w14:textId="77777777" w:rsidR="00CA0973" w:rsidRPr="005D11E2" w:rsidRDefault="00555078" w:rsidP="00E82BA0">
            <w:pPr>
              <w:numPr>
                <w:ilvl w:val="12"/>
                <w:numId w:val="0"/>
              </w:numPr>
              <w:tabs>
                <w:tab w:val="left" w:pos="567"/>
              </w:tabs>
              <w:ind w:right="-2"/>
              <w:jc w:val="center"/>
              <w:rPr>
                <w:b/>
                <w:iCs/>
                <w:noProof/>
                <w:color w:val="000000"/>
                <w:sz w:val="22"/>
                <w:szCs w:val="22"/>
                <w:lang w:val="sv-SE"/>
              </w:rPr>
            </w:pPr>
            <w:r w:rsidRPr="005D11E2">
              <w:rPr>
                <w:b/>
                <w:iCs/>
                <w:noProof/>
                <w:color w:val="000000"/>
                <w:sz w:val="22"/>
                <w:szCs w:val="22"/>
                <w:lang w:val="sv-SE"/>
              </w:rPr>
              <w:t>ogni 21 giorni</w:t>
            </w:r>
          </w:p>
        </w:tc>
        <w:tc>
          <w:tcPr>
            <w:tcW w:w="3118" w:type="dxa"/>
          </w:tcPr>
          <w:p w14:paraId="229E2A11" w14:textId="77777777" w:rsidR="00CA0973" w:rsidRPr="00CF671D" w:rsidRDefault="00CA0973" w:rsidP="00E82BA0">
            <w:pPr>
              <w:numPr>
                <w:ilvl w:val="12"/>
                <w:numId w:val="0"/>
              </w:numPr>
              <w:tabs>
                <w:tab w:val="left" w:pos="567"/>
              </w:tabs>
              <w:ind w:right="-2"/>
              <w:jc w:val="center"/>
              <w:rPr>
                <w:b/>
                <w:iCs/>
                <w:noProof/>
                <w:color w:val="000000"/>
                <w:sz w:val="22"/>
                <w:szCs w:val="22"/>
                <w:lang w:val="it-IT"/>
              </w:rPr>
            </w:pPr>
            <w:r w:rsidRPr="00CF671D">
              <w:rPr>
                <w:b/>
                <w:iCs/>
                <w:noProof/>
                <w:color w:val="000000"/>
                <w:sz w:val="22"/>
                <w:szCs w:val="22"/>
                <w:lang w:val="it-IT"/>
              </w:rPr>
              <w:t>Cisplatino</w:t>
            </w:r>
          </w:p>
          <w:p w14:paraId="28C089E5" w14:textId="77777777" w:rsidR="00CA0973" w:rsidRPr="00CF671D" w:rsidRDefault="00CA0973" w:rsidP="00E82BA0">
            <w:pPr>
              <w:numPr>
                <w:ilvl w:val="12"/>
                <w:numId w:val="0"/>
              </w:numPr>
              <w:tabs>
                <w:tab w:val="left" w:pos="567"/>
              </w:tabs>
              <w:ind w:right="-2"/>
              <w:jc w:val="center"/>
              <w:rPr>
                <w:b/>
                <w:iCs/>
                <w:noProof/>
                <w:color w:val="000000"/>
                <w:sz w:val="22"/>
                <w:szCs w:val="22"/>
                <w:lang w:val="it-IT"/>
              </w:rPr>
            </w:pPr>
            <w:r w:rsidRPr="00CF671D">
              <w:rPr>
                <w:b/>
                <w:iCs/>
                <w:noProof/>
                <w:color w:val="000000"/>
                <w:sz w:val="22"/>
                <w:szCs w:val="22"/>
                <w:lang w:val="it-IT"/>
              </w:rPr>
              <w:t>50 mg/</w:t>
            </w:r>
            <w:r w:rsidRPr="00CF671D">
              <w:rPr>
                <w:b/>
                <w:color w:val="000000"/>
                <w:sz w:val="22"/>
                <w:szCs w:val="22"/>
                <w:lang w:val="it-IT"/>
              </w:rPr>
              <w:t>m</w:t>
            </w:r>
            <w:r w:rsidRPr="00CF671D">
              <w:rPr>
                <w:b/>
                <w:color w:val="000000"/>
                <w:sz w:val="22"/>
                <w:szCs w:val="22"/>
                <w:vertAlign w:val="superscript"/>
                <w:lang w:val="it-IT"/>
              </w:rPr>
              <w:t>2</w:t>
            </w:r>
            <w:r w:rsidRPr="00CF671D">
              <w:rPr>
                <w:b/>
                <w:iCs/>
                <w:noProof/>
                <w:color w:val="000000"/>
                <w:sz w:val="22"/>
                <w:szCs w:val="22"/>
                <w:lang w:val="it-IT"/>
              </w:rPr>
              <w:t xml:space="preserve"> </w:t>
            </w:r>
            <w:r w:rsidR="00555078" w:rsidRPr="00CF671D">
              <w:rPr>
                <w:b/>
                <w:iCs/>
                <w:noProof/>
                <w:color w:val="000000"/>
                <w:sz w:val="22"/>
                <w:szCs w:val="22"/>
                <w:lang w:val="it-IT"/>
              </w:rPr>
              <w:t>al giorno</w:t>
            </w:r>
            <w:r w:rsidRPr="00CF671D">
              <w:rPr>
                <w:b/>
                <w:iCs/>
                <w:noProof/>
                <w:color w:val="000000"/>
                <w:sz w:val="22"/>
                <w:szCs w:val="22"/>
                <w:lang w:val="it-IT"/>
              </w:rPr>
              <w:t xml:space="preserve"> 1 +</w:t>
            </w:r>
          </w:p>
          <w:p w14:paraId="7D76E71C" w14:textId="77777777" w:rsidR="00CA0973" w:rsidRPr="00CF671D" w:rsidRDefault="00CA0973" w:rsidP="00E82BA0">
            <w:pPr>
              <w:numPr>
                <w:ilvl w:val="12"/>
                <w:numId w:val="0"/>
              </w:numPr>
              <w:tabs>
                <w:tab w:val="left" w:pos="567"/>
              </w:tabs>
              <w:ind w:right="-2"/>
              <w:jc w:val="center"/>
              <w:rPr>
                <w:b/>
                <w:iCs/>
                <w:noProof/>
                <w:color w:val="000000"/>
                <w:sz w:val="22"/>
                <w:szCs w:val="22"/>
                <w:lang w:val="it-IT"/>
              </w:rPr>
            </w:pPr>
            <w:r w:rsidRPr="00CF671D">
              <w:rPr>
                <w:b/>
                <w:iCs/>
                <w:noProof/>
                <w:color w:val="000000"/>
                <w:sz w:val="22"/>
                <w:szCs w:val="22"/>
                <w:lang w:val="it-IT"/>
              </w:rPr>
              <w:t xml:space="preserve">Topotecan </w:t>
            </w:r>
          </w:p>
          <w:p w14:paraId="558D23F8" w14:textId="77777777" w:rsidR="00CA0973" w:rsidRPr="00CF671D" w:rsidRDefault="00CA0973" w:rsidP="00555078">
            <w:pPr>
              <w:numPr>
                <w:ilvl w:val="12"/>
                <w:numId w:val="0"/>
              </w:numPr>
              <w:tabs>
                <w:tab w:val="left" w:pos="567"/>
              </w:tabs>
              <w:ind w:right="-2"/>
              <w:jc w:val="center"/>
              <w:rPr>
                <w:b/>
                <w:iCs/>
                <w:noProof/>
                <w:color w:val="000000"/>
                <w:sz w:val="22"/>
                <w:szCs w:val="22"/>
                <w:lang w:val="it-IT"/>
              </w:rPr>
            </w:pPr>
            <w:r w:rsidRPr="00CF671D">
              <w:rPr>
                <w:b/>
                <w:iCs/>
                <w:noProof/>
                <w:color w:val="000000"/>
                <w:sz w:val="22"/>
                <w:szCs w:val="22"/>
                <w:lang w:val="it-IT"/>
              </w:rPr>
              <w:t>0</w:t>
            </w:r>
            <w:r w:rsidR="00555078" w:rsidRPr="00CF671D">
              <w:rPr>
                <w:b/>
                <w:iCs/>
                <w:noProof/>
                <w:color w:val="000000"/>
                <w:sz w:val="22"/>
                <w:szCs w:val="22"/>
                <w:lang w:val="it-IT"/>
              </w:rPr>
              <w:t>,</w:t>
            </w:r>
            <w:r w:rsidRPr="00CF671D">
              <w:rPr>
                <w:b/>
                <w:iCs/>
                <w:noProof/>
                <w:color w:val="000000"/>
                <w:sz w:val="22"/>
                <w:szCs w:val="22"/>
                <w:lang w:val="it-IT"/>
              </w:rPr>
              <w:t>75 mg/m</w:t>
            </w:r>
            <w:r w:rsidRPr="00CF671D">
              <w:rPr>
                <w:b/>
                <w:iCs/>
                <w:noProof/>
                <w:color w:val="000000"/>
                <w:sz w:val="22"/>
                <w:szCs w:val="22"/>
                <w:vertAlign w:val="superscript"/>
                <w:lang w:val="it-IT"/>
              </w:rPr>
              <w:t>2</w:t>
            </w:r>
            <w:r w:rsidRPr="00CF671D">
              <w:rPr>
                <w:b/>
                <w:iCs/>
                <w:noProof/>
                <w:color w:val="000000"/>
                <w:sz w:val="22"/>
                <w:szCs w:val="22"/>
                <w:lang w:val="it-IT"/>
              </w:rPr>
              <w:t xml:space="preserve"> </w:t>
            </w:r>
            <w:r w:rsidR="00083EFC" w:rsidRPr="00CF671D">
              <w:rPr>
                <w:b/>
                <w:iCs/>
                <w:noProof/>
                <w:color w:val="000000"/>
                <w:sz w:val="22"/>
                <w:szCs w:val="22"/>
                <w:lang w:val="it-IT"/>
              </w:rPr>
              <w:t xml:space="preserve">nei </w:t>
            </w:r>
            <w:r w:rsidR="00555078" w:rsidRPr="00CF671D">
              <w:rPr>
                <w:b/>
                <w:iCs/>
                <w:noProof/>
                <w:color w:val="000000"/>
                <w:sz w:val="22"/>
                <w:szCs w:val="22"/>
                <w:lang w:val="it-IT"/>
              </w:rPr>
              <w:t>giorni 1-3</w:t>
            </w:r>
            <w:r w:rsidR="00CE2940" w:rsidRPr="00CF671D">
              <w:rPr>
                <w:b/>
                <w:iCs/>
                <w:noProof/>
                <w:color w:val="000000"/>
                <w:sz w:val="22"/>
                <w:szCs w:val="22"/>
                <w:lang w:val="it-IT"/>
              </w:rPr>
              <w:t>,</w:t>
            </w:r>
            <w:r w:rsidR="00555078" w:rsidRPr="00CF671D">
              <w:rPr>
                <w:b/>
                <w:iCs/>
                <w:noProof/>
                <w:color w:val="000000"/>
                <w:sz w:val="22"/>
                <w:szCs w:val="22"/>
                <w:lang w:val="it-IT"/>
              </w:rPr>
              <w:t xml:space="preserve"> ogni 21 giorni</w:t>
            </w:r>
          </w:p>
        </w:tc>
      </w:tr>
      <w:tr w:rsidR="00CA0973" w:rsidRPr="00731C0F" w14:paraId="739A7E03" w14:textId="77777777" w:rsidTr="00DB22D6">
        <w:tc>
          <w:tcPr>
            <w:tcW w:w="3259" w:type="dxa"/>
          </w:tcPr>
          <w:p w14:paraId="6327C37F" w14:textId="77777777" w:rsidR="00CA0973" w:rsidRPr="005D11E2" w:rsidRDefault="00CA0973" w:rsidP="00E82BA0">
            <w:pPr>
              <w:numPr>
                <w:ilvl w:val="12"/>
                <w:numId w:val="0"/>
              </w:numPr>
              <w:tabs>
                <w:tab w:val="left" w:pos="567"/>
              </w:tabs>
              <w:ind w:right="-2"/>
              <w:rPr>
                <w:b/>
                <w:iCs/>
                <w:noProof/>
                <w:color w:val="000000"/>
                <w:sz w:val="22"/>
                <w:szCs w:val="22"/>
              </w:rPr>
            </w:pPr>
            <w:r w:rsidRPr="005D11E2">
              <w:rPr>
                <w:b/>
                <w:iCs/>
                <w:noProof/>
                <w:color w:val="000000"/>
                <w:sz w:val="22"/>
                <w:szCs w:val="22"/>
              </w:rPr>
              <w:t>Sopravvivenza (mesi)</w:t>
            </w:r>
          </w:p>
        </w:tc>
        <w:tc>
          <w:tcPr>
            <w:tcW w:w="2378" w:type="dxa"/>
          </w:tcPr>
          <w:p w14:paraId="0783CA37"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146)</w:t>
            </w:r>
          </w:p>
        </w:tc>
        <w:tc>
          <w:tcPr>
            <w:tcW w:w="3118" w:type="dxa"/>
          </w:tcPr>
          <w:p w14:paraId="65F142BF"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147)</w:t>
            </w:r>
          </w:p>
        </w:tc>
      </w:tr>
      <w:tr w:rsidR="00CA0973" w:rsidRPr="00731C0F" w14:paraId="310EAFF8" w14:textId="77777777" w:rsidTr="00DB22D6">
        <w:tc>
          <w:tcPr>
            <w:tcW w:w="3259" w:type="dxa"/>
          </w:tcPr>
          <w:p w14:paraId="08E1371F" w14:textId="77777777" w:rsidR="00CA0973" w:rsidRPr="005D11E2" w:rsidRDefault="00CA0973" w:rsidP="00E82BA0">
            <w:pPr>
              <w:numPr>
                <w:ilvl w:val="12"/>
                <w:numId w:val="0"/>
              </w:numPr>
              <w:tabs>
                <w:tab w:val="left" w:pos="567"/>
              </w:tabs>
              <w:ind w:right="-2"/>
              <w:rPr>
                <w:iCs/>
                <w:noProof/>
                <w:color w:val="000000"/>
                <w:sz w:val="22"/>
                <w:szCs w:val="22"/>
              </w:rPr>
            </w:pPr>
            <w:r w:rsidRPr="005D11E2">
              <w:rPr>
                <w:iCs/>
                <w:noProof/>
                <w:color w:val="000000"/>
                <w:sz w:val="22"/>
                <w:szCs w:val="22"/>
              </w:rPr>
              <w:t>Mediana (95% IC)</w:t>
            </w:r>
          </w:p>
        </w:tc>
        <w:tc>
          <w:tcPr>
            <w:tcW w:w="2378" w:type="dxa"/>
          </w:tcPr>
          <w:p w14:paraId="430C67D2"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6,5 (5,8; 8,8)</w:t>
            </w:r>
          </w:p>
        </w:tc>
        <w:tc>
          <w:tcPr>
            <w:tcW w:w="3118" w:type="dxa"/>
          </w:tcPr>
          <w:p w14:paraId="4DF7A8AC"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9,4 (7,9; 11,9)</w:t>
            </w:r>
          </w:p>
        </w:tc>
      </w:tr>
      <w:tr w:rsidR="00CA0973" w:rsidRPr="00731C0F" w14:paraId="2FC851E8" w14:textId="77777777" w:rsidTr="00DB22D6">
        <w:tc>
          <w:tcPr>
            <w:tcW w:w="3259" w:type="dxa"/>
          </w:tcPr>
          <w:p w14:paraId="1B817CA3" w14:textId="77777777" w:rsidR="00CA0973" w:rsidRPr="005D11E2" w:rsidRDefault="00CA0973" w:rsidP="00E82BA0">
            <w:pPr>
              <w:numPr>
                <w:ilvl w:val="12"/>
                <w:numId w:val="0"/>
              </w:numPr>
              <w:tabs>
                <w:tab w:val="left" w:pos="567"/>
              </w:tabs>
              <w:ind w:right="-2"/>
              <w:rPr>
                <w:iCs/>
                <w:noProof/>
                <w:color w:val="000000"/>
                <w:sz w:val="22"/>
                <w:szCs w:val="22"/>
              </w:rPr>
            </w:pPr>
            <w:r w:rsidRPr="005D11E2">
              <w:rPr>
                <w:i/>
                <w:iCs/>
                <w:noProof/>
                <w:color w:val="000000"/>
                <w:sz w:val="22"/>
                <w:szCs w:val="22"/>
              </w:rPr>
              <w:t>Hazard ratio</w:t>
            </w:r>
            <w:r w:rsidRPr="005D11E2">
              <w:rPr>
                <w:iCs/>
                <w:noProof/>
                <w:color w:val="000000"/>
                <w:sz w:val="22"/>
                <w:szCs w:val="22"/>
              </w:rPr>
              <w:t xml:space="preserve"> (95% IC)</w:t>
            </w:r>
          </w:p>
        </w:tc>
        <w:tc>
          <w:tcPr>
            <w:tcW w:w="5496" w:type="dxa"/>
            <w:gridSpan w:val="2"/>
          </w:tcPr>
          <w:p w14:paraId="51972DE4"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0,76 (0,59-0,98)</w:t>
            </w:r>
          </w:p>
        </w:tc>
      </w:tr>
      <w:tr w:rsidR="00CA0973" w:rsidRPr="00731C0F" w14:paraId="0068781C" w14:textId="77777777" w:rsidTr="00DB22D6">
        <w:tc>
          <w:tcPr>
            <w:tcW w:w="3259" w:type="dxa"/>
          </w:tcPr>
          <w:p w14:paraId="32FAEF19" w14:textId="77777777" w:rsidR="00CA0973" w:rsidRPr="005D11E2" w:rsidRDefault="00CA0973" w:rsidP="00E82BA0">
            <w:pPr>
              <w:numPr>
                <w:ilvl w:val="12"/>
                <w:numId w:val="0"/>
              </w:numPr>
              <w:tabs>
                <w:tab w:val="left" w:pos="567"/>
              </w:tabs>
              <w:ind w:right="-2"/>
              <w:rPr>
                <w:iCs/>
                <w:noProof/>
                <w:color w:val="000000"/>
                <w:sz w:val="22"/>
                <w:szCs w:val="22"/>
              </w:rPr>
            </w:pPr>
            <w:r w:rsidRPr="005D11E2">
              <w:rPr>
                <w:iCs/>
                <w:noProof/>
                <w:color w:val="000000"/>
                <w:sz w:val="22"/>
                <w:szCs w:val="22"/>
              </w:rPr>
              <w:t>Log rank p-value</w:t>
            </w:r>
          </w:p>
        </w:tc>
        <w:tc>
          <w:tcPr>
            <w:tcW w:w="5496" w:type="dxa"/>
            <w:gridSpan w:val="2"/>
          </w:tcPr>
          <w:p w14:paraId="5FB3664D"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0,033</w:t>
            </w:r>
          </w:p>
        </w:tc>
      </w:tr>
      <w:tr w:rsidR="00CA0973" w:rsidRPr="00731C0F" w14:paraId="6D273800" w14:textId="77777777" w:rsidTr="00DB22D6">
        <w:tc>
          <w:tcPr>
            <w:tcW w:w="8755" w:type="dxa"/>
            <w:gridSpan w:val="3"/>
          </w:tcPr>
          <w:p w14:paraId="42D47F5F" w14:textId="77777777" w:rsidR="00CA0973" w:rsidRPr="005D11E2" w:rsidRDefault="00CA0973" w:rsidP="00064868">
            <w:pPr>
              <w:numPr>
                <w:ilvl w:val="12"/>
                <w:numId w:val="0"/>
              </w:numPr>
              <w:tabs>
                <w:tab w:val="left" w:pos="567"/>
              </w:tabs>
              <w:ind w:right="-2"/>
              <w:jc w:val="center"/>
              <w:rPr>
                <w:b/>
                <w:iCs/>
                <w:noProof/>
                <w:color w:val="000000"/>
                <w:sz w:val="22"/>
                <w:szCs w:val="22"/>
                <w:lang w:val="it-IT"/>
              </w:rPr>
            </w:pPr>
            <w:r w:rsidRPr="005D11E2">
              <w:rPr>
                <w:b/>
                <w:iCs/>
                <w:noProof/>
                <w:color w:val="000000"/>
                <w:sz w:val="22"/>
                <w:szCs w:val="22"/>
                <w:lang w:val="it-IT"/>
              </w:rPr>
              <w:t xml:space="preserve">Pazienti senza </w:t>
            </w:r>
            <w:r w:rsidR="00064868" w:rsidRPr="005D11E2">
              <w:rPr>
                <w:b/>
                <w:iCs/>
                <w:noProof/>
                <w:color w:val="000000"/>
                <w:sz w:val="22"/>
                <w:szCs w:val="22"/>
                <w:lang w:val="it-IT"/>
              </w:rPr>
              <w:t xml:space="preserve">precedente chemioterapia </w:t>
            </w:r>
            <w:r w:rsidRPr="005D11E2">
              <w:rPr>
                <w:b/>
                <w:iCs/>
                <w:noProof/>
                <w:color w:val="000000"/>
                <w:sz w:val="22"/>
                <w:szCs w:val="22"/>
                <w:lang w:val="it-IT"/>
              </w:rPr>
              <w:t xml:space="preserve">con </w:t>
            </w:r>
            <w:r w:rsidR="00064868" w:rsidRPr="005D11E2">
              <w:rPr>
                <w:b/>
                <w:iCs/>
                <w:noProof/>
                <w:color w:val="000000"/>
                <w:sz w:val="22"/>
                <w:szCs w:val="22"/>
                <w:lang w:val="it-IT"/>
              </w:rPr>
              <w:t>cisplatino</w:t>
            </w:r>
          </w:p>
        </w:tc>
      </w:tr>
      <w:tr w:rsidR="00CA0973" w:rsidRPr="00731C0F" w14:paraId="4F9A5977" w14:textId="77777777" w:rsidTr="00DB22D6">
        <w:tc>
          <w:tcPr>
            <w:tcW w:w="3259" w:type="dxa"/>
          </w:tcPr>
          <w:p w14:paraId="149C5416" w14:textId="77777777" w:rsidR="00CA0973" w:rsidRPr="005D11E2" w:rsidRDefault="00CA0973" w:rsidP="00E82BA0">
            <w:pPr>
              <w:numPr>
                <w:ilvl w:val="12"/>
                <w:numId w:val="0"/>
              </w:numPr>
              <w:tabs>
                <w:tab w:val="left" w:pos="567"/>
              </w:tabs>
              <w:ind w:right="-2"/>
              <w:jc w:val="center"/>
              <w:rPr>
                <w:b/>
                <w:iCs/>
                <w:noProof/>
                <w:color w:val="000000"/>
                <w:sz w:val="22"/>
                <w:szCs w:val="22"/>
                <w:lang w:val="it-IT"/>
              </w:rPr>
            </w:pPr>
          </w:p>
        </w:tc>
        <w:tc>
          <w:tcPr>
            <w:tcW w:w="2378" w:type="dxa"/>
          </w:tcPr>
          <w:p w14:paraId="4C527BAD"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Cisplatino</w:t>
            </w:r>
          </w:p>
        </w:tc>
        <w:tc>
          <w:tcPr>
            <w:tcW w:w="3118" w:type="dxa"/>
          </w:tcPr>
          <w:p w14:paraId="135F71B8"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Topotecan/Cisplatino</w:t>
            </w:r>
          </w:p>
        </w:tc>
      </w:tr>
      <w:tr w:rsidR="00CA0973" w:rsidRPr="00731C0F" w14:paraId="17A02EC6" w14:textId="77777777" w:rsidTr="00DB22D6">
        <w:tc>
          <w:tcPr>
            <w:tcW w:w="3259" w:type="dxa"/>
          </w:tcPr>
          <w:p w14:paraId="6F66F7DB" w14:textId="77777777" w:rsidR="00CA0973" w:rsidRPr="005D11E2" w:rsidRDefault="00CA0973" w:rsidP="00E82BA0">
            <w:pPr>
              <w:numPr>
                <w:ilvl w:val="12"/>
                <w:numId w:val="0"/>
              </w:numPr>
              <w:tabs>
                <w:tab w:val="left" w:pos="567"/>
              </w:tabs>
              <w:ind w:right="-2"/>
              <w:rPr>
                <w:b/>
                <w:iCs/>
                <w:noProof/>
                <w:color w:val="000000"/>
                <w:sz w:val="22"/>
                <w:szCs w:val="22"/>
              </w:rPr>
            </w:pPr>
            <w:r w:rsidRPr="005D11E2">
              <w:rPr>
                <w:b/>
                <w:iCs/>
                <w:noProof/>
                <w:color w:val="000000"/>
                <w:sz w:val="22"/>
                <w:szCs w:val="22"/>
              </w:rPr>
              <w:t>Sopravvivenza (mesi)</w:t>
            </w:r>
          </w:p>
        </w:tc>
        <w:tc>
          <w:tcPr>
            <w:tcW w:w="2378" w:type="dxa"/>
          </w:tcPr>
          <w:p w14:paraId="5C3F6D4A"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46)</w:t>
            </w:r>
          </w:p>
        </w:tc>
        <w:tc>
          <w:tcPr>
            <w:tcW w:w="3118" w:type="dxa"/>
          </w:tcPr>
          <w:p w14:paraId="08509CE8"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44)</w:t>
            </w:r>
          </w:p>
        </w:tc>
      </w:tr>
      <w:tr w:rsidR="00CA0973" w:rsidRPr="00731C0F" w14:paraId="30103953" w14:textId="77777777" w:rsidTr="00DB22D6">
        <w:tc>
          <w:tcPr>
            <w:tcW w:w="3259" w:type="dxa"/>
          </w:tcPr>
          <w:p w14:paraId="772F2822" w14:textId="77777777" w:rsidR="00CA0973" w:rsidRPr="005D11E2" w:rsidRDefault="00CA0973" w:rsidP="00E82BA0">
            <w:pPr>
              <w:numPr>
                <w:ilvl w:val="12"/>
                <w:numId w:val="0"/>
              </w:numPr>
              <w:tabs>
                <w:tab w:val="left" w:pos="567"/>
              </w:tabs>
              <w:ind w:right="-2"/>
              <w:rPr>
                <w:iCs/>
                <w:noProof/>
                <w:color w:val="000000"/>
                <w:sz w:val="22"/>
                <w:szCs w:val="22"/>
              </w:rPr>
            </w:pPr>
            <w:r w:rsidRPr="005D11E2">
              <w:rPr>
                <w:iCs/>
                <w:noProof/>
                <w:color w:val="000000"/>
                <w:sz w:val="22"/>
                <w:szCs w:val="22"/>
              </w:rPr>
              <w:t>Mediana (95% IC)</w:t>
            </w:r>
          </w:p>
        </w:tc>
        <w:tc>
          <w:tcPr>
            <w:tcW w:w="2378" w:type="dxa"/>
          </w:tcPr>
          <w:p w14:paraId="6723A81F"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8,8 (6,4; 11,5)</w:t>
            </w:r>
          </w:p>
        </w:tc>
        <w:tc>
          <w:tcPr>
            <w:tcW w:w="3118" w:type="dxa"/>
          </w:tcPr>
          <w:p w14:paraId="5DF58C32"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15,7 (11,9; 17,7)</w:t>
            </w:r>
          </w:p>
        </w:tc>
      </w:tr>
      <w:tr w:rsidR="00CA0973" w:rsidRPr="00731C0F" w14:paraId="421C4604" w14:textId="77777777" w:rsidTr="00DB22D6">
        <w:tc>
          <w:tcPr>
            <w:tcW w:w="3259" w:type="dxa"/>
          </w:tcPr>
          <w:p w14:paraId="7973F2DA" w14:textId="77777777" w:rsidR="00CA0973" w:rsidRPr="005D11E2" w:rsidRDefault="00CA0973" w:rsidP="00E82BA0">
            <w:pPr>
              <w:numPr>
                <w:ilvl w:val="12"/>
                <w:numId w:val="0"/>
              </w:numPr>
              <w:tabs>
                <w:tab w:val="left" w:pos="567"/>
              </w:tabs>
              <w:ind w:right="-2"/>
              <w:rPr>
                <w:iCs/>
                <w:noProof/>
                <w:color w:val="000000"/>
                <w:sz w:val="22"/>
                <w:szCs w:val="22"/>
              </w:rPr>
            </w:pPr>
            <w:r w:rsidRPr="005D11E2">
              <w:rPr>
                <w:i/>
                <w:iCs/>
                <w:noProof/>
                <w:color w:val="000000"/>
                <w:sz w:val="22"/>
                <w:szCs w:val="22"/>
              </w:rPr>
              <w:t>Hazard ratio</w:t>
            </w:r>
            <w:r w:rsidRPr="005D11E2">
              <w:rPr>
                <w:iCs/>
                <w:noProof/>
                <w:color w:val="000000"/>
                <w:sz w:val="22"/>
                <w:szCs w:val="22"/>
              </w:rPr>
              <w:t xml:space="preserve"> (95% IC)</w:t>
            </w:r>
          </w:p>
        </w:tc>
        <w:tc>
          <w:tcPr>
            <w:tcW w:w="5496" w:type="dxa"/>
            <w:gridSpan w:val="2"/>
          </w:tcPr>
          <w:p w14:paraId="70387CE5"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0,51 (0,31; 0,82)</w:t>
            </w:r>
          </w:p>
        </w:tc>
      </w:tr>
      <w:tr w:rsidR="00CA0973" w:rsidRPr="00731C0F" w14:paraId="709A4428" w14:textId="77777777" w:rsidTr="00DB22D6">
        <w:tc>
          <w:tcPr>
            <w:tcW w:w="8755" w:type="dxa"/>
            <w:gridSpan w:val="3"/>
          </w:tcPr>
          <w:p w14:paraId="51B6E5C9" w14:textId="77777777" w:rsidR="00CA0973" w:rsidRPr="005D11E2" w:rsidRDefault="00CA0973" w:rsidP="00064868">
            <w:pPr>
              <w:numPr>
                <w:ilvl w:val="12"/>
                <w:numId w:val="0"/>
              </w:numPr>
              <w:tabs>
                <w:tab w:val="left" w:pos="567"/>
              </w:tabs>
              <w:ind w:right="-2"/>
              <w:jc w:val="center"/>
              <w:rPr>
                <w:b/>
                <w:iCs/>
                <w:noProof/>
                <w:color w:val="000000"/>
                <w:sz w:val="22"/>
                <w:szCs w:val="22"/>
                <w:lang w:val="it-IT"/>
              </w:rPr>
            </w:pPr>
            <w:r w:rsidRPr="005D11E2">
              <w:rPr>
                <w:b/>
                <w:iCs/>
                <w:noProof/>
                <w:color w:val="000000"/>
                <w:sz w:val="22"/>
                <w:szCs w:val="22"/>
                <w:lang w:val="it-IT"/>
              </w:rPr>
              <w:t xml:space="preserve">Pazienti con </w:t>
            </w:r>
            <w:r w:rsidR="00064868" w:rsidRPr="005D11E2">
              <w:rPr>
                <w:b/>
                <w:iCs/>
                <w:noProof/>
                <w:color w:val="000000"/>
                <w:sz w:val="22"/>
                <w:szCs w:val="22"/>
                <w:lang w:val="it-IT"/>
              </w:rPr>
              <w:t xml:space="preserve">precedente chemioterapia </w:t>
            </w:r>
            <w:r w:rsidRPr="005D11E2">
              <w:rPr>
                <w:b/>
                <w:iCs/>
                <w:noProof/>
                <w:color w:val="000000"/>
                <w:sz w:val="22"/>
                <w:szCs w:val="22"/>
                <w:lang w:val="it-IT"/>
              </w:rPr>
              <w:t xml:space="preserve">con </w:t>
            </w:r>
            <w:r w:rsidR="00064868" w:rsidRPr="005D11E2">
              <w:rPr>
                <w:b/>
                <w:iCs/>
                <w:noProof/>
                <w:color w:val="000000"/>
                <w:sz w:val="22"/>
                <w:szCs w:val="22"/>
                <w:lang w:val="it-IT"/>
              </w:rPr>
              <w:t>cisplatino</w:t>
            </w:r>
          </w:p>
        </w:tc>
      </w:tr>
      <w:tr w:rsidR="00CA0973" w:rsidRPr="00731C0F" w14:paraId="6355B3B7" w14:textId="77777777" w:rsidTr="00DB22D6">
        <w:tc>
          <w:tcPr>
            <w:tcW w:w="3259" w:type="dxa"/>
          </w:tcPr>
          <w:p w14:paraId="6935A133" w14:textId="77777777" w:rsidR="00CA0973" w:rsidRPr="005D11E2" w:rsidRDefault="00CA0973" w:rsidP="00E82BA0">
            <w:pPr>
              <w:numPr>
                <w:ilvl w:val="12"/>
                <w:numId w:val="0"/>
              </w:numPr>
              <w:tabs>
                <w:tab w:val="left" w:pos="567"/>
              </w:tabs>
              <w:ind w:right="-2"/>
              <w:jc w:val="center"/>
              <w:rPr>
                <w:b/>
                <w:iCs/>
                <w:noProof/>
                <w:color w:val="000000"/>
                <w:sz w:val="22"/>
                <w:szCs w:val="22"/>
                <w:lang w:val="it-IT"/>
              </w:rPr>
            </w:pPr>
          </w:p>
        </w:tc>
        <w:tc>
          <w:tcPr>
            <w:tcW w:w="2378" w:type="dxa"/>
          </w:tcPr>
          <w:p w14:paraId="4976064E"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Cisplatino</w:t>
            </w:r>
          </w:p>
        </w:tc>
        <w:tc>
          <w:tcPr>
            <w:tcW w:w="3118" w:type="dxa"/>
          </w:tcPr>
          <w:p w14:paraId="4FDCC3F0"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Topotecan/Cisplatino</w:t>
            </w:r>
          </w:p>
        </w:tc>
      </w:tr>
      <w:tr w:rsidR="00CA0973" w:rsidRPr="00731C0F" w14:paraId="66408AF9" w14:textId="77777777" w:rsidTr="00DB22D6">
        <w:tc>
          <w:tcPr>
            <w:tcW w:w="3259" w:type="dxa"/>
          </w:tcPr>
          <w:p w14:paraId="69DC520A" w14:textId="77777777" w:rsidR="00CA0973" w:rsidRPr="005D11E2" w:rsidRDefault="00CA0973" w:rsidP="00E82BA0">
            <w:pPr>
              <w:numPr>
                <w:ilvl w:val="12"/>
                <w:numId w:val="0"/>
              </w:numPr>
              <w:tabs>
                <w:tab w:val="left" w:pos="567"/>
              </w:tabs>
              <w:ind w:right="-2"/>
              <w:rPr>
                <w:b/>
                <w:iCs/>
                <w:noProof/>
                <w:color w:val="000000"/>
                <w:sz w:val="22"/>
                <w:szCs w:val="22"/>
              </w:rPr>
            </w:pPr>
            <w:r w:rsidRPr="005D11E2">
              <w:rPr>
                <w:b/>
                <w:iCs/>
                <w:noProof/>
                <w:color w:val="000000"/>
                <w:sz w:val="22"/>
                <w:szCs w:val="22"/>
              </w:rPr>
              <w:t>Sopravvivenza (mesi)</w:t>
            </w:r>
          </w:p>
        </w:tc>
        <w:tc>
          <w:tcPr>
            <w:tcW w:w="2378" w:type="dxa"/>
          </w:tcPr>
          <w:p w14:paraId="44442C50"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72)</w:t>
            </w:r>
          </w:p>
        </w:tc>
        <w:tc>
          <w:tcPr>
            <w:tcW w:w="3118" w:type="dxa"/>
          </w:tcPr>
          <w:p w14:paraId="0664DB5F" w14:textId="77777777" w:rsidR="00CA0973" w:rsidRPr="005D11E2" w:rsidRDefault="00CA0973" w:rsidP="00E82BA0">
            <w:pPr>
              <w:numPr>
                <w:ilvl w:val="12"/>
                <w:numId w:val="0"/>
              </w:numPr>
              <w:tabs>
                <w:tab w:val="left" w:pos="567"/>
              </w:tabs>
              <w:ind w:right="-2"/>
              <w:jc w:val="center"/>
              <w:rPr>
                <w:b/>
                <w:iCs/>
                <w:noProof/>
                <w:color w:val="000000"/>
                <w:sz w:val="22"/>
                <w:szCs w:val="22"/>
              </w:rPr>
            </w:pPr>
            <w:r w:rsidRPr="005D11E2">
              <w:rPr>
                <w:b/>
                <w:iCs/>
                <w:noProof/>
                <w:color w:val="000000"/>
                <w:sz w:val="22"/>
                <w:szCs w:val="22"/>
              </w:rPr>
              <w:t>(n = 69)</w:t>
            </w:r>
          </w:p>
        </w:tc>
      </w:tr>
      <w:tr w:rsidR="00CA0973" w:rsidRPr="00731C0F" w14:paraId="48BA614A" w14:textId="77777777" w:rsidTr="00DB22D6">
        <w:tc>
          <w:tcPr>
            <w:tcW w:w="3259" w:type="dxa"/>
          </w:tcPr>
          <w:p w14:paraId="55206CE4" w14:textId="77777777" w:rsidR="00CA0973" w:rsidRPr="005D11E2" w:rsidRDefault="00CA0973" w:rsidP="00E82BA0">
            <w:pPr>
              <w:numPr>
                <w:ilvl w:val="12"/>
                <w:numId w:val="0"/>
              </w:numPr>
              <w:tabs>
                <w:tab w:val="left" w:pos="567"/>
              </w:tabs>
              <w:ind w:right="-2"/>
              <w:rPr>
                <w:iCs/>
                <w:noProof/>
                <w:color w:val="000000"/>
                <w:sz w:val="22"/>
                <w:szCs w:val="22"/>
              </w:rPr>
            </w:pPr>
            <w:r w:rsidRPr="005D11E2">
              <w:rPr>
                <w:iCs/>
                <w:noProof/>
                <w:color w:val="000000"/>
                <w:sz w:val="22"/>
                <w:szCs w:val="22"/>
              </w:rPr>
              <w:t>Mediana (95% IC)</w:t>
            </w:r>
          </w:p>
        </w:tc>
        <w:tc>
          <w:tcPr>
            <w:tcW w:w="2378" w:type="dxa"/>
          </w:tcPr>
          <w:p w14:paraId="57FE3906"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5,9 (4,7; 8,8)</w:t>
            </w:r>
          </w:p>
        </w:tc>
        <w:tc>
          <w:tcPr>
            <w:tcW w:w="3118" w:type="dxa"/>
          </w:tcPr>
          <w:p w14:paraId="4EDE7EFC"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7,9 (5,5; 10,9)</w:t>
            </w:r>
          </w:p>
        </w:tc>
      </w:tr>
      <w:tr w:rsidR="00CA0973" w:rsidRPr="00731C0F" w14:paraId="11B6BEDC" w14:textId="77777777" w:rsidTr="00DB22D6">
        <w:tc>
          <w:tcPr>
            <w:tcW w:w="3259" w:type="dxa"/>
          </w:tcPr>
          <w:p w14:paraId="31332242" w14:textId="77777777" w:rsidR="00CA0973" w:rsidRPr="005D11E2" w:rsidRDefault="00CA0973" w:rsidP="00E82BA0">
            <w:pPr>
              <w:numPr>
                <w:ilvl w:val="12"/>
                <w:numId w:val="0"/>
              </w:numPr>
              <w:tabs>
                <w:tab w:val="left" w:pos="567"/>
              </w:tabs>
              <w:ind w:right="-2"/>
              <w:rPr>
                <w:iCs/>
                <w:noProof/>
                <w:color w:val="000000"/>
                <w:sz w:val="22"/>
                <w:szCs w:val="22"/>
              </w:rPr>
            </w:pPr>
            <w:r w:rsidRPr="005D11E2">
              <w:rPr>
                <w:iCs/>
                <w:noProof/>
                <w:color w:val="000000"/>
                <w:sz w:val="22"/>
                <w:szCs w:val="22"/>
              </w:rPr>
              <w:t>Hazard ratio (95% IC)</w:t>
            </w:r>
          </w:p>
        </w:tc>
        <w:tc>
          <w:tcPr>
            <w:tcW w:w="5496" w:type="dxa"/>
            <w:gridSpan w:val="2"/>
          </w:tcPr>
          <w:p w14:paraId="11B617AB" w14:textId="77777777" w:rsidR="00CA0973" w:rsidRPr="005D11E2" w:rsidRDefault="00CA0973" w:rsidP="00E82BA0">
            <w:pPr>
              <w:numPr>
                <w:ilvl w:val="12"/>
                <w:numId w:val="0"/>
              </w:numPr>
              <w:tabs>
                <w:tab w:val="left" w:pos="567"/>
              </w:tabs>
              <w:ind w:right="-2"/>
              <w:jc w:val="center"/>
              <w:rPr>
                <w:iCs/>
                <w:noProof/>
                <w:color w:val="000000"/>
                <w:sz w:val="22"/>
                <w:szCs w:val="22"/>
              </w:rPr>
            </w:pPr>
            <w:r w:rsidRPr="005D11E2">
              <w:rPr>
                <w:iCs/>
                <w:noProof/>
                <w:color w:val="000000"/>
                <w:sz w:val="22"/>
                <w:szCs w:val="22"/>
              </w:rPr>
              <w:t>0,85 (0,59; 1,21)</w:t>
            </w:r>
          </w:p>
        </w:tc>
      </w:tr>
    </w:tbl>
    <w:p w14:paraId="2AC4B931" w14:textId="77777777" w:rsidR="00CA0973" w:rsidRPr="005D11E2" w:rsidRDefault="00CA0973" w:rsidP="00E82BA0">
      <w:pPr>
        <w:numPr>
          <w:ilvl w:val="12"/>
          <w:numId w:val="0"/>
        </w:numPr>
        <w:ind w:right="-2"/>
        <w:rPr>
          <w:iCs/>
          <w:noProof/>
          <w:color w:val="000000"/>
          <w:sz w:val="22"/>
          <w:szCs w:val="22"/>
        </w:rPr>
      </w:pPr>
    </w:p>
    <w:p w14:paraId="58015A4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Nei pazienti (n</w:t>
      </w:r>
      <w:r w:rsidR="00D57553">
        <w:rPr>
          <w:color w:val="000000"/>
          <w:sz w:val="22"/>
          <w:szCs w:val="22"/>
          <w:lang w:val="it-IT"/>
        </w:rPr>
        <w:t> </w:t>
      </w:r>
      <w:r w:rsidRPr="005D11E2">
        <w:rPr>
          <w:color w:val="000000"/>
          <w:sz w:val="22"/>
          <w:szCs w:val="22"/>
          <w:lang w:val="it-IT"/>
        </w:rPr>
        <w:t>=</w:t>
      </w:r>
      <w:r w:rsidR="00D57553">
        <w:rPr>
          <w:color w:val="000000"/>
          <w:sz w:val="22"/>
          <w:szCs w:val="22"/>
          <w:lang w:val="it-IT"/>
        </w:rPr>
        <w:t> </w:t>
      </w:r>
      <w:r w:rsidRPr="005D11E2">
        <w:rPr>
          <w:color w:val="000000"/>
          <w:sz w:val="22"/>
          <w:szCs w:val="22"/>
          <w:lang w:val="it-IT"/>
        </w:rPr>
        <w:t>39) con ricadute entro 180 giorni dopo chemioradioterapia con cisplatino, la sopravvivenza mediana nel braccio topotecan più cisplatino è stata di 4,6 mesi (95% IC</w:t>
      </w:r>
      <w:r w:rsidR="00083EFC">
        <w:rPr>
          <w:color w:val="000000"/>
          <w:sz w:val="22"/>
          <w:szCs w:val="22"/>
          <w:lang w:val="it-IT"/>
        </w:rPr>
        <w:t>:</w:t>
      </w:r>
      <w:r w:rsidRPr="005D11E2">
        <w:rPr>
          <w:color w:val="000000"/>
          <w:sz w:val="22"/>
          <w:szCs w:val="22"/>
          <w:lang w:val="it-IT"/>
        </w:rPr>
        <w:t> 2,6; 6,1) in confronto a 4,5 mesi (95% IC: 2,9; 9,6) del braccio cisplatino con un hazard ratio di 1,15 (0,59; 2,23). Nei pazienti (n</w:t>
      </w:r>
      <w:r w:rsidR="004641F9">
        <w:rPr>
          <w:color w:val="000000"/>
          <w:sz w:val="22"/>
          <w:szCs w:val="22"/>
          <w:lang w:val="it-IT"/>
        </w:rPr>
        <w:t> </w:t>
      </w:r>
      <w:r w:rsidRPr="005D11E2">
        <w:rPr>
          <w:color w:val="000000"/>
          <w:sz w:val="22"/>
          <w:szCs w:val="22"/>
          <w:lang w:val="it-IT"/>
        </w:rPr>
        <w:t xml:space="preserve">=102) con recidive oltre 180 giorni, la sopravvivenza mediana è stata di 9,9 mesi (95% IC: 7; 12,6) </w:t>
      </w:r>
      <w:r w:rsidR="00851762" w:rsidRPr="005D11E2">
        <w:rPr>
          <w:color w:val="000000"/>
          <w:sz w:val="22"/>
          <w:szCs w:val="22"/>
          <w:lang w:val="it-IT"/>
        </w:rPr>
        <w:t xml:space="preserve">nel braccio topotecan più cisplatino </w:t>
      </w:r>
      <w:r w:rsidRPr="005D11E2">
        <w:rPr>
          <w:color w:val="000000"/>
          <w:sz w:val="22"/>
          <w:szCs w:val="22"/>
          <w:lang w:val="it-IT"/>
        </w:rPr>
        <w:t xml:space="preserve">in confronto a 6,3 mesi (95% IC: 4,9; 9,5) nel braccio cisplatino, con un </w:t>
      </w:r>
      <w:r w:rsidRPr="005D11E2">
        <w:rPr>
          <w:i/>
          <w:color w:val="000000"/>
          <w:sz w:val="22"/>
          <w:szCs w:val="22"/>
          <w:lang w:val="it-IT"/>
        </w:rPr>
        <w:t>hazard ratio</w:t>
      </w:r>
      <w:r w:rsidRPr="005D11E2">
        <w:rPr>
          <w:color w:val="000000"/>
          <w:sz w:val="22"/>
          <w:szCs w:val="22"/>
          <w:lang w:val="it-IT"/>
        </w:rPr>
        <w:t xml:space="preserve"> di 0,75 (0,49; 1,16).</w:t>
      </w:r>
    </w:p>
    <w:p w14:paraId="46F12897" w14:textId="77777777" w:rsidR="00CA0973" w:rsidRPr="005D11E2" w:rsidRDefault="00CA0973" w:rsidP="00E82BA0">
      <w:pPr>
        <w:autoSpaceDE w:val="0"/>
        <w:autoSpaceDN w:val="0"/>
        <w:adjustRightInd w:val="0"/>
        <w:rPr>
          <w:color w:val="000000"/>
          <w:sz w:val="22"/>
          <w:szCs w:val="22"/>
          <w:lang w:val="it-IT"/>
        </w:rPr>
      </w:pPr>
    </w:p>
    <w:p w14:paraId="2CAEF7A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u w:val="single"/>
          <w:lang w:val="it-IT"/>
        </w:rPr>
        <w:t>Popolazione pediatrica</w:t>
      </w:r>
    </w:p>
    <w:p w14:paraId="4F60AB5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è stato anche valutato nella popolazione pediatrica; tuttavia, sono disponibili solo dati limitati sulla efficacia e sicurezza.</w:t>
      </w:r>
    </w:p>
    <w:p w14:paraId="4A9A46B4" w14:textId="77777777" w:rsidR="00CA0973" w:rsidRPr="005D11E2" w:rsidRDefault="00CA0973" w:rsidP="00E82BA0">
      <w:pPr>
        <w:autoSpaceDE w:val="0"/>
        <w:autoSpaceDN w:val="0"/>
        <w:adjustRightInd w:val="0"/>
        <w:rPr>
          <w:color w:val="000000"/>
          <w:sz w:val="22"/>
          <w:szCs w:val="22"/>
          <w:lang w:val="it-IT"/>
        </w:rPr>
      </w:pPr>
    </w:p>
    <w:p w14:paraId="1B974B4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In uno studio in aperto che comprendeva bambini (n = 108, intervallo di età: da neonato a 16 anni) affetti da tumori solidi recidivanti o in progressione, topotecan è stato somministrato ad una dose iniziale di 2,0 mg/m</w:t>
      </w:r>
      <w:r w:rsidRPr="005D11E2">
        <w:rPr>
          <w:color w:val="000000"/>
          <w:sz w:val="22"/>
          <w:szCs w:val="22"/>
          <w:vertAlign w:val="superscript"/>
          <w:lang w:val="it-IT"/>
        </w:rPr>
        <w:t>2</w:t>
      </w:r>
      <w:r w:rsidRPr="005D11E2">
        <w:rPr>
          <w:color w:val="000000"/>
          <w:sz w:val="22"/>
          <w:szCs w:val="22"/>
          <w:lang w:val="it-IT"/>
        </w:rPr>
        <w:t xml:space="preserve"> somministrati con un’infusione della durata di 30 minuti per 5 giorni, ripetuta ogni 3 settimane fino ad un anno in base alla risposta alla terapia. Lo studio includeva casi di </w:t>
      </w:r>
      <w:r w:rsidR="006D0F2B" w:rsidRPr="005D11E2">
        <w:rPr>
          <w:color w:val="000000"/>
          <w:sz w:val="22"/>
          <w:szCs w:val="22"/>
          <w:lang w:val="it-IT"/>
        </w:rPr>
        <w:t xml:space="preserve">sarcoma </w:t>
      </w:r>
      <w:r w:rsidRPr="005D11E2">
        <w:rPr>
          <w:color w:val="000000"/>
          <w:sz w:val="22"/>
          <w:szCs w:val="22"/>
          <w:lang w:val="it-IT"/>
        </w:rPr>
        <w:t>di Ewing/tumori primitivi neuroectodermici, neuroblastoma, osteoblastoma, e rabdomiosarcoma. L’attività antitumorale è stata dimostrata principalmente nei pazienti affetti da neuroblastoma. La tossicità di topotecan nei pazienti pediatrici con tumori solidi recidivanti e refrattari è stata simile a quella storicamente osservata nei pazienti adulti. In questo studio, quarantasei pazienti (43%) hanno ricevuto  G-CSF nel corso di 192 cicli (42,1%); sessantacinque (60%) hanno ricevuto trasfusioni di emazie e cinquanta (46%) di piastrine nel corso di, rispettivamente, 139 e 159 cicli (30,5% e 34,9%). In uno studio di farmacocinetica in pazienti pediatrici affetti da tumori solidi refrattari, la dose massima tollerata (MTD) definita in base alla tossicità alla mielosoppressione dose-limitante, è stata stabilita a 2,0 mg/m</w:t>
      </w:r>
      <w:r w:rsidRPr="005D11E2">
        <w:rPr>
          <w:color w:val="000000"/>
          <w:sz w:val="22"/>
          <w:szCs w:val="22"/>
          <w:vertAlign w:val="superscript"/>
          <w:lang w:val="it-IT"/>
        </w:rPr>
        <w:t>2</w:t>
      </w:r>
      <w:r w:rsidR="006D0F2B" w:rsidRPr="005D11E2">
        <w:rPr>
          <w:color w:val="000000"/>
          <w:sz w:val="22"/>
          <w:szCs w:val="22"/>
          <w:lang w:val="it-IT"/>
        </w:rPr>
        <w:t>/</w:t>
      </w:r>
      <w:r w:rsidRPr="005D11E2">
        <w:rPr>
          <w:color w:val="000000"/>
          <w:sz w:val="22"/>
          <w:szCs w:val="22"/>
          <w:lang w:val="it-IT"/>
        </w:rPr>
        <w:t>die con G-CSF e 1,4 mg/m</w:t>
      </w:r>
      <w:r w:rsidRPr="005D11E2">
        <w:rPr>
          <w:color w:val="000000"/>
          <w:sz w:val="22"/>
          <w:szCs w:val="22"/>
          <w:vertAlign w:val="superscript"/>
          <w:lang w:val="it-IT"/>
        </w:rPr>
        <w:t>2</w:t>
      </w:r>
      <w:r w:rsidRPr="005D11E2">
        <w:rPr>
          <w:color w:val="000000"/>
          <w:sz w:val="22"/>
          <w:szCs w:val="22"/>
          <w:lang w:val="it-IT"/>
        </w:rPr>
        <w:t>/die senza G-CSF (vedere paragrafo 5.2).</w:t>
      </w:r>
    </w:p>
    <w:p w14:paraId="162F74C7" w14:textId="77777777" w:rsidR="00CA0973" w:rsidRPr="005D11E2" w:rsidRDefault="00CA0973" w:rsidP="00E82BA0">
      <w:pPr>
        <w:autoSpaceDE w:val="0"/>
        <w:autoSpaceDN w:val="0"/>
        <w:adjustRightInd w:val="0"/>
        <w:rPr>
          <w:b/>
          <w:bCs/>
          <w:color w:val="000000"/>
          <w:sz w:val="22"/>
          <w:szCs w:val="22"/>
          <w:lang w:val="it-IT"/>
        </w:rPr>
      </w:pPr>
    </w:p>
    <w:p w14:paraId="359FC08C" w14:textId="77777777" w:rsidR="00CA0973" w:rsidRPr="005D11E2" w:rsidRDefault="00CA0973" w:rsidP="00373B7C">
      <w:pPr>
        <w:keepNext/>
        <w:keepLines/>
        <w:autoSpaceDE w:val="0"/>
        <w:autoSpaceDN w:val="0"/>
        <w:adjustRightInd w:val="0"/>
        <w:rPr>
          <w:b/>
          <w:bCs/>
          <w:color w:val="000000"/>
          <w:sz w:val="22"/>
          <w:szCs w:val="22"/>
          <w:lang w:val="it-IT"/>
        </w:rPr>
      </w:pPr>
      <w:r w:rsidRPr="005D11E2">
        <w:rPr>
          <w:b/>
          <w:bCs/>
          <w:color w:val="000000"/>
          <w:sz w:val="22"/>
          <w:szCs w:val="22"/>
          <w:lang w:val="it-IT"/>
        </w:rPr>
        <w:t xml:space="preserve">5.2 Proprietà farmacocinetiche </w:t>
      </w:r>
    </w:p>
    <w:p w14:paraId="4CAA94EC" w14:textId="77777777" w:rsidR="00CA0973" w:rsidRPr="005D11E2" w:rsidRDefault="00CA0973" w:rsidP="00E82BA0">
      <w:pPr>
        <w:autoSpaceDE w:val="0"/>
        <w:autoSpaceDN w:val="0"/>
        <w:adjustRightInd w:val="0"/>
        <w:rPr>
          <w:b/>
          <w:bCs/>
          <w:color w:val="000000"/>
          <w:sz w:val="22"/>
          <w:szCs w:val="22"/>
          <w:lang w:val="it-IT"/>
        </w:rPr>
      </w:pPr>
    </w:p>
    <w:p w14:paraId="47200850" w14:textId="77777777" w:rsidR="006D0F2B" w:rsidRPr="005D11E2" w:rsidRDefault="006D0F2B" w:rsidP="00E82BA0">
      <w:pPr>
        <w:autoSpaceDE w:val="0"/>
        <w:autoSpaceDN w:val="0"/>
        <w:adjustRightInd w:val="0"/>
        <w:rPr>
          <w:color w:val="000000"/>
          <w:sz w:val="22"/>
          <w:szCs w:val="22"/>
          <w:u w:val="single"/>
          <w:lang w:val="it-IT"/>
        </w:rPr>
      </w:pPr>
      <w:r w:rsidRPr="005D11E2">
        <w:rPr>
          <w:color w:val="000000"/>
          <w:sz w:val="22"/>
          <w:szCs w:val="22"/>
          <w:u w:val="single"/>
          <w:lang w:val="it-IT"/>
        </w:rPr>
        <w:t>Distribuzione</w:t>
      </w:r>
    </w:p>
    <w:p w14:paraId="32EBB217" w14:textId="77777777" w:rsidR="006D0F2B" w:rsidRPr="005D11E2" w:rsidRDefault="006D0F2B" w:rsidP="00E82BA0">
      <w:pPr>
        <w:autoSpaceDE w:val="0"/>
        <w:autoSpaceDN w:val="0"/>
        <w:adjustRightInd w:val="0"/>
        <w:rPr>
          <w:color w:val="000000"/>
          <w:sz w:val="22"/>
          <w:szCs w:val="22"/>
          <w:lang w:val="it-IT"/>
        </w:rPr>
      </w:pPr>
    </w:p>
    <w:p w14:paraId="171BEBB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In seguito alla somministrazione endovenosa di </w:t>
      </w:r>
      <w:r w:rsidR="006D0F2B" w:rsidRPr="005D11E2">
        <w:rPr>
          <w:color w:val="000000"/>
          <w:sz w:val="22"/>
          <w:szCs w:val="22"/>
          <w:lang w:val="it-IT"/>
        </w:rPr>
        <w:t>topotecan</w:t>
      </w:r>
      <w:r w:rsidRPr="005D11E2">
        <w:rPr>
          <w:color w:val="000000"/>
          <w:sz w:val="22"/>
          <w:szCs w:val="22"/>
          <w:lang w:val="it-IT"/>
        </w:rPr>
        <w:t>, alle dosi da 0,5 a 1,5 mg/m</w:t>
      </w:r>
      <w:r w:rsidRPr="005D11E2">
        <w:rPr>
          <w:color w:val="000000"/>
          <w:sz w:val="22"/>
          <w:szCs w:val="22"/>
          <w:vertAlign w:val="superscript"/>
          <w:lang w:val="it-IT"/>
        </w:rPr>
        <w:t>2</w:t>
      </w:r>
      <w:r w:rsidRPr="005D11E2">
        <w:rPr>
          <w:color w:val="000000"/>
          <w:sz w:val="22"/>
          <w:szCs w:val="22"/>
          <w:lang w:val="it-IT"/>
        </w:rPr>
        <w:t xml:space="preserve"> mediante infusione di 30 minuti al giorno per cinque giorni, topotecan ha dimostrato un’elevata </w:t>
      </w:r>
      <w:r w:rsidRPr="005D11E2">
        <w:rPr>
          <w:i/>
          <w:color w:val="000000"/>
          <w:sz w:val="22"/>
          <w:szCs w:val="22"/>
          <w:lang w:val="it-IT"/>
        </w:rPr>
        <w:t>clearance</w:t>
      </w:r>
      <w:r w:rsidRPr="005D11E2">
        <w:rPr>
          <w:color w:val="000000"/>
          <w:sz w:val="22"/>
          <w:szCs w:val="22"/>
          <w:lang w:val="it-IT"/>
        </w:rPr>
        <w:t xml:space="preserve"> plasmatica di </w:t>
      </w:r>
      <w:r w:rsidRPr="005D11E2">
        <w:rPr>
          <w:b/>
          <w:bCs/>
          <w:color w:val="000000"/>
          <w:sz w:val="22"/>
          <w:szCs w:val="22"/>
          <w:lang w:val="it-IT"/>
        </w:rPr>
        <w:t xml:space="preserve"> </w:t>
      </w:r>
      <w:r w:rsidRPr="005D11E2">
        <w:rPr>
          <w:color w:val="000000"/>
          <w:sz w:val="22"/>
          <w:szCs w:val="22"/>
          <w:lang w:val="it-IT"/>
        </w:rPr>
        <w:t>62 l/h (DS 22),</w:t>
      </w:r>
      <w:r w:rsidRPr="005D11E2">
        <w:rPr>
          <w:b/>
          <w:bCs/>
          <w:color w:val="000000"/>
          <w:sz w:val="22"/>
          <w:szCs w:val="22"/>
          <w:lang w:val="it-IT"/>
        </w:rPr>
        <w:t xml:space="preserve"> </w:t>
      </w:r>
      <w:r w:rsidRPr="005D11E2">
        <w:rPr>
          <w:color w:val="000000"/>
          <w:sz w:val="22"/>
          <w:szCs w:val="22"/>
          <w:lang w:val="it-IT"/>
        </w:rPr>
        <w:t xml:space="preserve">pari a circa 2/3 del flusso ematico del fegato. Topotecan ha anche rivelato un alto volume di distribuzione, circa 132 l, (DS 57) e un’emivita relativamente breve di 2-3 ore. Il confronto dei parametri farmacocinetici non ha suggerito alcun cambiamento nella farmacocinetica durante i 5 giorni del ciclo di somministrazione. L’area al di sotto della curva è aumentata in misura approssimativamente proporzionale all’aumento della dose. L’accumulo di topotecan a seguito di dosi giornaliere ripetute è assente o è limitato e non sono evidenti modifiche nella farmacocinetica,  dopo dosi multiple. </w:t>
      </w:r>
      <w:r w:rsidR="00851762" w:rsidRPr="005D11E2">
        <w:rPr>
          <w:color w:val="000000"/>
          <w:sz w:val="22"/>
          <w:szCs w:val="22"/>
          <w:lang w:val="it-IT"/>
        </w:rPr>
        <w:t>Gli s</w:t>
      </w:r>
      <w:r w:rsidRPr="005D11E2">
        <w:rPr>
          <w:color w:val="000000"/>
          <w:sz w:val="22"/>
          <w:szCs w:val="22"/>
          <w:lang w:val="it-IT"/>
        </w:rPr>
        <w:t xml:space="preserve">tudi preclinici indicano che il legame di topotecan con le proteine </w:t>
      </w:r>
      <w:r w:rsidR="00B92E09" w:rsidRPr="005D11E2">
        <w:rPr>
          <w:color w:val="000000"/>
          <w:sz w:val="22"/>
          <w:szCs w:val="22"/>
          <w:lang w:val="it-IT"/>
        </w:rPr>
        <w:t>plasmatiche</w:t>
      </w:r>
      <w:r w:rsidRPr="005D11E2">
        <w:rPr>
          <w:color w:val="000000"/>
          <w:sz w:val="22"/>
          <w:szCs w:val="22"/>
          <w:lang w:val="it-IT"/>
        </w:rPr>
        <w:t xml:space="preserve"> è basso (35%) e la distribuzione tra le cellule ematiche e il plasma abbastanza omogenea.</w:t>
      </w:r>
    </w:p>
    <w:p w14:paraId="252E3FF2" w14:textId="77777777" w:rsidR="00CA0973" w:rsidRPr="005D11E2" w:rsidRDefault="00CA0973" w:rsidP="00E82BA0">
      <w:pPr>
        <w:autoSpaceDE w:val="0"/>
        <w:autoSpaceDN w:val="0"/>
        <w:adjustRightInd w:val="0"/>
        <w:rPr>
          <w:color w:val="000000"/>
          <w:sz w:val="22"/>
          <w:szCs w:val="22"/>
          <w:lang w:val="it-IT"/>
        </w:rPr>
      </w:pPr>
    </w:p>
    <w:p w14:paraId="7A57DB70" w14:textId="77777777" w:rsidR="006D0F2B" w:rsidRPr="005D11E2" w:rsidRDefault="006D0F2B" w:rsidP="00E82BA0">
      <w:pPr>
        <w:autoSpaceDE w:val="0"/>
        <w:autoSpaceDN w:val="0"/>
        <w:adjustRightInd w:val="0"/>
        <w:rPr>
          <w:color w:val="000000"/>
          <w:sz w:val="22"/>
          <w:szCs w:val="22"/>
          <w:u w:val="single"/>
          <w:lang w:val="it-IT"/>
        </w:rPr>
      </w:pPr>
      <w:r w:rsidRPr="005D11E2">
        <w:rPr>
          <w:color w:val="000000"/>
          <w:sz w:val="22"/>
          <w:szCs w:val="22"/>
          <w:u w:val="single"/>
          <w:lang w:val="it-IT"/>
        </w:rPr>
        <w:t>Biotrasformazione</w:t>
      </w:r>
    </w:p>
    <w:p w14:paraId="178A3E31" w14:textId="77777777" w:rsidR="006D0F2B" w:rsidRPr="005D11E2" w:rsidRDefault="006D0F2B" w:rsidP="00E82BA0">
      <w:pPr>
        <w:autoSpaceDE w:val="0"/>
        <w:autoSpaceDN w:val="0"/>
        <w:adjustRightInd w:val="0"/>
        <w:rPr>
          <w:color w:val="000000"/>
          <w:sz w:val="22"/>
          <w:szCs w:val="22"/>
          <w:lang w:val="it-IT"/>
        </w:rPr>
      </w:pPr>
    </w:p>
    <w:p w14:paraId="2D80A3D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L’eliminazione di topotecan non è stata valutata completamente nell’uomo. Una via importante di eliminazione di topotecan è risultata l’idrolisi dell’anello lattonico per formare l’anello aperto carbossilato.</w:t>
      </w:r>
    </w:p>
    <w:p w14:paraId="3B1B0265" w14:textId="77777777" w:rsidR="00CA0973" w:rsidRPr="005D11E2" w:rsidRDefault="00CA0973" w:rsidP="00E82BA0">
      <w:pPr>
        <w:autoSpaceDE w:val="0"/>
        <w:autoSpaceDN w:val="0"/>
        <w:adjustRightInd w:val="0"/>
        <w:rPr>
          <w:color w:val="000000"/>
          <w:sz w:val="22"/>
          <w:szCs w:val="22"/>
          <w:lang w:val="it-IT"/>
        </w:rPr>
      </w:pPr>
    </w:p>
    <w:p w14:paraId="16379D8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Il metabolismo rappresenta &lt;10% dell’eliminazione di topotecan. È stato trovato nelle urine, nel plasma e nelle feci un metabolita N-desmetil che ha dimostrato avere attività simile o inferiore a quella del farmaco immodificato in un saggio basato su cellule. La media del rapporto AUC metabolita-farmaco immodificato è stata </w:t>
      </w:r>
      <w:r w:rsidR="006D0F2B" w:rsidRPr="005D11E2">
        <w:rPr>
          <w:color w:val="000000"/>
          <w:sz w:val="22"/>
          <w:szCs w:val="22"/>
          <w:lang w:val="it-IT"/>
        </w:rPr>
        <w:t>&lt;</w:t>
      </w:r>
      <w:r w:rsidRPr="005D11E2">
        <w:rPr>
          <w:color w:val="000000"/>
          <w:sz w:val="22"/>
          <w:szCs w:val="22"/>
          <w:lang w:val="it-IT"/>
        </w:rPr>
        <w:t xml:space="preserve"> 10% sia per topotecan totale che per topotecan lattone. Sono stati identificati nelle urine un metabolita del topotecan O-glucuronidato e N-desmetil topotecan.</w:t>
      </w:r>
    </w:p>
    <w:p w14:paraId="6EA23C45" w14:textId="77777777" w:rsidR="006D0F2B" w:rsidRPr="005D11E2" w:rsidRDefault="006D0F2B" w:rsidP="00E82BA0">
      <w:pPr>
        <w:autoSpaceDE w:val="0"/>
        <w:autoSpaceDN w:val="0"/>
        <w:adjustRightInd w:val="0"/>
        <w:rPr>
          <w:color w:val="000000"/>
          <w:sz w:val="22"/>
          <w:szCs w:val="22"/>
          <w:lang w:val="it-IT"/>
        </w:rPr>
      </w:pPr>
    </w:p>
    <w:p w14:paraId="60EF1E2C" w14:textId="77777777" w:rsidR="006D0F2B" w:rsidRPr="005D11E2" w:rsidRDefault="006D0F2B" w:rsidP="00E82BA0">
      <w:pPr>
        <w:autoSpaceDE w:val="0"/>
        <w:autoSpaceDN w:val="0"/>
        <w:adjustRightInd w:val="0"/>
        <w:rPr>
          <w:color w:val="000000"/>
          <w:sz w:val="22"/>
          <w:szCs w:val="22"/>
          <w:u w:val="single"/>
          <w:lang w:val="it-IT"/>
        </w:rPr>
      </w:pPr>
      <w:r w:rsidRPr="005D11E2">
        <w:rPr>
          <w:color w:val="000000"/>
          <w:sz w:val="22"/>
          <w:szCs w:val="22"/>
          <w:u w:val="single"/>
          <w:lang w:val="it-IT"/>
        </w:rPr>
        <w:t>Eliminazione</w:t>
      </w:r>
    </w:p>
    <w:p w14:paraId="5065689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p>
    <w:p w14:paraId="5D6AEE5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Il recupero complessivo di materiale correlato </w:t>
      </w:r>
      <w:r w:rsidR="006D0F2B" w:rsidRPr="005D11E2">
        <w:rPr>
          <w:color w:val="000000"/>
          <w:sz w:val="22"/>
          <w:szCs w:val="22"/>
          <w:lang w:val="it-IT"/>
        </w:rPr>
        <w:t>a</w:t>
      </w:r>
      <w:r w:rsidR="00CE2940" w:rsidRPr="005D11E2">
        <w:rPr>
          <w:color w:val="000000"/>
          <w:sz w:val="22"/>
          <w:szCs w:val="22"/>
          <w:lang w:val="it-IT"/>
        </w:rPr>
        <w:t>l</w:t>
      </w:r>
      <w:r w:rsidR="006D0F2B" w:rsidRPr="005D11E2">
        <w:rPr>
          <w:color w:val="000000"/>
          <w:sz w:val="22"/>
          <w:szCs w:val="22"/>
          <w:lang w:val="it-IT"/>
        </w:rPr>
        <w:t xml:space="preserve"> topotecan</w:t>
      </w:r>
      <w:r w:rsidRPr="005D11E2">
        <w:rPr>
          <w:color w:val="000000"/>
          <w:sz w:val="22"/>
          <w:szCs w:val="22"/>
          <w:lang w:val="it-IT"/>
        </w:rPr>
        <w:t xml:space="preserve"> a seguito di cinque dosi giornaliere di topotecan è stato compreso tra il 71 e il 76% della dose somministrata per via endovenosa. Circa il 51% è stato escreto nelle urine come topotecan totale ed il 3% è stato escreto come N-desmetil topotecan. L’eliminazione fecale di topotecan totale ha contribuito al 18% mentre l’eliminazione fecale di N-desmetil topotecan è stata pari all’1,7%. Complessivamente, il metabolita N-desmetil ha contribuito in media per meno del 7% (</w:t>
      </w:r>
      <w:r w:rsidR="00B92E09" w:rsidRPr="005D11E2">
        <w:rPr>
          <w:color w:val="000000"/>
          <w:sz w:val="22"/>
          <w:szCs w:val="22"/>
          <w:lang w:val="it-IT"/>
        </w:rPr>
        <w:t xml:space="preserve">range </w:t>
      </w:r>
      <w:r w:rsidRPr="005D11E2">
        <w:rPr>
          <w:color w:val="000000"/>
          <w:sz w:val="22"/>
          <w:szCs w:val="22"/>
          <w:lang w:val="it-IT"/>
        </w:rPr>
        <w:t xml:space="preserve">4-9%) del totale </w:t>
      </w:r>
      <w:r w:rsidR="00B92E09" w:rsidRPr="005D11E2">
        <w:rPr>
          <w:color w:val="000000"/>
          <w:sz w:val="22"/>
          <w:szCs w:val="22"/>
          <w:lang w:val="it-IT"/>
        </w:rPr>
        <w:t>dei composti</w:t>
      </w:r>
      <w:r w:rsidRPr="005D11E2">
        <w:rPr>
          <w:color w:val="000000"/>
          <w:sz w:val="22"/>
          <w:szCs w:val="22"/>
          <w:lang w:val="it-IT"/>
        </w:rPr>
        <w:t xml:space="preserve"> correlat</w:t>
      </w:r>
      <w:r w:rsidR="00B92E09" w:rsidRPr="005D11E2">
        <w:rPr>
          <w:color w:val="000000"/>
          <w:sz w:val="22"/>
          <w:szCs w:val="22"/>
          <w:lang w:val="it-IT"/>
        </w:rPr>
        <w:t>i</w:t>
      </w:r>
      <w:r w:rsidRPr="005D11E2">
        <w:rPr>
          <w:color w:val="000000"/>
          <w:sz w:val="22"/>
          <w:szCs w:val="22"/>
          <w:lang w:val="it-IT"/>
        </w:rPr>
        <w:t xml:space="preserve"> </w:t>
      </w:r>
      <w:r w:rsidR="006D0F2B" w:rsidRPr="005D11E2">
        <w:rPr>
          <w:color w:val="000000"/>
          <w:sz w:val="22"/>
          <w:szCs w:val="22"/>
          <w:lang w:val="it-IT"/>
        </w:rPr>
        <w:t>a</w:t>
      </w:r>
      <w:r w:rsidR="00CE2940" w:rsidRPr="005D11E2">
        <w:rPr>
          <w:color w:val="000000"/>
          <w:sz w:val="22"/>
          <w:szCs w:val="22"/>
          <w:lang w:val="it-IT"/>
        </w:rPr>
        <w:t>l</w:t>
      </w:r>
      <w:r w:rsidR="006D0F2B" w:rsidRPr="005D11E2">
        <w:rPr>
          <w:color w:val="000000"/>
          <w:sz w:val="22"/>
          <w:szCs w:val="22"/>
          <w:lang w:val="it-IT"/>
        </w:rPr>
        <w:t xml:space="preserve"> topotecan</w:t>
      </w:r>
      <w:r w:rsidR="00B92E09" w:rsidRPr="005D11E2">
        <w:rPr>
          <w:color w:val="000000"/>
          <w:sz w:val="22"/>
          <w:szCs w:val="22"/>
          <w:lang w:val="it-IT"/>
        </w:rPr>
        <w:t>,</w:t>
      </w:r>
      <w:r w:rsidRPr="005D11E2">
        <w:rPr>
          <w:color w:val="000000"/>
          <w:sz w:val="22"/>
          <w:szCs w:val="22"/>
          <w:lang w:val="it-IT"/>
        </w:rPr>
        <w:t xml:space="preserve"> </w:t>
      </w:r>
      <w:r w:rsidR="00B92E09" w:rsidRPr="005D11E2">
        <w:rPr>
          <w:color w:val="000000"/>
          <w:sz w:val="22"/>
          <w:szCs w:val="22"/>
          <w:lang w:val="it-IT"/>
        </w:rPr>
        <w:t xml:space="preserve">raccolti </w:t>
      </w:r>
      <w:r w:rsidRPr="005D11E2">
        <w:rPr>
          <w:color w:val="000000"/>
          <w:sz w:val="22"/>
          <w:szCs w:val="22"/>
          <w:lang w:val="it-IT"/>
        </w:rPr>
        <w:t>nelle urine e nelle feci. Topotecan-O-glucuronide e N-desmetil topotecan-O-glucuronide nelle urine sono stati inferiori al 2,0%.</w:t>
      </w:r>
    </w:p>
    <w:p w14:paraId="6A46F00C" w14:textId="77777777" w:rsidR="00CA0973" w:rsidRPr="005D11E2" w:rsidRDefault="00CA0973" w:rsidP="00E82BA0">
      <w:pPr>
        <w:autoSpaceDE w:val="0"/>
        <w:autoSpaceDN w:val="0"/>
        <w:adjustRightInd w:val="0"/>
        <w:rPr>
          <w:i/>
          <w:iCs/>
          <w:color w:val="000000"/>
          <w:sz w:val="22"/>
          <w:szCs w:val="22"/>
          <w:lang w:val="it-IT"/>
        </w:rPr>
      </w:pPr>
    </w:p>
    <w:p w14:paraId="3E73F82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Dati </w:t>
      </w:r>
      <w:r w:rsidRPr="005D11E2">
        <w:rPr>
          <w:i/>
          <w:iCs/>
          <w:color w:val="000000"/>
          <w:sz w:val="22"/>
          <w:szCs w:val="22"/>
          <w:lang w:val="it-IT"/>
        </w:rPr>
        <w:t xml:space="preserve">in vitro </w:t>
      </w:r>
      <w:r w:rsidRPr="005D11E2">
        <w:rPr>
          <w:color w:val="000000"/>
          <w:sz w:val="22"/>
          <w:szCs w:val="22"/>
          <w:lang w:val="it-IT"/>
        </w:rPr>
        <w:t xml:space="preserve">in microsomi epatici umani, suggeriscono la formazione di piccole quantità di topotecan N-demetilato. </w:t>
      </w:r>
      <w:r w:rsidRPr="005D11E2">
        <w:rPr>
          <w:i/>
          <w:iCs/>
          <w:color w:val="000000"/>
          <w:sz w:val="22"/>
          <w:szCs w:val="22"/>
          <w:lang w:val="it-IT"/>
        </w:rPr>
        <w:t>In vitro</w:t>
      </w:r>
      <w:r w:rsidRPr="005D11E2">
        <w:rPr>
          <w:color w:val="000000"/>
          <w:sz w:val="22"/>
          <w:szCs w:val="22"/>
          <w:lang w:val="it-IT"/>
        </w:rPr>
        <w:t>, topotecan non ha inibito gli enzimi P450 umani CYP1A2, CYP2A6, CYP2C8/9, CYP2C19, CYP2D6, CYP2E, CYP3A o CYP4A</w:t>
      </w:r>
      <w:r w:rsidR="006D0F2B" w:rsidRPr="005D11E2">
        <w:rPr>
          <w:color w:val="000000"/>
          <w:sz w:val="22"/>
          <w:szCs w:val="22"/>
          <w:lang w:val="it-IT"/>
        </w:rPr>
        <w:t>,</w:t>
      </w:r>
      <w:r w:rsidRPr="005D11E2">
        <w:rPr>
          <w:color w:val="000000"/>
          <w:sz w:val="22"/>
          <w:szCs w:val="22"/>
          <w:lang w:val="it-IT"/>
        </w:rPr>
        <w:t xml:space="preserve"> né tantomeno gli enzimi umani citosolici diidropirimidina o xantina ossidasi.</w:t>
      </w:r>
    </w:p>
    <w:p w14:paraId="0203599E" w14:textId="77777777" w:rsidR="00CA0973" w:rsidRPr="005D11E2" w:rsidRDefault="00CA0973" w:rsidP="00E82BA0">
      <w:pPr>
        <w:autoSpaceDE w:val="0"/>
        <w:autoSpaceDN w:val="0"/>
        <w:adjustRightInd w:val="0"/>
        <w:rPr>
          <w:color w:val="000000"/>
          <w:sz w:val="22"/>
          <w:szCs w:val="22"/>
          <w:lang w:val="it-IT"/>
        </w:rPr>
      </w:pPr>
    </w:p>
    <w:p w14:paraId="5591C26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clearance di topotecan, quando somministrato in associazione con cisplatino (cisplatino giorno 1, topotecan giorni 1 a 5), risultava ridotta al giorno 5 in confronto al giorno 1 (19,1 </w:t>
      </w:r>
      <w:r w:rsidR="00810196" w:rsidRPr="005D11E2">
        <w:rPr>
          <w:color w:val="000000"/>
          <w:sz w:val="22"/>
          <w:szCs w:val="22"/>
          <w:lang w:val="it-IT"/>
        </w:rPr>
        <w:t>l</w:t>
      </w:r>
      <w:r w:rsidRPr="005D11E2">
        <w:rPr>
          <w:color w:val="000000"/>
          <w:sz w:val="22"/>
          <w:szCs w:val="22"/>
          <w:lang w:val="it-IT"/>
        </w:rPr>
        <w:t>/h/m</w:t>
      </w:r>
      <w:r w:rsidRPr="005D11E2">
        <w:rPr>
          <w:color w:val="000000"/>
          <w:sz w:val="22"/>
          <w:szCs w:val="22"/>
          <w:vertAlign w:val="superscript"/>
          <w:lang w:val="it-IT"/>
        </w:rPr>
        <w:t>2</w:t>
      </w:r>
      <w:r w:rsidRPr="005D11E2">
        <w:rPr>
          <w:color w:val="000000"/>
          <w:sz w:val="22"/>
          <w:szCs w:val="22"/>
          <w:lang w:val="it-IT"/>
        </w:rPr>
        <w:t xml:space="preserve"> </w:t>
      </w:r>
      <w:r w:rsidR="00B92E09" w:rsidRPr="005D11E2">
        <w:rPr>
          <w:color w:val="000000"/>
          <w:sz w:val="22"/>
          <w:szCs w:val="22"/>
          <w:lang w:val="it-IT"/>
        </w:rPr>
        <w:t xml:space="preserve">in confronto </w:t>
      </w:r>
      <w:r w:rsidRPr="005D11E2">
        <w:rPr>
          <w:color w:val="000000"/>
          <w:sz w:val="22"/>
          <w:szCs w:val="22"/>
          <w:lang w:val="it-IT"/>
        </w:rPr>
        <w:t>a 21,3 </w:t>
      </w:r>
      <w:r w:rsidR="00810196" w:rsidRPr="005D11E2">
        <w:rPr>
          <w:color w:val="000000"/>
          <w:sz w:val="22"/>
          <w:szCs w:val="22"/>
          <w:lang w:val="it-IT"/>
        </w:rPr>
        <w:t>l</w:t>
      </w:r>
      <w:r w:rsidRPr="005D11E2">
        <w:rPr>
          <w:color w:val="000000"/>
          <w:sz w:val="22"/>
          <w:szCs w:val="22"/>
          <w:lang w:val="it-IT"/>
        </w:rPr>
        <w:t>/h/m</w:t>
      </w:r>
      <w:r w:rsidRPr="005D11E2">
        <w:rPr>
          <w:color w:val="000000"/>
          <w:sz w:val="22"/>
          <w:szCs w:val="22"/>
          <w:vertAlign w:val="superscript"/>
          <w:lang w:val="it-IT"/>
        </w:rPr>
        <w:t>2</w:t>
      </w:r>
      <w:r w:rsidRPr="005D11E2">
        <w:rPr>
          <w:color w:val="000000"/>
          <w:sz w:val="22"/>
          <w:szCs w:val="22"/>
          <w:lang w:val="it-IT"/>
        </w:rPr>
        <w:t xml:space="preserve"> [n</w:t>
      </w:r>
      <w:r w:rsidR="000F7E4D">
        <w:rPr>
          <w:color w:val="000000"/>
          <w:sz w:val="22"/>
          <w:szCs w:val="22"/>
          <w:lang w:val="it-IT"/>
        </w:rPr>
        <w:t> </w:t>
      </w:r>
      <w:r w:rsidRPr="005D11E2">
        <w:rPr>
          <w:color w:val="000000"/>
          <w:sz w:val="22"/>
          <w:szCs w:val="22"/>
          <w:lang w:val="it-IT"/>
        </w:rPr>
        <w:t>=</w:t>
      </w:r>
      <w:r w:rsidR="000F7E4D">
        <w:rPr>
          <w:color w:val="000000"/>
          <w:sz w:val="22"/>
          <w:szCs w:val="22"/>
          <w:lang w:val="it-IT"/>
        </w:rPr>
        <w:t> </w:t>
      </w:r>
      <w:r w:rsidRPr="005D11E2">
        <w:rPr>
          <w:color w:val="000000"/>
          <w:sz w:val="22"/>
          <w:szCs w:val="22"/>
          <w:lang w:val="it-IT"/>
        </w:rPr>
        <w:t>9]) (vedere paragrafo 4.5).</w:t>
      </w:r>
    </w:p>
    <w:p w14:paraId="53DB2E73" w14:textId="77777777" w:rsidR="006D0F2B" w:rsidRPr="005D11E2" w:rsidRDefault="006D0F2B" w:rsidP="00E82BA0">
      <w:pPr>
        <w:autoSpaceDE w:val="0"/>
        <w:autoSpaceDN w:val="0"/>
        <w:adjustRightInd w:val="0"/>
        <w:rPr>
          <w:color w:val="000000"/>
          <w:sz w:val="22"/>
          <w:szCs w:val="22"/>
          <w:lang w:val="it-IT"/>
        </w:rPr>
      </w:pPr>
    </w:p>
    <w:p w14:paraId="1A91E47F" w14:textId="77777777" w:rsidR="006D0F2B" w:rsidRPr="005D11E2" w:rsidRDefault="006D0F2B" w:rsidP="00E82BA0">
      <w:pPr>
        <w:autoSpaceDE w:val="0"/>
        <w:autoSpaceDN w:val="0"/>
        <w:adjustRightInd w:val="0"/>
        <w:rPr>
          <w:color w:val="000000"/>
          <w:sz w:val="22"/>
          <w:szCs w:val="22"/>
          <w:u w:val="single"/>
          <w:lang w:val="it-IT"/>
        </w:rPr>
      </w:pPr>
      <w:r w:rsidRPr="005D11E2">
        <w:rPr>
          <w:color w:val="000000"/>
          <w:sz w:val="22"/>
          <w:szCs w:val="22"/>
          <w:u w:val="single"/>
          <w:lang w:val="it-IT"/>
        </w:rPr>
        <w:t>Popolazioni speciali</w:t>
      </w:r>
    </w:p>
    <w:p w14:paraId="69F79322" w14:textId="77777777" w:rsidR="006D0F2B" w:rsidRPr="005D11E2" w:rsidRDefault="006D0F2B" w:rsidP="00E82BA0">
      <w:pPr>
        <w:autoSpaceDE w:val="0"/>
        <w:autoSpaceDN w:val="0"/>
        <w:adjustRightInd w:val="0"/>
        <w:rPr>
          <w:color w:val="000000"/>
          <w:sz w:val="22"/>
          <w:szCs w:val="22"/>
          <w:lang w:val="it-IT"/>
        </w:rPr>
      </w:pPr>
    </w:p>
    <w:p w14:paraId="59D465A1" w14:textId="77777777" w:rsidR="006D0F2B" w:rsidRPr="005D11E2" w:rsidRDefault="00CE2940" w:rsidP="00E82BA0">
      <w:pPr>
        <w:autoSpaceDE w:val="0"/>
        <w:autoSpaceDN w:val="0"/>
        <w:adjustRightInd w:val="0"/>
        <w:rPr>
          <w:i/>
          <w:color w:val="000000"/>
          <w:sz w:val="22"/>
          <w:szCs w:val="22"/>
          <w:u w:val="single"/>
          <w:lang w:val="it-IT"/>
        </w:rPr>
      </w:pPr>
      <w:r w:rsidRPr="005D11E2">
        <w:rPr>
          <w:i/>
          <w:color w:val="000000"/>
          <w:sz w:val="22"/>
          <w:szCs w:val="22"/>
          <w:u w:val="single"/>
          <w:lang w:val="it-IT"/>
        </w:rPr>
        <w:t>Compromissione</w:t>
      </w:r>
      <w:r w:rsidR="006D0F2B" w:rsidRPr="005D11E2">
        <w:rPr>
          <w:i/>
          <w:color w:val="000000"/>
          <w:sz w:val="22"/>
          <w:szCs w:val="22"/>
          <w:u w:val="single"/>
          <w:lang w:val="it-IT"/>
        </w:rPr>
        <w:t xml:space="preserve"> epatica</w:t>
      </w:r>
    </w:p>
    <w:p w14:paraId="444BA90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La clearance plasmatica in pazienti con compromissione epatica (bilirubina sierica compresa tra 1,5 e 10 mg/dl) è scesa a circa il 67% del valore osservato in un gruppo di pazienti di controllo. L’emivita di topotecan era aumentata di circa il 30% ma non si è osservata alcuna chiara variazione del volume di distribuzione. La </w:t>
      </w:r>
      <w:r w:rsidRPr="005D11E2">
        <w:rPr>
          <w:i/>
          <w:color w:val="000000"/>
          <w:sz w:val="22"/>
          <w:szCs w:val="22"/>
          <w:lang w:val="it-IT"/>
        </w:rPr>
        <w:t>clearance</w:t>
      </w:r>
      <w:r w:rsidRPr="005D11E2">
        <w:rPr>
          <w:color w:val="000000"/>
          <w:sz w:val="22"/>
          <w:szCs w:val="22"/>
          <w:lang w:val="it-IT"/>
        </w:rPr>
        <w:t xml:space="preserve"> plasmatica di topotecan totale (forma attiva e inattiva) nei pazienti con insufficienza epatica è diminuita solamente del 10% circa rispetto al gruppo di pazienti di controllo.</w:t>
      </w:r>
    </w:p>
    <w:p w14:paraId="259F6B33" w14:textId="77777777" w:rsidR="00CA0973" w:rsidRPr="005D11E2" w:rsidRDefault="00CA0973" w:rsidP="00E82BA0">
      <w:pPr>
        <w:autoSpaceDE w:val="0"/>
        <w:autoSpaceDN w:val="0"/>
        <w:adjustRightInd w:val="0"/>
        <w:rPr>
          <w:color w:val="000000"/>
          <w:sz w:val="22"/>
          <w:szCs w:val="22"/>
          <w:lang w:val="it-IT"/>
        </w:rPr>
      </w:pPr>
    </w:p>
    <w:p w14:paraId="6FE04337" w14:textId="77777777" w:rsidR="006D0F2B" w:rsidRPr="005D11E2" w:rsidRDefault="00CE2940" w:rsidP="00E82BA0">
      <w:pPr>
        <w:autoSpaceDE w:val="0"/>
        <w:autoSpaceDN w:val="0"/>
        <w:adjustRightInd w:val="0"/>
        <w:rPr>
          <w:i/>
          <w:color w:val="000000"/>
          <w:sz w:val="22"/>
          <w:szCs w:val="22"/>
          <w:u w:val="single"/>
          <w:lang w:val="it-IT"/>
        </w:rPr>
      </w:pPr>
      <w:r w:rsidRPr="005D11E2">
        <w:rPr>
          <w:i/>
          <w:color w:val="000000"/>
          <w:sz w:val="22"/>
          <w:szCs w:val="22"/>
          <w:u w:val="single"/>
          <w:lang w:val="it-IT"/>
        </w:rPr>
        <w:t>Compromissione</w:t>
      </w:r>
      <w:r w:rsidR="006D0F2B" w:rsidRPr="005D11E2">
        <w:rPr>
          <w:i/>
          <w:color w:val="000000"/>
          <w:sz w:val="22"/>
          <w:szCs w:val="22"/>
          <w:u w:val="single"/>
          <w:lang w:val="it-IT"/>
        </w:rPr>
        <w:t xml:space="preserve"> renale</w:t>
      </w:r>
    </w:p>
    <w:p w14:paraId="097F7DF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La </w:t>
      </w:r>
      <w:r w:rsidRPr="005D11E2">
        <w:rPr>
          <w:i/>
          <w:color w:val="000000"/>
          <w:sz w:val="22"/>
          <w:szCs w:val="22"/>
          <w:lang w:val="it-IT"/>
        </w:rPr>
        <w:t>clearance</w:t>
      </w:r>
      <w:r w:rsidRPr="005D11E2">
        <w:rPr>
          <w:color w:val="000000"/>
          <w:sz w:val="22"/>
          <w:szCs w:val="22"/>
          <w:lang w:val="it-IT"/>
        </w:rPr>
        <w:t xml:space="preserve"> plasmatica in pazienti con compromissione renale (</w:t>
      </w:r>
      <w:r w:rsidRPr="005D11E2">
        <w:rPr>
          <w:i/>
          <w:color w:val="000000"/>
          <w:sz w:val="22"/>
          <w:szCs w:val="22"/>
          <w:lang w:val="it-IT"/>
        </w:rPr>
        <w:t>clearance</w:t>
      </w:r>
      <w:r w:rsidRPr="005D11E2">
        <w:rPr>
          <w:color w:val="000000"/>
          <w:sz w:val="22"/>
          <w:szCs w:val="22"/>
          <w:lang w:val="it-IT"/>
        </w:rPr>
        <w:t xml:space="preserve"> della creatinina 41-60 ml/min) è scesa a circa il 67% rispetto ai pazienti di controllo. Il volume di distribuzione era diminuito leggermente e pertanto l’emivita </w:t>
      </w:r>
      <w:r w:rsidR="00B92E09" w:rsidRPr="005D11E2">
        <w:rPr>
          <w:color w:val="000000"/>
          <w:sz w:val="22"/>
          <w:szCs w:val="22"/>
          <w:lang w:val="it-IT"/>
        </w:rPr>
        <w:t xml:space="preserve">è </w:t>
      </w:r>
      <w:r w:rsidRPr="005D11E2">
        <w:rPr>
          <w:color w:val="000000"/>
          <w:sz w:val="22"/>
          <w:szCs w:val="22"/>
          <w:lang w:val="it-IT"/>
        </w:rPr>
        <w:t xml:space="preserve">aumentata solamente del 14%. Nei pazienti con </w:t>
      </w:r>
      <w:r w:rsidR="00B92E09" w:rsidRPr="00CF671D">
        <w:rPr>
          <w:color w:val="000000"/>
          <w:sz w:val="22"/>
          <w:szCs w:val="22"/>
          <w:lang w:val="it-IT"/>
        </w:rPr>
        <w:t>insufficienza renale di grado moderato</w:t>
      </w:r>
      <w:r w:rsidRPr="005D11E2">
        <w:rPr>
          <w:color w:val="000000"/>
          <w:sz w:val="22"/>
          <w:szCs w:val="22"/>
          <w:lang w:val="it-IT"/>
        </w:rPr>
        <w:t xml:space="preserve">, la </w:t>
      </w:r>
      <w:r w:rsidRPr="005D11E2">
        <w:rPr>
          <w:i/>
          <w:color w:val="000000"/>
          <w:sz w:val="22"/>
          <w:szCs w:val="22"/>
          <w:lang w:val="it-IT"/>
        </w:rPr>
        <w:t xml:space="preserve">clearance </w:t>
      </w:r>
      <w:r w:rsidRPr="005D11E2">
        <w:rPr>
          <w:color w:val="000000"/>
          <w:sz w:val="22"/>
          <w:szCs w:val="22"/>
          <w:lang w:val="it-IT"/>
        </w:rPr>
        <w:t xml:space="preserve">plasmatica </w:t>
      </w:r>
      <w:r w:rsidR="00B92E09" w:rsidRPr="005D11E2">
        <w:rPr>
          <w:color w:val="000000"/>
          <w:sz w:val="22"/>
          <w:szCs w:val="22"/>
          <w:lang w:val="it-IT"/>
        </w:rPr>
        <w:t xml:space="preserve">di topotecan è risultata </w:t>
      </w:r>
      <w:r w:rsidRPr="005D11E2">
        <w:rPr>
          <w:color w:val="000000"/>
          <w:sz w:val="22"/>
          <w:szCs w:val="22"/>
          <w:lang w:val="it-IT"/>
        </w:rPr>
        <w:t xml:space="preserve">ridotta al 34% del valore osservato nei pazienti di controllo. L’emivita media </w:t>
      </w:r>
      <w:r w:rsidR="00B92E09" w:rsidRPr="005D11E2">
        <w:rPr>
          <w:color w:val="000000"/>
          <w:sz w:val="22"/>
          <w:szCs w:val="22"/>
          <w:lang w:val="it-IT"/>
        </w:rPr>
        <w:t xml:space="preserve">è </w:t>
      </w:r>
      <w:r w:rsidRPr="005D11E2">
        <w:rPr>
          <w:color w:val="000000"/>
          <w:sz w:val="22"/>
          <w:szCs w:val="22"/>
          <w:lang w:val="it-IT"/>
        </w:rPr>
        <w:t>aumentata da 1,9 ore a 4,9 ore.</w:t>
      </w:r>
    </w:p>
    <w:p w14:paraId="7B0FE5E9" w14:textId="77777777" w:rsidR="006D0F2B" w:rsidRPr="005D11E2" w:rsidRDefault="006D0F2B" w:rsidP="00E82BA0">
      <w:pPr>
        <w:autoSpaceDE w:val="0"/>
        <w:autoSpaceDN w:val="0"/>
        <w:adjustRightInd w:val="0"/>
        <w:rPr>
          <w:color w:val="000000"/>
          <w:sz w:val="22"/>
          <w:szCs w:val="22"/>
          <w:lang w:val="it-IT"/>
        </w:rPr>
      </w:pPr>
    </w:p>
    <w:p w14:paraId="2BF4078B" w14:textId="77777777" w:rsidR="006D0F2B" w:rsidRPr="005D11E2" w:rsidRDefault="006D0F2B" w:rsidP="00E82BA0">
      <w:pPr>
        <w:autoSpaceDE w:val="0"/>
        <w:autoSpaceDN w:val="0"/>
        <w:adjustRightInd w:val="0"/>
        <w:rPr>
          <w:i/>
          <w:color w:val="000000"/>
          <w:sz w:val="22"/>
          <w:szCs w:val="22"/>
          <w:u w:val="single"/>
          <w:lang w:val="it-IT"/>
        </w:rPr>
      </w:pPr>
      <w:r w:rsidRPr="005D11E2">
        <w:rPr>
          <w:i/>
          <w:color w:val="000000"/>
          <w:sz w:val="22"/>
          <w:szCs w:val="22"/>
          <w:u w:val="single"/>
          <w:lang w:val="it-IT"/>
        </w:rPr>
        <w:t>Età/peso</w:t>
      </w:r>
    </w:p>
    <w:p w14:paraId="4BD2288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In uno studio su una popolazione, vari fattori inclusi età, peso e ascite non hanno avuto effetto signficativo sulla </w:t>
      </w:r>
      <w:r w:rsidRPr="005D11E2">
        <w:rPr>
          <w:i/>
          <w:color w:val="000000"/>
          <w:sz w:val="22"/>
          <w:szCs w:val="22"/>
          <w:lang w:val="it-IT"/>
        </w:rPr>
        <w:t>clearance</w:t>
      </w:r>
      <w:r w:rsidRPr="005D11E2">
        <w:rPr>
          <w:color w:val="000000"/>
          <w:sz w:val="22"/>
          <w:szCs w:val="22"/>
          <w:lang w:val="it-IT"/>
        </w:rPr>
        <w:t xml:space="preserve"> del topotecan totale (forma attiva e inattiva).</w:t>
      </w:r>
    </w:p>
    <w:p w14:paraId="586A86E2" w14:textId="77777777" w:rsidR="00CA0973" w:rsidRPr="005D11E2" w:rsidRDefault="00CA0973" w:rsidP="00E82BA0">
      <w:pPr>
        <w:autoSpaceDE w:val="0"/>
        <w:autoSpaceDN w:val="0"/>
        <w:adjustRightInd w:val="0"/>
        <w:rPr>
          <w:color w:val="000000"/>
          <w:sz w:val="22"/>
          <w:szCs w:val="22"/>
          <w:lang w:val="it-IT"/>
        </w:rPr>
      </w:pPr>
    </w:p>
    <w:p w14:paraId="09C567E4" w14:textId="77777777" w:rsidR="00CA0973" w:rsidRPr="005D11E2" w:rsidRDefault="00CA0973" w:rsidP="00E82BA0">
      <w:pPr>
        <w:autoSpaceDE w:val="0"/>
        <w:autoSpaceDN w:val="0"/>
        <w:adjustRightInd w:val="0"/>
        <w:rPr>
          <w:color w:val="000000"/>
          <w:sz w:val="22"/>
          <w:szCs w:val="22"/>
          <w:u w:val="single"/>
          <w:lang w:val="it-IT"/>
        </w:rPr>
      </w:pPr>
      <w:r w:rsidRPr="005D11E2">
        <w:rPr>
          <w:color w:val="000000"/>
          <w:sz w:val="22"/>
          <w:szCs w:val="22"/>
          <w:u w:val="single"/>
          <w:lang w:val="it-IT"/>
        </w:rPr>
        <w:t xml:space="preserve">Popolazione pediatrica </w:t>
      </w:r>
    </w:p>
    <w:p w14:paraId="752F5CDB" w14:textId="77777777" w:rsidR="00CA0973" w:rsidRPr="005D11E2" w:rsidRDefault="00CA0973" w:rsidP="00E82BA0">
      <w:pPr>
        <w:autoSpaceDE w:val="0"/>
        <w:autoSpaceDN w:val="0"/>
        <w:adjustRightInd w:val="0"/>
        <w:rPr>
          <w:color w:val="000000"/>
          <w:sz w:val="22"/>
          <w:szCs w:val="22"/>
          <w:u w:val="single"/>
          <w:lang w:val="it-IT"/>
        </w:rPr>
      </w:pPr>
    </w:p>
    <w:p w14:paraId="350A454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farmacocinetica di topotecan somministrato con una infusione della durata di 30 minuti per 5 giorni è stata valutata in due studi. Uno studio includeva dosi comprese tra 1,4  e 2,4 mg/m</w:t>
      </w:r>
      <w:r w:rsidRPr="005D11E2">
        <w:rPr>
          <w:color w:val="000000"/>
          <w:sz w:val="22"/>
          <w:szCs w:val="22"/>
          <w:vertAlign w:val="superscript"/>
          <w:lang w:val="it-IT"/>
        </w:rPr>
        <w:t>2</w:t>
      </w:r>
      <w:r w:rsidRPr="005D11E2">
        <w:rPr>
          <w:color w:val="000000"/>
          <w:sz w:val="22"/>
          <w:szCs w:val="22"/>
          <w:lang w:val="it-IT"/>
        </w:rPr>
        <w:t xml:space="preserve"> in bambini (da 2 a 12 anni di età, n = 18), adolescenti (da12 a 16 anni di età, n = 9), e giovani adulti (da 16 a 21 anni di età, n = 9) affetti da tumori solidi refrattari. Il secondo studio includeva dosi comprese tra 2,0 a 5,2 mg/m</w:t>
      </w:r>
      <w:r w:rsidRPr="005D11E2">
        <w:rPr>
          <w:color w:val="000000"/>
          <w:sz w:val="22"/>
          <w:szCs w:val="22"/>
          <w:vertAlign w:val="superscript"/>
          <w:lang w:val="it-IT"/>
        </w:rPr>
        <w:t>2</w:t>
      </w:r>
      <w:r w:rsidRPr="005D11E2">
        <w:rPr>
          <w:color w:val="000000"/>
          <w:sz w:val="22"/>
          <w:szCs w:val="22"/>
          <w:lang w:val="it-IT"/>
        </w:rPr>
        <w:t xml:space="preserve"> in bambini (n = 8), adolescenti (n = 3), e giovani adulti (n = 3) con leucemia. In </w:t>
      </w:r>
      <w:r w:rsidR="00B92E09" w:rsidRPr="005D11E2">
        <w:rPr>
          <w:color w:val="000000"/>
          <w:sz w:val="22"/>
          <w:szCs w:val="22"/>
          <w:lang w:val="it-IT"/>
        </w:rPr>
        <w:t xml:space="preserve">tali </w:t>
      </w:r>
      <w:r w:rsidRPr="005D11E2">
        <w:rPr>
          <w:color w:val="000000"/>
          <w:sz w:val="22"/>
          <w:szCs w:val="22"/>
          <w:lang w:val="it-IT"/>
        </w:rPr>
        <w:t>studi non vi sono state evidenti differenze nella farmacocinetica di topotecan nei bambini, adolescenti e nei pazienti giovani adulti affetti da tumori solidi o da leucemia, ma i dati sono troppo limitati per trarre conclusioni definitive.</w:t>
      </w:r>
    </w:p>
    <w:p w14:paraId="660FA6A7" w14:textId="77777777" w:rsidR="00CA0973" w:rsidRPr="005D11E2" w:rsidRDefault="00CA0973" w:rsidP="00E82BA0">
      <w:pPr>
        <w:autoSpaceDE w:val="0"/>
        <w:autoSpaceDN w:val="0"/>
        <w:adjustRightInd w:val="0"/>
        <w:rPr>
          <w:color w:val="000000"/>
          <w:sz w:val="22"/>
          <w:szCs w:val="22"/>
          <w:lang w:val="it-IT"/>
        </w:rPr>
      </w:pPr>
    </w:p>
    <w:p w14:paraId="01793EEC" w14:textId="77777777" w:rsidR="00CA0973" w:rsidRPr="005D11E2" w:rsidRDefault="00CA0973" w:rsidP="00E82BA0">
      <w:pPr>
        <w:autoSpaceDE w:val="0"/>
        <w:autoSpaceDN w:val="0"/>
        <w:adjustRightInd w:val="0"/>
        <w:rPr>
          <w:color w:val="000000"/>
          <w:sz w:val="22"/>
          <w:szCs w:val="22"/>
          <w:lang w:val="it-IT"/>
        </w:rPr>
      </w:pPr>
      <w:r w:rsidRPr="005D11E2">
        <w:rPr>
          <w:b/>
          <w:bCs/>
          <w:color w:val="000000"/>
          <w:sz w:val="22"/>
          <w:szCs w:val="22"/>
          <w:lang w:val="it-IT"/>
        </w:rPr>
        <w:t>5.3 Dati preclinici di sicurezza</w:t>
      </w:r>
    </w:p>
    <w:p w14:paraId="236F8694" w14:textId="77777777" w:rsidR="00CA0973" w:rsidRPr="005D11E2" w:rsidRDefault="00CA0973" w:rsidP="00E82BA0">
      <w:pPr>
        <w:autoSpaceDE w:val="0"/>
        <w:autoSpaceDN w:val="0"/>
        <w:adjustRightInd w:val="0"/>
        <w:rPr>
          <w:color w:val="000000"/>
          <w:sz w:val="22"/>
          <w:szCs w:val="22"/>
          <w:lang w:val="it-IT"/>
        </w:rPr>
      </w:pPr>
    </w:p>
    <w:p w14:paraId="088AA10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Come risultato del suo meccanismo di azione, topotecan è genotossico sulle cellule di mammiferi (cellule di linfoma di topo e linfociti umani) </w:t>
      </w:r>
      <w:r w:rsidRPr="005D11E2">
        <w:rPr>
          <w:i/>
          <w:iCs/>
          <w:color w:val="000000"/>
          <w:sz w:val="22"/>
          <w:szCs w:val="22"/>
          <w:lang w:val="it-IT"/>
        </w:rPr>
        <w:t xml:space="preserve">in vitro </w:t>
      </w:r>
      <w:r w:rsidRPr="005D11E2">
        <w:rPr>
          <w:color w:val="000000"/>
          <w:sz w:val="22"/>
          <w:szCs w:val="22"/>
          <w:lang w:val="it-IT"/>
        </w:rPr>
        <w:t xml:space="preserve">e sulle cellule di midollo osseo del topo </w:t>
      </w:r>
      <w:r w:rsidRPr="005D11E2">
        <w:rPr>
          <w:i/>
          <w:iCs/>
          <w:color w:val="000000"/>
          <w:sz w:val="22"/>
          <w:szCs w:val="22"/>
          <w:lang w:val="it-IT"/>
        </w:rPr>
        <w:t xml:space="preserve">in vivo. </w:t>
      </w:r>
      <w:r w:rsidRPr="005D11E2">
        <w:rPr>
          <w:color w:val="000000"/>
          <w:sz w:val="22"/>
          <w:szCs w:val="22"/>
          <w:lang w:val="it-IT"/>
        </w:rPr>
        <w:t>E’ stato anche osservato che topotecan causa letalità embriofetale quando è somministrato ai ratti e ai conigli.</w:t>
      </w:r>
    </w:p>
    <w:p w14:paraId="494F5C0C" w14:textId="77777777" w:rsidR="00CA0973" w:rsidRPr="005D11E2" w:rsidRDefault="00CA0973" w:rsidP="00E82BA0">
      <w:pPr>
        <w:autoSpaceDE w:val="0"/>
        <w:autoSpaceDN w:val="0"/>
        <w:adjustRightInd w:val="0"/>
        <w:rPr>
          <w:color w:val="000000"/>
          <w:sz w:val="22"/>
          <w:szCs w:val="22"/>
          <w:lang w:val="it-IT"/>
        </w:rPr>
      </w:pPr>
    </w:p>
    <w:p w14:paraId="048B0EC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Negli studi di tossicità riproduttiva con topotecan nei ratti non vi è stato alcun effetto sulla fertilità del maschio o della femmina; tuttavia, nelle femmine sono stati osservati super-ovulazione e un leggero aumento delle perdite pre-impianto.</w:t>
      </w:r>
    </w:p>
    <w:p w14:paraId="65C3360B" w14:textId="77777777" w:rsidR="00CA0973" w:rsidRPr="005D11E2" w:rsidRDefault="00CA0973" w:rsidP="00E82BA0">
      <w:pPr>
        <w:autoSpaceDE w:val="0"/>
        <w:autoSpaceDN w:val="0"/>
        <w:adjustRightInd w:val="0"/>
        <w:rPr>
          <w:color w:val="000000"/>
          <w:sz w:val="22"/>
          <w:szCs w:val="22"/>
          <w:lang w:val="it-IT"/>
        </w:rPr>
      </w:pPr>
    </w:p>
    <w:p w14:paraId="0CFD3BF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Il potenziale cancerogeno di topotecan non è stato studiato.</w:t>
      </w:r>
    </w:p>
    <w:p w14:paraId="69F1F86C" w14:textId="77777777" w:rsidR="00CA0973" w:rsidRPr="005D11E2" w:rsidRDefault="00CA0973" w:rsidP="00E82BA0">
      <w:pPr>
        <w:autoSpaceDE w:val="0"/>
        <w:autoSpaceDN w:val="0"/>
        <w:adjustRightInd w:val="0"/>
        <w:rPr>
          <w:b/>
          <w:bCs/>
          <w:color w:val="000000"/>
          <w:sz w:val="22"/>
          <w:szCs w:val="22"/>
          <w:lang w:val="it-IT"/>
        </w:rPr>
      </w:pPr>
    </w:p>
    <w:p w14:paraId="02D43FF3" w14:textId="77777777" w:rsidR="00D53423" w:rsidRPr="005D11E2" w:rsidRDefault="00D53423" w:rsidP="00E82BA0">
      <w:pPr>
        <w:autoSpaceDE w:val="0"/>
        <w:autoSpaceDN w:val="0"/>
        <w:adjustRightInd w:val="0"/>
        <w:rPr>
          <w:b/>
          <w:bCs/>
          <w:color w:val="000000"/>
          <w:sz w:val="22"/>
          <w:szCs w:val="22"/>
          <w:lang w:val="it-IT"/>
        </w:rPr>
      </w:pPr>
    </w:p>
    <w:p w14:paraId="23A5F24B"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6. INFORMAZIONI FARMACEUTICHE</w:t>
      </w:r>
    </w:p>
    <w:p w14:paraId="304CF6C0" w14:textId="77777777" w:rsidR="00CA0973" w:rsidRPr="005D11E2" w:rsidRDefault="00CA0973" w:rsidP="00E82BA0">
      <w:pPr>
        <w:autoSpaceDE w:val="0"/>
        <w:autoSpaceDN w:val="0"/>
        <w:adjustRightInd w:val="0"/>
        <w:rPr>
          <w:b/>
          <w:bCs/>
          <w:color w:val="000000"/>
          <w:sz w:val="22"/>
          <w:szCs w:val="22"/>
          <w:lang w:val="it-IT"/>
        </w:rPr>
      </w:pPr>
    </w:p>
    <w:p w14:paraId="13A2E384"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6.1 Elenco degli eccipienti</w:t>
      </w:r>
    </w:p>
    <w:p w14:paraId="6AFF0888" w14:textId="77777777" w:rsidR="00CA0973" w:rsidRPr="005D11E2" w:rsidRDefault="00CA0973" w:rsidP="00E82BA0">
      <w:pPr>
        <w:autoSpaceDE w:val="0"/>
        <w:autoSpaceDN w:val="0"/>
        <w:adjustRightInd w:val="0"/>
        <w:rPr>
          <w:color w:val="000000"/>
          <w:sz w:val="22"/>
          <w:szCs w:val="22"/>
          <w:lang w:val="it-IT"/>
        </w:rPr>
      </w:pPr>
    </w:p>
    <w:p w14:paraId="54F7317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Acido tartarico (E334)</w:t>
      </w:r>
    </w:p>
    <w:p w14:paraId="2A322110"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Acido cloridrico (E507) (per la correzione del pH)</w:t>
      </w:r>
    </w:p>
    <w:p w14:paraId="602B336F" w14:textId="77777777" w:rsidR="00CA0973" w:rsidRPr="005D11E2" w:rsidRDefault="00CA0973" w:rsidP="00E82BA0">
      <w:pPr>
        <w:autoSpaceDE w:val="0"/>
        <w:autoSpaceDN w:val="0"/>
        <w:adjustRightInd w:val="0"/>
        <w:rPr>
          <w:b/>
          <w:bCs/>
          <w:color w:val="000000"/>
          <w:sz w:val="22"/>
          <w:szCs w:val="22"/>
          <w:lang w:val="it-IT"/>
        </w:rPr>
      </w:pPr>
      <w:r w:rsidRPr="005D11E2">
        <w:rPr>
          <w:color w:val="000000"/>
          <w:sz w:val="22"/>
          <w:szCs w:val="22"/>
          <w:lang w:val="it-IT"/>
        </w:rPr>
        <w:t>Sodio idrossido (per la correzione del pH)</w:t>
      </w:r>
    </w:p>
    <w:p w14:paraId="7461143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Acqua per preparazioni iniettabili</w:t>
      </w:r>
    </w:p>
    <w:p w14:paraId="4B529671" w14:textId="77777777" w:rsidR="00C97590" w:rsidRPr="005D11E2" w:rsidRDefault="00C97590" w:rsidP="00E82BA0">
      <w:pPr>
        <w:autoSpaceDE w:val="0"/>
        <w:autoSpaceDN w:val="0"/>
        <w:adjustRightInd w:val="0"/>
        <w:rPr>
          <w:b/>
          <w:bCs/>
          <w:color w:val="000000"/>
          <w:sz w:val="22"/>
          <w:szCs w:val="22"/>
          <w:lang w:val="it-IT"/>
        </w:rPr>
      </w:pPr>
    </w:p>
    <w:p w14:paraId="3A625A12"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6.2 Incompatibilità</w:t>
      </w:r>
    </w:p>
    <w:p w14:paraId="6A264964" w14:textId="77777777" w:rsidR="00CA0973" w:rsidRPr="005D11E2" w:rsidRDefault="00CA0973" w:rsidP="00E82BA0">
      <w:pPr>
        <w:autoSpaceDE w:val="0"/>
        <w:autoSpaceDN w:val="0"/>
        <w:adjustRightInd w:val="0"/>
        <w:rPr>
          <w:color w:val="000000"/>
          <w:sz w:val="22"/>
          <w:szCs w:val="22"/>
          <w:lang w:val="it-IT"/>
        </w:rPr>
      </w:pPr>
    </w:p>
    <w:p w14:paraId="59DA6DE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Questo medicinale non deve essere miscelato con altri prodotti ad eccezione di quelli menzionati nel paragrafo 6.6.</w:t>
      </w:r>
    </w:p>
    <w:p w14:paraId="2BB6F1F7" w14:textId="77777777" w:rsidR="00CA0973" w:rsidRPr="005D11E2" w:rsidRDefault="00CA0973" w:rsidP="00E82BA0">
      <w:pPr>
        <w:autoSpaceDE w:val="0"/>
        <w:autoSpaceDN w:val="0"/>
        <w:adjustRightInd w:val="0"/>
        <w:rPr>
          <w:b/>
          <w:bCs/>
          <w:color w:val="000000"/>
          <w:sz w:val="22"/>
          <w:szCs w:val="22"/>
          <w:lang w:val="it-IT"/>
        </w:rPr>
      </w:pPr>
    </w:p>
    <w:p w14:paraId="246D494E" w14:textId="77777777" w:rsidR="00CA0973" w:rsidRPr="005D11E2" w:rsidRDefault="00CA0973" w:rsidP="009F70C4">
      <w:pPr>
        <w:keepNext/>
        <w:autoSpaceDE w:val="0"/>
        <w:autoSpaceDN w:val="0"/>
        <w:adjustRightInd w:val="0"/>
        <w:rPr>
          <w:b/>
          <w:bCs/>
          <w:color w:val="000000"/>
          <w:sz w:val="22"/>
          <w:szCs w:val="22"/>
          <w:lang w:val="it-IT"/>
        </w:rPr>
      </w:pPr>
      <w:r w:rsidRPr="005D11E2">
        <w:rPr>
          <w:b/>
          <w:bCs/>
          <w:color w:val="000000"/>
          <w:sz w:val="22"/>
          <w:szCs w:val="22"/>
          <w:lang w:val="it-IT"/>
        </w:rPr>
        <w:t>6.3 Periodo di validità</w:t>
      </w:r>
    </w:p>
    <w:p w14:paraId="0FA1EE23" w14:textId="77777777" w:rsidR="00CA0973" w:rsidRPr="005D11E2" w:rsidRDefault="00CA0973" w:rsidP="00E82BA0">
      <w:pPr>
        <w:autoSpaceDE w:val="0"/>
        <w:autoSpaceDN w:val="0"/>
        <w:adjustRightInd w:val="0"/>
        <w:rPr>
          <w:b/>
          <w:bCs/>
          <w:color w:val="000000"/>
          <w:sz w:val="22"/>
          <w:szCs w:val="22"/>
          <w:lang w:val="it-IT"/>
        </w:rPr>
      </w:pPr>
    </w:p>
    <w:p w14:paraId="52395C0D" w14:textId="77777777" w:rsidR="00CA0973" w:rsidRPr="005D11E2" w:rsidRDefault="00CA0973" w:rsidP="00E82BA0">
      <w:pPr>
        <w:autoSpaceDE w:val="0"/>
        <w:autoSpaceDN w:val="0"/>
        <w:adjustRightInd w:val="0"/>
        <w:rPr>
          <w:i/>
          <w:color w:val="000000"/>
          <w:sz w:val="22"/>
          <w:szCs w:val="22"/>
          <w:lang w:val="it-IT"/>
        </w:rPr>
      </w:pPr>
      <w:r w:rsidRPr="005D11E2">
        <w:rPr>
          <w:i/>
          <w:color w:val="000000"/>
          <w:sz w:val="22"/>
          <w:szCs w:val="22"/>
          <w:lang w:val="it-IT"/>
        </w:rPr>
        <w:t>Confezione integra</w:t>
      </w:r>
    </w:p>
    <w:p w14:paraId="7D8D466C" w14:textId="77777777" w:rsidR="00CA0973" w:rsidRPr="005D11E2" w:rsidRDefault="00E312D1" w:rsidP="00E82BA0">
      <w:pPr>
        <w:autoSpaceDE w:val="0"/>
        <w:autoSpaceDN w:val="0"/>
        <w:adjustRightInd w:val="0"/>
        <w:rPr>
          <w:color w:val="000000"/>
          <w:sz w:val="22"/>
          <w:szCs w:val="22"/>
          <w:highlight w:val="yellow"/>
          <w:lang w:val="it-IT"/>
        </w:rPr>
      </w:pPr>
      <w:r w:rsidRPr="005D11E2">
        <w:rPr>
          <w:color w:val="000000"/>
          <w:sz w:val="22"/>
          <w:szCs w:val="22"/>
          <w:lang w:val="it-IT"/>
        </w:rPr>
        <w:t>3 anni</w:t>
      </w:r>
    </w:p>
    <w:p w14:paraId="2FD3860F" w14:textId="77777777" w:rsidR="00CA0973" w:rsidRPr="005D11E2" w:rsidRDefault="00CA0973" w:rsidP="00E82BA0">
      <w:pPr>
        <w:autoSpaceDE w:val="0"/>
        <w:autoSpaceDN w:val="0"/>
        <w:adjustRightInd w:val="0"/>
        <w:rPr>
          <w:color w:val="000000"/>
          <w:sz w:val="22"/>
          <w:szCs w:val="22"/>
          <w:highlight w:val="yellow"/>
          <w:lang w:val="it-IT"/>
        </w:rPr>
      </w:pPr>
    </w:p>
    <w:p w14:paraId="60CACBC8" w14:textId="77777777" w:rsidR="00CA0973" w:rsidRPr="005D11E2" w:rsidRDefault="00CA0973" w:rsidP="00E82BA0">
      <w:pPr>
        <w:autoSpaceDE w:val="0"/>
        <w:autoSpaceDN w:val="0"/>
        <w:adjustRightInd w:val="0"/>
        <w:rPr>
          <w:i/>
          <w:color w:val="000000"/>
          <w:sz w:val="22"/>
          <w:szCs w:val="22"/>
          <w:lang w:val="it-IT"/>
        </w:rPr>
      </w:pPr>
      <w:r w:rsidRPr="005D11E2">
        <w:rPr>
          <w:i/>
          <w:color w:val="000000"/>
          <w:sz w:val="22"/>
          <w:szCs w:val="22"/>
          <w:lang w:val="it-IT"/>
        </w:rPr>
        <w:t>Dopo prima apertura</w:t>
      </w:r>
    </w:p>
    <w:p w14:paraId="5EF8ABCB" w14:textId="77777777" w:rsidR="005139B3" w:rsidRPr="00CF671D" w:rsidRDefault="005139B3" w:rsidP="005139B3">
      <w:pPr>
        <w:autoSpaceDE w:val="0"/>
        <w:autoSpaceDN w:val="0"/>
        <w:adjustRightInd w:val="0"/>
        <w:rPr>
          <w:color w:val="000000"/>
          <w:sz w:val="22"/>
          <w:szCs w:val="22"/>
          <w:lang w:val="it-IT"/>
        </w:rPr>
      </w:pPr>
    </w:p>
    <w:p w14:paraId="04E3796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stabilità chimica e fisica è stata dimostrata per 24 ore a 25°C in normali condizioni di luce e a 2</w:t>
      </w:r>
      <w:r w:rsidR="00E312D1" w:rsidRPr="005D11E2">
        <w:rPr>
          <w:color w:val="000000"/>
          <w:sz w:val="22"/>
          <w:szCs w:val="22"/>
          <w:lang w:val="it-IT"/>
        </w:rPr>
        <w:t>°C</w:t>
      </w:r>
      <w:r w:rsidRPr="005D11E2">
        <w:rPr>
          <w:color w:val="000000"/>
          <w:sz w:val="22"/>
          <w:szCs w:val="22"/>
          <w:lang w:val="it-IT"/>
        </w:rPr>
        <w:t xml:space="preserve">-8°C protetto dalla luce. Da un punto di vista microbiologico, il medicinale deve essere usato immediatamente. Se non usato immediatamente i tempi di conservazione in uso e le condizioni di conservazione prima dell’uso rientrano nelle responsabilità dell’utilizzatore e di norma non superano le 24 ore </w:t>
      </w:r>
      <w:r w:rsidR="00E312D1" w:rsidRPr="005D11E2">
        <w:rPr>
          <w:color w:val="000000"/>
          <w:sz w:val="22"/>
          <w:szCs w:val="22"/>
          <w:lang w:val="it-IT"/>
        </w:rPr>
        <w:t xml:space="preserve">tra </w:t>
      </w:r>
      <w:r w:rsidRPr="005D11E2">
        <w:rPr>
          <w:color w:val="000000"/>
          <w:sz w:val="22"/>
          <w:szCs w:val="22"/>
          <w:lang w:val="it-IT"/>
        </w:rPr>
        <w:t>2</w:t>
      </w:r>
      <w:r w:rsidR="00E312D1" w:rsidRPr="005D11E2">
        <w:rPr>
          <w:color w:val="000000"/>
          <w:sz w:val="22"/>
          <w:szCs w:val="22"/>
          <w:lang w:val="it-IT"/>
        </w:rPr>
        <w:t>°C</w:t>
      </w:r>
      <w:r w:rsidRPr="005D11E2">
        <w:rPr>
          <w:color w:val="000000"/>
          <w:sz w:val="22"/>
          <w:szCs w:val="22"/>
          <w:lang w:val="it-IT"/>
        </w:rPr>
        <w:t> </w:t>
      </w:r>
      <w:r w:rsidR="00E312D1" w:rsidRPr="005D11E2">
        <w:rPr>
          <w:color w:val="000000"/>
          <w:sz w:val="22"/>
          <w:szCs w:val="22"/>
          <w:lang w:val="it-IT"/>
        </w:rPr>
        <w:t>e </w:t>
      </w:r>
      <w:r w:rsidRPr="005D11E2">
        <w:rPr>
          <w:color w:val="000000"/>
          <w:sz w:val="22"/>
          <w:szCs w:val="22"/>
          <w:lang w:val="it-IT"/>
        </w:rPr>
        <w:t>8°C, fatto salvo che la ricostituzione/diluizione avvenga in condizioni asettiche controllate e validate.</w:t>
      </w:r>
    </w:p>
    <w:p w14:paraId="25B5BC37" w14:textId="77777777" w:rsidR="00CA0973" w:rsidRPr="005D11E2" w:rsidRDefault="00CA0973" w:rsidP="00E82BA0">
      <w:pPr>
        <w:autoSpaceDE w:val="0"/>
        <w:autoSpaceDN w:val="0"/>
        <w:adjustRightInd w:val="0"/>
        <w:rPr>
          <w:b/>
          <w:bCs/>
          <w:color w:val="000000"/>
          <w:sz w:val="22"/>
          <w:szCs w:val="22"/>
          <w:lang w:val="it-IT"/>
        </w:rPr>
      </w:pPr>
    </w:p>
    <w:p w14:paraId="48024240" w14:textId="77777777" w:rsidR="00CA0973" w:rsidRPr="005D11E2" w:rsidRDefault="00CA0973" w:rsidP="00373B7C">
      <w:pPr>
        <w:keepNext/>
        <w:keepLines/>
        <w:autoSpaceDE w:val="0"/>
        <w:autoSpaceDN w:val="0"/>
        <w:adjustRightInd w:val="0"/>
        <w:rPr>
          <w:b/>
          <w:bCs/>
          <w:color w:val="000000"/>
          <w:sz w:val="22"/>
          <w:szCs w:val="22"/>
          <w:lang w:val="it-IT"/>
        </w:rPr>
      </w:pPr>
      <w:r w:rsidRPr="005D11E2">
        <w:rPr>
          <w:b/>
          <w:bCs/>
          <w:color w:val="000000"/>
          <w:sz w:val="22"/>
          <w:szCs w:val="22"/>
          <w:lang w:val="it-IT"/>
        </w:rPr>
        <w:t>6.4 Precauzioni particolari per la conservazione</w:t>
      </w:r>
    </w:p>
    <w:p w14:paraId="19B47AE7" w14:textId="77777777" w:rsidR="00CA0973" w:rsidRPr="005D11E2" w:rsidRDefault="00CA0973" w:rsidP="00E82BA0">
      <w:pPr>
        <w:autoSpaceDE w:val="0"/>
        <w:autoSpaceDN w:val="0"/>
        <w:adjustRightInd w:val="0"/>
        <w:rPr>
          <w:b/>
          <w:bCs/>
          <w:color w:val="000000"/>
          <w:sz w:val="22"/>
          <w:szCs w:val="22"/>
          <w:lang w:val="it-IT"/>
        </w:rPr>
      </w:pPr>
    </w:p>
    <w:p w14:paraId="3BDBA7B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Conservare in frigorifero (2°C-8°C). Non congelare.</w:t>
      </w:r>
    </w:p>
    <w:p w14:paraId="74BEE3D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Tenere il flaconcino nell’imballaggio esterno per proteggerlo dalla luce.</w:t>
      </w:r>
    </w:p>
    <w:p w14:paraId="5A3865D5" w14:textId="77777777" w:rsidR="00CA0973" w:rsidRPr="005D11E2" w:rsidRDefault="00CA0973" w:rsidP="00E82BA0">
      <w:pPr>
        <w:autoSpaceDE w:val="0"/>
        <w:autoSpaceDN w:val="0"/>
        <w:adjustRightInd w:val="0"/>
        <w:rPr>
          <w:color w:val="000000"/>
          <w:sz w:val="22"/>
          <w:szCs w:val="22"/>
          <w:lang w:val="it-IT"/>
        </w:rPr>
      </w:pPr>
    </w:p>
    <w:p w14:paraId="40A7806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Per le condizioni di conservazione del medicinale diluito, vedere paragrafo 6.3.</w:t>
      </w:r>
    </w:p>
    <w:p w14:paraId="74F6026D" w14:textId="77777777" w:rsidR="00CA0973" w:rsidRPr="005D11E2" w:rsidRDefault="00CA0973" w:rsidP="00E82BA0">
      <w:pPr>
        <w:autoSpaceDE w:val="0"/>
        <w:autoSpaceDN w:val="0"/>
        <w:adjustRightInd w:val="0"/>
        <w:rPr>
          <w:b/>
          <w:bCs/>
          <w:color w:val="000000"/>
          <w:sz w:val="22"/>
          <w:szCs w:val="22"/>
          <w:lang w:val="it-IT"/>
        </w:rPr>
      </w:pPr>
    </w:p>
    <w:p w14:paraId="1CC7F7FA"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6.5 Natura e contenuto del contenitore </w:t>
      </w:r>
    </w:p>
    <w:p w14:paraId="3E80E658" w14:textId="77777777" w:rsidR="00CA0973" w:rsidRPr="005D11E2" w:rsidRDefault="00CA0973" w:rsidP="00E82BA0">
      <w:pPr>
        <w:autoSpaceDE w:val="0"/>
        <w:autoSpaceDN w:val="0"/>
        <w:adjustRightInd w:val="0"/>
        <w:rPr>
          <w:b/>
          <w:bCs/>
          <w:color w:val="000000"/>
          <w:sz w:val="22"/>
          <w:szCs w:val="22"/>
          <w:lang w:val="it-IT"/>
        </w:rPr>
      </w:pPr>
    </w:p>
    <w:p w14:paraId="7211A47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Hospira </w:t>
      </w:r>
      <w:r w:rsidR="00E312D1" w:rsidRPr="005D11E2">
        <w:rPr>
          <w:color w:val="000000"/>
          <w:sz w:val="22"/>
          <w:szCs w:val="22"/>
          <w:lang w:val="it-IT"/>
        </w:rPr>
        <w:t xml:space="preserve">4 mg/4 ml </w:t>
      </w:r>
      <w:r w:rsidRPr="005D11E2">
        <w:rPr>
          <w:color w:val="000000"/>
          <w:sz w:val="22"/>
          <w:szCs w:val="22"/>
          <w:lang w:val="it-IT"/>
        </w:rPr>
        <w:t>è fornito in flaconcini di vetro Tipo I trasparente, ogni flaconcino è sigillato con tappo in gomma clorobutilica e chiusura flip-off di plastica.</w:t>
      </w:r>
    </w:p>
    <w:p w14:paraId="29DF7C04" w14:textId="77777777" w:rsidR="00CA0973" w:rsidRPr="005D11E2" w:rsidRDefault="00CA0973" w:rsidP="00E82BA0">
      <w:pPr>
        <w:autoSpaceDE w:val="0"/>
        <w:autoSpaceDN w:val="0"/>
        <w:adjustRightInd w:val="0"/>
        <w:rPr>
          <w:color w:val="000000"/>
          <w:sz w:val="22"/>
          <w:szCs w:val="22"/>
          <w:highlight w:val="yellow"/>
          <w:lang w:val="it-IT"/>
        </w:rPr>
      </w:pPr>
    </w:p>
    <w:p w14:paraId="7DA578F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Ogni flaconcino contiene 4 ml di concentrato.  </w:t>
      </w:r>
    </w:p>
    <w:p w14:paraId="501FBCC8" w14:textId="77777777" w:rsidR="00CA0973" w:rsidRPr="005D11E2" w:rsidRDefault="00CA0973" w:rsidP="00E82BA0">
      <w:pPr>
        <w:autoSpaceDE w:val="0"/>
        <w:autoSpaceDN w:val="0"/>
        <w:adjustRightInd w:val="0"/>
        <w:rPr>
          <w:color w:val="000000"/>
          <w:sz w:val="22"/>
          <w:szCs w:val="22"/>
          <w:u w:val="single"/>
          <w:lang w:val="it-IT"/>
        </w:rPr>
      </w:pPr>
    </w:p>
    <w:p w14:paraId="6C9A1F1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Hospira è disponibile in confezioni da un flaconcino o da 5 flaconcini. Non tutte le confezioni potrebbero essere in commercio.</w:t>
      </w:r>
    </w:p>
    <w:p w14:paraId="6FA7BEC5" w14:textId="77777777" w:rsidR="00CA0973" w:rsidRPr="005D11E2" w:rsidRDefault="00CA0973" w:rsidP="00E82BA0">
      <w:pPr>
        <w:autoSpaceDE w:val="0"/>
        <w:autoSpaceDN w:val="0"/>
        <w:adjustRightInd w:val="0"/>
        <w:rPr>
          <w:b/>
          <w:bCs/>
          <w:color w:val="000000"/>
          <w:sz w:val="22"/>
          <w:szCs w:val="22"/>
          <w:lang w:val="it-IT"/>
        </w:rPr>
      </w:pPr>
    </w:p>
    <w:p w14:paraId="114E90DE"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6.6 Precauzioni particolari per lo smaltimento e la manipolazione</w:t>
      </w:r>
    </w:p>
    <w:p w14:paraId="0E184D86" w14:textId="77777777" w:rsidR="00CA0973" w:rsidRPr="005D11E2" w:rsidRDefault="00CA0973" w:rsidP="00E82BA0">
      <w:pPr>
        <w:autoSpaceDE w:val="0"/>
        <w:autoSpaceDN w:val="0"/>
        <w:adjustRightInd w:val="0"/>
        <w:rPr>
          <w:b/>
          <w:bCs/>
          <w:color w:val="000000"/>
          <w:sz w:val="22"/>
          <w:szCs w:val="22"/>
          <w:lang w:val="it-IT"/>
        </w:rPr>
      </w:pPr>
    </w:p>
    <w:p w14:paraId="5562BBF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Hospira è fornito in concentrato sterile contenente 4 mg di topotecan in 4 ml di soluzione (1 mg/ml). </w:t>
      </w:r>
    </w:p>
    <w:p w14:paraId="47D29620" w14:textId="77777777" w:rsidR="00CA0973" w:rsidRPr="005D11E2" w:rsidRDefault="00CA0973" w:rsidP="00E82BA0">
      <w:pPr>
        <w:autoSpaceDE w:val="0"/>
        <w:autoSpaceDN w:val="0"/>
        <w:adjustRightInd w:val="0"/>
        <w:rPr>
          <w:color w:val="000000"/>
          <w:sz w:val="22"/>
          <w:szCs w:val="22"/>
          <w:lang w:val="it-IT"/>
        </w:rPr>
      </w:pPr>
    </w:p>
    <w:p w14:paraId="74D632D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 prodotti parenterali, prima dell’uso, devono essere ispezionati visivamente per la presenza di particolato e cambio del colore. Topotecan Hospira è una soluzione gialla/gialla verde. Il prodotto non deve essere utilizzato se sono presenti particelle visibili.</w:t>
      </w:r>
    </w:p>
    <w:p w14:paraId="5868A364" w14:textId="77777777" w:rsidR="00CA0973" w:rsidRPr="005D11E2" w:rsidRDefault="00CA0973" w:rsidP="00E82BA0">
      <w:pPr>
        <w:autoSpaceDE w:val="0"/>
        <w:autoSpaceDN w:val="0"/>
        <w:adjustRightInd w:val="0"/>
        <w:rPr>
          <w:color w:val="000000"/>
          <w:sz w:val="22"/>
          <w:szCs w:val="22"/>
          <w:lang w:val="it-IT"/>
        </w:rPr>
      </w:pPr>
    </w:p>
    <w:p w14:paraId="41510BF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È necessario, prima della somministrazione nel paziente, diluire ulteriormente con 9 mg/ml di sodio cloruro soluzione per iniezione (0,9%) o con 50 mg/ml di glucosio soluzione per infusione (5%) per ottenere una concentrazione finale compresa tra 25 e 50 microgrammi/ml.</w:t>
      </w:r>
    </w:p>
    <w:p w14:paraId="5D44FE5C" w14:textId="77777777" w:rsidR="00CA0973" w:rsidRPr="005D11E2" w:rsidRDefault="00CA0973" w:rsidP="00E82BA0">
      <w:pPr>
        <w:autoSpaceDE w:val="0"/>
        <w:autoSpaceDN w:val="0"/>
        <w:adjustRightInd w:val="0"/>
        <w:rPr>
          <w:color w:val="000000"/>
          <w:sz w:val="22"/>
          <w:szCs w:val="22"/>
          <w:lang w:val="it-IT"/>
        </w:rPr>
      </w:pPr>
    </w:p>
    <w:p w14:paraId="3ADF0463" w14:textId="77777777" w:rsidR="00CA0973" w:rsidRPr="005D11E2" w:rsidRDefault="00CA0973" w:rsidP="00E82BA0">
      <w:pPr>
        <w:autoSpaceDE w:val="0"/>
        <w:autoSpaceDN w:val="0"/>
        <w:adjustRightInd w:val="0"/>
        <w:rPr>
          <w:rFonts w:eastAsia="ArialMT"/>
          <w:color w:val="000000"/>
          <w:sz w:val="22"/>
          <w:szCs w:val="22"/>
          <w:lang w:val="it-IT"/>
        </w:rPr>
      </w:pPr>
      <w:r w:rsidRPr="005D11E2">
        <w:rPr>
          <w:color w:val="000000"/>
          <w:sz w:val="22"/>
          <w:szCs w:val="22"/>
          <w:lang w:val="it-IT"/>
        </w:rPr>
        <w:t>Si devono adottare le procedure abituali per il corretto uso e smaltimento dei medicinali antitumorali, e precisamente:</w:t>
      </w:r>
      <w:r w:rsidRPr="005D11E2">
        <w:rPr>
          <w:color w:val="000000"/>
          <w:sz w:val="22"/>
          <w:szCs w:val="22"/>
          <w:lang w:val="it-IT"/>
        </w:rPr>
        <w:br/>
      </w:r>
      <w:r w:rsidRPr="005D11E2">
        <w:rPr>
          <w:rFonts w:eastAsia="ArialMT"/>
          <w:color w:val="000000"/>
          <w:sz w:val="22"/>
          <w:szCs w:val="22"/>
          <w:lang w:val="it-IT"/>
        </w:rPr>
        <w:t>− La ricostituzione e la somministrazione del prodotto medicinale deve essere eseguita da personale istruito.</w:t>
      </w:r>
    </w:p>
    <w:p w14:paraId="18B81233" w14:textId="77777777" w:rsidR="00CA0973" w:rsidRPr="005D11E2" w:rsidRDefault="00CA0973" w:rsidP="00E82BA0">
      <w:pPr>
        <w:autoSpaceDE w:val="0"/>
        <w:autoSpaceDN w:val="0"/>
        <w:adjustRightInd w:val="0"/>
        <w:rPr>
          <w:rFonts w:eastAsia="ArialMT"/>
          <w:color w:val="000000"/>
          <w:sz w:val="22"/>
          <w:szCs w:val="22"/>
          <w:lang w:val="it-IT"/>
        </w:rPr>
      </w:pPr>
      <w:r w:rsidRPr="005D11E2">
        <w:rPr>
          <w:rFonts w:eastAsia="ArialMT"/>
          <w:color w:val="000000"/>
          <w:sz w:val="22"/>
          <w:szCs w:val="22"/>
          <w:lang w:val="it-IT"/>
        </w:rPr>
        <w:t xml:space="preserve">− Il personale in stato di gravidanza deve essere esonerato dalla lavorazione di questo prodotto medicinale. </w:t>
      </w:r>
    </w:p>
    <w:p w14:paraId="689EE5E6" w14:textId="77777777" w:rsidR="00CA0973" w:rsidRPr="005D11E2" w:rsidRDefault="00CA0973" w:rsidP="00E82BA0">
      <w:pPr>
        <w:autoSpaceDE w:val="0"/>
        <w:autoSpaceDN w:val="0"/>
        <w:adjustRightInd w:val="0"/>
        <w:rPr>
          <w:rFonts w:eastAsia="ArialMT"/>
          <w:color w:val="000000"/>
          <w:sz w:val="22"/>
          <w:szCs w:val="22"/>
          <w:lang w:val="it-IT"/>
        </w:rPr>
      </w:pPr>
      <w:r w:rsidRPr="005D11E2">
        <w:rPr>
          <w:rFonts w:eastAsia="ArialMT"/>
          <w:color w:val="000000"/>
          <w:sz w:val="22"/>
          <w:szCs w:val="22"/>
          <w:lang w:val="it-IT"/>
        </w:rPr>
        <w:t xml:space="preserve">− Il personale che manipola questo prodotto medicinale deve indossare indumenti protettivi che includono mascherine, occhiali e guanti. </w:t>
      </w:r>
    </w:p>
    <w:p w14:paraId="32E68B50" w14:textId="77777777" w:rsidR="00CA0973" w:rsidRPr="005D11E2" w:rsidRDefault="00CA0973" w:rsidP="00E82BA0">
      <w:pPr>
        <w:autoSpaceDE w:val="0"/>
        <w:autoSpaceDN w:val="0"/>
        <w:adjustRightInd w:val="0"/>
        <w:rPr>
          <w:color w:val="000000"/>
          <w:sz w:val="22"/>
          <w:szCs w:val="22"/>
          <w:lang w:val="it-IT"/>
        </w:rPr>
      </w:pPr>
      <w:r w:rsidRPr="005D11E2">
        <w:rPr>
          <w:rFonts w:eastAsia="ArialMT"/>
          <w:color w:val="000000"/>
          <w:sz w:val="22"/>
          <w:szCs w:val="22"/>
          <w:lang w:val="it-IT"/>
        </w:rPr>
        <w:t>− Tutti i materiali impiegati per la somministrazione o per la pulizia, compresi i guanti devono essere riposti in buste per lo smaltimento di materiali ad alto rischio, da incenerire ad alte temperature.</w:t>
      </w:r>
      <w:r w:rsidRPr="005D11E2">
        <w:rPr>
          <w:color w:val="000000"/>
          <w:sz w:val="22"/>
          <w:szCs w:val="22"/>
          <w:lang w:val="it-IT"/>
        </w:rPr>
        <w:t xml:space="preserve"> I rifiuti liquidi possono essere dispersi con grandi quantità di acqua.</w:t>
      </w:r>
    </w:p>
    <w:p w14:paraId="517B3EF9" w14:textId="77777777" w:rsidR="00CA0973" w:rsidRPr="005D11E2" w:rsidRDefault="00CA0973" w:rsidP="00E82BA0">
      <w:pPr>
        <w:autoSpaceDE w:val="0"/>
        <w:autoSpaceDN w:val="0"/>
        <w:adjustRightInd w:val="0"/>
        <w:rPr>
          <w:rFonts w:eastAsia="ArialMT"/>
          <w:color w:val="000000"/>
          <w:sz w:val="22"/>
          <w:szCs w:val="22"/>
          <w:lang w:val="it-IT"/>
        </w:rPr>
      </w:pPr>
      <w:r w:rsidRPr="005D11E2">
        <w:rPr>
          <w:rFonts w:eastAsia="ArialMT"/>
          <w:color w:val="000000"/>
          <w:sz w:val="22"/>
          <w:szCs w:val="22"/>
          <w:lang w:val="it-IT"/>
        </w:rPr>
        <w:t>− Il contatto accidentale con la cute o con gli occhi deve essere trattato immediatamente con grandi quantità di acqua. Nel caso in cui l’irritazione perduri, chiedere la consulenza di un medico.</w:t>
      </w:r>
    </w:p>
    <w:p w14:paraId="002BB82B" w14:textId="77777777" w:rsidR="00CA0973" w:rsidRPr="005D11E2" w:rsidRDefault="00CA0973" w:rsidP="00E82BA0">
      <w:pPr>
        <w:autoSpaceDE w:val="0"/>
        <w:autoSpaceDN w:val="0"/>
        <w:adjustRightInd w:val="0"/>
        <w:rPr>
          <w:color w:val="000000"/>
          <w:sz w:val="22"/>
          <w:szCs w:val="22"/>
          <w:lang w:val="it-IT"/>
        </w:rPr>
      </w:pPr>
      <w:r w:rsidRPr="005D11E2">
        <w:rPr>
          <w:b/>
          <w:bCs/>
          <w:color w:val="000000"/>
          <w:sz w:val="22"/>
          <w:szCs w:val="22"/>
          <w:lang w:val="it-IT"/>
        </w:rPr>
        <w:t xml:space="preserve">- </w:t>
      </w:r>
      <w:r w:rsidRPr="005D11E2">
        <w:rPr>
          <w:color w:val="000000"/>
          <w:sz w:val="22"/>
          <w:szCs w:val="22"/>
          <w:lang w:val="it-IT"/>
        </w:rPr>
        <w:t>Il medicinale non utilizzato o i rifiuti devono essere smaltiti in conformità alla normativa locale.</w:t>
      </w:r>
    </w:p>
    <w:p w14:paraId="2844F7B4" w14:textId="77777777" w:rsidR="00113CAB" w:rsidRPr="005D11E2" w:rsidRDefault="00113CAB" w:rsidP="00E82BA0">
      <w:pPr>
        <w:autoSpaceDE w:val="0"/>
        <w:autoSpaceDN w:val="0"/>
        <w:adjustRightInd w:val="0"/>
        <w:rPr>
          <w:b/>
          <w:bCs/>
          <w:color w:val="000000"/>
          <w:sz w:val="22"/>
          <w:szCs w:val="22"/>
          <w:lang w:val="it-IT"/>
        </w:rPr>
      </w:pPr>
    </w:p>
    <w:p w14:paraId="78DF8310" w14:textId="77777777" w:rsidR="00113CAB" w:rsidRPr="005D11E2" w:rsidRDefault="00113CAB" w:rsidP="00E82BA0">
      <w:pPr>
        <w:autoSpaceDE w:val="0"/>
        <w:autoSpaceDN w:val="0"/>
        <w:adjustRightInd w:val="0"/>
        <w:rPr>
          <w:b/>
          <w:bCs/>
          <w:color w:val="000000"/>
          <w:sz w:val="22"/>
          <w:szCs w:val="22"/>
          <w:lang w:val="it-IT"/>
        </w:rPr>
      </w:pPr>
    </w:p>
    <w:p w14:paraId="31B400C3" w14:textId="77777777" w:rsidR="00CA0973" w:rsidRPr="005D11E2" w:rsidRDefault="00CA0973" w:rsidP="00AD7374">
      <w:pPr>
        <w:keepNext/>
        <w:keepLines/>
        <w:widowControl w:val="0"/>
        <w:autoSpaceDE w:val="0"/>
        <w:autoSpaceDN w:val="0"/>
        <w:adjustRightInd w:val="0"/>
        <w:rPr>
          <w:b/>
          <w:bCs/>
          <w:color w:val="000000"/>
          <w:sz w:val="22"/>
          <w:szCs w:val="22"/>
          <w:lang w:val="it-IT"/>
        </w:rPr>
      </w:pPr>
      <w:r w:rsidRPr="005D11E2">
        <w:rPr>
          <w:b/>
          <w:bCs/>
          <w:color w:val="000000"/>
          <w:sz w:val="22"/>
          <w:szCs w:val="22"/>
          <w:lang w:val="it-IT"/>
        </w:rPr>
        <w:t>7. TITOLARE DELL’AUTORIZZAZIONE ALL’IMMISSIONE IN COMMERCIO</w:t>
      </w:r>
    </w:p>
    <w:p w14:paraId="618E0DBB" w14:textId="77777777" w:rsidR="00CA0973" w:rsidRPr="005D11E2" w:rsidRDefault="00CA0973" w:rsidP="00AD7374">
      <w:pPr>
        <w:keepNext/>
        <w:widowControl w:val="0"/>
        <w:autoSpaceDE w:val="0"/>
        <w:autoSpaceDN w:val="0"/>
        <w:adjustRightInd w:val="0"/>
        <w:rPr>
          <w:color w:val="000000"/>
          <w:sz w:val="22"/>
          <w:szCs w:val="22"/>
          <w:lang w:val="it-IT"/>
        </w:rPr>
      </w:pPr>
    </w:p>
    <w:p w14:paraId="21B1B76C" w14:textId="77777777" w:rsidR="00987A9A" w:rsidRPr="00CF671D" w:rsidRDefault="00987A9A" w:rsidP="00AD7374">
      <w:pPr>
        <w:pStyle w:val="NormalWeb"/>
        <w:keepNext/>
        <w:widowControl w:val="0"/>
        <w:spacing w:before="0" w:beforeAutospacing="0" w:after="0" w:afterAutospacing="0"/>
        <w:rPr>
          <w:color w:val="000000"/>
          <w:sz w:val="22"/>
          <w:szCs w:val="22"/>
          <w:lang w:val="it-IT"/>
        </w:rPr>
      </w:pPr>
      <w:r w:rsidRPr="00CF671D">
        <w:rPr>
          <w:color w:val="000000"/>
          <w:sz w:val="22"/>
          <w:szCs w:val="22"/>
          <w:lang w:val="it-IT"/>
        </w:rPr>
        <w:t>Pfizer Europe MA EEIG</w:t>
      </w:r>
    </w:p>
    <w:p w14:paraId="39D660B5" w14:textId="77777777" w:rsidR="00987A9A" w:rsidRPr="00CF671D" w:rsidRDefault="00987A9A" w:rsidP="00AD7374">
      <w:pPr>
        <w:pStyle w:val="NormalWeb"/>
        <w:keepNext/>
        <w:widowControl w:val="0"/>
        <w:spacing w:before="0" w:beforeAutospacing="0" w:after="0" w:afterAutospacing="0"/>
        <w:rPr>
          <w:color w:val="000000"/>
          <w:sz w:val="22"/>
          <w:szCs w:val="22"/>
          <w:lang w:val="fr-FR"/>
        </w:rPr>
      </w:pPr>
      <w:r w:rsidRPr="00CF671D">
        <w:rPr>
          <w:color w:val="000000"/>
          <w:sz w:val="22"/>
          <w:szCs w:val="22"/>
          <w:lang w:val="fr-FR"/>
        </w:rPr>
        <w:t>Boulevard de la Plaine 17</w:t>
      </w:r>
    </w:p>
    <w:p w14:paraId="7048DB9D" w14:textId="77777777" w:rsidR="00987A9A" w:rsidRPr="00CF671D" w:rsidRDefault="00987A9A" w:rsidP="00AD7374">
      <w:pPr>
        <w:pStyle w:val="NormalWeb"/>
        <w:keepNext/>
        <w:widowControl w:val="0"/>
        <w:spacing w:before="0" w:beforeAutospacing="0" w:after="0" w:afterAutospacing="0"/>
        <w:rPr>
          <w:color w:val="000000"/>
          <w:sz w:val="22"/>
          <w:szCs w:val="22"/>
          <w:lang w:val="fr-FR"/>
        </w:rPr>
      </w:pPr>
      <w:r w:rsidRPr="00CF671D">
        <w:rPr>
          <w:color w:val="000000"/>
          <w:sz w:val="22"/>
          <w:szCs w:val="22"/>
          <w:lang w:val="fr-FR"/>
        </w:rPr>
        <w:t>1050 Bruxelles</w:t>
      </w:r>
    </w:p>
    <w:p w14:paraId="361E0A66" w14:textId="77777777" w:rsidR="00987A9A" w:rsidRPr="00CF671D" w:rsidRDefault="00987A9A" w:rsidP="00AD7374">
      <w:pPr>
        <w:pStyle w:val="NormalWeb"/>
        <w:keepNext/>
        <w:widowControl w:val="0"/>
        <w:spacing w:before="0" w:beforeAutospacing="0" w:after="0" w:afterAutospacing="0"/>
        <w:rPr>
          <w:color w:val="000000"/>
          <w:sz w:val="22"/>
          <w:szCs w:val="22"/>
          <w:lang w:val="fr-FR"/>
        </w:rPr>
      </w:pPr>
      <w:r w:rsidRPr="00CF671D">
        <w:rPr>
          <w:color w:val="000000"/>
          <w:sz w:val="22"/>
          <w:szCs w:val="22"/>
          <w:lang w:val="fr-FR"/>
        </w:rPr>
        <w:t>Belgio</w:t>
      </w:r>
    </w:p>
    <w:p w14:paraId="3981C857" w14:textId="77777777" w:rsidR="00CA0973" w:rsidRPr="00CF671D" w:rsidRDefault="00CA0973" w:rsidP="00E82BA0">
      <w:pPr>
        <w:autoSpaceDE w:val="0"/>
        <w:autoSpaceDN w:val="0"/>
        <w:adjustRightInd w:val="0"/>
        <w:rPr>
          <w:b/>
          <w:bCs/>
          <w:color w:val="000000"/>
          <w:sz w:val="22"/>
          <w:szCs w:val="22"/>
          <w:lang w:val="fr-FR"/>
        </w:rPr>
      </w:pPr>
    </w:p>
    <w:p w14:paraId="42EF90EA" w14:textId="77777777" w:rsidR="00CA0973" w:rsidRPr="00CF671D" w:rsidRDefault="00CA0973" w:rsidP="00E82BA0">
      <w:pPr>
        <w:autoSpaceDE w:val="0"/>
        <w:autoSpaceDN w:val="0"/>
        <w:adjustRightInd w:val="0"/>
        <w:rPr>
          <w:b/>
          <w:bCs/>
          <w:color w:val="000000"/>
          <w:sz w:val="22"/>
          <w:szCs w:val="22"/>
          <w:lang w:val="fr-FR"/>
        </w:rPr>
      </w:pPr>
    </w:p>
    <w:p w14:paraId="7B973CA4"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8. NUMERO/I DELL’AUTORIZZAZIONE ALL’IMMISSIONE IN COMMERCIO</w:t>
      </w:r>
    </w:p>
    <w:p w14:paraId="73FE6566" w14:textId="77777777" w:rsidR="00CA0973" w:rsidRPr="005D11E2" w:rsidRDefault="00CA0973" w:rsidP="00E82BA0">
      <w:pPr>
        <w:autoSpaceDE w:val="0"/>
        <w:autoSpaceDN w:val="0"/>
        <w:adjustRightInd w:val="0"/>
        <w:rPr>
          <w:color w:val="000000"/>
          <w:sz w:val="22"/>
          <w:szCs w:val="22"/>
          <w:lang w:val="it-IT"/>
        </w:rPr>
      </w:pPr>
    </w:p>
    <w:p w14:paraId="0184E3C8" w14:textId="77777777" w:rsidR="00810196" w:rsidRPr="00CF671D" w:rsidRDefault="00810196" w:rsidP="00E82BA0">
      <w:pPr>
        <w:autoSpaceDE w:val="0"/>
        <w:autoSpaceDN w:val="0"/>
        <w:adjustRightInd w:val="0"/>
        <w:rPr>
          <w:color w:val="000000"/>
          <w:sz w:val="22"/>
          <w:szCs w:val="22"/>
          <w:lang w:val="it-IT"/>
        </w:rPr>
      </w:pPr>
      <w:r w:rsidRPr="00CF671D">
        <w:rPr>
          <w:color w:val="000000"/>
          <w:sz w:val="22"/>
          <w:szCs w:val="22"/>
          <w:lang w:val="it-IT"/>
        </w:rPr>
        <w:t xml:space="preserve">EU/1/10/633/001 – </w:t>
      </w:r>
      <w:r w:rsidR="002D5173" w:rsidRPr="00CF671D">
        <w:rPr>
          <w:color w:val="000000"/>
          <w:sz w:val="22"/>
          <w:szCs w:val="22"/>
          <w:lang w:val="it-IT"/>
        </w:rPr>
        <w:t>1 flaconcino</w:t>
      </w:r>
    </w:p>
    <w:p w14:paraId="62232E85" w14:textId="77777777" w:rsidR="00810196" w:rsidRPr="00CF671D" w:rsidRDefault="00810196" w:rsidP="00E82BA0">
      <w:pPr>
        <w:autoSpaceDE w:val="0"/>
        <w:autoSpaceDN w:val="0"/>
        <w:adjustRightInd w:val="0"/>
        <w:rPr>
          <w:color w:val="000000"/>
          <w:sz w:val="22"/>
          <w:szCs w:val="22"/>
          <w:lang w:val="it-IT"/>
        </w:rPr>
      </w:pPr>
      <w:r w:rsidRPr="00CF671D">
        <w:rPr>
          <w:color w:val="000000"/>
          <w:sz w:val="22"/>
          <w:szCs w:val="22"/>
          <w:lang w:val="it-IT"/>
        </w:rPr>
        <w:t xml:space="preserve">EU/1/10/633/002 – </w:t>
      </w:r>
      <w:r w:rsidR="002D5173" w:rsidRPr="00CF671D">
        <w:rPr>
          <w:color w:val="000000"/>
          <w:sz w:val="22"/>
          <w:szCs w:val="22"/>
          <w:lang w:val="it-IT"/>
        </w:rPr>
        <w:t>5 flaconcini</w:t>
      </w:r>
    </w:p>
    <w:p w14:paraId="7ABC8D5D" w14:textId="77777777" w:rsidR="00CA0973" w:rsidRPr="005D11E2" w:rsidRDefault="00CA0973" w:rsidP="00E82BA0">
      <w:pPr>
        <w:autoSpaceDE w:val="0"/>
        <w:autoSpaceDN w:val="0"/>
        <w:adjustRightInd w:val="0"/>
        <w:rPr>
          <w:color w:val="000000"/>
          <w:sz w:val="22"/>
          <w:szCs w:val="22"/>
          <w:lang w:val="it-IT"/>
        </w:rPr>
      </w:pPr>
    </w:p>
    <w:p w14:paraId="2E88276A" w14:textId="77777777" w:rsidR="00CA0973" w:rsidRPr="005D11E2" w:rsidRDefault="00CA0973" w:rsidP="00E82BA0">
      <w:pPr>
        <w:autoSpaceDE w:val="0"/>
        <w:autoSpaceDN w:val="0"/>
        <w:adjustRightInd w:val="0"/>
        <w:rPr>
          <w:b/>
          <w:bCs/>
          <w:color w:val="000000"/>
          <w:sz w:val="22"/>
          <w:szCs w:val="22"/>
          <w:lang w:val="it-IT"/>
        </w:rPr>
      </w:pPr>
    </w:p>
    <w:p w14:paraId="385CE673"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9. DATA DELLA PRIMA AUTORIZZAZIONE ALL’IMMISSIONE IN COMMERCIO</w:t>
      </w:r>
    </w:p>
    <w:p w14:paraId="5F01948E" w14:textId="77777777" w:rsidR="00CA0973" w:rsidRPr="005D11E2" w:rsidRDefault="00CA0973" w:rsidP="00E82BA0">
      <w:pPr>
        <w:autoSpaceDE w:val="0"/>
        <w:autoSpaceDN w:val="0"/>
        <w:adjustRightInd w:val="0"/>
        <w:rPr>
          <w:color w:val="000000"/>
          <w:sz w:val="22"/>
          <w:szCs w:val="22"/>
          <w:lang w:val="it-IT"/>
        </w:rPr>
      </w:pPr>
    </w:p>
    <w:p w14:paraId="5AACF010" w14:textId="77777777" w:rsidR="00E312D1" w:rsidRPr="005D11E2" w:rsidRDefault="00E312D1" w:rsidP="00E312D1">
      <w:pPr>
        <w:rPr>
          <w:color w:val="000000"/>
          <w:sz w:val="22"/>
          <w:szCs w:val="22"/>
          <w:lang w:val="it-IT"/>
        </w:rPr>
      </w:pPr>
      <w:r w:rsidRPr="005D11E2">
        <w:rPr>
          <w:color w:val="000000"/>
          <w:sz w:val="22"/>
          <w:szCs w:val="22"/>
          <w:lang w:val="it-IT"/>
        </w:rPr>
        <w:t>Data di prima autorizzazione: 10 giugno 2010</w:t>
      </w:r>
    </w:p>
    <w:p w14:paraId="378285E8" w14:textId="77777777" w:rsidR="00CA0973" w:rsidRPr="005D11E2" w:rsidRDefault="00C97590" w:rsidP="00E82BA0">
      <w:pPr>
        <w:autoSpaceDE w:val="0"/>
        <w:autoSpaceDN w:val="0"/>
        <w:adjustRightInd w:val="0"/>
        <w:rPr>
          <w:b/>
          <w:bCs/>
          <w:color w:val="000000"/>
          <w:sz w:val="22"/>
          <w:szCs w:val="22"/>
          <w:lang w:val="it-IT"/>
        </w:rPr>
      </w:pPr>
      <w:r w:rsidRPr="005D11E2">
        <w:rPr>
          <w:color w:val="000000"/>
          <w:sz w:val="22"/>
          <w:szCs w:val="22"/>
          <w:lang w:val="it-IT"/>
        </w:rPr>
        <w:t xml:space="preserve">Data del rinnovo più recente: </w:t>
      </w:r>
      <w:r w:rsidRPr="00CF671D">
        <w:rPr>
          <w:bCs/>
          <w:color w:val="000000"/>
          <w:sz w:val="22"/>
          <w:szCs w:val="22"/>
          <w:lang w:val="it-IT"/>
        </w:rPr>
        <w:t>28 maggio 2015</w:t>
      </w:r>
    </w:p>
    <w:p w14:paraId="2557E4EF" w14:textId="77777777" w:rsidR="00D53423" w:rsidRPr="005D11E2" w:rsidRDefault="00D53423" w:rsidP="00E82BA0">
      <w:pPr>
        <w:autoSpaceDE w:val="0"/>
        <w:autoSpaceDN w:val="0"/>
        <w:adjustRightInd w:val="0"/>
        <w:rPr>
          <w:b/>
          <w:bCs/>
          <w:color w:val="000000"/>
          <w:sz w:val="22"/>
          <w:szCs w:val="22"/>
          <w:lang w:val="it-IT"/>
        </w:rPr>
      </w:pPr>
    </w:p>
    <w:p w14:paraId="37F65B86" w14:textId="77777777" w:rsidR="003E13D8" w:rsidRPr="005D11E2" w:rsidRDefault="003E13D8" w:rsidP="00E82BA0">
      <w:pPr>
        <w:autoSpaceDE w:val="0"/>
        <w:autoSpaceDN w:val="0"/>
        <w:adjustRightInd w:val="0"/>
        <w:rPr>
          <w:b/>
          <w:bCs/>
          <w:color w:val="000000"/>
          <w:sz w:val="22"/>
          <w:szCs w:val="22"/>
          <w:lang w:val="it-IT"/>
        </w:rPr>
      </w:pPr>
    </w:p>
    <w:p w14:paraId="0121EE16"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10. DATA DI REVISIONE DEL TESTO</w:t>
      </w:r>
    </w:p>
    <w:p w14:paraId="0DB783A2" w14:textId="77777777" w:rsidR="00652842" w:rsidRPr="005D11E2" w:rsidRDefault="00652842" w:rsidP="00E82BA0">
      <w:pPr>
        <w:autoSpaceDE w:val="0"/>
        <w:autoSpaceDN w:val="0"/>
        <w:adjustRightInd w:val="0"/>
        <w:rPr>
          <w:iCs/>
          <w:color w:val="000000"/>
          <w:sz w:val="22"/>
          <w:szCs w:val="22"/>
          <w:lang w:val="it-IT"/>
        </w:rPr>
      </w:pPr>
    </w:p>
    <w:p w14:paraId="544195D3" w14:textId="4B2A34A7" w:rsidR="00CA0973" w:rsidRPr="005D11E2" w:rsidRDefault="00CA0973" w:rsidP="00E82BA0">
      <w:pPr>
        <w:autoSpaceDE w:val="0"/>
        <w:autoSpaceDN w:val="0"/>
        <w:adjustRightInd w:val="0"/>
        <w:rPr>
          <w:color w:val="000000"/>
          <w:sz w:val="22"/>
          <w:szCs w:val="22"/>
          <w:lang w:val="it-IT"/>
        </w:rPr>
      </w:pPr>
      <w:r w:rsidRPr="005D11E2">
        <w:rPr>
          <w:iCs/>
          <w:color w:val="000000"/>
          <w:sz w:val="22"/>
          <w:szCs w:val="22"/>
          <w:lang w:val="it-IT"/>
        </w:rPr>
        <w:t>Informazioni dettagliate su questo prodotto medicinale sono disponibili sul sito web dell’Agenzia Europea dei Medicinali</w:t>
      </w:r>
      <w:r w:rsidR="0054157A">
        <w:rPr>
          <w:iCs/>
          <w:color w:val="000000"/>
          <w:sz w:val="22"/>
          <w:szCs w:val="22"/>
          <w:lang w:val="it-IT"/>
        </w:rPr>
        <w:t>,</w:t>
      </w:r>
      <w:r w:rsidRPr="005D11E2">
        <w:rPr>
          <w:iCs/>
          <w:color w:val="000000"/>
          <w:sz w:val="22"/>
          <w:szCs w:val="22"/>
          <w:lang w:val="it-IT"/>
        </w:rPr>
        <w:t xml:space="preserve"> </w:t>
      </w:r>
      <w:hyperlink r:id="rId13" w:history="1">
        <w:r w:rsidR="0054157A" w:rsidRPr="00731C0F">
          <w:rPr>
            <w:rStyle w:val="Hyperlink"/>
            <w:noProof/>
            <w:sz w:val="22"/>
            <w:szCs w:val="22"/>
            <w:lang w:val="it-IT"/>
          </w:rPr>
          <w:t>https://www.ema.europa.eu</w:t>
        </w:r>
      </w:hyperlink>
      <w:r w:rsidR="002769E9" w:rsidRPr="00731C0F">
        <w:rPr>
          <w:color w:val="000000"/>
          <w:szCs w:val="22"/>
          <w:lang w:val="it-IT"/>
        </w:rPr>
        <w:t>.</w:t>
      </w:r>
    </w:p>
    <w:p w14:paraId="731D98ED" w14:textId="77777777" w:rsidR="00CA0973" w:rsidRPr="005D11E2" w:rsidRDefault="00E82BA0" w:rsidP="00E82BA0">
      <w:pPr>
        <w:jc w:val="center"/>
        <w:rPr>
          <w:b/>
          <w:color w:val="000000"/>
          <w:sz w:val="22"/>
          <w:szCs w:val="22"/>
          <w:u w:val="single"/>
          <w:lang w:val="it-IT"/>
        </w:rPr>
      </w:pPr>
      <w:r w:rsidRPr="005D11E2">
        <w:rPr>
          <w:color w:val="000000"/>
          <w:sz w:val="22"/>
          <w:szCs w:val="22"/>
          <w:lang w:val="it-IT"/>
        </w:rPr>
        <w:br w:type="page"/>
      </w:r>
    </w:p>
    <w:p w14:paraId="5180B961" w14:textId="77777777" w:rsidR="00E82BA0" w:rsidRPr="005D11E2" w:rsidRDefault="00E82BA0" w:rsidP="00E82BA0">
      <w:pPr>
        <w:jc w:val="center"/>
        <w:rPr>
          <w:b/>
          <w:noProof/>
          <w:color w:val="000000"/>
          <w:sz w:val="22"/>
          <w:szCs w:val="22"/>
          <w:lang w:val="it-IT"/>
        </w:rPr>
      </w:pPr>
    </w:p>
    <w:p w14:paraId="52548CB0" w14:textId="77777777" w:rsidR="00E82BA0" w:rsidRPr="005D11E2" w:rsidRDefault="00E82BA0" w:rsidP="00E82BA0">
      <w:pPr>
        <w:jc w:val="center"/>
        <w:rPr>
          <w:b/>
          <w:noProof/>
          <w:color w:val="000000"/>
          <w:sz w:val="22"/>
          <w:szCs w:val="22"/>
          <w:lang w:val="it-IT"/>
        </w:rPr>
      </w:pPr>
    </w:p>
    <w:p w14:paraId="10A61C99" w14:textId="77777777" w:rsidR="00E82BA0" w:rsidRPr="005D11E2" w:rsidRDefault="00E82BA0" w:rsidP="00E82BA0">
      <w:pPr>
        <w:jc w:val="center"/>
        <w:rPr>
          <w:b/>
          <w:noProof/>
          <w:color w:val="000000"/>
          <w:sz w:val="22"/>
          <w:szCs w:val="22"/>
          <w:lang w:val="it-IT"/>
        </w:rPr>
      </w:pPr>
    </w:p>
    <w:p w14:paraId="4FA3D932" w14:textId="77777777" w:rsidR="00E82BA0" w:rsidRPr="005D11E2" w:rsidRDefault="00E82BA0" w:rsidP="00E82BA0">
      <w:pPr>
        <w:jc w:val="center"/>
        <w:rPr>
          <w:b/>
          <w:noProof/>
          <w:color w:val="000000"/>
          <w:sz w:val="22"/>
          <w:szCs w:val="22"/>
          <w:lang w:val="it-IT"/>
        </w:rPr>
      </w:pPr>
    </w:p>
    <w:p w14:paraId="5BD0352B" w14:textId="77777777" w:rsidR="00E82BA0" w:rsidRPr="005D11E2" w:rsidRDefault="00E82BA0" w:rsidP="00E82BA0">
      <w:pPr>
        <w:jc w:val="center"/>
        <w:rPr>
          <w:b/>
          <w:noProof/>
          <w:color w:val="000000"/>
          <w:sz w:val="22"/>
          <w:szCs w:val="22"/>
          <w:lang w:val="it-IT"/>
        </w:rPr>
      </w:pPr>
    </w:p>
    <w:p w14:paraId="5D94A2F0" w14:textId="77777777" w:rsidR="00E82BA0" w:rsidRPr="005D11E2" w:rsidRDefault="00E82BA0" w:rsidP="00E82BA0">
      <w:pPr>
        <w:jc w:val="center"/>
        <w:rPr>
          <w:b/>
          <w:noProof/>
          <w:color w:val="000000"/>
          <w:sz w:val="22"/>
          <w:szCs w:val="22"/>
          <w:lang w:val="it-IT"/>
        </w:rPr>
      </w:pPr>
    </w:p>
    <w:p w14:paraId="2A3BB5BE" w14:textId="77777777" w:rsidR="00E82BA0" w:rsidRPr="005D11E2" w:rsidRDefault="00E82BA0" w:rsidP="00E82BA0">
      <w:pPr>
        <w:jc w:val="center"/>
        <w:rPr>
          <w:b/>
          <w:noProof/>
          <w:color w:val="000000"/>
          <w:sz w:val="22"/>
          <w:szCs w:val="22"/>
          <w:lang w:val="it-IT"/>
        </w:rPr>
      </w:pPr>
    </w:p>
    <w:p w14:paraId="4FB80AB8" w14:textId="77777777" w:rsidR="00E82BA0" w:rsidRPr="005D11E2" w:rsidRDefault="00E82BA0" w:rsidP="00E82BA0">
      <w:pPr>
        <w:jc w:val="center"/>
        <w:rPr>
          <w:b/>
          <w:noProof/>
          <w:color w:val="000000"/>
          <w:sz w:val="22"/>
          <w:szCs w:val="22"/>
          <w:lang w:val="it-IT"/>
        </w:rPr>
      </w:pPr>
    </w:p>
    <w:p w14:paraId="628026BC" w14:textId="77777777" w:rsidR="00E82BA0" w:rsidRPr="005D11E2" w:rsidRDefault="00E82BA0" w:rsidP="00E82BA0">
      <w:pPr>
        <w:jc w:val="center"/>
        <w:rPr>
          <w:b/>
          <w:noProof/>
          <w:color w:val="000000"/>
          <w:sz w:val="22"/>
          <w:szCs w:val="22"/>
          <w:lang w:val="it-IT"/>
        </w:rPr>
      </w:pPr>
    </w:p>
    <w:p w14:paraId="695AD7BB" w14:textId="77777777" w:rsidR="00E82BA0" w:rsidRPr="005D11E2" w:rsidRDefault="00E82BA0" w:rsidP="00E82BA0">
      <w:pPr>
        <w:jc w:val="center"/>
        <w:rPr>
          <w:b/>
          <w:noProof/>
          <w:color w:val="000000"/>
          <w:sz w:val="22"/>
          <w:szCs w:val="22"/>
          <w:lang w:val="it-IT"/>
        </w:rPr>
      </w:pPr>
    </w:p>
    <w:p w14:paraId="5D130E2D" w14:textId="77777777" w:rsidR="00E82BA0" w:rsidRPr="005D11E2" w:rsidRDefault="00E82BA0" w:rsidP="00E82BA0">
      <w:pPr>
        <w:jc w:val="center"/>
        <w:rPr>
          <w:b/>
          <w:noProof/>
          <w:color w:val="000000"/>
          <w:sz w:val="22"/>
          <w:szCs w:val="22"/>
          <w:lang w:val="it-IT"/>
        </w:rPr>
      </w:pPr>
    </w:p>
    <w:p w14:paraId="3F13CE1B" w14:textId="77777777" w:rsidR="00373B7C" w:rsidRPr="005D11E2" w:rsidRDefault="00373B7C" w:rsidP="00E82BA0">
      <w:pPr>
        <w:jc w:val="center"/>
        <w:rPr>
          <w:b/>
          <w:noProof/>
          <w:color w:val="000000"/>
          <w:sz w:val="22"/>
          <w:szCs w:val="22"/>
          <w:lang w:val="it-IT"/>
        </w:rPr>
      </w:pPr>
    </w:p>
    <w:p w14:paraId="75D6C203" w14:textId="77777777" w:rsidR="00E82BA0" w:rsidRPr="005D11E2" w:rsidRDefault="00E82BA0" w:rsidP="00E82BA0">
      <w:pPr>
        <w:jc w:val="center"/>
        <w:rPr>
          <w:b/>
          <w:noProof/>
          <w:color w:val="000000"/>
          <w:sz w:val="22"/>
          <w:szCs w:val="22"/>
          <w:lang w:val="it-IT"/>
        </w:rPr>
      </w:pPr>
    </w:p>
    <w:p w14:paraId="4ADDF5FC" w14:textId="77777777" w:rsidR="00E82BA0" w:rsidRPr="005D11E2" w:rsidRDefault="00E82BA0" w:rsidP="00E82BA0">
      <w:pPr>
        <w:jc w:val="center"/>
        <w:rPr>
          <w:b/>
          <w:noProof/>
          <w:color w:val="000000"/>
          <w:sz w:val="22"/>
          <w:szCs w:val="22"/>
          <w:lang w:val="it-IT"/>
        </w:rPr>
      </w:pPr>
    </w:p>
    <w:p w14:paraId="403298FE" w14:textId="77777777" w:rsidR="00E82BA0" w:rsidRPr="005D11E2" w:rsidRDefault="00E82BA0" w:rsidP="00E82BA0">
      <w:pPr>
        <w:jc w:val="center"/>
        <w:rPr>
          <w:b/>
          <w:noProof/>
          <w:color w:val="000000"/>
          <w:sz w:val="22"/>
          <w:szCs w:val="22"/>
          <w:lang w:val="it-IT"/>
        </w:rPr>
      </w:pPr>
    </w:p>
    <w:p w14:paraId="702416F2" w14:textId="77777777" w:rsidR="00E82BA0" w:rsidRPr="005D11E2" w:rsidRDefault="00E82BA0" w:rsidP="00E82BA0">
      <w:pPr>
        <w:jc w:val="center"/>
        <w:rPr>
          <w:b/>
          <w:noProof/>
          <w:color w:val="000000"/>
          <w:sz w:val="22"/>
          <w:szCs w:val="22"/>
          <w:lang w:val="it-IT"/>
        </w:rPr>
      </w:pPr>
    </w:p>
    <w:p w14:paraId="3391377A" w14:textId="77777777" w:rsidR="00E82BA0" w:rsidRPr="005D11E2" w:rsidRDefault="00E82BA0" w:rsidP="00E82BA0">
      <w:pPr>
        <w:jc w:val="center"/>
        <w:rPr>
          <w:b/>
          <w:noProof/>
          <w:color w:val="000000"/>
          <w:sz w:val="22"/>
          <w:szCs w:val="22"/>
          <w:lang w:val="it-IT"/>
        </w:rPr>
      </w:pPr>
    </w:p>
    <w:p w14:paraId="650A1D02" w14:textId="77777777" w:rsidR="00E82BA0" w:rsidRPr="005D11E2" w:rsidRDefault="00E82BA0" w:rsidP="00E82BA0">
      <w:pPr>
        <w:jc w:val="center"/>
        <w:rPr>
          <w:b/>
          <w:noProof/>
          <w:color w:val="000000"/>
          <w:sz w:val="22"/>
          <w:szCs w:val="22"/>
          <w:lang w:val="it-IT"/>
        </w:rPr>
      </w:pPr>
    </w:p>
    <w:p w14:paraId="5007BFD3" w14:textId="77777777" w:rsidR="00E82BA0" w:rsidRPr="005D11E2" w:rsidRDefault="00E82BA0" w:rsidP="00E82BA0">
      <w:pPr>
        <w:jc w:val="center"/>
        <w:rPr>
          <w:b/>
          <w:noProof/>
          <w:color w:val="000000"/>
          <w:sz w:val="22"/>
          <w:szCs w:val="22"/>
          <w:lang w:val="it-IT"/>
        </w:rPr>
      </w:pPr>
    </w:p>
    <w:p w14:paraId="5456E348" w14:textId="77777777" w:rsidR="00E82BA0" w:rsidRPr="005D11E2" w:rsidRDefault="00E82BA0" w:rsidP="00E82BA0">
      <w:pPr>
        <w:jc w:val="center"/>
        <w:rPr>
          <w:b/>
          <w:noProof/>
          <w:color w:val="000000"/>
          <w:sz w:val="22"/>
          <w:szCs w:val="22"/>
          <w:lang w:val="it-IT"/>
        </w:rPr>
      </w:pPr>
    </w:p>
    <w:p w14:paraId="245A34FF" w14:textId="77777777" w:rsidR="00E82BA0" w:rsidRPr="005D11E2" w:rsidRDefault="00E82BA0" w:rsidP="00E82BA0">
      <w:pPr>
        <w:jc w:val="center"/>
        <w:rPr>
          <w:b/>
          <w:noProof/>
          <w:color w:val="000000"/>
          <w:sz w:val="22"/>
          <w:szCs w:val="22"/>
          <w:lang w:val="it-IT"/>
        </w:rPr>
      </w:pPr>
    </w:p>
    <w:p w14:paraId="33AFED6F" w14:textId="77777777" w:rsidR="00E82BA0" w:rsidRPr="005D11E2" w:rsidRDefault="00E82BA0" w:rsidP="00E82BA0">
      <w:pPr>
        <w:jc w:val="center"/>
        <w:rPr>
          <w:b/>
          <w:noProof/>
          <w:color w:val="000000"/>
          <w:sz w:val="22"/>
          <w:szCs w:val="22"/>
          <w:lang w:val="it-IT"/>
        </w:rPr>
      </w:pPr>
    </w:p>
    <w:p w14:paraId="51926A22" w14:textId="77777777" w:rsidR="00731C0F" w:rsidRDefault="00731C0F" w:rsidP="00731C0F">
      <w:pPr>
        <w:tabs>
          <w:tab w:val="left" w:pos="3630"/>
          <w:tab w:val="center" w:pos="4535"/>
        </w:tabs>
        <w:jc w:val="center"/>
        <w:rPr>
          <w:b/>
          <w:noProof/>
          <w:color w:val="000000"/>
          <w:sz w:val="22"/>
          <w:szCs w:val="22"/>
          <w:lang w:val="it-IT"/>
        </w:rPr>
      </w:pPr>
    </w:p>
    <w:p w14:paraId="7F348A25" w14:textId="49B2206A" w:rsidR="005A616F" w:rsidRPr="005D11E2" w:rsidRDefault="005A616F" w:rsidP="00731C0F">
      <w:pPr>
        <w:tabs>
          <w:tab w:val="left" w:pos="3630"/>
          <w:tab w:val="center" w:pos="4535"/>
        </w:tabs>
        <w:jc w:val="center"/>
        <w:rPr>
          <w:noProof/>
          <w:color w:val="000000"/>
          <w:sz w:val="22"/>
          <w:szCs w:val="22"/>
          <w:lang w:val="it-IT"/>
        </w:rPr>
      </w:pPr>
      <w:r w:rsidRPr="005D11E2">
        <w:rPr>
          <w:b/>
          <w:noProof/>
          <w:color w:val="000000"/>
          <w:sz w:val="22"/>
          <w:szCs w:val="22"/>
          <w:lang w:val="it-IT"/>
        </w:rPr>
        <w:t>ALLEGATO II</w:t>
      </w:r>
    </w:p>
    <w:p w14:paraId="1DA4B0F1" w14:textId="77777777" w:rsidR="005A616F" w:rsidRPr="005D11E2" w:rsidRDefault="005A616F" w:rsidP="00373B7C">
      <w:pPr>
        <w:ind w:left="1560" w:hanging="709"/>
        <w:rPr>
          <w:noProof/>
          <w:color w:val="000000"/>
          <w:sz w:val="22"/>
          <w:szCs w:val="22"/>
          <w:lang w:val="it-IT"/>
        </w:rPr>
      </w:pPr>
    </w:p>
    <w:p w14:paraId="5224DEFF" w14:textId="77777777" w:rsidR="005A616F" w:rsidRPr="005D11E2" w:rsidRDefault="005A616F" w:rsidP="00AC0AAE">
      <w:pPr>
        <w:ind w:left="1701" w:right="992" w:hanging="709"/>
        <w:rPr>
          <w:b/>
          <w:noProof/>
          <w:color w:val="000000"/>
          <w:sz w:val="22"/>
          <w:szCs w:val="22"/>
          <w:lang w:val="it-IT"/>
        </w:rPr>
      </w:pPr>
      <w:r w:rsidRPr="005D11E2">
        <w:rPr>
          <w:b/>
          <w:noProof/>
          <w:color w:val="000000"/>
          <w:sz w:val="22"/>
          <w:szCs w:val="22"/>
          <w:lang w:val="it-IT"/>
        </w:rPr>
        <w:t>A.</w:t>
      </w:r>
      <w:r w:rsidRPr="005D11E2">
        <w:rPr>
          <w:b/>
          <w:noProof/>
          <w:color w:val="000000"/>
          <w:sz w:val="22"/>
          <w:szCs w:val="22"/>
          <w:lang w:val="it-IT"/>
        </w:rPr>
        <w:tab/>
      </w:r>
      <w:r w:rsidR="006D0F2B" w:rsidRPr="005D11E2">
        <w:rPr>
          <w:b/>
          <w:noProof/>
          <w:color w:val="000000"/>
          <w:sz w:val="22"/>
          <w:szCs w:val="22"/>
          <w:lang w:val="it-IT"/>
        </w:rPr>
        <w:t>PRODUTTOR</w:t>
      </w:r>
      <w:r w:rsidR="00C32CD7" w:rsidRPr="005D11E2">
        <w:rPr>
          <w:b/>
          <w:noProof/>
          <w:color w:val="000000"/>
          <w:sz w:val="22"/>
          <w:szCs w:val="22"/>
          <w:lang w:val="it-IT"/>
        </w:rPr>
        <w:t>E</w:t>
      </w:r>
      <w:r w:rsidR="006D0F2B" w:rsidRPr="005D11E2">
        <w:rPr>
          <w:b/>
          <w:noProof/>
          <w:color w:val="000000"/>
          <w:sz w:val="22"/>
          <w:szCs w:val="22"/>
          <w:lang w:val="it-IT"/>
        </w:rPr>
        <w:t xml:space="preserve"> </w:t>
      </w:r>
      <w:r w:rsidRPr="005D11E2">
        <w:rPr>
          <w:b/>
          <w:noProof/>
          <w:color w:val="000000"/>
          <w:sz w:val="22"/>
          <w:szCs w:val="22"/>
          <w:lang w:val="it-IT"/>
        </w:rPr>
        <w:t>RESPONSABIL</w:t>
      </w:r>
      <w:r w:rsidR="00C32CD7" w:rsidRPr="005D11E2">
        <w:rPr>
          <w:b/>
          <w:noProof/>
          <w:color w:val="000000"/>
          <w:sz w:val="22"/>
          <w:szCs w:val="22"/>
          <w:lang w:val="it-IT"/>
        </w:rPr>
        <w:t>E(</w:t>
      </w:r>
      <w:r w:rsidR="006D0F2B" w:rsidRPr="005D11E2">
        <w:rPr>
          <w:b/>
          <w:noProof/>
          <w:color w:val="000000"/>
          <w:sz w:val="22"/>
          <w:szCs w:val="22"/>
          <w:lang w:val="it-IT"/>
        </w:rPr>
        <w:t>I</w:t>
      </w:r>
      <w:r w:rsidR="00C32CD7" w:rsidRPr="005D11E2">
        <w:rPr>
          <w:b/>
          <w:noProof/>
          <w:color w:val="000000"/>
          <w:sz w:val="22"/>
          <w:szCs w:val="22"/>
          <w:lang w:val="it-IT"/>
        </w:rPr>
        <w:t>)</w:t>
      </w:r>
      <w:r w:rsidRPr="005D11E2">
        <w:rPr>
          <w:b/>
          <w:noProof/>
          <w:color w:val="000000"/>
          <w:sz w:val="22"/>
          <w:szCs w:val="22"/>
          <w:lang w:val="it-IT"/>
        </w:rPr>
        <w:t xml:space="preserve"> DEL RILASCIO DEI LOTTI</w:t>
      </w:r>
    </w:p>
    <w:p w14:paraId="6B8BC77B" w14:textId="77777777" w:rsidR="005A616F" w:rsidRPr="005D11E2" w:rsidRDefault="005A616F" w:rsidP="00AC0AAE">
      <w:pPr>
        <w:ind w:left="1701" w:right="992" w:hanging="709"/>
        <w:rPr>
          <w:noProof/>
          <w:color w:val="000000"/>
          <w:sz w:val="22"/>
          <w:szCs w:val="22"/>
          <w:lang w:val="it-IT"/>
        </w:rPr>
      </w:pPr>
    </w:p>
    <w:p w14:paraId="6C70BAA2" w14:textId="77777777" w:rsidR="005A616F" w:rsidRPr="005D11E2" w:rsidRDefault="005A616F" w:rsidP="00AC0AAE">
      <w:pPr>
        <w:ind w:left="1701" w:right="992" w:hanging="709"/>
        <w:rPr>
          <w:b/>
          <w:noProof/>
          <w:color w:val="000000"/>
          <w:sz w:val="22"/>
          <w:szCs w:val="22"/>
          <w:lang w:val="it-IT"/>
        </w:rPr>
      </w:pPr>
      <w:r w:rsidRPr="005D11E2">
        <w:rPr>
          <w:b/>
          <w:noProof/>
          <w:color w:val="000000"/>
          <w:sz w:val="22"/>
          <w:szCs w:val="22"/>
          <w:lang w:val="it-IT"/>
        </w:rPr>
        <w:t>B.</w:t>
      </w:r>
      <w:r w:rsidRPr="005D11E2">
        <w:rPr>
          <w:b/>
          <w:noProof/>
          <w:color w:val="000000"/>
          <w:sz w:val="22"/>
          <w:szCs w:val="22"/>
          <w:lang w:val="it-IT"/>
        </w:rPr>
        <w:tab/>
        <w:t>CONDIZIONI O LIMITAZIONI DI FORNITURA E DI UTILIZZO</w:t>
      </w:r>
    </w:p>
    <w:p w14:paraId="3BB4C9EB" w14:textId="77777777" w:rsidR="005A616F" w:rsidRPr="005D11E2" w:rsidRDefault="005A616F" w:rsidP="00AC0AAE">
      <w:pPr>
        <w:ind w:left="1701" w:right="992" w:hanging="709"/>
        <w:rPr>
          <w:noProof/>
          <w:color w:val="000000"/>
          <w:sz w:val="22"/>
          <w:szCs w:val="22"/>
          <w:lang w:val="it-IT"/>
        </w:rPr>
      </w:pPr>
    </w:p>
    <w:p w14:paraId="21B319F5" w14:textId="77777777" w:rsidR="00E82BA0" w:rsidRPr="005D11E2" w:rsidRDefault="005A616F" w:rsidP="00AC0AAE">
      <w:pPr>
        <w:ind w:left="1701" w:right="992" w:hanging="709"/>
        <w:rPr>
          <w:b/>
          <w:noProof/>
          <w:color w:val="000000"/>
          <w:sz w:val="22"/>
          <w:szCs w:val="22"/>
          <w:lang w:val="it-IT"/>
        </w:rPr>
      </w:pPr>
      <w:r w:rsidRPr="005D11E2">
        <w:rPr>
          <w:b/>
          <w:noProof/>
          <w:color w:val="000000"/>
          <w:sz w:val="22"/>
          <w:szCs w:val="22"/>
          <w:lang w:val="it-IT"/>
        </w:rPr>
        <w:t xml:space="preserve">C. </w:t>
      </w:r>
      <w:r w:rsidRPr="005D11E2">
        <w:rPr>
          <w:b/>
          <w:noProof/>
          <w:color w:val="000000"/>
          <w:sz w:val="22"/>
          <w:szCs w:val="22"/>
          <w:lang w:val="it-IT"/>
        </w:rPr>
        <w:tab/>
        <w:t>ALTRE CONDIZIONI E REQUISITI DELL’AUTORIZZAZIONE ALL’IMMISSIONE IN COMMERCIO</w:t>
      </w:r>
    </w:p>
    <w:p w14:paraId="6EF7A0D2" w14:textId="77777777" w:rsidR="00E312D1" w:rsidRPr="005D11E2" w:rsidRDefault="00E312D1" w:rsidP="00AC0AAE">
      <w:pPr>
        <w:ind w:left="1701" w:right="992" w:hanging="709"/>
        <w:rPr>
          <w:b/>
          <w:noProof/>
          <w:color w:val="000000"/>
          <w:sz w:val="22"/>
          <w:szCs w:val="22"/>
          <w:lang w:val="it-IT"/>
        </w:rPr>
      </w:pPr>
    </w:p>
    <w:p w14:paraId="2CE189CF" w14:textId="77777777" w:rsidR="00E312D1" w:rsidRPr="005D11E2" w:rsidRDefault="00373B7C" w:rsidP="00AC0AAE">
      <w:pPr>
        <w:pStyle w:val="EndnoteText"/>
        <w:widowControl w:val="0"/>
        <w:tabs>
          <w:tab w:val="clear" w:pos="567"/>
        </w:tabs>
        <w:ind w:left="1701" w:right="992" w:hanging="709"/>
        <w:rPr>
          <w:b/>
          <w:color w:val="000000"/>
          <w:szCs w:val="22"/>
          <w:lang w:val="it-IT"/>
        </w:rPr>
      </w:pPr>
      <w:r w:rsidRPr="005D11E2">
        <w:rPr>
          <w:b/>
          <w:color w:val="000000"/>
          <w:szCs w:val="22"/>
          <w:lang w:val="it-IT"/>
        </w:rPr>
        <w:t>D.</w:t>
      </w:r>
      <w:r w:rsidRPr="005D11E2">
        <w:rPr>
          <w:b/>
          <w:color w:val="000000"/>
          <w:szCs w:val="22"/>
          <w:lang w:val="it-IT"/>
        </w:rPr>
        <w:tab/>
      </w:r>
      <w:r w:rsidR="00E312D1" w:rsidRPr="005D11E2">
        <w:rPr>
          <w:b/>
          <w:color w:val="000000"/>
          <w:szCs w:val="22"/>
          <w:lang w:val="it-IT"/>
        </w:rPr>
        <w:t>CONDIZIONI O LIMITAZIONI PER QUANTO RIGUARDA L’USO SICURO ED EFFICACE DEL MEDICINALE</w:t>
      </w:r>
    </w:p>
    <w:p w14:paraId="637084DE" w14:textId="77777777" w:rsidR="005A616F" w:rsidRPr="005D11E2" w:rsidRDefault="00E82BA0" w:rsidP="00960423">
      <w:pPr>
        <w:pStyle w:val="Heading1"/>
        <w:rPr>
          <w:noProof/>
          <w:lang w:val="it-IT"/>
        </w:rPr>
      </w:pPr>
      <w:r w:rsidRPr="005D11E2">
        <w:rPr>
          <w:noProof/>
          <w:lang w:val="it-IT"/>
        </w:rPr>
        <w:br w:type="page"/>
      </w:r>
      <w:r w:rsidR="005A616F" w:rsidRPr="005D11E2">
        <w:rPr>
          <w:noProof/>
          <w:lang w:val="it-IT"/>
        </w:rPr>
        <w:t>A.</w:t>
      </w:r>
      <w:r w:rsidR="005A616F" w:rsidRPr="005D11E2">
        <w:rPr>
          <w:noProof/>
          <w:lang w:val="it-IT"/>
        </w:rPr>
        <w:tab/>
      </w:r>
      <w:r w:rsidR="006D0F2B" w:rsidRPr="005D11E2">
        <w:rPr>
          <w:noProof/>
          <w:lang w:val="it-IT"/>
        </w:rPr>
        <w:t>PRODUTTOR</w:t>
      </w:r>
      <w:r w:rsidR="00C32CD7" w:rsidRPr="005D11E2">
        <w:rPr>
          <w:noProof/>
          <w:lang w:val="it-IT"/>
        </w:rPr>
        <w:t>E</w:t>
      </w:r>
      <w:r w:rsidR="006D0F2B" w:rsidRPr="005D11E2">
        <w:rPr>
          <w:noProof/>
          <w:lang w:val="it-IT"/>
        </w:rPr>
        <w:t>RESPONSABIL</w:t>
      </w:r>
      <w:r w:rsidR="00C32CD7" w:rsidRPr="005D11E2">
        <w:rPr>
          <w:noProof/>
          <w:lang w:val="it-IT"/>
        </w:rPr>
        <w:t>E(</w:t>
      </w:r>
      <w:r w:rsidR="006D0F2B" w:rsidRPr="005D11E2">
        <w:rPr>
          <w:noProof/>
          <w:lang w:val="it-IT"/>
        </w:rPr>
        <w:t>I</w:t>
      </w:r>
      <w:r w:rsidR="00C32CD7" w:rsidRPr="005D11E2">
        <w:rPr>
          <w:noProof/>
          <w:lang w:val="it-IT"/>
        </w:rPr>
        <w:t>)</w:t>
      </w:r>
      <w:r w:rsidR="006D0F2B" w:rsidRPr="005D11E2">
        <w:rPr>
          <w:noProof/>
          <w:lang w:val="it-IT"/>
        </w:rPr>
        <w:t xml:space="preserve"> </w:t>
      </w:r>
      <w:r w:rsidR="005A616F" w:rsidRPr="005D11E2">
        <w:rPr>
          <w:noProof/>
          <w:lang w:val="it-IT"/>
        </w:rPr>
        <w:t>DEL RILASCIO DEI LOTTI</w:t>
      </w:r>
    </w:p>
    <w:p w14:paraId="6EA61B1A" w14:textId="77777777" w:rsidR="005A616F" w:rsidRPr="005D11E2" w:rsidRDefault="005A616F" w:rsidP="00E82BA0">
      <w:pPr>
        <w:ind w:right="1416"/>
        <w:rPr>
          <w:noProof/>
          <w:color w:val="000000"/>
          <w:sz w:val="22"/>
          <w:szCs w:val="22"/>
          <w:lang w:val="it-IT"/>
        </w:rPr>
      </w:pPr>
    </w:p>
    <w:p w14:paraId="756AA835" w14:textId="77777777" w:rsidR="005A616F" w:rsidRPr="005D11E2" w:rsidRDefault="005A616F" w:rsidP="00E82BA0">
      <w:pPr>
        <w:outlineLvl w:val="0"/>
        <w:rPr>
          <w:noProof/>
          <w:color w:val="000000"/>
          <w:sz w:val="22"/>
          <w:szCs w:val="22"/>
          <w:u w:val="single"/>
          <w:lang w:val="it-IT"/>
        </w:rPr>
      </w:pPr>
      <w:r w:rsidRPr="005D11E2">
        <w:rPr>
          <w:noProof/>
          <w:color w:val="000000"/>
          <w:sz w:val="22"/>
          <w:szCs w:val="22"/>
          <w:u w:val="single"/>
          <w:lang w:val="it-IT"/>
        </w:rPr>
        <w:t xml:space="preserve">Nome ed indirizzo </w:t>
      </w:r>
      <w:r w:rsidR="006D0F2B" w:rsidRPr="005D11E2">
        <w:rPr>
          <w:noProof/>
          <w:color w:val="000000"/>
          <w:sz w:val="22"/>
          <w:szCs w:val="22"/>
          <w:u w:val="single"/>
          <w:lang w:val="it-IT"/>
        </w:rPr>
        <w:t xml:space="preserve">dei produttori responsabili </w:t>
      </w:r>
      <w:r w:rsidRPr="005D11E2">
        <w:rPr>
          <w:noProof/>
          <w:color w:val="000000"/>
          <w:sz w:val="22"/>
          <w:szCs w:val="22"/>
          <w:u w:val="single"/>
          <w:lang w:val="it-IT"/>
        </w:rPr>
        <w:t>del  rilascio dei lotti</w:t>
      </w:r>
    </w:p>
    <w:p w14:paraId="17C3EB86" w14:textId="77777777" w:rsidR="005A616F" w:rsidRPr="005D11E2" w:rsidRDefault="005A616F" w:rsidP="00E82BA0">
      <w:pPr>
        <w:rPr>
          <w:noProof/>
          <w:color w:val="000000"/>
          <w:sz w:val="22"/>
          <w:szCs w:val="22"/>
          <w:lang w:val="it-IT"/>
        </w:rPr>
      </w:pPr>
    </w:p>
    <w:p w14:paraId="522F274E" w14:textId="77777777" w:rsidR="00C32CD7" w:rsidRPr="00CF671D" w:rsidRDefault="00C32CD7" w:rsidP="00C32CD7">
      <w:pPr>
        <w:autoSpaceDE w:val="0"/>
        <w:autoSpaceDN w:val="0"/>
        <w:adjustRightInd w:val="0"/>
        <w:rPr>
          <w:color w:val="000000"/>
          <w:sz w:val="22"/>
          <w:szCs w:val="22"/>
          <w:lang w:val="it-IT"/>
        </w:rPr>
      </w:pPr>
    </w:p>
    <w:p w14:paraId="7603BAF1" w14:textId="77777777" w:rsidR="00C32CD7" w:rsidRPr="005D11E2" w:rsidRDefault="00C32CD7" w:rsidP="00C32CD7">
      <w:pPr>
        <w:autoSpaceDE w:val="0"/>
        <w:autoSpaceDN w:val="0"/>
        <w:adjustRightInd w:val="0"/>
        <w:rPr>
          <w:color w:val="000000"/>
          <w:sz w:val="22"/>
          <w:szCs w:val="22"/>
          <w:lang w:val="en-US"/>
        </w:rPr>
      </w:pPr>
      <w:r w:rsidRPr="00CF671D">
        <w:rPr>
          <w:color w:val="000000"/>
          <w:sz w:val="22"/>
          <w:szCs w:val="22"/>
          <w:lang w:val="en-US"/>
        </w:rPr>
        <w:t xml:space="preserve">Pfizer Service Company BV </w:t>
      </w:r>
    </w:p>
    <w:p w14:paraId="0827A711" w14:textId="77777777" w:rsidR="008C3CC0" w:rsidRPr="00155778" w:rsidRDefault="008C3CC0" w:rsidP="008C3CC0">
      <w:pPr>
        <w:autoSpaceDE w:val="0"/>
        <w:autoSpaceDN w:val="0"/>
        <w:adjustRightInd w:val="0"/>
        <w:rPr>
          <w:sz w:val="22"/>
          <w:szCs w:val="22"/>
          <w:lang w:val="en-US"/>
        </w:rPr>
      </w:pPr>
      <w:r>
        <w:rPr>
          <w:sz w:val="22"/>
          <w:szCs w:val="22"/>
        </w:rPr>
        <w:t>Hermeslaan 11</w:t>
      </w:r>
      <w:r w:rsidRPr="00155778">
        <w:rPr>
          <w:sz w:val="22"/>
          <w:szCs w:val="22"/>
        </w:rPr>
        <w:t xml:space="preserve"> </w:t>
      </w:r>
    </w:p>
    <w:p w14:paraId="77D8ECF6" w14:textId="6B9179FA" w:rsidR="00C32CD7" w:rsidRPr="00CF671D" w:rsidRDefault="008C3CC0" w:rsidP="00C32CD7">
      <w:pPr>
        <w:autoSpaceDE w:val="0"/>
        <w:autoSpaceDN w:val="0"/>
        <w:adjustRightInd w:val="0"/>
        <w:rPr>
          <w:color w:val="000000"/>
          <w:sz w:val="22"/>
          <w:szCs w:val="22"/>
          <w:lang w:val="it-IT"/>
        </w:rPr>
      </w:pPr>
      <w:r w:rsidRPr="002D1B6D">
        <w:rPr>
          <w:color w:val="000000"/>
          <w:sz w:val="22"/>
          <w:szCs w:val="22"/>
          <w:lang w:val="it-IT"/>
          <w:rPrChange w:id="0" w:author="author CM" w:date="2026-03-12T22:25:00Z" w16du:dateUtc="2026-03-12T21:25:00Z">
            <w:rPr>
              <w:color w:val="000000"/>
              <w:sz w:val="22"/>
              <w:szCs w:val="22"/>
              <w:lang w:val="en-US"/>
            </w:rPr>
          </w:rPrChange>
        </w:rPr>
        <w:t>1932</w:t>
      </w:r>
      <w:r w:rsidR="00C32CD7" w:rsidRPr="00CF671D">
        <w:rPr>
          <w:color w:val="000000"/>
          <w:sz w:val="22"/>
          <w:szCs w:val="22"/>
          <w:lang w:val="it-IT"/>
        </w:rPr>
        <w:t xml:space="preserve"> Zaventem </w:t>
      </w:r>
    </w:p>
    <w:p w14:paraId="580784E3" w14:textId="77777777" w:rsidR="00C32CD7" w:rsidRPr="00CF671D" w:rsidRDefault="00C32CD7" w:rsidP="00C32CD7">
      <w:pPr>
        <w:autoSpaceDE w:val="0"/>
        <w:autoSpaceDN w:val="0"/>
        <w:adjustRightInd w:val="0"/>
        <w:rPr>
          <w:color w:val="000000"/>
          <w:sz w:val="22"/>
          <w:szCs w:val="22"/>
          <w:lang w:val="it-IT"/>
        </w:rPr>
      </w:pPr>
      <w:r w:rsidRPr="00CF671D">
        <w:rPr>
          <w:color w:val="000000"/>
          <w:sz w:val="22"/>
          <w:szCs w:val="22"/>
          <w:lang w:val="it-IT"/>
        </w:rPr>
        <w:t>Belgio</w:t>
      </w:r>
    </w:p>
    <w:p w14:paraId="3381EB7B" w14:textId="77777777" w:rsidR="00904DB6" w:rsidRPr="005D11E2" w:rsidRDefault="00904DB6" w:rsidP="00E82BA0">
      <w:pPr>
        <w:rPr>
          <w:color w:val="000000"/>
          <w:sz w:val="22"/>
          <w:szCs w:val="22"/>
          <w:lang w:val="it-IT"/>
        </w:rPr>
      </w:pPr>
    </w:p>
    <w:p w14:paraId="1A33A08F" w14:textId="77777777" w:rsidR="00373B7C" w:rsidRPr="005D11E2" w:rsidRDefault="00373B7C" w:rsidP="00E82BA0">
      <w:pPr>
        <w:rPr>
          <w:color w:val="000000"/>
          <w:sz w:val="22"/>
          <w:szCs w:val="22"/>
          <w:lang w:val="it-IT"/>
        </w:rPr>
      </w:pPr>
    </w:p>
    <w:p w14:paraId="49A33D61" w14:textId="77777777" w:rsidR="005A616F" w:rsidRPr="005D11E2" w:rsidRDefault="005A616F" w:rsidP="00960423">
      <w:pPr>
        <w:pStyle w:val="Heading1"/>
        <w:rPr>
          <w:noProof/>
          <w:lang w:val="it-IT"/>
        </w:rPr>
      </w:pPr>
      <w:r w:rsidRPr="005D11E2">
        <w:rPr>
          <w:noProof/>
          <w:lang w:val="it-IT"/>
        </w:rPr>
        <w:t>B.</w:t>
      </w:r>
      <w:r w:rsidRPr="005D11E2">
        <w:rPr>
          <w:noProof/>
          <w:lang w:val="it-IT"/>
        </w:rPr>
        <w:tab/>
        <w:t xml:space="preserve">CONDIZIONI O LIMITAZIONI DI FORNITURA E DI UTILIZZO </w:t>
      </w:r>
    </w:p>
    <w:p w14:paraId="16768B42" w14:textId="77777777" w:rsidR="005A616F" w:rsidRPr="005D11E2" w:rsidRDefault="005A616F" w:rsidP="00E82BA0">
      <w:pPr>
        <w:rPr>
          <w:noProof/>
          <w:color w:val="000000"/>
          <w:sz w:val="22"/>
          <w:szCs w:val="22"/>
          <w:lang w:val="it-IT"/>
        </w:rPr>
      </w:pPr>
    </w:p>
    <w:p w14:paraId="5CC90E5C" w14:textId="77777777" w:rsidR="00652842" w:rsidRPr="005D11E2" w:rsidRDefault="005A616F" w:rsidP="00E82BA0">
      <w:pPr>
        <w:rPr>
          <w:noProof/>
          <w:color w:val="000000"/>
          <w:sz w:val="22"/>
          <w:szCs w:val="22"/>
          <w:lang w:val="it-IT"/>
        </w:rPr>
      </w:pPr>
      <w:r w:rsidRPr="005D11E2">
        <w:rPr>
          <w:noProof/>
          <w:color w:val="000000"/>
          <w:sz w:val="22"/>
          <w:szCs w:val="22"/>
          <w:lang w:val="it-IT"/>
        </w:rPr>
        <w:t>Medicinale soggetto a prescrizione medica limitativa (vedere allegato I: riassunto delle caratteristiche del prodotto, paragrafo 4.2).</w:t>
      </w:r>
    </w:p>
    <w:p w14:paraId="2838BFC8" w14:textId="77777777" w:rsidR="00652842" w:rsidRPr="005D11E2" w:rsidRDefault="00652842" w:rsidP="00E82BA0">
      <w:pPr>
        <w:rPr>
          <w:noProof/>
          <w:color w:val="000000"/>
          <w:sz w:val="22"/>
          <w:szCs w:val="22"/>
          <w:lang w:val="it-IT"/>
        </w:rPr>
      </w:pPr>
    </w:p>
    <w:p w14:paraId="242225C3" w14:textId="77777777" w:rsidR="00652842" w:rsidRPr="005D11E2" w:rsidRDefault="00652842" w:rsidP="00E82BA0">
      <w:pPr>
        <w:rPr>
          <w:noProof/>
          <w:color w:val="000000"/>
          <w:sz w:val="22"/>
          <w:szCs w:val="22"/>
          <w:lang w:val="it-IT"/>
        </w:rPr>
      </w:pPr>
    </w:p>
    <w:p w14:paraId="4D0F75F7" w14:textId="77777777" w:rsidR="005A616F" w:rsidRPr="005D11E2" w:rsidRDefault="00652842" w:rsidP="00960423">
      <w:pPr>
        <w:pStyle w:val="Heading1"/>
        <w:ind w:left="709" w:hanging="709"/>
        <w:rPr>
          <w:noProof/>
          <w:lang w:val="it-IT"/>
        </w:rPr>
      </w:pPr>
      <w:r w:rsidRPr="005D11E2">
        <w:rPr>
          <w:noProof/>
          <w:lang w:val="it-IT"/>
        </w:rPr>
        <w:t xml:space="preserve">C. </w:t>
      </w:r>
      <w:r w:rsidRPr="005D11E2">
        <w:rPr>
          <w:noProof/>
          <w:lang w:val="it-IT"/>
        </w:rPr>
        <w:tab/>
      </w:r>
      <w:r w:rsidR="005A616F" w:rsidRPr="005D11E2">
        <w:rPr>
          <w:noProof/>
          <w:lang w:val="it-IT"/>
        </w:rPr>
        <w:t>ALTRE CONDIZIONI E REQUISITI DELL’AUTORIZZAZIONE ALL’IMMISSIONE IN COMMERCIO</w:t>
      </w:r>
    </w:p>
    <w:p w14:paraId="652D738C" w14:textId="77777777" w:rsidR="0076760B" w:rsidRPr="005D11E2" w:rsidRDefault="0076760B" w:rsidP="001758DF">
      <w:pPr>
        <w:ind w:left="705" w:hanging="705"/>
        <w:rPr>
          <w:noProof/>
          <w:color w:val="000000"/>
          <w:sz w:val="22"/>
          <w:szCs w:val="22"/>
          <w:lang w:val="it-IT"/>
        </w:rPr>
      </w:pPr>
    </w:p>
    <w:p w14:paraId="1BB6B481" w14:textId="77777777" w:rsidR="00C71AC6" w:rsidRPr="00CF671D" w:rsidRDefault="00C71AC6" w:rsidP="00C71AC6">
      <w:pPr>
        <w:keepNext/>
        <w:numPr>
          <w:ilvl w:val="0"/>
          <w:numId w:val="17"/>
        </w:numPr>
        <w:tabs>
          <w:tab w:val="left" w:pos="567"/>
        </w:tabs>
        <w:ind w:right="-1" w:hanging="720"/>
        <w:rPr>
          <w:b/>
          <w:color w:val="000000"/>
          <w:sz w:val="22"/>
          <w:szCs w:val="22"/>
          <w:lang w:val="it-IT"/>
        </w:rPr>
      </w:pPr>
      <w:r w:rsidRPr="00CF671D">
        <w:rPr>
          <w:b/>
          <w:color w:val="000000"/>
          <w:sz w:val="22"/>
          <w:szCs w:val="22"/>
          <w:lang w:val="it-IT"/>
        </w:rPr>
        <w:t>Rapporti periodici di aggiornamento sulla sicurezza (PSUR)</w:t>
      </w:r>
    </w:p>
    <w:p w14:paraId="4B3768E4" w14:textId="77777777" w:rsidR="00C71AC6" w:rsidRPr="00CF671D" w:rsidRDefault="00C71AC6" w:rsidP="00C71AC6">
      <w:pPr>
        <w:keepNext/>
        <w:tabs>
          <w:tab w:val="left" w:pos="0"/>
        </w:tabs>
        <w:ind w:right="567"/>
        <w:rPr>
          <w:color w:val="000000"/>
          <w:sz w:val="22"/>
          <w:szCs w:val="22"/>
          <w:lang w:val="it-IT"/>
        </w:rPr>
      </w:pPr>
    </w:p>
    <w:p w14:paraId="27BFDD3A" w14:textId="77777777" w:rsidR="00C71AC6" w:rsidRPr="00CF671D" w:rsidRDefault="00C71AC6" w:rsidP="00C71AC6">
      <w:pPr>
        <w:tabs>
          <w:tab w:val="left" w:pos="0"/>
        </w:tabs>
        <w:ind w:right="567"/>
        <w:rPr>
          <w:iCs/>
          <w:color w:val="000000"/>
          <w:sz w:val="22"/>
          <w:szCs w:val="22"/>
          <w:lang w:val="it-IT"/>
        </w:rPr>
      </w:pPr>
      <w:r w:rsidRPr="00CF671D">
        <w:rPr>
          <w:color w:val="000000"/>
          <w:sz w:val="22"/>
          <w:szCs w:val="22"/>
          <w:lang w:val="it-IT"/>
        </w:rPr>
        <w:t xml:space="preserve">I requisiti definiti per la presentazione degli PSUR per questo medicinale sono definiti nell’elenco delle date di riferimento per l’Unione europea (elenco EURD) di cui all’articolo 107 </w:t>
      </w:r>
      <w:r w:rsidRPr="00CF671D">
        <w:rPr>
          <w:i/>
          <w:color w:val="000000"/>
          <w:sz w:val="22"/>
          <w:szCs w:val="22"/>
          <w:lang w:val="it-IT"/>
        </w:rPr>
        <w:t>quater</w:t>
      </w:r>
      <w:r w:rsidRPr="00CF671D">
        <w:rPr>
          <w:color w:val="000000"/>
          <w:sz w:val="22"/>
          <w:szCs w:val="22"/>
          <w:lang w:val="it-IT"/>
        </w:rPr>
        <w:t>, paragrafo 7, della direttiva 2001/83/CE e successive modifiche, pubblicato sul sito web europeo dei medicinali.</w:t>
      </w:r>
    </w:p>
    <w:p w14:paraId="0696D137" w14:textId="77777777" w:rsidR="00F378D5" w:rsidRPr="005D11E2" w:rsidRDefault="00F378D5" w:rsidP="00E82BA0">
      <w:pPr>
        <w:ind w:right="-1"/>
        <w:rPr>
          <w:iCs/>
          <w:noProof/>
          <w:color w:val="000000"/>
          <w:sz w:val="22"/>
          <w:szCs w:val="22"/>
          <w:u w:val="single"/>
          <w:lang w:val="it-IT"/>
        </w:rPr>
      </w:pPr>
    </w:p>
    <w:p w14:paraId="62E4E7F8" w14:textId="77777777" w:rsidR="00373B7C" w:rsidRPr="005D11E2" w:rsidRDefault="00373B7C" w:rsidP="00E82BA0">
      <w:pPr>
        <w:rPr>
          <w:iCs/>
          <w:color w:val="000000"/>
          <w:sz w:val="22"/>
          <w:szCs w:val="22"/>
          <w:lang w:val="it-IT"/>
        </w:rPr>
      </w:pPr>
    </w:p>
    <w:p w14:paraId="02A40FC1" w14:textId="77777777" w:rsidR="005A616F" w:rsidRPr="005D11E2" w:rsidRDefault="00373B7C" w:rsidP="00960423">
      <w:pPr>
        <w:pStyle w:val="Heading1"/>
        <w:ind w:left="709" w:hanging="709"/>
        <w:rPr>
          <w:noProof/>
          <w:lang w:val="it-IT"/>
        </w:rPr>
      </w:pPr>
      <w:r w:rsidRPr="005D11E2">
        <w:rPr>
          <w:noProof/>
          <w:lang w:val="it-IT"/>
        </w:rPr>
        <w:t>D.</w:t>
      </w:r>
      <w:r w:rsidRPr="005D11E2">
        <w:rPr>
          <w:noProof/>
          <w:lang w:val="it-IT"/>
        </w:rPr>
        <w:tab/>
      </w:r>
      <w:r w:rsidR="005A616F" w:rsidRPr="005D11E2">
        <w:rPr>
          <w:noProof/>
          <w:lang w:val="it-IT"/>
        </w:rPr>
        <w:t xml:space="preserve">CONDIZIONI O LIMITAZIONI PER QUANTO RIGUARDA L’USO SICURO ED EFFICACE DEL MEDICINALE </w:t>
      </w:r>
    </w:p>
    <w:p w14:paraId="6AFD1FD9" w14:textId="77777777" w:rsidR="005A616F" w:rsidRPr="005D11E2" w:rsidRDefault="005A616F" w:rsidP="00E82BA0">
      <w:pPr>
        <w:rPr>
          <w:iCs/>
          <w:color w:val="000000"/>
          <w:sz w:val="22"/>
          <w:szCs w:val="22"/>
          <w:lang w:val="it-IT"/>
        </w:rPr>
      </w:pPr>
    </w:p>
    <w:p w14:paraId="0BBBC5A4" w14:textId="77777777" w:rsidR="00FF06B5" w:rsidRPr="00CF671D" w:rsidRDefault="00FF06B5" w:rsidP="00FF06B5">
      <w:pPr>
        <w:keepNext/>
        <w:numPr>
          <w:ilvl w:val="0"/>
          <w:numId w:val="19"/>
        </w:numPr>
        <w:tabs>
          <w:tab w:val="left" w:pos="567"/>
        </w:tabs>
        <w:ind w:right="-1" w:hanging="720"/>
        <w:rPr>
          <w:b/>
          <w:color w:val="000000"/>
          <w:sz w:val="22"/>
          <w:szCs w:val="22"/>
          <w:lang w:val="it-IT"/>
        </w:rPr>
      </w:pPr>
      <w:r w:rsidRPr="00CF671D">
        <w:rPr>
          <w:b/>
          <w:color w:val="000000"/>
          <w:sz w:val="22"/>
          <w:szCs w:val="22"/>
          <w:lang w:val="it-IT"/>
        </w:rPr>
        <w:t>Piano di gestione del rischio (RMP)</w:t>
      </w:r>
    </w:p>
    <w:p w14:paraId="3D99EE15" w14:textId="77777777" w:rsidR="00FF06B5" w:rsidRPr="00CF671D" w:rsidRDefault="00FF06B5" w:rsidP="00FF06B5">
      <w:pPr>
        <w:keepNext/>
        <w:ind w:left="720" w:right="-1"/>
        <w:rPr>
          <w:b/>
          <w:color w:val="000000"/>
          <w:sz w:val="22"/>
          <w:szCs w:val="22"/>
          <w:lang w:val="it-IT"/>
        </w:rPr>
      </w:pPr>
    </w:p>
    <w:p w14:paraId="554F7CBC" w14:textId="77777777" w:rsidR="00FF06B5" w:rsidRPr="00CF671D" w:rsidRDefault="00FF06B5" w:rsidP="00FF06B5">
      <w:pPr>
        <w:tabs>
          <w:tab w:val="left" w:pos="0"/>
        </w:tabs>
        <w:ind w:right="567"/>
        <w:rPr>
          <w:noProof/>
          <w:color w:val="000000"/>
          <w:sz w:val="22"/>
          <w:szCs w:val="22"/>
          <w:lang w:val="it-IT"/>
        </w:rPr>
      </w:pPr>
      <w:r w:rsidRPr="00CF671D">
        <w:rPr>
          <w:color w:val="000000"/>
          <w:sz w:val="22"/>
          <w:szCs w:val="22"/>
          <w:lang w:val="it-IT"/>
        </w:rPr>
        <w:t>Il titolare dell’autorizzazione all’immissione in commercio deve effettuare le attività e gli interventi di farmacovigilanza richiesti e dettagliati nel RMP concordato e presentato nel modulo 1.8.2 dell’autorizzazione all’immissione in commercio e qualsiasi successivo aggiornamento concordato del RMP.</w:t>
      </w:r>
    </w:p>
    <w:p w14:paraId="657121B8" w14:textId="77777777" w:rsidR="00FF06B5" w:rsidRPr="00CF671D" w:rsidRDefault="00FF06B5" w:rsidP="00FF06B5">
      <w:pPr>
        <w:ind w:right="-1"/>
        <w:rPr>
          <w:iCs/>
          <w:noProof/>
          <w:color w:val="000000"/>
          <w:sz w:val="22"/>
          <w:szCs w:val="22"/>
          <w:lang w:val="it-IT"/>
        </w:rPr>
      </w:pPr>
    </w:p>
    <w:p w14:paraId="40277F7D" w14:textId="77777777" w:rsidR="00FF06B5" w:rsidRPr="00CF671D" w:rsidRDefault="00FF06B5" w:rsidP="00FF06B5">
      <w:pPr>
        <w:ind w:right="-1"/>
        <w:rPr>
          <w:iCs/>
          <w:noProof/>
          <w:color w:val="000000"/>
          <w:sz w:val="22"/>
          <w:szCs w:val="22"/>
          <w:lang w:val="it-IT"/>
        </w:rPr>
      </w:pPr>
      <w:r w:rsidRPr="00CF671D">
        <w:rPr>
          <w:color w:val="000000"/>
          <w:sz w:val="22"/>
          <w:szCs w:val="22"/>
          <w:lang w:val="it-IT"/>
        </w:rPr>
        <w:t>Il RMP aggiornato deve essere presentato:</w:t>
      </w:r>
    </w:p>
    <w:p w14:paraId="4652AA9D" w14:textId="77777777" w:rsidR="00FF06B5" w:rsidRPr="00CF671D" w:rsidRDefault="00FF06B5" w:rsidP="00FF06B5">
      <w:pPr>
        <w:numPr>
          <w:ilvl w:val="0"/>
          <w:numId w:val="20"/>
        </w:numPr>
        <w:tabs>
          <w:tab w:val="left" w:pos="567"/>
        </w:tabs>
        <w:ind w:right="-1"/>
        <w:rPr>
          <w:iCs/>
          <w:noProof/>
          <w:color w:val="000000"/>
          <w:sz w:val="22"/>
          <w:szCs w:val="22"/>
          <w:lang w:val="it-IT"/>
        </w:rPr>
      </w:pPr>
      <w:r w:rsidRPr="00CF671D">
        <w:rPr>
          <w:color w:val="000000"/>
          <w:sz w:val="22"/>
          <w:szCs w:val="22"/>
          <w:lang w:val="it-IT"/>
        </w:rPr>
        <w:t xml:space="preserve">  Su richiesta dell’Agenzia europea per i medicinali;</w:t>
      </w:r>
    </w:p>
    <w:p w14:paraId="6C681875" w14:textId="77777777" w:rsidR="00FF06B5" w:rsidRPr="00CF671D" w:rsidRDefault="00FF06B5" w:rsidP="00FF06B5">
      <w:pPr>
        <w:numPr>
          <w:ilvl w:val="0"/>
          <w:numId w:val="20"/>
        </w:numPr>
        <w:tabs>
          <w:tab w:val="clear" w:pos="720"/>
          <w:tab w:val="left" w:pos="708"/>
        </w:tabs>
        <w:ind w:left="567" w:right="-1" w:hanging="207"/>
        <w:rPr>
          <w:iCs/>
          <w:color w:val="000000"/>
          <w:sz w:val="22"/>
          <w:szCs w:val="22"/>
          <w:lang w:val="it-IT"/>
        </w:rPr>
      </w:pPr>
      <w:r w:rsidRPr="00CF671D">
        <w:rPr>
          <w:color w:val="000000"/>
          <w:sz w:val="22"/>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07F2F05" w14:textId="77777777" w:rsidR="00CA0973" w:rsidRPr="005D11E2" w:rsidRDefault="00E82BA0" w:rsidP="00E82BA0">
      <w:pPr>
        <w:jc w:val="center"/>
        <w:rPr>
          <w:iCs/>
          <w:color w:val="000000"/>
          <w:sz w:val="22"/>
          <w:szCs w:val="22"/>
          <w:lang w:val="it-IT"/>
        </w:rPr>
      </w:pPr>
      <w:r w:rsidRPr="005D11E2">
        <w:rPr>
          <w:iCs/>
          <w:color w:val="000000"/>
          <w:sz w:val="22"/>
          <w:szCs w:val="22"/>
          <w:lang w:val="it-IT"/>
        </w:rPr>
        <w:br w:type="page"/>
      </w:r>
    </w:p>
    <w:p w14:paraId="5A3BD005" w14:textId="77777777" w:rsidR="00CA0973" w:rsidRPr="005D11E2" w:rsidRDefault="00CA0973" w:rsidP="00E82BA0">
      <w:pPr>
        <w:jc w:val="center"/>
        <w:rPr>
          <w:iCs/>
          <w:color w:val="000000"/>
          <w:sz w:val="22"/>
          <w:szCs w:val="22"/>
          <w:lang w:val="it-IT"/>
        </w:rPr>
      </w:pPr>
    </w:p>
    <w:p w14:paraId="43A83DBC" w14:textId="77777777" w:rsidR="00E82BA0" w:rsidRPr="005D11E2" w:rsidRDefault="00E82BA0" w:rsidP="00E82BA0">
      <w:pPr>
        <w:jc w:val="center"/>
        <w:rPr>
          <w:iCs/>
          <w:color w:val="000000"/>
          <w:sz w:val="22"/>
          <w:szCs w:val="22"/>
          <w:lang w:val="it-IT"/>
        </w:rPr>
      </w:pPr>
    </w:p>
    <w:p w14:paraId="2855410C" w14:textId="77777777" w:rsidR="00E82BA0" w:rsidRPr="005D11E2" w:rsidRDefault="00E82BA0" w:rsidP="00E82BA0">
      <w:pPr>
        <w:jc w:val="center"/>
        <w:rPr>
          <w:iCs/>
          <w:color w:val="000000"/>
          <w:sz w:val="22"/>
          <w:szCs w:val="22"/>
          <w:lang w:val="it-IT"/>
        </w:rPr>
      </w:pPr>
    </w:p>
    <w:p w14:paraId="69AD247A" w14:textId="77777777" w:rsidR="00E82BA0" w:rsidRPr="005D11E2" w:rsidRDefault="00E82BA0" w:rsidP="00E82BA0">
      <w:pPr>
        <w:jc w:val="center"/>
        <w:rPr>
          <w:iCs/>
          <w:color w:val="000000"/>
          <w:sz w:val="22"/>
          <w:szCs w:val="22"/>
          <w:lang w:val="it-IT"/>
        </w:rPr>
      </w:pPr>
    </w:p>
    <w:p w14:paraId="325D4239" w14:textId="77777777" w:rsidR="00E82BA0" w:rsidRPr="005D11E2" w:rsidRDefault="00E82BA0" w:rsidP="00E82BA0">
      <w:pPr>
        <w:jc w:val="center"/>
        <w:rPr>
          <w:iCs/>
          <w:color w:val="000000"/>
          <w:sz w:val="22"/>
          <w:szCs w:val="22"/>
          <w:lang w:val="it-IT"/>
        </w:rPr>
      </w:pPr>
    </w:p>
    <w:p w14:paraId="3EC25FBF" w14:textId="77777777" w:rsidR="00E82BA0" w:rsidRPr="005D11E2" w:rsidRDefault="00E82BA0" w:rsidP="00E82BA0">
      <w:pPr>
        <w:jc w:val="center"/>
        <w:rPr>
          <w:iCs/>
          <w:color w:val="000000"/>
          <w:sz w:val="22"/>
          <w:szCs w:val="22"/>
          <w:lang w:val="it-IT"/>
        </w:rPr>
      </w:pPr>
    </w:p>
    <w:p w14:paraId="41DFF076" w14:textId="77777777" w:rsidR="00E82BA0" w:rsidRPr="005D11E2" w:rsidRDefault="00E82BA0" w:rsidP="00E82BA0">
      <w:pPr>
        <w:jc w:val="center"/>
        <w:rPr>
          <w:iCs/>
          <w:color w:val="000000"/>
          <w:sz w:val="22"/>
          <w:szCs w:val="22"/>
          <w:lang w:val="it-IT"/>
        </w:rPr>
      </w:pPr>
    </w:p>
    <w:p w14:paraId="4718C30C" w14:textId="77777777" w:rsidR="00E82BA0" w:rsidRPr="005D11E2" w:rsidRDefault="00E82BA0" w:rsidP="00E82BA0">
      <w:pPr>
        <w:jc w:val="center"/>
        <w:rPr>
          <w:iCs/>
          <w:color w:val="000000"/>
          <w:sz w:val="22"/>
          <w:szCs w:val="22"/>
          <w:lang w:val="it-IT"/>
        </w:rPr>
      </w:pPr>
    </w:p>
    <w:p w14:paraId="1BFF7795" w14:textId="77777777" w:rsidR="00E82BA0" w:rsidRPr="005D11E2" w:rsidRDefault="00E82BA0" w:rsidP="00E82BA0">
      <w:pPr>
        <w:jc w:val="center"/>
        <w:rPr>
          <w:iCs/>
          <w:color w:val="000000"/>
          <w:sz w:val="22"/>
          <w:szCs w:val="22"/>
          <w:lang w:val="it-IT"/>
        </w:rPr>
      </w:pPr>
    </w:p>
    <w:p w14:paraId="329B48E6" w14:textId="77777777" w:rsidR="00E82BA0" w:rsidRPr="005D11E2" w:rsidRDefault="00E82BA0" w:rsidP="00E82BA0">
      <w:pPr>
        <w:jc w:val="center"/>
        <w:rPr>
          <w:iCs/>
          <w:color w:val="000000"/>
          <w:sz w:val="22"/>
          <w:szCs w:val="22"/>
          <w:lang w:val="it-IT"/>
        </w:rPr>
      </w:pPr>
    </w:p>
    <w:p w14:paraId="0A487B1F" w14:textId="77777777" w:rsidR="00E82BA0" w:rsidRPr="005D11E2" w:rsidRDefault="00E82BA0" w:rsidP="00E82BA0">
      <w:pPr>
        <w:jc w:val="center"/>
        <w:rPr>
          <w:iCs/>
          <w:color w:val="000000"/>
          <w:sz w:val="22"/>
          <w:szCs w:val="22"/>
          <w:lang w:val="it-IT"/>
        </w:rPr>
      </w:pPr>
    </w:p>
    <w:p w14:paraId="19A80664" w14:textId="77777777" w:rsidR="00E82BA0" w:rsidRPr="005D11E2" w:rsidRDefault="00E82BA0" w:rsidP="00E82BA0">
      <w:pPr>
        <w:jc w:val="center"/>
        <w:rPr>
          <w:iCs/>
          <w:color w:val="000000"/>
          <w:sz w:val="22"/>
          <w:szCs w:val="22"/>
          <w:lang w:val="it-IT"/>
        </w:rPr>
      </w:pPr>
    </w:p>
    <w:p w14:paraId="5E09F1A9" w14:textId="77777777" w:rsidR="00E82BA0" w:rsidRPr="005D11E2" w:rsidRDefault="00E82BA0" w:rsidP="00E82BA0">
      <w:pPr>
        <w:jc w:val="center"/>
        <w:rPr>
          <w:iCs/>
          <w:color w:val="000000"/>
          <w:sz w:val="22"/>
          <w:szCs w:val="22"/>
          <w:lang w:val="it-IT"/>
        </w:rPr>
      </w:pPr>
    </w:p>
    <w:p w14:paraId="3E88B73D" w14:textId="77777777" w:rsidR="00E82BA0" w:rsidRPr="005D11E2" w:rsidRDefault="00E82BA0" w:rsidP="00E82BA0">
      <w:pPr>
        <w:jc w:val="center"/>
        <w:rPr>
          <w:iCs/>
          <w:color w:val="000000"/>
          <w:sz w:val="22"/>
          <w:szCs w:val="22"/>
          <w:lang w:val="it-IT"/>
        </w:rPr>
      </w:pPr>
    </w:p>
    <w:p w14:paraId="1DEA66A5" w14:textId="77777777" w:rsidR="00E82BA0" w:rsidRPr="005D11E2" w:rsidRDefault="00E82BA0" w:rsidP="00E82BA0">
      <w:pPr>
        <w:jc w:val="center"/>
        <w:rPr>
          <w:iCs/>
          <w:color w:val="000000"/>
          <w:sz w:val="22"/>
          <w:szCs w:val="22"/>
          <w:lang w:val="it-IT"/>
        </w:rPr>
      </w:pPr>
    </w:p>
    <w:p w14:paraId="4470865B" w14:textId="77777777" w:rsidR="00E82BA0" w:rsidRPr="005D11E2" w:rsidRDefault="00E82BA0" w:rsidP="00E82BA0">
      <w:pPr>
        <w:jc w:val="center"/>
        <w:rPr>
          <w:iCs/>
          <w:color w:val="000000"/>
          <w:sz w:val="22"/>
          <w:szCs w:val="22"/>
          <w:lang w:val="it-IT"/>
        </w:rPr>
      </w:pPr>
    </w:p>
    <w:p w14:paraId="2BDF36AA" w14:textId="77777777" w:rsidR="00E82BA0" w:rsidRPr="005D11E2" w:rsidRDefault="00E82BA0" w:rsidP="00E82BA0">
      <w:pPr>
        <w:jc w:val="center"/>
        <w:rPr>
          <w:iCs/>
          <w:color w:val="000000"/>
          <w:sz w:val="22"/>
          <w:szCs w:val="22"/>
          <w:lang w:val="it-IT"/>
        </w:rPr>
      </w:pPr>
    </w:p>
    <w:p w14:paraId="2D40D6ED" w14:textId="77777777" w:rsidR="00E82BA0" w:rsidRPr="005D11E2" w:rsidRDefault="00E82BA0" w:rsidP="00E82BA0">
      <w:pPr>
        <w:jc w:val="center"/>
        <w:rPr>
          <w:iCs/>
          <w:color w:val="000000"/>
          <w:sz w:val="22"/>
          <w:szCs w:val="22"/>
          <w:lang w:val="it-IT"/>
        </w:rPr>
      </w:pPr>
    </w:p>
    <w:p w14:paraId="2B81FA4C" w14:textId="77777777" w:rsidR="00E82BA0" w:rsidRPr="005D11E2" w:rsidRDefault="00E82BA0" w:rsidP="00E82BA0">
      <w:pPr>
        <w:jc w:val="center"/>
        <w:rPr>
          <w:iCs/>
          <w:color w:val="000000"/>
          <w:sz w:val="22"/>
          <w:szCs w:val="22"/>
          <w:lang w:val="it-IT"/>
        </w:rPr>
      </w:pPr>
    </w:p>
    <w:p w14:paraId="346BF1ED" w14:textId="77777777" w:rsidR="00E82BA0" w:rsidRPr="005D11E2" w:rsidRDefault="00E82BA0" w:rsidP="00E82BA0">
      <w:pPr>
        <w:jc w:val="center"/>
        <w:rPr>
          <w:iCs/>
          <w:color w:val="000000"/>
          <w:sz w:val="22"/>
          <w:szCs w:val="22"/>
          <w:lang w:val="it-IT"/>
        </w:rPr>
      </w:pPr>
    </w:p>
    <w:p w14:paraId="2C2CF368" w14:textId="77777777" w:rsidR="00E82BA0" w:rsidRPr="005D11E2" w:rsidRDefault="00E82BA0" w:rsidP="00E82BA0">
      <w:pPr>
        <w:jc w:val="center"/>
        <w:rPr>
          <w:iCs/>
          <w:color w:val="000000"/>
          <w:sz w:val="22"/>
          <w:szCs w:val="22"/>
          <w:lang w:val="it-IT"/>
        </w:rPr>
      </w:pPr>
    </w:p>
    <w:p w14:paraId="53829C3F" w14:textId="77777777" w:rsidR="00E82BA0" w:rsidRPr="005D11E2" w:rsidRDefault="00E82BA0" w:rsidP="00E82BA0">
      <w:pPr>
        <w:jc w:val="center"/>
        <w:rPr>
          <w:iCs/>
          <w:color w:val="000000"/>
          <w:sz w:val="22"/>
          <w:szCs w:val="22"/>
          <w:lang w:val="it-IT"/>
        </w:rPr>
      </w:pPr>
    </w:p>
    <w:p w14:paraId="6E99C9A2" w14:textId="77777777" w:rsidR="00731C0F" w:rsidRDefault="00731C0F" w:rsidP="00731C0F">
      <w:pPr>
        <w:jc w:val="center"/>
        <w:rPr>
          <w:b/>
          <w:iCs/>
          <w:color w:val="000000"/>
          <w:sz w:val="22"/>
          <w:szCs w:val="22"/>
          <w:lang w:val="it-IT"/>
        </w:rPr>
      </w:pPr>
    </w:p>
    <w:p w14:paraId="54B0F0F5" w14:textId="32F15013" w:rsidR="00CA0973" w:rsidRPr="005D11E2" w:rsidRDefault="00CA0973" w:rsidP="00731C0F">
      <w:pPr>
        <w:jc w:val="center"/>
        <w:rPr>
          <w:b/>
          <w:iCs/>
          <w:color w:val="000000"/>
          <w:sz w:val="22"/>
          <w:szCs w:val="22"/>
          <w:lang w:val="it-IT"/>
        </w:rPr>
      </w:pPr>
      <w:r w:rsidRPr="005D11E2">
        <w:rPr>
          <w:b/>
          <w:iCs/>
          <w:color w:val="000000"/>
          <w:sz w:val="22"/>
          <w:szCs w:val="22"/>
          <w:lang w:val="it-IT"/>
        </w:rPr>
        <w:t>ALLEGATO III</w:t>
      </w:r>
    </w:p>
    <w:p w14:paraId="2318B934" w14:textId="77777777" w:rsidR="00CA0973" w:rsidRPr="005D11E2" w:rsidRDefault="00CA0973" w:rsidP="00E82BA0">
      <w:pPr>
        <w:jc w:val="center"/>
        <w:rPr>
          <w:b/>
          <w:iCs/>
          <w:color w:val="000000"/>
          <w:sz w:val="22"/>
          <w:szCs w:val="22"/>
          <w:lang w:val="it-IT"/>
        </w:rPr>
      </w:pPr>
    </w:p>
    <w:p w14:paraId="0685BD56" w14:textId="77777777" w:rsidR="00E82BA0" w:rsidRPr="005D11E2" w:rsidRDefault="00CA0973" w:rsidP="00E82BA0">
      <w:pPr>
        <w:jc w:val="center"/>
        <w:rPr>
          <w:b/>
          <w:iCs/>
          <w:color w:val="000000"/>
          <w:sz w:val="22"/>
          <w:szCs w:val="22"/>
          <w:lang w:val="it-IT"/>
        </w:rPr>
      </w:pPr>
      <w:r w:rsidRPr="005D11E2">
        <w:rPr>
          <w:b/>
          <w:iCs/>
          <w:color w:val="000000"/>
          <w:sz w:val="22"/>
          <w:szCs w:val="22"/>
          <w:lang w:val="it-IT"/>
        </w:rPr>
        <w:t>ETICHETTATURA E FOGLIO ILLUSTRATIVO</w:t>
      </w:r>
    </w:p>
    <w:p w14:paraId="53BD3D9E" w14:textId="77777777" w:rsidR="00CA0973" w:rsidRPr="005D11E2" w:rsidRDefault="00E82BA0" w:rsidP="00731C0F">
      <w:pPr>
        <w:jc w:val="center"/>
        <w:rPr>
          <w:b/>
          <w:iCs/>
          <w:color w:val="000000"/>
          <w:sz w:val="22"/>
          <w:szCs w:val="22"/>
          <w:lang w:val="it-IT"/>
        </w:rPr>
      </w:pPr>
      <w:r w:rsidRPr="005D11E2">
        <w:rPr>
          <w:b/>
          <w:iCs/>
          <w:color w:val="000000"/>
          <w:sz w:val="22"/>
          <w:szCs w:val="22"/>
          <w:lang w:val="it-IT"/>
        </w:rPr>
        <w:br w:type="page"/>
      </w:r>
    </w:p>
    <w:p w14:paraId="1DF1CB24" w14:textId="77777777" w:rsidR="00E82BA0" w:rsidRPr="005D11E2" w:rsidRDefault="00E82BA0" w:rsidP="00E82BA0">
      <w:pPr>
        <w:jc w:val="center"/>
        <w:rPr>
          <w:b/>
          <w:iCs/>
          <w:color w:val="000000"/>
          <w:sz w:val="22"/>
          <w:szCs w:val="22"/>
          <w:lang w:val="it-IT"/>
        </w:rPr>
      </w:pPr>
    </w:p>
    <w:p w14:paraId="600AD767" w14:textId="77777777" w:rsidR="00E82BA0" w:rsidRPr="005D11E2" w:rsidRDefault="00E82BA0" w:rsidP="00E82BA0">
      <w:pPr>
        <w:jc w:val="center"/>
        <w:rPr>
          <w:b/>
          <w:iCs/>
          <w:color w:val="000000"/>
          <w:sz w:val="22"/>
          <w:szCs w:val="22"/>
          <w:lang w:val="it-IT"/>
        </w:rPr>
      </w:pPr>
    </w:p>
    <w:p w14:paraId="1AF67485" w14:textId="77777777" w:rsidR="00E82BA0" w:rsidRPr="005D11E2" w:rsidRDefault="00E82BA0" w:rsidP="00E82BA0">
      <w:pPr>
        <w:jc w:val="center"/>
        <w:rPr>
          <w:b/>
          <w:iCs/>
          <w:color w:val="000000"/>
          <w:sz w:val="22"/>
          <w:szCs w:val="22"/>
          <w:lang w:val="it-IT"/>
        </w:rPr>
      </w:pPr>
    </w:p>
    <w:p w14:paraId="7BE0CD95" w14:textId="77777777" w:rsidR="00E82BA0" w:rsidRPr="005D11E2" w:rsidRDefault="00E82BA0" w:rsidP="00E82BA0">
      <w:pPr>
        <w:jc w:val="center"/>
        <w:rPr>
          <w:b/>
          <w:iCs/>
          <w:color w:val="000000"/>
          <w:sz w:val="22"/>
          <w:szCs w:val="22"/>
          <w:lang w:val="it-IT"/>
        </w:rPr>
      </w:pPr>
    </w:p>
    <w:p w14:paraId="7A3BC0F7" w14:textId="77777777" w:rsidR="00E82BA0" w:rsidRPr="005D11E2" w:rsidRDefault="00E82BA0" w:rsidP="00E82BA0">
      <w:pPr>
        <w:jc w:val="center"/>
        <w:rPr>
          <w:b/>
          <w:iCs/>
          <w:color w:val="000000"/>
          <w:sz w:val="22"/>
          <w:szCs w:val="22"/>
          <w:lang w:val="it-IT"/>
        </w:rPr>
      </w:pPr>
    </w:p>
    <w:p w14:paraId="6166BD0A" w14:textId="77777777" w:rsidR="00E82BA0" w:rsidRPr="005D11E2" w:rsidRDefault="00E82BA0" w:rsidP="00E82BA0">
      <w:pPr>
        <w:jc w:val="center"/>
        <w:rPr>
          <w:b/>
          <w:iCs/>
          <w:color w:val="000000"/>
          <w:sz w:val="22"/>
          <w:szCs w:val="22"/>
          <w:lang w:val="it-IT"/>
        </w:rPr>
      </w:pPr>
    </w:p>
    <w:p w14:paraId="3D6F0578" w14:textId="77777777" w:rsidR="00E82BA0" w:rsidRPr="005D11E2" w:rsidRDefault="00E82BA0" w:rsidP="00E82BA0">
      <w:pPr>
        <w:jc w:val="center"/>
        <w:rPr>
          <w:b/>
          <w:iCs/>
          <w:color w:val="000000"/>
          <w:sz w:val="22"/>
          <w:szCs w:val="22"/>
          <w:lang w:val="it-IT"/>
        </w:rPr>
      </w:pPr>
    </w:p>
    <w:p w14:paraId="6731A874" w14:textId="77777777" w:rsidR="00E82BA0" w:rsidRPr="005D11E2" w:rsidRDefault="00E82BA0" w:rsidP="00E82BA0">
      <w:pPr>
        <w:jc w:val="center"/>
        <w:rPr>
          <w:b/>
          <w:iCs/>
          <w:color w:val="000000"/>
          <w:sz w:val="22"/>
          <w:szCs w:val="22"/>
          <w:lang w:val="it-IT"/>
        </w:rPr>
      </w:pPr>
    </w:p>
    <w:p w14:paraId="77185E80" w14:textId="77777777" w:rsidR="00E82BA0" w:rsidRPr="005D11E2" w:rsidRDefault="00E82BA0" w:rsidP="00E82BA0">
      <w:pPr>
        <w:jc w:val="center"/>
        <w:rPr>
          <w:b/>
          <w:iCs/>
          <w:color w:val="000000"/>
          <w:sz w:val="22"/>
          <w:szCs w:val="22"/>
          <w:lang w:val="it-IT"/>
        </w:rPr>
      </w:pPr>
    </w:p>
    <w:p w14:paraId="7CEE5812" w14:textId="77777777" w:rsidR="00E82BA0" w:rsidRPr="005D11E2" w:rsidRDefault="00E82BA0" w:rsidP="00E82BA0">
      <w:pPr>
        <w:jc w:val="center"/>
        <w:rPr>
          <w:b/>
          <w:iCs/>
          <w:color w:val="000000"/>
          <w:sz w:val="22"/>
          <w:szCs w:val="22"/>
          <w:lang w:val="it-IT"/>
        </w:rPr>
      </w:pPr>
    </w:p>
    <w:p w14:paraId="5EB5A93E" w14:textId="77777777" w:rsidR="00E82BA0" w:rsidRPr="005D11E2" w:rsidRDefault="00E82BA0" w:rsidP="00E82BA0">
      <w:pPr>
        <w:jc w:val="center"/>
        <w:rPr>
          <w:b/>
          <w:iCs/>
          <w:color w:val="000000"/>
          <w:sz w:val="22"/>
          <w:szCs w:val="22"/>
          <w:lang w:val="it-IT"/>
        </w:rPr>
      </w:pPr>
    </w:p>
    <w:p w14:paraId="7A2A8F5A" w14:textId="77777777" w:rsidR="00E82BA0" w:rsidRPr="005D11E2" w:rsidRDefault="00E82BA0" w:rsidP="00E82BA0">
      <w:pPr>
        <w:jc w:val="center"/>
        <w:rPr>
          <w:b/>
          <w:iCs/>
          <w:color w:val="000000"/>
          <w:sz w:val="22"/>
          <w:szCs w:val="22"/>
          <w:lang w:val="it-IT"/>
        </w:rPr>
      </w:pPr>
    </w:p>
    <w:p w14:paraId="4DCA7C1C" w14:textId="77777777" w:rsidR="00E82BA0" w:rsidRPr="005D11E2" w:rsidRDefault="00E82BA0" w:rsidP="00E82BA0">
      <w:pPr>
        <w:jc w:val="center"/>
        <w:rPr>
          <w:b/>
          <w:iCs/>
          <w:color w:val="000000"/>
          <w:sz w:val="22"/>
          <w:szCs w:val="22"/>
          <w:lang w:val="it-IT"/>
        </w:rPr>
      </w:pPr>
    </w:p>
    <w:p w14:paraId="6C08274B" w14:textId="77777777" w:rsidR="00E82BA0" w:rsidRPr="005D11E2" w:rsidRDefault="00E82BA0" w:rsidP="00E82BA0">
      <w:pPr>
        <w:jc w:val="center"/>
        <w:rPr>
          <w:b/>
          <w:iCs/>
          <w:color w:val="000000"/>
          <w:sz w:val="22"/>
          <w:szCs w:val="22"/>
          <w:lang w:val="it-IT"/>
        </w:rPr>
      </w:pPr>
    </w:p>
    <w:p w14:paraId="0FD86262" w14:textId="77777777" w:rsidR="00E82BA0" w:rsidRPr="005D11E2" w:rsidRDefault="00E82BA0" w:rsidP="00E82BA0">
      <w:pPr>
        <w:jc w:val="center"/>
        <w:rPr>
          <w:b/>
          <w:iCs/>
          <w:color w:val="000000"/>
          <w:sz w:val="22"/>
          <w:szCs w:val="22"/>
          <w:lang w:val="it-IT"/>
        </w:rPr>
      </w:pPr>
    </w:p>
    <w:p w14:paraId="7B430012" w14:textId="77777777" w:rsidR="00E82BA0" w:rsidRPr="005D11E2" w:rsidRDefault="00E82BA0" w:rsidP="00E82BA0">
      <w:pPr>
        <w:jc w:val="center"/>
        <w:rPr>
          <w:b/>
          <w:iCs/>
          <w:color w:val="000000"/>
          <w:sz w:val="22"/>
          <w:szCs w:val="22"/>
          <w:lang w:val="it-IT"/>
        </w:rPr>
      </w:pPr>
    </w:p>
    <w:p w14:paraId="5466B4C3" w14:textId="77777777" w:rsidR="00E82BA0" w:rsidRPr="005D11E2" w:rsidRDefault="00E82BA0" w:rsidP="00E82BA0">
      <w:pPr>
        <w:jc w:val="center"/>
        <w:rPr>
          <w:b/>
          <w:iCs/>
          <w:color w:val="000000"/>
          <w:sz w:val="22"/>
          <w:szCs w:val="22"/>
          <w:lang w:val="it-IT"/>
        </w:rPr>
      </w:pPr>
    </w:p>
    <w:p w14:paraId="0331915B" w14:textId="77777777" w:rsidR="00E82BA0" w:rsidRPr="005D11E2" w:rsidRDefault="00E82BA0" w:rsidP="00E82BA0">
      <w:pPr>
        <w:jc w:val="center"/>
        <w:rPr>
          <w:b/>
          <w:iCs/>
          <w:color w:val="000000"/>
          <w:sz w:val="22"/>
          <w:szCs w:val="22"/>
          <w:lang w:val="it-IT"/>
        </w:rPr>
      </w:pPr>
    </w:p>
    <w:p w14:paraId="1FA214D8" w14:textId="77777777" w:rsidR="00E82BA0" w:rsidRPr="005D11E2" w:rsidRDefault="00E82BA0" w:rsidP="00E82BA0">
      <w:pPr>
        <w:jc w:val="center"/>
        <w:rPr>
          <w:b/>
          <w:iCs/>
          <w:color w:val="000000"/>
          <w:sz w:val="22"/>
          <w:szCs w:val="22"/>
          <w:lang w:val="it-IT"/>
        </w:rPr>
      </w:pPr>
    </w:p>
    <w:p w14:paraId="28067292" w14:textId="77777777" w:rsidR="00E82BA0" w:rsidRPr="005D11E2" w:rsidRDefault="00E82BA0" w:rsidP="00E82BA0">
      <w:pPr>
        <w:jc w:val="center"/>
        <w:rPr>
          <w:b/>
          <w:iCs/>
          <w:color w:val="000000"/>
          <w:sz w:val="22"/>
          <w:szCs w:val="22"/>
          <w:lang w:val="it-IT"/>
        </w:rPr>
      </w:pPr>
    </w:p>
    <w:p w14:paraId="1A661C30" w14:textId="77777777" w:rsidR="00E82BA0" w:rsidRPr="005D11E2" w:rsidRDefault="00E82BA0" w:rsidP="00E82BA0">
      <w:pPr>
        <w:jc w:val="center"/>
        <w:rPr>
          <w:b/>
          <w:iCs/>
          <w:color w:val="000000"/>
          <w:sz w:val="22"/>
          <w:szCs w:val="22"/>
          <w:lang w:val="it-IT"/>
        </w:rPr>
      </w:pPr>
    </w:p>
    <w:p w14:paraId="5A542C69" w14:textId="77777777" w:rsidR="00CA0973" w:rsidRPr="005D11E2" w:rsidRDefault="00CA0973" w:rsidP="00E82BA0">
      <w:pPr>
        <w:jc w:val="center"/>
        <w:rPr>
          <w:b/>
          <w:iCs/>
          <w:color w:val="000000"/>
          <w:sz w:val="22"/>
          <w:szCs w:val="22"/>
          <w:lang w:val="it-IT"/>
        </w:rPr>
      </w:pPr>
    </w:p>
    <w:p w14:paraId="447E29C0" w14:textId="77777777" w:rsidR="00731C0F" w:rsidRDefault="00731C0F" w:rsidP="00731C0F">
      <w:pPr>
        <w:pStyle w:val="Heading1"/>
        <w:jc w:val="center"/>
        <w:rPr>
          <w:lang w:val="it-IT"/>
        </w:rPr>
      </w:pPr>
    </w:p>
    <w:p w14:paraId="6A38A337" w14:textId="533572B3" w:rsidR="00E82BA0" w:rsidRPr="005D11E2" w:rsidRDefault="00CA0973" w:rsidP="00731C0F">
      <w:pPr>
        <w:pStyle w:val="Heading1"/>
        <w:jc w:val="center"/>
        <w:rPr>
          <w:lang w:val="it-IT"/>
        </w:rPr>
      </w:pPr>
      <w:r w:rsidRPr="005D11E2">
        <w:rPr>
          <w:lang w:val="it-IT"/>
        </w:rPr>
        <w:t>A. ETICHETTATURA</w:t>
      </w:r>
    </w:p>
    <w:p w14:paraId="19DA647A" w14:textId="77777777" w:rsidR="00CA0973" w:rsidRPr="005D11E2" w:rsidRDefault="00E82BA0" w:rsidP="00731C0F">
      <w:pPr>
        <w:jc w:val="center"/>
        <w:rPr>
          <w:b/>
          <w:bCs/>
          <w:color w:val="000000"/>
          <w:sz w:val="22"/>
          <w:szCs w:val="22"/>
          <w:lang w:val="it-IT"/>
        </w:rPr>
      </w:pPr>
      <w:r w:rsidRPr="005D11E2">
        <w:rPr>
          <w:b/>
          <w:iCs/>
          <w:color w:val="000000"/>
          <w:sz w:val="22"/>
          <w:szCs w:val="22"/>
          <w:lang w:val="it-IT"/>
        </w:rPr>
        <w:br w:type="page"/>
      </w:r>
    </w:p>
    <w:p w14:paraId="6A4D5A95" w14:textId="77777777" w:rsidR="00E312D1" w:rsidRPr="005D11E2" w:rsidRDefault="00E312D1"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INFORMAZIONI DA APPORRE SUL CONFEZIONAMENTO SECONDARIO</w:t>
      </w:r>
    </w:p>
    <w:p w14:paraId="34990429" w14:textId="77777777" w:rsidR="00E312D1" w:rsidRPr="005D11E2" w:rsidRDefault="00E312D1"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p>
    <w:p w14:paraId="6D41604C"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highlight w:val="yellow"/>
          <w:lang w:val="it-IT"/>
        </w:rPr>
      </w:pPr>
      <w:r w:rsidRPr="005D11E2">
        <w:rPr>
          <w:b/>
          <w:bCs/>
          <w:color w:val="000000"/>
          <w:sz w:val="22"/>
          <w:szCs w:val="22"/>
          <w:lang w:val="it-IT"/>
        </w:rPr>
        <w:t>ASTUCCIO ESTERNO</w:t>
      </w:r>
    </w:p>
    <w:p w14:paraId="001847C9" w14:textId="77777777" w:rsidR="00CA0973" w:rsidRPr="005D11E2" w:rsidRDefault="00CA0973" w:rsidP="00E82BA0">
      <w:pPr>
        <w:autoSpaceDE w:val="0"/>
        <w:autoSpaceDN w:val="0"/>
        <w:adjustRightInd w:val="0"/>
        <w:rPr>
          <w:b/>
          <w:bCs/>
          <w:color w:val="000000"/>
          <w:sz w:val="22"/>
          <w:szCs w:val="22"/>
          <w:lang w:val="it-IT"/>
        </w:rPr>
      </w:pPr>
    </w:p>
    <w:p w14:paraId="3E86AD61" w14:textId="77777777" w:rsidR="00CA0973" w:rsidRPr="005D11E2" w:rsidRDefault="00CA0973" w:rsidP="00E82BA0">
      <w:pPr>
        <w:autoSpaceDE w:val="0"/>
        <w:autoSpaceDN w:val="0"/>
        <w:adjustRightInd w:val="0"/>
        <w:rPr>
          <w:b/>
          <w:bCs/>
          <w:color w:val="000000"/>
          <w:sz w:val="22"/>
          <w:szCs w:val="22"/>
          <w:lang w:val="it-IT"/>
        </w:rPr>
      </w:pPr>
    </w:p>
    <w:p w14:paraId="4FB64764"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 DENOMINAZIONE DEL MEDICINALE</w:t>
      </w:r>
    </w:p>
    <w:p w14:paraId="1EDDB70C" w14:textId="77777777" w:rsidR="00CA0973" w:rsidRPr="005D11E2" w:rsidRDefault="00CA0973" w:rsidP="00E82BA0">
      <w:pPr>
        <w:autoSpaceDE w:val="0"/>
        <w:autoSpaceDN w:val="0"/>
        <w:adjustRightInd w:val="0"/>
        <w:rPr>
          <w:color w:val="000000"/>
          <w:sz w:val="22"/>
          <w:szCs w:val="22"/>
          <w:lang w:val="it-IT"/>
        </w:rPr>
      </w:pPr>
    </w:p>
    <w:p w14:paraId="3AC41A8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Hospira 4 mg/4 ml concentrato per soluzione per infusione </w:t>
      </w:r>
    </w:p>
    <w:p w14:paraId="103A9EB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w:t>
      </w:r>
    </w:p>
    <w:p w14:paraId="33E774A6" w14:textId="77777777" w:rsidR="00652842" w:rsidRPr="005D11E2" w:rsidRDefault="00652842" w:rsidP="00E82BA0">
      <w:pPr>
        <w:autoSpaceDE w:val="0"/>
        <w:autoSpaceDN w:val="0"/>
        <w:adjustRightInd w:val="0"/>
        <w:rPr>
          <w:color w:val="000000"/>
          <w:sz w:val="22"/>
          <w:szCs w:val="22"/>
          <w:lang w:val="it-IT"/>
        </w:rPr>
      </w:pPr>
    </w:p>
    <w:p w14:paraId="5172D78D" w14:textId="77777777" w:rsidR="00CA0973" w:rsidRPr="005D11E2" w:rsidRDefault="00CA0973" w:rsidP="00E82BA0">
      <w:pPr>
        <w:autoSpaceDE w:val="0"/>
        <w:autoSpaceDN w:val="0"/>
        <w:adjustRightInd w:val="0"/>
        <w:rPr>
          <w:color w:val="000000"/>
          <w:sz w:val="22"/>
          <w:szCs w:val="22"/>
          <w:lang w:val="it-IT"/>
        </w:rPr>
      </w:pPr>
    </w:p>
    <w:p w14:paraId="3DC40E7F"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2. COMPOSIZIONE QUALITATIVA E QUANTITATIVA IN TERMINI DI PRINCIPIO(I) ATTIVO(I)</w:t>
      </w:r>
    </w:p>
    <w:p w14:paraId="256CE28C" w14:textId="77777777" w:rsidR="00CA0973" w:rsidRPr="005D11E2" w:rsidRDefault="00CA0973" w:rsidP="00E82BA0">
      <w:pPr>
        <w:autoSpaceDE w:val="0"/>
        <w:autoSpaceDN w:val="0"/>
        <w:adjustRightInd w:val="0"/>
        <w:rPr>
          <w:color w:val="000000"/>
          <w:sz w:val="22"/>
          <w:szCs w:val="22"/>
          <w:lang w:val="it-IT"/>
        </w:rPr>
      </w:pPr>
    </w:p>
    <w:p w14:paraId="5D3BE87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Ogni ml di concentrato contiene 1 mg di topotecan (come cloridrato).  </w:t>
      </w:r>
    </w:p>
    <w:p w14:paraId="5E52856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Ogni flaconcino da 4 ml contiene 4 mg di topotecan (come cloridrato).</w:t>
      </w:r>
    </w:p>
    <w:p w14:paraId="1ED5C97E" w14:textId="77777777" w:rsidR="00CA0973" w:rsidRPr="005D11E2" w:rsidRDefault="00CA0973" w:rsidP="00E82BA0">
      <w:pPr>
        <w:autoSpaceDE w:val="0"/>
        <w:autoSpaceDN w:val="0"/>
        <w:adjustRightInd w:val="0"/>
        <w:rPr>
          <w:color w:val="000000"/>
          <w:sz w:val="22"/>
          <w:szCs w:val="22"/>
          <w:lang w:val="it-IT"/>
        </w:rPr>
      </w:pPr>
    </w:p>
    <w:p w14:paraId="0A9FBC45" w14:textId="77777777" w:rsidR="00CA0973" w:rsidRPr="005D11E2" w:rsidRDefault="00CA0973" w:rsidP="00E82BA0">
      <w:pPr>
        <w:autoSpaceDE w:val="0"/>
        <w:autoSpaceDN w:val="0"/>
        <w:adjustRightInd w:val="0"/>
        <w:rPr>
          <w:color w:val="000000"/>
          <w:sz w:val="22"/>
          <w:szCs w:val="22"/>
          <w:lang w:val="it-IT"/>
        </w:rPr>
      </w:pPr>
    </w:p>
    <w:p w14:paraId="2D066036"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3. ELENCO DEGLI ECCIPIENTI</w:t>
      </w:r>
    </w:p>
    <w:p w14:paraId="68A5B37C" w14:textId="77777777" w:rsidR="00CA0973" w:rsidRPr="005D11E2" w:rsidRDefault="00CA0973" w:rsidP="00E82BA0">
      <w:pPr>
        <w:autoSpaceDE w:val="0"/>
        <w:autoSpaceDN w:val="0"/>
        <w:adjustRightInd w:val="0"/>
        <w:rPr>
          <w:color w:val="000000"/>
          <w:sz w:val="22"/>
          <w:szCs w:val="22"/>
          <w:lang w:val="it-IT"/>
        </w:rPr>
      </w:pPr>
    </w:p>
    <w:p w14:paraId="37E37AE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Contiene anche: acido tartarico (E334), acqua per preparazioni iniettabili, e acido cloridrico (E507) o sodio idrossido (come correttore del pH).</w:t>
      </w:r>
    </w:p>
    <w:p w14:paraId="2CEEEE79" w14:textId="77777777" w:rsidR="00CA0973" w:rsidRPr="005D11E2" w:rsidRDefault="00CA0973" w:rsidP="00E82BA0">
      <w:pPr>
        <w:autoSpaceDE w:val="0"/>
        <w:autoSpaceDN w:val="0"/>
        <w:adjustRightInd w:val="0"/>
        <w:rPr>
          <w:color w:val="000000"/>
          <w:sz w:val="22"/>
          <w:szCs w:val="22"/>
          <w:lang w:val="it-IT"/>
        </w:rPr>
      </w:pPr>
    </w:p>
    <w:p w14:paraId="653F69C7" w14:textId="77777777" w:rsidR="00CA0973" w:rsidRPr="005D11E2" w:rsidRDefault="00CA0973" w:rsidP="00E82BA0">
      <w:pPr>
        <w:autoSpaceDE w:val="0"/>
        <w:autoSpaceDN w:val="0"/>
        <w:adjustRightInd w:val="0"/>
        <w:rPr>
          <w:color w:val="000000"/>
          <w:sz w:val="22"/>
          <w:szCs w:val="22"/>
          <w:lang w:val="it-IT"/>
        </w:rPr>
      </w:pPr>
    </w:p>
    <w:p w14:paraId="4CC9DE9E"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4. FORMA FARMACEUTICA E CONTENUTO</w:t>
      </w:r>
    </w:p>
    <w:p w14:paraId="776E3FBE" w14:textId="77777777" w:rsidR="00CA0973" w:rsidRPr="005D11E2" w:rsidRDefault="00CA0973" w:rsidP="00E82BA0">
      <w:pPr>
        <w:autoSpaceDE w:val="0"/>
        <w:autoSpaceDN w:val="0"/>
        <w:adjustRightInd w:val="0"/>
        <w:rPr>
          <w:color w:val="000000"/>
          <w:sz w:val="22"/>
          <w:szCs w:val="22"/>
          <w:lang w:val="it-IT"/>
        </w:rPr>
      </w:pPr>
    </w:p>
    <w:p w14:paraId="5B904EE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Concentrato per soluzione per infusione</w:t>
      </w:r>
    </w:p>
    <w:p w14:paraId="4A2F45D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4 mg/4 ml </w:t>
      </w:r>
    </w:p>
    <w:p w14:paraId="129707C0"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 xml:space="preserve">1 flaconcino </w:t>
      </w:r>
    </w:p>
    <w:p w14:paraId="4710FE88"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highlight w:val="lightGray"/>
          <w:lang w:val="it-IT"/>
        </w:rPr>
        <w:t xml:space="preserve">5 flaconcini </w:t>
      </w:r>
    </w:p>
    <w:p w14:paraId="72018091" w14:textId="77777777" w:rsidR="00CA0973" w:rsidRPr="005D11E2" w:rsidRDefault="00CA0973" w:rsidP="00E82BA0">
      <w:pPr>
        <w:autoSpaceDE w:val="0"/>
        <w:autoSpaceDN w:val="0"/>
        <w:adjustRightInd w:val="0"/>
        <w:rPr>
          <w:i/>
          <w:iCs/>
          <w:color w:val="000000"/>
          <w:sz w:val="22"/>
          <w:szCs w:val="22"/>
          <w:lang w:val="it-IT"/>
        </w:rPr>
      </w:pPr>
    </w:p>
    <w:p w14:paraId="3EAE40B9" w14:textId="77777777" w:rsidR="00CA0973" w:rsidRPr="005D11E2" w:rsidRDefault="00CA0973" w:rsidP="00E82BA0">
      <w:pPr>
        <w:autoSpaceDE w:val="0"/>
        <w:autoSpaceDN w:val="0"/>
        <w:adjustRightInd w:val="0"/>
        <w:rPr>
          <w:i/>
          <w:iCs/>
          <w:color w:val="000000"/>
          <w:sz w:val="22"/>
          <w:szCs w:val="22"/>
          <w:lang w:val="it-IT"/>
        </w:rPr>
      </w:pPr>
    </w:p>
    <w:p w14:paraId="3DF5D166"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5. MODO E VIA(E) DI SOMMINISTRAZIONE</w:t>
      </w:r>
    </w:p>
    <w:p w14:paraId="1A6F07E1" w14:textId="77777777" w:rsidR="00CA0973" w:rsidRPr="005D11E2" w:rsidRDefault="00CA0973" w:rsidP="00E82BA0">
      <w:pPr>
        <w:autoSpaceDE w:val="0"/>
        <w:autoSpaceDN w:val="0"/>
        <w:adjustRightInd w:val="0"/>
        <w:rPr>
          <w:color w:val="000000"/>
          <w:sz w:val="22"/>
          <w:szCs w:val="22"/>
          <w:lang w:val="it-IT"/>
        </w:rPr>
      </w:pPr>
    </w:p>
    <w:p w14:paraId="308E03B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Per uso endovenoso.</w:t>
      </w:r>
    </w:p>
    <w:p w14:paraId="5330D65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Diluire prima dell’uso.</w:t>
      </w:r>
    </w:p>
    <w:p w14:paraId="139CED6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Leggere il foglio illustrativo prima dell’uso.</w:t>
      </w:r>
    </w:p>
    <w:p w14:paraId="064B672D" w14:textId="77777777" w:rsidR="00CA0973" w:rsidRPr="005D11E2" w:rsidRDefault="00CA0973" w:rsidP="00E82BA0">
      <w:pPr>
        <w:autoSpaceDE w:val="0"/>
        <w:autoSpaceDN w:val="0"/>
        <w:adjustRightInd w:val="0"/>
        <w:rPr>
          <w:color w:val="000000"/>
          <w:sz w:val="22"/>
          <w:szCs w:val="22"/>
          <w:lang w:val="it-IT"/>
        </w:rPr>
      </w:pPr>
    </w:p>
    <w:p w14:paraId="15C1E106" w14:textId="77777777" w:rsidR="00CA0973" w:rsidRPr="005D11E2" w:rsidRDefault="00CA0973" w:rsidP="00E82BA0">
      <w:pPr>
        <w:autoSpaceDE w:val="0"/>
        <w:autoSpaceDN w:val="0"/>
        <w:adjustRightInd w:val="0"/>
        <w:rPr>
          <w:color w:val="000000"/>
          <w:sz w:val="22"/>
          <w:szCs w:val="22"/>
          <w:lang w:val="it-IT"/>
        </w:rPr>
      </w:pPr>
    </w:p>
    <w:p w14:paraId="49E25515"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 xml:space="preserve">6. AVVERTENZA PARTICOLARE CHE PRESCRIVA DI TENERE IL MEDICINALE FUORI DALLA VISTA </w:t>
      </w:r>
      <w:r w:rsidR="00E75687" w:rsidRPr="005D11E2">
        <w:rPr>
          <w:b/>
          <w:bCs/>
          <w:color w:val="000000"/>
          <w:sz w:val="22"/>
          <w:szCs w:val="22"/>
          <w:lang w:val="it-IT"/>
        </w:rPr>
        <w:t xml:space="preserve">E DALLA PORTATA </w:t>
      </w:r>
      <w:r w:rsidRPr="005D11E2">
        <w:rPr>
          <w:b/>
          <w:bCs/>
          <w:color w:val="000000"/>
          <w:sz w:val="22"/>
          <w:szCs w:val="22"/>
          <w:lang w:val="it-IT"/>
        </w:rPr>
        <w:t>DEI BAMBINI</w:t>
      </w:r>
    </w:p>
    <w:p w14:paraId="0AE6DF6C" w14:textId="77777777" w:rsidR="00CA0973" w:rsidRPr="005D11E2" w:rsidRDefault="00CA0973" w:rsidP="00685592">
      <w:pPr>
        <w:rPr>
          <w:b/>
          <w:iCs/>
          <w:color w:val="000000"/>
          <w:sz w:val="22"/>
          <w:szCs w:val="22"/>
          <w:lang w:val="it-IT"/>
        </w:rPr>
      </w:pPr>
    </w:p>
    <w:p w14:paraId="5615EF1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Tenere fuori dalla vista</w:t>
      </w:r>
      <w:r w:rsidR="00E75687" w:rsidRPr="005D11E2">
        <w:rPr>
          <w:color w:val="000000"/>
          <w:sz w:val="22"/>
          <w:szCs w:val="22"/>
          <w:lang w:val="it-IT"/>
        </w:rPr>
        <w:t xml:space="preserve"> e dalla portata</w:t>
      </w:r>
      <w:r w:rsidRPr="005D11E2">
        <w:rPr>
          <w:color w:val="000000"/>
          <w:sz w:val="22"/>
          <w:szCs w:val="22"/>
          <w:lang w:val="it-IT"/>
        </w:rPr>
        <w:t xml:space="preserve"> dei bambini.</w:t>
      </w:r>
    </w:p>
    <w:p w14:paraId="228198A0" w14:textId="77777777" w:rsidR="00CA0973" w:rsidRPr="005D11E2" w:rsidRDefault="00CA0973" w:rsidP="00E82BA0">
      <w:pPr>
        <w:autoSpaceDE w:val="0"/>
        <w:autoSpaceDN w:val="0"/>
        <w:adjustRightInd w:val="0"/>
        <w:rPr>
          <w:color w:val="000000"/>
          <w:sz w:val="22"/>
          <w:szCs w:val="22"/>
          <w:lang w:val="it-IT"/>
        </w:rPr>
      </w:pPr>
    </w:p>
    <w:p w14:paraId="60C8FB1A" w14:textId="77777777" w:rsidR="00CA0973" w:rsidRPr="005D11E2" w:rsidRDefault="00CA0973" w:rsidP="00E82BA0">
      <w:pPr>
        <w:autoSpaceDE w:val="0"/>
        <w:autoSpaceDN w:val="0"/>
        <w:adjustRightInd w:val="0"/>
        <w:rPr>
          <w:color w:val="000000"/>
          <w:sz w:val="22"/>
          <w:szCs w:val="22"/>
          <w:lang w:val="it-IT"/>
        </w:rPr>
      </w:pPr>
    </w:p>
    <w:p w14:paraId="19561181"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7. ALTRA(E) AVVERTENZA(E) PARTICOLARE(I), SE NECESSARIO</w:t>
      </w:r>
    </w:p>
    <w:p w14:paraId="15EA3B69" w14:textId="77777777" w:rsidR="00CA0973" w:rsidRPr="005D11E2" w:rsidRDefault="00CA0973" w:rsidP="00E82BA0">
      <w:pPr>
        <w:autoSpaceDE w:val="0"/>
        <w:autoSpaceDN w:val="0"/>
        <w:adjustRightInd w:val="0"/>
        <w:rPr>
          <w:color w:val="000000"/>
          <w:sz w:val="22"/>
          <w:szCs w:val="22"/>
          <w:lang w:val="it-IT"/>
        </w:rPr>
      </w:pPr>
    </w:p>
    <w:p w14:paraId="55F5F1CD" w14:textId="77777777" w:rsidR="00CA0973" w:rsidRPr="005D11E2" w:rsidRDefault="00CA0973" w:rsidP="00E82BA0">
      <w:pPr>
        <w:autoSpaceDE w:val="0"/>
        <w:autoSpaceDN w:val="0"/>
        <w:adjustRightInd w:val="0"/>
        <w:rPr>
          <w:color w:val="000000"/>
          <w:sz w:val="22"/>
          <w:szCs w:val="22"/>
          <w:lang w:val="it-IT"/>
        </w:rPr>
      </w:pPr>
    </w:p>
    <w:p w14:paraId="574A2A53"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8. DATA DI SCADENZA</w:t>
      </w:r>
    </w:p>
    <w:p w14:paraId="53469EB9" w14:textId="77777777" w:rsidR="00CA0973" w:rsidRPr="005D11E2" w:rsidRDefault="00CA0973" w:rsidP="00E82BA0">
      <w:pPr>
        <w:autoSpaceDE w:val="0"/>
        <w:autoSpaceDN w:val="0"/>
        <w:adjustRightInd w:val="0"/>
        <w:rPr>
          <w:color w:val="000000"/>
          <w:sz w:val="22"/>
          <w:szCs w:val="22"/>
          <w:lang w:val="it-IT"/>
        </w:rPr>
      </w:pPr>
    </w:p>
    <w:p w14:paraId="5744009D"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Scad.</w:t>
      </w:r>
    </w:p>
    <w:p w14:paraId="66D865F8" w14:textId="77777777" w:rsidR="00CA0973" w:rsidRPr="005D11E2" w:rsidRDefault="00CA0973" w:rsidP="00E82BA0">
      <w:pPr>
        <w:autoSpaceDE w:val="0"/>
        <w:autoSpaceDN w:val="0"/>
        <w:adjustRightInd w:val="0"/>
        <w:rPr>
          <w:iCs/>
          <w:color w:val="000000"/>
          <w:sz w:val="22"/>
          <w:szCs w:val="22"/>
          <w:lang w:val="it-IT"/>
        </w:rPr>
      </w:pPr>
      <w:r w:rsidRPr="005D11E2">
        <w:rPr>
          <w:iCs/>
          <w:color w:val="000000"/>
          <w:sz w:val="22"/>
          <w:szCs w:val="22"/>
          <w:lang w:val="it-IT"/>
        </w:rPr>
        <w:t>Utilizzare immediatamente dopo prima apertura.</w:t>
      </w:r>
    </w:p>
    <w:p w14:paraId="16CCBA41" w14:textId="77777777" w:rsidR="00CA0973" w:rsidRPr="005D11E2" w:rsidRDefault="00CA0973" w:rsidP="00E82BA0">
      <w:pPr>
        <w:autoSpaceDE w:val="0"/>
        <w:autoSpaceDN w:val="0"/>
        <w:adjustRightInd w:val="0"/>
        <w:rPr>
          <w:iCs/>
          <w:color w:val="000000"/>
          <w:sz w:val="22"/>
          <w:szCs w:val="22"/>
          <w:lang w:val="it-IT"/>
        </w:rPr>
      </w:pPr>
    </w:p>
    <w:p w14:paraId="47121D50" w14:textId="77777777" w:rsidR="00652842" w:rsidRPr="005D11E2" w:rsidRDefault="00652842" w:rsidP="00E82BA0">
      <w:pPr>
        <w:autoSpaceDE w:val="0"/>
        <w:autoSpaceDN w:val="0"/>
        <w:adjustRightInd w:val="0"/>
        <w:rPr>
          <w:iCs/>
          <w:color w:val="000000"/>
          <w:sz w:val="22"/>
          <w:szCs w:val="22"/>
          <w:lang w:val="it-IT"/>
        </w:rPr>
      </w:pPr>
    </w:p>
    <w:p w14:paraId="1CFB6DC4"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9. PRECAUZIONI PARTICOLARI PER LA CONSERVAZIONE</w:t>
      </w:r>
    </w:p>
    <w:p w14:paraId="74AEBAA9" w14:textId="77777777" w:rsidR="00CA0973" w:rsidRPr="005D11E2" w:rsidRDefault="00CA0973" w:rsidP="00E82BA0">
      <w:pPr>
        <w:autoSpaceDE w:val="0"/>
        <w:autoSpaceDN w:val="0"/>
        <w:adjustRightInd w:val="0"/>
        <w:rPr>
          <w:color w:val="000000"/>
          <w:sz w:val="22"/>
          <w:szCs w:val="22"/>
          <w:lang w:val="it-IT"/>
        </w:rPr>
      </w:pPr>
    </w:p>
    <w:p w14:paraId="6E3BEA0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Conservare in frigorifero. Non congelare.</w:t>
      </w:r>
    </w:p>
    <w:p w14:paraId="0B8D88C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Tenere il flaconcino nell’imballaggio esterno per proteggere il medicinale dalla luce.</w:t>
      </w:r>
    </w:p>
    <w:p w14:paraId="4FC4EE5E" w14:textId="77777777" w:rsidR="00CA0973" w:rsidRPr="005D11E2" w:rsidRDefault="00CA0973" w:rsidP="00E82BA0">
      <w:pPr>
        <w:autoSpaceDE w:val="0"/>
        <w:autoSpaceDN w:val="0"/>
        <w:adjustRightInd w:val="0"/>
        <w:rPr>
          <w:color w:val="000000"/>
          <w:sz w:val="22"/>
          <w:szCs w:val="22"/>
          <w:lang w:val="it-IT"/>
        </w:rPr>
      </w:pPr>
    </w:p>
    <w:p w14:paraId="50F96F34" w14:textId="77777777" w:rsidR="00CA0973" w:rsidRPr="005D11E2" w:rsidRDefault="00CA0973" w:rsidP="00E82BA0">
      <w:pPr>
        <w:autoSpaceDE w:val="0"/>
        <w:autoSpaceDN w:val="0"/>
        <w:adjustRightInd w:val="0"/>
        <w:rPr>
          <w:color w:val="000000"/>
          <w:sz w:val="22"/>
          <w:szCs w:val="22"/>
          <w:lang w:val="it-IT"/>
        </w:rPr>
      </w:pPr>
    </w:p>
    <w:p w14:paraId="0C2BFCAE"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10. PRECAUZIONI PARTICOLARI PER LO SMALTIMENTO DEL MEDICINALE NON UTILIZZATO O DEI RIFIUTI DERIVATI DA TALE MEDICINALE, SE NECESSARIO</w:t>
      </w:r>
    </w:p>
    <w:p w14:paraId="0E894A13" w14:textId="77777777" w:rsidR="00CA0973" w:rsidRPr="005D11E2" w:rsidRDefault="00CA0973" w:rsidP="00E82BA0">
      <w:pPr>
        <w:autoSpaceDE w:val="0"/>
        <w:autoSpaceDN w:val="0"/>
        <w:adjustRightInd w:val="0"/>
        <w:rPr>
          <w:color w:val="000000"/>
          <w:sz w:val="22"/>
          <w:szCs w:val="22"/>
          <w:lang w:val="it-IT"/>
        </w:rPr>
      </w:pPr>
    </w:p>
    <w:p w14:paraId="43EB6A7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AVVERTENZA: Questo è un agente citotossico, ad esso si applicano condizioni speciali di manipolazione e di smaltimento (consultare il foglio illustrativo nella confezione).</w:t>
      </w:r>
    </w:p>
    <w:p w14:paraId="3960D7A3" w14:textId="77777777" w:rsidR="00CA0973" w:rsidRPr="005D11E2" w:rsidRDefault="00CA0973" w:rsidP="00E82BA0">
      <w:pPr>
        <w:autoSpaceDE w:val="0"/>
        <w:autoSpaceDN w:val="0"/>
        <w:adjustRightInd w:val="0"/>
        <w:rPr>
          <w:color w:val="000000"/>
          <w:sz w:val="22"/>
          <w:szCs w:val="22"/>
          <w:lang w:val="it-IT"/>
        </w:rPr>
      </w:pPr>
    </w:p>
    <w:p w14:paraId="533D51B8" w14:textId="77777777" w:rsidR="00CA0973" w:rsidRPr="005D11E2" w:rsidRDefault="00CA0973" w:rsidP="00E82BA0">
      <w:pPr>
        <w:autoSpaceDE w:val="0"/>
        <w:autoSpaceDN w:val="0"/>
        <w:adjustRightInd w:val="0"/>
        <w:rPr>
          <w:color w:val="000000"/>
          <w:sz w:val="22"/>
          <w:szCs w:val="22"/>
          <w:lang w:val="it-IT"/>
        </w:rPr>
      </w:pPr>
    </w:p>
    <w:p w14:paraId="7274E0F3"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11. NOME E INDIRIZZO DEL TITOLARE DELL’AUTORIZZAZIONE ALL’IMMISSIONE IN COMMERCIO</w:t>
      </w:r>
    </w:p>
    <w:p w14:paraId="08E6B3B5" w14:textId="77777777" w:rsidR="00CA0973" w:rsidRPr="005D11E2" w:rsidRDefault="00CA0973" w:rsidP="00E82BA0">
      <w:pPr>
        <w:autoSpaceDE w:val="0"/>
        <w:autoSpaceDN w:val="0"/>
        <w:adjustRightInd w:val="0"/>
        <w:rPr>
          <w:color w:val="000000"/>
          <w:sz w:val="22"/>
          <w:szCs w:val="22"/>
          <w:lang w:val="it-IT"/>
        </w:rPr>
      </w:pPr>
    </w:p>
    <w:p w14:paraId="1588C9C0" w14:textId="77777777" w:rsidR="00987A9A" w:rsidRPr="00CF671D" w:rsidRDefault="00987A9A" w:rsidP="00987A9A">
      <w:pPr>
        <w:pStyle w:val="NormalWeb"/>
        <w:spacing w:before="0" w:beforeAutospacing="0" w:after="0" w:afterAutospacing="0"/>
        <w:rPr>
          <w:color w:val="000000"/>
          <w:sz w:val="22"/>
          <w:szCs w:val="22"/>
          <w:lang w:val="fr-FR"/>
        </w:rPr>
      </w:pPr>
      <w:r w:rsidRPr="00CF671D">
        <w:rPr>
          <w:color w:val="000000"/>
          <w:sz w:val="22"/>
          <w:szCs w:val="22"/>
          <w:lang w:val="fr-FR"/>
        </w:rPr>
        <w:t>Pfizer Europe MA EEIG</w:t>
      </w:r>
    </w:p>
    <w:p w14:paraId="3BB0778F" w14:textId="77777777" w:rsidR="00987A9A" w:rsidRPr="00CF671D" w:rsidRDefault="00987A9A" w:rsidP="00987A9A">
      <w:pPr>
        <w:pStyle w:val="NormalWeb"/>
        <w:spacing w:before="0" w:beforeAutospacing="0" w:after="0" w:afterAutospacing="0"/>
        <w:rPr>
          <w:color w:val="000000"/>
          <w:sz w:val="22"/>
          <w:szCs w:val="22"/>
          <w:lang w:val="fr-FR"/>
        </w:rPr>
      </w:pPr>
      <w:r w:rsidRPr="00CF671D">
        <w:rPr>
          <w:color w:val="000000"/>
          <w:sz w:val="22"/>
          <w:szCs w:val="22"/>
          <w:lang w:val="fr-FR"/>
        </w:rPr>
        <w:t>Boulevard de la Plaine 17</w:t>
      </w:r>
    </w:p>
    <w:p w14:paraId="7BE77440" w14:textId="77777777" w:rsidR="00987A9A" w:rsidRPr="00CF671D" w:rsidRDefault="00987A9A" w:rsidP="00987A9A">
      <w:pPr>
        <w:pStyle w:val="NormalWeb"/>
        <w:spacing w:before="0" w:beforeAutospacing="0" w:after="0" w:afterAutospacing="0"/>
        <w:rPr>
          <w:color w:val="000000"/>
          <w:sz w:val="22"/>
          <w:szCs w:val="22"/>
          <w:lang w:val="it-IT"/>
        </w:rPr>
      </w:pPr>
      <w:r w:rsidRPr="00CF671D">
        <w:rPr>
          <w:color w:val="000000"/>
          <w:sz w:val="22"/>
          <w:szCs w:val="22"/>
          <w:lang w:val="it-IT"/>
        </w:rPr>
        <w:t>1050 Bruxelles</w:t>
      </w:r>
    </w:p>
    <w:p w14:paraId="7963AA24" w14:textId="77777777" w:rsidR="00987A9A" w:rsidRPr="00CF671D" w:rsidRDefault="00987A9A" w:rsidP="00987A9A">
      <w:pPr>
        <w:pStyle w:val="NormalWeb"/>
        <w:spacing w:before="0" w:beforeAutospacing="0" w:after="0" w:afterAutospacing="0"/>
        <w:rPr>
          <w:color w:val="000000"/>
          <w:sz w:val="22"/>
          <w:szCs w:val="22"/>
          <w:lang w:val="it-IT"/>
        </w:rPr>
      </w:pPr>
      <w:r w:rsidRPr="00CF671D">
        <w:rPr>
          <w:color w:val="000000"/>
          <w:sz w:val="22"/>
          <w:szCs w:val="22"/>
          <w:lang w:val="it-IT"/>
        </w:rPr>
        <w:t>Belgio</w:t>
      </w:r>
    </w:p>
    <w:p w14:paraId="7F8320AF" w14:textId="77777777" w:rsidR="00CA0973" w:rsidRPr="005D11E2" w:rsidRDefault="00CA0973" w:rsidP="00E82BA0">
      <w:pPr>
        <w:autoSpaceDE w:val="0"/>
        <w:autoSpaceDN w:val="0"/>
        <w:adjustRightInd w:val="0"/>
        <w:rPr>
          <w:i/>
          <w:iCs/>
          <w:color w:val="000000"/>
          <w:sz w:val="22"/>
          <w:szCs w:val="22"/>
          <w:lang w:val="it-IT"/>
        </w:rPr>
      </w:pPr>
    </w:p>
    <w:p w14:paraId="6489D248" w14:textId="77777777" w:rsidR="00CA0973" w:rsidRPr="005D11E2" w:rsidRDefault="00CA0973" w:rsidP="00E82BA0">
      <w:pPr>
        <w:autoSpaceDE w:val="0"/>
        <w:autoSpaceDN w:val="0"/>
        <w:adjustRightInd w:val="0"/>
        <w:rPr>
          <w:i/>
          <w:iCs/>
          <w:color w:val="000000"/>
          <w:sz w:val="22"/>
          <w:szCs w:val="22"/>
          <w:lang w:val="it-IT"/>
        </w:rPr>
      </w:pPr>
    </w:p>
    <w:p w14:paraId="165505FA"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12. NUMERO(I) DELL’AUTORIZZAZIONE ALL’IMMISSIONE IN COMMERCIO</w:t>
      </w:r>
    </w:p>
    <w:p w14:paraId="56D2F7EC" w14:textId="77777777" w:rsidR="00CA0973" w:rsidRPr="005D11E2" w:rsidRDefault="00CA0973" w:rsidP="00E82BA0">
      <w:pPr>
        <w:autoSpaceDE w:val="0"/>
        <w:autoSpaceDN w:val="0"/>
        <w:adjustRightInd w:val="0"/>
        <w:rPr>
          <w:i/>
          <w:iCs/>
          <w:color w:val="000000"/>
          <w:sz w:val="22"/>
          <w:szCs w:val="22"/>
          <w:lang w:val="it-IT"/>
        </w:rPr>
      </w:pPr>
    </w:p>
    <w:p w14:paraId="767E0A19" w14:textId="77777777" w:rsidR="002D5173" w:rsidRPr="00CF671D" w:rsidRDefault="002D5173" w:rsidP="00E82BA0">
      <w:pPr>
        <w:autoSpaceDE w:val="0"/>
        <w:autoSpaceDN w:val="0"/>
        <w:adjustRightInd w:val="0"/>
        <w:rPr>
          <w:color w:val="000000"/>
          <w:sz w:val="22"/>
          <w:szCs w:val="22"/>
          <w:lang w:val="it-IT"/>
        </w:rPr>
      </w:pPr>
      <w:r w:rsidRPr="00CF671D">
        <w:rPr>
          <w:color w:val="000000"/>
          <w:sz w:val="22"/>
          <w:szCs w:val="22"/>
          <w:lang w:val="it-IT"/>
        </w:rPr>
        <w:t xml:space="preserve">EU/1/10/633/001 </w:t>
      </w:r>
      <w:r w:rsidRPr="00CF671D">
        <w:rPr>
          <w:i/>
          <w:color w:val="000000"/>
          <w:sz w:val="22"/>
          <w:szCs w:val="22"/>
          <w:lang w:val="it-IT"/>
        </w:rPr>
        <w:t>(x1)</w:t>
      </w:r>
    </w:p>
    <w:p w14:paraId="5C565A77" w14:textId="77777777" w:rsidR="002D5173" w:rsidRPr="00CF671D" w:rsidRDefault="002D5173" w:rsidP="00E82BA0">
      <w:pPr>
        <w:autoSpaceDE w:val="0"/>
        <w:autoSpaceDN w:val="0"/>
        <w:adjustRightInd w:val="0"/>
        <w:rPr>
          <w:color w:val="000000"/>
          <w:sz w:val="22"/>
          <w:szCs w:val="22"/>
          <w:lang w:val="it-IT"/>
        </w:rPr>
      </w:pPr>
      <w:r w:rsidRPr="00CF671D">
        <w:rPr>
          <w:color w:val="000000"/>
          <w:sz w:val="22"/>
          <w:szCs w:val="22"/>
          <w:highlight w:val="lightGray"/>
          <w:lang w:val="it-IT"/>
        </w:rPr>
        <w:t>EU/1/10/633/002</w:t>
      </w:r>
      <w:r w:rsidRPr="00CF671D">
        <w:rPr>
          <w:color w:val="000000"/>
          <w:sz w:val="22"/>
          <w:szCs w:val="22"/>
          <w:lang w:val="it-IT"/>
        </w:rPr>
        <w:t xml:space="preserve"> </w:t>
      </w:r>
      <w:r w:rsidRPr="00CF671D">
        <w:rPr>
          <w:i/>
          <w:color w:val="000000"/>
          <w:sz w:val="22"/>
          <w:szCs w:val="22"/>
          <w:lang w:val="it-IT"/>
        </w:rPr>
        <w:t>(x5)</w:t>
      </w:r>
      <w:r w:rsidRPr="00CF671D">
        <w:rPr>
          <w:color w:val="000000"/>
          <w:sz w:val="22"/>
          <w:szCs w:val="22"/>
          <w:lang w:val="it-IT"/>
        </w:rPr>
        <w:t xml:space="preserve"> </w:t>
      </w:r>
    </w:p>
    <w:p w14:paraId="77D96AF5" w14:textId="77777777" w:rsidR="00CA0973" w:rsidRPr="005D11E2" w:rsidRDefault="00CA0973" w:rsidP="00E82BA0">
      <w:pPr>
        <w:autoSpaceDE w:val="0"/>
        <w:autoSpaceDN w:val="0"/>
        <w:adjustRightInd w:val="0"/>
        <w:rPr>
          <w:i/>
          <w:iCs/>
          <w:color w:val="000000"/>
          <w:sz w:val="22"/>
          <w:szCs w:val="22"/>
          <w:lang w:val="it-IT"/>
        </w:rPr>
      </w:pPr>
    </w:p>
    <w:p w14:paraId="6AE93023" w14:textId="77777777" w:rsidR="00CA0973" w:rsidRPr="005D11E2" w:rsidRDefault="00CA0973" w:rsidP="00E82BA0">
      <w:pPr>
        <w:autoSpaceDE w:val="0"/>
        <w:autoSpaceDN w:val="0"/>
        <w:adjustRightInd w:val="0"/>
        <w:rPr>
          <w:i/>
          <w:iCs/>
          <w:color w:val="000000"/>
          <w:sz w:val="22"/>
          <w:szCs w:val="22"/>
          <w:lang w:val="it-IT"/>
        </w:rPr>
      </w:pPr>
    </w:p>
    <w:p w14:paraId="0EE8A7BA"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13. NUMERO DI LOTTO</w:t>
      </w:r>
    </w:p>
    <w:p w14:paraId="0E774B89" w14:textId="77777777" w:rsidR="00CA0973" w:rsidRPr="005D11E2" w:rsidRDefault="00CA0973" w:rsidP="00E82BA0">
      <w:pPr>
        <w:autoSpaceDE w:val="0"/>
        <w:autoSpaceDN w:val="0"/>
        <w:adjustRightInd w:val="0"/>
        <w:rPr>
          <w:color w:val="000000"/>
          <w:sz w:val="22"/>
          <w:szCs w:val="22"/>
          <w:lang w:val="it-IT"/>
        </w:rPr>
      </w:pPr>
    </w:p>
    <w:p w14:paraId="11998CC1"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Lotto</w:t>
      </w:r>
    </w:p>
    <w:p w14:paraId="4AB9949D" w14:textId="77777777" w:rsidR="00CA0973" w:rsidRPr="005D11E2" w:rsidRDefault="00CA0973" w:rsidP="00E82BA0">
      <w:pPr>
        <w:autoSpaceDE w:val="0"/>
        <w:autoSpaceDN w:val="0"/>
        <w:adjustRightInd w:val="0"/>
        <w:rPr>
          <w:i/>
          <w:iCs/>
          <w:color w:val="000000"/>
          <w:sz w:val="22"/>
          <w:szCs w:val="22"/>
          <w:lang w:val="it-IT"/>
        </w:rPr>
      </w:pPr>
    </w:p>
    <w:p w14:paraId="4C873655" w14:textId="77777777" w:rsidR="00CA0973" w:rsidRPr="005D11E2" w:rsidRDefault="00CA0973" w:rsidP="00E82BA0">
      <w:pPr>
        <w:autoSpaceDE w:val="0"/>
        <w:autoSpaceDN w:val="0"/>
        <w:adjustRightInd w:val="0"/>
        <w:rPr>
          <w:i/>
          <w:iCs/>
          <w:color w:val="000000"/>
          <w:sz w:val="22"/>
          <w:szCs w:val="22"/>
          <w:lang w:val="it-IT"/>
        </w:rPr>
      </w:pPr>
    </w:p>
    <w:p w14:paraId="7A3C38E9"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14. CONDIZIONE GENERALE DI FORNITURA</w:t>
      </w:r>
    </w:p>
    <w:p w14:paraId="73604145" w14:textId="77777777" w:rsidR="00CA0973" w:rsidRPr="005D11E2" w:rsidRDefault="00CA0973" w:rsidP="00E82BA0">
      <w:pPr>
        <w:autoSpaceDE w:val="0"/>
        <w:autoSpaceDN w:val="0"/>
        <w:adjustRightInd w:val="0"/>
        <w:rPr>
          <w:color w:val="000000"/>
          <w:sz w:val="22"/>
          <w:szCs w:val="22"/>
          <w:lang w:val="it-IT"/>
        </w:rPr>
      </w:pPr>
    </w:p>
    <w:p w14:paraId="4EB4F35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Medicinale soggetto a prescrizione medica</w:t>
      </w:r>
    </w:p>
    <w:p w14:paraId="0EE94E5E" w14:textId="77777777" w:rsidR="00CA0973" w:rsidRPr="005D11E2" w:rsidRDefault="00CA0973" w:rsidP="00E82BA0">
      <w:pPr>
        <w:autoSpaceDE w:val="0"/>
        <w:autoSpaceDN w:val="0"/>
        <w:adjustRightInd w:val="0"/>
        <w:rPr>
          <w:color w:val="000000"/>
          <w:sz w:val="22"/>
          <w:szCs w:val="22"/>
          <w:lang w:val="it-IT"/>
        </w:rPr>
      </w:pPr>
    </w:p>
    <w:p w14:paraId="2770313C" w14:textId="77777777" w:rsidR="00CA0973" w:rsidRPr="005D11E2" w:rsidRDefault="00CA0973" w:rsidP="00E82BA0">
      <w:pPr>
        <w:autoSpaceDE w:val="0"/>
        <w:autoSpaceDN w:val="0"/>
        <w:adjustRightInd w:val="0"/>
        <w:rPr>
          <w:color w:val="000000"/>
          <w:sz w:val="22"/>
          <w:szCs w:val="22"/>
          <w:lang w:val="it-IT"/>
        </w:rPr>
      </w:pPr>
    </w:p>
    <w:p w14:paraId="161D9068" w14:textId="77777777" w:rsidR="00CA0973" w:rsidRPr="005D11E2" w:rsidRDefault="00CA0973" w:rsidP="001758DF">
      <w:pPr>
        <w:pBdr>
          <w:top w:val="single" w:sz="4" w:space="1" w:color="auto"/>
          <w:left w:val="single" w:sz="4" w:space="4" w:color="auto"/>
          <w:bottom w:val="single" w:sz="4" w:space="1" w:color="auto"/>
          <w:right w:val="single" w:sz="4" w:space="4" w:color="auto"/>
        </w:pBdr>
        <w:autoSpaceDE w:val="0"/>
        <w:autoSpaceDN w:val="0"/>
        <w:adjustRightInd w:val="0"/>
        <w:rPr>
          <w:strike/>
          <w:color w:val="000000"/>
          <w:sz w:val="22"/>
          <w:szCs w:val="22"/>
          <w:lang w:val="it-IT"/>
        </w:rPr>
      </w:pPr>
      <w:r w:rsidRPr="005D11E2">
        <w:rPr>
          <w:b/>
          <w:bCs/>
          <w:color w:val="000000"/>
          <w:sz w:val="22"/>
          <w:szCs w:val="22"/>
          <w:lang w:val="it-IT"/>
        </w:rPr>
        <w:t>15. ISTRUZIONI PER L’USO</w:t>
      </w:r>
    </w:p>
    <w:p w14:paraId="0739B5CF" w14:textId="77777777" w:rsidR="00CA0973" w:rsidRPr="005D11E2" w:rsidRDefault="00CA0973" w:rsidP="00E82BA0">
      <w:pPr>
        <w:autoSpaceDE w:val="0"/>
        <w:autoSpaceDN w:val="0"/>
        <w:adjustRightInd w:val="0"/>
        <w:rPr>
          <w:color w:val="000000"/>
          <w:sz w:val="22"/>
          <w:szCs w:val="22"/>
          <w:lang w:val="it-IT"/>
        </w:rPr>
      </w:pPr>
    </w:p>
    <w:p w14:paraId="4C007960" w14:textId="77777777" w:rsidR="00CA0973" w:rsidRPr="005D11E2" w:rsidRDefault="00CA0973" w:rsidP="00E82BA0">
      <w:pPr>
        <w:autoSpaceDE w:val="0"/>
        <w:autoSpaceDN w:val="0"/>
        <w:adjustRightInd w:val="0"/>
        <w:rPr>
          <w:color w:val="000000"/>
          <w:sz w:val="22"/>
          <w:szCs w:val="22"/>
          <w:lang w:val="it-IT"/>
        </w:rPr>
      </w:pPr>
    </w:p>
    <w:p w14:paraId="493D3409"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16. INFORMAZIONI  IN BRAILLE</w:t>
      </w:r>
    </w:p>
    <w:p w14:paraId="4C022725" w14:textId="77777777" w:rsidR="00CA0973" w:rsidRPr="005D11E2" w:rsidRDefault="00CA0973" w:rsidP="00E82BA0">
      <w:pPr>
        <w:autoSpaceDE w:val="0"/>
        <w:autoSpaceDN w:val="0"/>
        <w:adjustRightInd w:val="0"/>
        <w:rPr>
          <w:color w:val="000000"/>
          <w:sz w:val="22"/>
          <w:szCs w:val="22"/>
          <w:lang w:val="it-IT"/>
        </w:rPr>
      </w:pPr>
    </w:p>
    <w:p w14:paraId="09A4832C" w14:textId="77777777" w:rsidR="00CA0973" w:rsidRPr="005D11E2" w:rsidRDefault="00CA0973" w:rsidP="00E82BA0">
      <w:pPr>
        <w:shd w:val="clear" w:color="auto" w:fill="C0C0C0"/>
        <w:autoSpaceDE w:val="0"/>
        <w:autoSpaceDN w:val="0"/>
        <w:adjustRightInd w:val="0"/>
        <w:rPr>
          <w:color w:val="000000"/>
          <w:sz w:val="22"/>
          <w:szCs w:val="22"/>
          <w:lang w:val="it-IT"/>
        </w:rPr>
      </w:pPr>
      <w:r w:rsidRPr="005D11E2">
        <w:rPr>
          <w:color w:val="000000"/>
          <w:sz w:val="22"/>
          <w:szCs w:val="22"/>
          <w:lang w:val="it-IT"/>
        </w:rPr>
        <w:t>Accettata la giustificazione per il non inserimento delle informazioni in Braille</w:t>
      </w:r>
    </w:p>
    <w:p w14:paraId="0748E277" w14:textId="77777777" w:rsidR="00276EBC" w:rsidRPr="005D11E2" w:rsidRDefault="00276EBC" w:rsidP="0076760B">
      <w:pPr>
        <w:widowControl w:val="0"/>
        <w:autoSpaceDE w:val="0"/>
        <w:autoSpaceDN w:val="0"/>
        <w:adjustRightInd w:val="0"/>
        <w:rPr>
          <w:color w:val="000000"/>
          <w:sz w:val="22"/>
          <w:szCs w:val="22"/>
          <w:lang w:val="it-IT"/>
        </w:rPr>
      </w:pPr>
    </w:p>
    <w:p w14:paraId="12249A8B" w14:textId="77777777" w:rsidR="00276EBC" w:rsidRPr="005D11E2" w:rsidRDefault="00276EBC" w:rsidP="0076760B">
      <w:pPr>
        <w:widowControl w:val="0"/>
        <w:autoSpaceDE w:val="0"/>
        <w:autoSpaceDN w:val="0"/>
        <w:adjustRightInd w:val="0"/>
        <w:rPr>
          <w:color w:val="000000"/>
          <w:sz w:val="22"/>
          <w:szCs w:val="22"/>
          <w:lang w:val="it-IT"/>
        </w:rPr>
      </w:pPr>
    </w:p>
    <w:p w14:paraId="21497986" w14:textId="77777777" w:rsidR="00276EBC" w:rsidRPr="005D11E2" w:rsidRDefault="00276EBC" w:rsidP="0076760B">
      <w:pPr>
        <w:widowControl w:val="0"/>
        <w:pBdr>
          <w:top w:val="single" w:sz="4" w:space="1" w:color="auto"/>
          <w:left w:val="single" w:sz="4" w:space="4" w:color="auto"/>
          <w:bottom w:val="single" w:sz="4" w:space="1" w:color="auto"/>
          <w:right w:val="single" w:sz="4" w:space="4" w:color="auto"/>
        </w:pBdr>
        <w:tabs>
          <w:tab w:val="left" w:pos="567"/>
        </w:tabs>
        <w:outlineLvl w:val="0"/>
        <w:rPr>
          <w:b/>
          <w:bCs/>
          <w:color w:val="000000"/>
          <w:sz w:val="22"/>
          <w:szCs w:val="22"/>
          <w:lang w:val="it-IT"/>
        </w:rPr>
      </w:pPr>
      <w:r w:rsidRPr="005D11E2">
        <w:rPr>
          <w:b/>
          <w:bCs/>
          <w:color w:val="000000"/>
          <w:sz w:val="22"/>
          <w:szCs w:val="22"/>
          <w:lang w:val="it-IT"/>
        </w:rPr>
        <w:t xml:space="preserve">17. </w:t>
      </w:r>
      <w:r w:rsidRPr="00CF671D">
        <w:rPr>
          <w:b/>
          <w:noProof/>
          <w:color w:val="000000"/>
          <w:sz w:val="22"/>
          <w:szCs w:val="22"/>
          <w:lang w:val="it-IT"/>
        </w:rPr>
        <w:t>IDENTIFICATIVO UNICO – CODICE A BARRE BIDIMENSIONALE</w:t>
      </w:r>
    </w:p>
    <w:p w14:paraId="1AC7D7E8" w14:textId="77777777" w:rsidR="00276EBC" w:rsidRPr="005D11E2" w:rsidRDefault="00276EBC" w:rsidP="0076760B">
      <w:pPr>
        <w:widowControl w:val="0"/>
        <w:autoSpaceDE w:val="0"/>
        <w:autoSpaceDN w:val="0"/>
        <w:adjustRightInd w:val="0"/>
        <w:rPr>
          <w:color w:val="000000"/>
          <w:sz w:val="22"/>
          <w:szCs w:val="22"/>
          <w:lang w:val="it-IT"/>
        </w:rPr>
      </w:pPr>
    </w:p>
    <w:p w14:paraId="7FB2AB08" w14:textId="77777777" w:rsidR="001758DF" w:rsidRPr="005D11E2" w:rsidRDefault="00276EBC" w:rsidP="0076760B">
      <w:pPr>
        <w:widowControl w:val="0"/>
        <w:autoSpaceDE w:val="0"/>
        <w:autoSpaceDN w:val="0"/>
        <w:adjustRightInd w:val="0"/>
        <w:rPr>
          <w:b/>
          <w:bCs/>
          <w:color w:val="000000"/>
          <w:sz w:val="22"/>
          <w:szCs w:val="22"/>
          <w:lang w:val="it-IT"/>
        </w:rPr>
      </w:pPr>
      <w:r w:rsidRPr="00731C0F">
        <w:rPr>
          <w:noProof/>
          <w:color w:val="000000"/>
          <w:highlight w:val="lightGray"/>
          <w:lang w:val="it-IT"/>
        </w:rPr>
        <w:t>Codice a barre bidimensionale con identificativo unico incluso</w:t>
      </w:r>
    </w:p>
    <w:p w14:paraId="04584440" w14:textId="77777777" w:rsidR="00276EBC" w:rsidRPr="005D11E2" w:rsidRDefault="00276EBC" w:rsidP="0076760B">
      <w:pPr>
        <w:widowControl w:val="0"/>
        <w:autoSpaceDE w:val="0"/>
        <w:autoSpaceDN w:val="0"/>
        <w:adjustRightInd w:val="0"/>
        <w:rPr>
          <w:color w:val="000000"/>
          <w:sz w:val="22"/>
          <w:szCs w:val="22"/>
          <w:lang w:val="it-IT"/>
        </w:rPr>
      </w:pPr>
    </w:p>
    <w:p w14:paraId="493F05EB" w14:textId="77777777" w:rsidR="00276EBC" w:rsidRPr="005D11E2" w:rsidRDefault="00276EBC" w:rsidP="0076760B">
      <w:pPr>
        <w:widowControl w:val="0"/>
        <w:autoSpaceDE w:val="0"/>
        <w:autoSpaceDN w:val="0"/>
        <w:adjustRightInd w:val="0"/>
        <w:rPr>
          <w:color w:val="000000"/>
          <w:sz w:val="22"/>
          <w:szCs w:val="22"/>
          <w:lang w:val="it-IT"/>
        </w:rPr>
      </w:pPr>
    </w:p>
    <w:p w14:paraId="11D2EAD4" w14:textId="77777777" w:rsidR="00276EBC" w:rsidRPr="00CF671D" w:rsidRDefault="00276EBC" w:rsidP="00A52A33">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i/>
          <w:noProof/>
          <w:color w:val="000000"/>
          <w:sz w:val="22"/>
          <w:szCs w:val="22"/>
          <w:lang w:val="it-IT"/>
        </w:rPr>
      </w:pPr>
      <w:r w:rsidRPr="005D11E2">
        <w:rPr>
          <w:b/>
          <w:bCs/>
          <w:color w:val="000000"/>
          <w:sz w:val="22"/>
          <w:szCs w:val="22"/>
          <w:lang w:val="it-IT"/>
        </w:rPr>
        <w:t xml:space="preserve">18. </w:t>
      </w:r>
      <w:r w:rsidRPr="00CF671D">
        <w:rPr>
          <w:b/>
          <w:noProof/>
          <w:color w:val="000000"/>
          <w:sz w:val="22"/>
          <w:szCs w:val="22"/>
          <w:lang w:val="it-IT"/>
        </w:rPr>
        <w:t>IDENTIFICATIVO UNICO - DATI LEGGIBILI</w:t>
      </w:r>
    </w:p>
    <w:p w14:paraId="6387946A" w14:textId="77777777" w:rsidR="00276EBC" w:rsidRPr="005D11E2" w:rsidRDefault="00276EBC" w:rsidP="00A52A33">
      <w:pPr>
        <w:keepNext/>
        <w:keepLines/>
        <w:widowControl w:val="0"/>
        <w:autoSpaceDE w:val="0"/>
        <w:autoSpaceDN w:val="0"/>
        <w:adjustRightInd w:val="0"/>
        <w:rPr>
          <w:b/>
          <w:bCs/>
          <w:color w:val="000000"/>
          <w:sz w:val="22"/>
          <w:szCs w:val="22"/>
          <w:lang w:val="it-IT"/>
        </w:rPr>
      </w:pPr>
    </w:p>
    <w:p w14:paraId="635598B2" w14:textId="77777777" w:rsidR="00276EBC" w:rsidRPr="005D11E2" w:rsidRDefault="00276EBC" w:rsidP="00A52A33">
      <w:pPr>
        <w:keepNext/>
        <w:keepLines/>
        <w:widowControl w:val="0"/>
        <w:autoSpaceDE w:val="0"/>
        <w:autoSpaceDN w:val="0"/>
        <w:adjustRightInd w:val="0"/>
        <w:rPr>
          <w:bCs/>
          <w:color w:val="000000"/>
          <w:sz w:val="22"/>
          <w:szCs w:val="22"/>
          <w:lang w:val="it-IT"/>
        </w:rPr>
      </w:pPr>
      <w:r w:rsidRPr="005D11E2">
        <w:rPr>
          <w:bCs/>
          <w:color w:val="000000"/>
          <w:sz w:val="22"/>
          <w:szCs w:val="22"/>
          <w:lang w:val="it-IT"/>
        </w:rPr>
        <w:t>PC</w:t>
      </w:r>
    </w:p>
    <w:p w14:paraId="65CFDDF9" w14:textId="77777777" w:rsidR="00276EBC" w:rsidRPr="005D11E2" w:rsidRDefault="00276EBC" w:rsidP="00A52A33">
      <w:pPr>
        <w:keepNext/>
        <w:keepLines/>
        <w:widowControl w:val="0"/>
        <w:autoSpaceDE w:val="0"/>
        <w:autoSpaceDN w:val="0"/>
        <w:adjustRightInd w:val="0"/>
        <w:rPr>
          <w:bCs/>
          <w:color w:val="000000"/>
          <w:sz w:val="22"/>
          <w:szCs w:val="22"/>
          <w:lang w:val="it-IT"/>
        </w:rPr>
      </w:pPr>
      <w:r w:rsidRPr="005D11E2">
        <w:rPr>
          <w:bCs/>
          <w:color w:val="000000"/>
          <w:sz w:val="22"/>
          <w:szCs w:val="22"/>
          <w:lang w:val="it-IT"/>
        </w:rPr>
        <w:t>SN</w:t>
      </w:r>
    </w:p>
    <w:p w14:paraId="72837637" w14:textId="77777777" w:rsidR="00373B7C" w:rsidRPr="005D11E2" w:rsidRDefault="00276EBC" w:rsidP="00960423">
      <w:pPr>
        <w:keepNext/>
        <w:keepLines/>
        <w:widowControl w:val="0"/>
        <w:autoSpaceDE w:val="0"/>
        <w:autoSpaceDN w:val="0"/>
        <w:adjustRightInd w:val="0"/>
        <w:rPr>
          <w:bCs/>
          <w:color w:val="000000"/>
          <w:sz w:val="22"/>
          <w:szCs w:val="22"/>
          <w:lang w:val="it-IT"/>
        </w:rPr>
      </w:pPr>
      <w:r w:rsidRPr="005D11E2">
        <w:rPr>
          <w:bCs/>
          <w:color w:val="000000"/>
          <w:sz w:val="22"/>
          <w:szCs w:val="22"/>
          <w:lang w:val="it-IT"/>
        </w:rPr>
        <w:t>NN</w:t>
      </w:r>
    </w:p>
    <w:p w14:paraId="385B173D" w14:textId="77777777" w:rsidR="00CA0973" w:rsidRPr="005D11E2" w:rsidRDefault="00276EBC" w:rsidP="00373B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br w:type="page"/>
      </w:r>
      <w:r w:rsidR="00CA0973" w:rsidRPr="005D11E2">
        <w:rPr>
          <w:b/>
          <w:bCs/>
          <w:color w:val="000000"/>
          <w:sz w:val="22"/>
          <w:szCs w:val="22"/>
          <w:lang w:val="it-IT"/>
        </w:rPr>
        <w:t>INFORMAZIONI MINIME DA APPORRE SUI CONFEZIONAMENTI RPIMARI DI PICCOLE DIMENSIONI</w:t>
      </w:r>
    </w:p>
    <w:p w14:paraId="1997515C" w14:textId="77777777" w:rsidR="00373B7C" w:rsidRPr="005D11E2" w:rsidRDefault="00373B7C" w:rsidP="00373B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p>
    <w:p w14:paraId="5D18F3DD" w14:textId="77777777" w:rsidR="00CA0973" w:rsidRPr="005D11E2" w:rsidRDefault="00CA0973" w:rsidP="00373B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FLACONCINO</w:t>
      </w:r>
    </w:p>
    <w:p w14:paraId="21503D07" w14:textId="77777777" w:rsidR="00CA0973" w:rsidRPr="005D11E2" w:rsidRDefault="00CA0973" w:rsidP="00E82BA0">
      <w:pPr>
        <w:autoSpaceDE w:val="0"/>
        <w:autoSpaceDN w:val="0"/>
        <w:adjustRightInd w:val="0"/>
        <w:rPr>
          <w:b/>
          <w:bCs/>
          <w:color w:val="000000"/>
          <w:sz w:val="22"/>
          <w:szCs w:val="22"/>
          <w:lang w:val="it-IT"/>
        </w:rPr>
      </w:pPr>
    </w:p>
    <w:p w14:paraId="1E4203EC" w14:textId="77777777" w:rsidR="00CA0973" w:rsidRPr="005D11E2" w:rsidRDefault="00CA0973" w:rsidP="00E82BA0">
      <w:pPr>
        <w:autoSpaceDE w:val="0"/>
        <w:autoSpaceDN w:val="0"/>
        <w:adjustRightInd w:val="0"/>
        <w:rPr>
          <w:b/>
          <w:bCs/>
          <w:color w:val="000000"/>
          <w:sz w:val="22"/>
          <w:szCs w:val="22"/>
          <w:lang w:val="it-IT"/>
        </w:rPr>
      </w:pPr>
    </w:p>
    <w:p w14:paraId="659D280F" w14:textId="77777777" w:rsidR="00CA0973" w:rsidRPr="005D11E2" w:rsidRDefault="00CA0973" w:rsidP="00E82BA0">
      <w:pPr>
        <w:pBdr>
          <w:top w:val="single" w:sz="4" w:space="1" w:color="auto"/>
          <w:left w:val="single" w:sz="4" w:space="4" w:color="auto"/>
          <w:bottom w:val="single" w:sz="4" w:space="5"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1. DENOMINAZIONE DEL MEDICINALE E VIA(E) DI SOMMINISTRAZIONE</w:t>
      </w:r>
    </w:p>
    <w:p w14:paraId="5916B18C" w14:textId="77777777" w:rsidR="00CA0973" w:rsidRPr="005D11E2" w:rsidRDefault="00CA0973" w:rsidP="00DB22D6">
      <w:pPr>
        <w:rPr>
          <w:b/>
          <w:iCs/>
          <w:color w:val="000000"/>
          <w:sz w:val="22"/>
          <w:szCs w:val="22"/>
          <w:lang w:val="it-IT"/>
        </w:rPr>
      </w:pPr>
    </w:p>
    <w:p w14:paraId="56A6297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Hospira 4 mg/4 ml concentrato sterile</w:t>
      </w:r>
    </w:p>
    <w:p w14:paraId="3F929440" w14:textId="77777777" w:rsidR="00E312D1" w:rsidRPr="005D11E2" w:rsidRDefault="00E312D1" w:rsidP="00E82BA0">
      <w:pPr>
        <w:autoSpaceDE w:val="0"/>
        <w:autoSpaceDN w:val="0"/>
        <w:adjustRightInd w:val="0"/>
        <w:rPr>
          <w:color w:val="000000"/>
          <w:sz w:val="22"/>
          <w:szCs w:val="22"/>
          <w:lang w:val="it-IT"/>
        </w:rPr>
      </w:pPr>
      <w:r w:rsidRPr="005D11E2">
        <w:rPr>
          <w:color w:val="000000"/>
          <w:sz w:val="22"/>
          <w:szCs w:val="22"/>
          <w:lang w:val="it-IT"/>
        </w:rPr>
        <w:t>topotecan</w:t>
      </w:r>
    </w:p>
    <w:p w14:paraId="754E2E0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Per uso endovenoso</w:t>
      </w:r>
    </w:p>
    <w:p w14:paraId="5349512F" w14:textId="77777777" w:rsidR="00CA0973" w:rsidRPr="005D11E2" w:rsidRDefault="00CA0973" w:rsidP="00E82BA0">
      <w:pPr>
        <w:autoSpaceDE w:val="0"/>
        <w:autoSpaceDN w:val="0"/>
        <w:adjustRightInd w:val="0"/>
        <w:rPr>
          <w:color w:val="000000"/>
          <w:sz w:val="22"/>
          <w:szCs w:val="22"/>
          <w:lang w:val="it-IT"/>
        </w:rPr>
      </w:pPr>
    </w:p>
    <w:p w14:paraId="3EBC5536" w14:textId="77777777" w:rsidR="00CA0973" w:rsidRPr="005D11E2" w:rsidRDefault="00CA0973" w:rsidP="00E82BA0">
      <w:pPr>
        <w:autoSpaceDE w:val="0"/>
        <w:autoSpaceDN w:val="0"/>
        <w:adjustRightInd w:val="0"/>
        <w:rPr>
          <w:color w:val="000000"/>
          <w:sz w:val="22"/>
          <w:szCs w:val="22"/>
          <w:lang w:val="it-IT"/>
        </w:rPr>
      </w:pPr>
    </w:p>
    <w:p w14:paraId="5A1DC9FD"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2. MODO DI SOMMINISTRAZIONE</w:t>
      </w:r>
    </w:p>
    <w:p w14:paraId="43DAD2CA" w14:textId="77777777" w:rsidR="00CA0973" w:rsidRPr="005D11E2" w:rsidRDefault="00CA0973" w:rsidP="00E82BA0">
      <w:pPr>
        <w:autoSpaceDE w:val="0"/>
        <w:autoSpaceDN w:val="0"/>
        <w:adjustRightInd w:val="0"/>
        <w:rPr>
          <w:color w:val="000000"/>
          <w:sz w:val="22"/>
          <w:szCs w:val="22"/>
          <w:lang w:val="it-IT"/>
        </w:rPr>
      </w:pPr>
    </w:p>
    <w:p w14:paraId="3CD56E1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Diluire prima dell’uso.</w:t>
      </w:r>
    </w:p>
    <w:p w14:paraId="62ED58F9" w14:textId="77777777" w:rsidR="00CA0973" w:rsidRPr="005D11E2" w:rsidRDefault="00CA0973" w:rsidP="00E82BA0">
      <w:pPr>
        <w:autoSpaceDE w:val="0"/>
        <w:autoSpaceDN w:val="0"/>
        <w:adjustRightInd w:val="0"/>
        <w:rPr>
          <w:i/>
          <w:iCs/>
          <w:color w:val="000000"/>
          <w:sz w:val="22"/>
          <w:szCs w:val="22"/>
          <w:lang w:val="it-IT"/>
        </w:rPr>
      </w:pPr>
    </w:p>
    <w:p w14:paraId="467B2285" w14:textId="77777777" w:rsidR="00CA0973" w:rsidRPr="005D11E2" w:rsidRDefault="00CA0973" w:rsidP="00E82BA0">
      <w:pPr>
        <w:autoSpaceDE w:val="0"/>
        <w:autoSpaceDN w:val="0"/>
        <w:adjustRightInd w:val="0"/>
        <w:rPr>
          <w:i/>
          <w:iCs/>
          <w:color w:val="000000"/>
          <w:sz w:val="22"/>
          <w:szCs w:val="22"/>
          <w:lang w:val="it-IT"/>
        </w:rPr>
      </w:pPr>
    </w:p>
    <w:p w14:paraId="7CE82EE4" w14:textId="77777777" w:rsidR="00CA0973" w:rsidRPr="005D11E2" w:rsidRDefault="00CA0973" w:rsidP="00E82BA0">
      <w:pPr>
        <w:pBdr>
          <w:top w:val="single" w:sz="4" w:space="1" w:color="auto"/>
          <w:left w:val="single" w:sz="4" w:space="4" w:color="auto"/>
          <w:bottom w:val="single" w:sz="4" w:space="0"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3. DATA DI SCADENZA</w:t>
      </w:r>
    </w:p>
    <w:p w14:paraId="725BD437" w14:textId="77777777" w:rsidR="00CA0973" w:rsidRPr="005D11E2" w:rsidRDefault="00CA0973" w:rsidP="00E82BA0">
      <w:pPr>
        <w:autoSpaceDE w:val="0"/>
        <w:autoSpaceDN w:val="0"/>
        <w:adjustRightInd w:val="0"/>
        <w:rPr>
          <w:color w:val="000000"/>
          <w:sz w:val="22"/>
          <w:szCs w:val="22"/>
          <w:lang w:val="it-IT"/>
        </w:rPr>
      </w:pPr>
    </w:p>
    <w:p w14:paraId="47E937B1"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Scad.</w:t>
      </w:r>
    </w:p>
    <w:p w14:paraId="590A68ED" w14:textId="77777777" w:rsidR="00CA0973" w:rsidRPr="005D11E2" w:rsidRDefault="00CA0973" w:rsidP="00E82BA0">
      <w:pPr>
        <w:autoSpaceDE w:val="0"/>
        <w:autoSpaceDN w:val="0"/>
        <w:adjustRightInd w:val="0"/>
        <w:rPr>
          <w:i/>
          <w:iCs/>
          <w:color w:val="000000"/>
          <w:sz w:val="22"/>
          <w:szCs w:val="22"/>
          <w:lang w:val="it-IT"/>
        </w:rPr>
      </w:pPr>
    </w:p>
    <w:p w14:paraId="7F682DF3" w14:textId="77777777" w:rsidR="00CA0973" w:rsidRPr="005D11E2" w:rsidRDefault="00CA0973" w:rsidP="00E82BA0">
      <w:pPr>
        <w:autoSpaceDE w:val="0"/>
        <w:autoSpaceDN w:val="0"/>
        <w:adjustRightInd w:val="0"/>
        <w:rPr>
          <w:i/>
          <w:iCs/>
          <w:color w:val="000000"/>
          <w:sz w:val="22"/>
          <w:szCs w:val="22"/>
          <w:lang w:val="it-IT"/>
        </w:rPr>
      </w:pPr>
    </w:p>
    <w:p w14:paraId="5AB7CC05"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4. NUMERO DI LOTTO</w:t>
      </w:r>
    </w:p>
    <w:p w14:paraId="581AC8B0" w14:textId="77777777" w:rsidR="00CA0973" w:rsidRPr="005D11E2" w:rsidRDefault="00CA0973" w:rsidP="00E82BA0">
      <w:pPr>
        <w:autoSpaceDE w:val="0"/>
        <w:autoSpaceDN w:val="0"/>
        <w:adjustRightInd w:val="0"/>
        <w:rPr>
          <w:iCs/>
          <w:color w:val="000000"/>
          <w:sz w:val="22"/>
          <w:szCs w:val="22"/>
          <w:lang w:val="it-IT"/>
        </w:rPr>
      </w:pPr>
    </w:p>
    <w:p w14:paraId="1691DEDB"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Lotto </w:t>
      </w:r>
    </w:p>
    <w:p w14:paraId="751F4601" w14:textId="77777777" w:rsidR="00CA0973" w:rsidRPr="005D11E2" w:rsidRDefault="00CA0973" w:rsidP="00E82BA0">
      <w:pPr>
        <w:autoSpaceDE w:val="0"/>
        <w:autoSpaceDN w:val="0"/>
        <w:adjustRightInd w:val="0"/>
        <w:rPr>
          <w:i/>
          <w:iCs/>
          <w:color w:val="000000"/>
          <w:sz w:val="22"/>
          <w:szCs w:val="22"/>
          <w:lang w:val="it-IT"/>
        </w:rPr>
      </w:pPr>
    </w:p>
    <w:p w14:paraId="4BCD9B62" w14:textId="77777777" w:rsidR="00CA0973" w:rsidRPr="005D11E2" w:rsidRDefault="00CA0973" w:rsidP="00E82BA0">
      <w:pPr>
        <w:autoSpaceDE w:val="0"/>
        <w:autoSpaceDN w:val="0"/>
        <w:adjustRightInd w:val="0"/>
        <w:rPr>
          <w:i/>
          <w:iCs/>
          <w:color w:val="000000"/>
          <w:sz w:val="22"/>
          <w:szCs w:val="22"/>
          <w:lang w:val="it-IT"/>
        </w:rPr>
      </w:pPr>
    </w:p>
    <w:p w14:paraId="29CEE4BB"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 xml:space="preserve">5. CONTENUTO IN PESO, VOLUME O UNITA’ </w:t>
      </w:r>
    </w:p>
    <w:p w14:paraId="0129A384" w14:textId="77777777" w:rsidR="00CA0973" w:rsidRPr="005D11E2" w:rsidRDefault="00CA0973" w:rsidP="00E82BA0">
      <w:pPr>
        <w:autoSpaceDE w:val="0"/>
        <w:autoSpaceDN w:val="0"/>
        <w:adjustRightInd w:val="0"/>
        <w:rPr>
          <w:color w:val="000000"/>
          <w:sz w:val="22"/>
          <w:szCs w:val="22"/>
          <w:lang w:val="it-IT"/>
        </w:rPr>
      </w:pPr>
    </w:p>
    <w:p w14:paraId="3572C0AB"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 xml:space="preserve">4 mg/4 ml </w:t>
      </w:r>
    </w:p>
    <w:p w14:paraId="0E561F11" w14:textId="77777777" w:rsidR="00CA0973" w:rsidRPr="005D11E2" w:rsidRDefault="00CA0973" w:rsidP="00E82BA0">
      <w:pPr>
        <w:autoSpaceDE w:val="0"/>
        <w:autoSpaceDN w:val="0"/>
        <w:adjustRightInd w:val="0"/>
        <w:rPr>
          <w:i/>
          <w:iCs/>
          <w:color w:val="000000"/>
          <w:sz w:val="22"/>
          <w:szCs w:val="22"/>
          <w:lang w:val="it-IT"/>
        </w:rPr>
      </w:pPr>
    </w:p>
    <w:p w14:paraId="18F27DEF" w14:textId="77777777" w:rsidR="00CA0973" w:rsidRPr="005D11E2" w:rsidRDefault="00CA0973" w:rsidP="00E82BA0">
      <w:pPr>
        <w:autoSpaceDE w:val="0"/>
        <w:autoSpaceDN w:val="0"/>
        <w:adjustRightInd w:val="0"/>
        <w:rPr>
          <w:i/>
          <w:iCs/>
          <w:color w:val="000000"/>
          <w:sz w:val="22"/>
          <w:szCs w:val="22"/>
          <w:lang w:val="it-IT"/>
        </w:rPr>
      </w:pPr>
    </w:p>
    <w:p w14:paraId="29D5FA7D" w14:textId="77777777" w:rsidR="00CA0973" w:rsidRPr="005D11E2" w:rsidRDefault="00CA0973" w:rsidP="00E82BA0">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it-IT"/>
        </w:rPr>
      </w:pPr>
      <w:r w:rsidRPr="005D11E2">
        <w:rPr>
          <w:b/>
          <w:bCs/>
          <w:color w:val="000000"/>
          <w:sz w:val="22"/>
          <w:szCs w:val="22"/>
          <w:lang w:val="it-IT"/>
        </w:rPr>
        <w:t>6. ALTRO</w:t>
      </w:r>
    </w:p>
    <w:p w14:paraId="10F75DE3" w14:textId="77777777" w:rsidR="00CA0973" w:rsidRPr="005D11E2" w:rsidRDefault="00CA0973" w:rsidP="00E82BA0">
      <w:pPr>
        <w:autoSpaceDE w:val="0"/>
        <w:autoSpaceDN w:val="0"/>
        <w:adjustRightInd w:val="0"/>
        <w:rPr>
          <w:color w:val="000000"/>
          <w:sz w:val="22"/>
          <w:szCs w:val="22"/>
          <w:lang w:val="it-IT"/>
        </w:rPr>
      </w:pPr>
    </w:p>
    <w:p w14:paraId="7CD98416" w14:textId="77777777" w:rsidR="00373B7C" w:rsidRPr="005D11E2" w:rsidRDefault="00987A9A" w:rsidP="00960423">
      <w:pPr>
        <w:autoSpaceDE w:val="0"/>
        <w:autoSpaceDN w:val="0"/>
        <w:adjustRightInd w:val="0"/>
        <w:rPr>
          <w:color w:val="000000"/>
          <w:sz w:val="22"/>
          <w:szCs w:val="22"/>
          <w:lang w:val="it-IT"/>
        </w:rPr>
      </w:pPr>
      <w:r w:rsidRPr="005D11E2">
        <w:rPr>
          <w:color w:val="000000"/>
          <w:sz w:val="22"/>
          <w:szCs w:val="22"/>
          <w:lang w:val="it-IT"/>
        </w:rPr>
        <w:t>Pfizer Europe MA EEIG</w:t>
      </w:r>
    </w:p>
    <w:p w14:paraId="3FAD29CB" w14:textId="77777777" w:rsidR="00E82BA0" w:rsidRPr="005D11E2" w:rsidRDefault="00E82BA0" w:rsidP="00E82BA0">
      <w:pPr>
        <w:jc w:val="center"/>
        <w:rPr>
          <w:b/>
          <w:iCs/>
          <w:color w:val="000000"/>
          <w:sz w:val="22"/>
          <w:szCs w:val="22"/>
          <w:lang w:val="it-IT"/>
        </w:rPr>
      </w:pPr>
      <w:r w:rsidRPr="005D11E2">
        <w:rPr>
          <w:b/>
          <w:iCs/>
          <w:color w:val="000000"/>
          <w:sz w:val="22"/>
          <w:szCs w:val="22"/>
          <w:lang w:val="it-IT"/>
        </w:rPr>
        <w:br w:type="page"/>
      </w:r>
    </w:p>
    <w:p w14:paraId="71291680" w14:textId="77777777" w:rsidR="00CA0973" w:rsidRPr="005D11E2" w:rsidRDefault="00CA0973" w:rsidP="00E82BA0">
      <w:pPr>
        <w:jc w:val="center"/>
        <w:rPr>
          <w:b/>
          <w:iCs/>
          <w:color w:val="000000"/>
          <w:sz w:val="22"/>
          <w:szCs w:val="22"/>
          <w:lang w:val="it-IT"/>
        </w:rPr>
      </w:pPr>
    </w:p>
    <w:p w14:paraId="505130D3" w14:textId="77777777" w:rsidR="00CA0973" w:rsidRPr="005D11E2" w:rsidRDefault="00CA0973" w:rsidP="00E82BA0">
      <w:pPr>
        <w:jc w:val="center"/>
        <w:rPr>
          <w:b/>
          <w:iCs/>
          <w:color w:val="000000"/>
          <w:sz w:val="22"/>
          <w:szCs w:val="22"/>
          <w:lang w:val="it-IT"/>
        </w:rPr>
      </w:pPr>
    </w:p>
    <w:p w14:paraId="55CAE019" w14:textId="77777777" w:rsidR="00CA0973" w:rsidRPr="005D11E2" w:rsidRDefault="00CA0973" w:rsidP="00E82BA0">
      <w:pPr>
        <w:jc w:val="center"/>
        <w:rPr>
          <w:b/>
          <w:iCs/>
          <w:color w:val="000000"/>
          <w:sz w:val="22"/>
          <w:szCs w:val="22"/>
          <w:lang w:val="it-IT"/>
        </w:rPr>
      </w:pPr>
    </w:p>
    <w:p w14:paraId="630409EE" w14:textId="77777777" w:rsidR="00E82BA0" w:rsidRPr="005D11E2" w:rsidRDefault="00E82BA0" w:rsidP="00E82BA0">
      <w:pPr>
        <w:jc w:val="center"/>
        <w:rPr>
          <w:b/>
          <w:iCs/>
          <w:color w:val="000000"/>
          <w:sz w:val="22"/>
          <w:szCs w:val="22"/>
          <w:lang w:val="it-IT"/>
        </w:rPr>
      </w:pPr>
    </w:p>
    <w:p w14:paraId="2CFDCA0D" w14:textId="77777777" w:rsidR="00E82BA0" w:rsidRPr="005D11E2" w:rsidRDefault="00E82BA0" w:rsidP="00E82BA0">
      <w:pPr>
        <w:jc w:val="center"/>
        <w:rPr>
          <w:b/>
          <w:iCs/>
          <w:color w:val="000000"/>
          <w:sz w:val="22"/>
          <w:szCs w:val="22"/>
          <w:lang w:val="it-IT"/>
        </w:rPr>
      </w:pPr>
    </w:p>
    <w:p w14:paraId="1F3D1F5B" w14:textId="77777777" w:rsidR="00E82BA0" w:rsidRPr="005D11E2" w:rsidRDefault="00E82BA0" w:rsidP="00E82BA0">
      <w:pPr>
        <w:jc w:val="center"/>
        <w:rPr>
          <w:b/>
          <w:iCs/>
          <w:color w:val="000000"/>
          <w:sz w:val="22"/>
          <w:szCs w:val="22"/>
          <w:lang w:val="it-IT"/>
        </w:rPr>
      </w:pPr>
    </w:p>
    <w:p w14:paraId="06E8963E" w14:textId="77777777" w:rsidR="00E82BA0" w:rsidRPr="005D11E2" w:rsidRDefault="00E82BA0" w:rsidP="00E82BA0">
      <w:pPr>
        <w:jc w:val="center"/>
        <w:rPr>
          <w:b/>
          <w:iCs/>
          <w:color w:val="000000"/>
          <w:sz w:val="22"/>
          <w:szCs w:val="22"/>
          <w:lang w:val="it-IT"/>
        </w:rPr>
      </w:pPr>
    </w:p>
    <w:p w14:paraId="23D87422" w14:textId="77777777" w:rsidR="00E82BA0" w:rsidRPr="005D11E2" w:rsidRDefault="00E82BA0" w:rsidP="00E82BA0">
      <w:pPr>
        <w:jc w:val="center"/>
        <w:rPr>
          <w:b/>
          <w:iCs/>
          <w:color w:val="000000"/>
          <w:sz w:val="22"/>
          <w:szCs w:val="22"/>
          <w:lang w:val="it-IT"/>
        </w:rPr>
      </w:pPr>
    </w:p>
    <w:p w14:paraId="41EC0B40" w14:textId="77777777" w:rsidR="00E82BA0" w:rsidRPr="005D11E2" w:rsidRDefault="00E82BA0" w:rsidP="00E82BA0">
      <w:pPr>
        <w:jc w:val="center"/>
        <w:rPr>
          <w:b/>
          <w:iCs/>
          <w:color w:val="000000"/>
          <w:sz w:val="22"/>
          <w:szCs w:val="22"/>
          <w:lang w:val="it-IT"/>
        </w:rPr>
      </w:pPr>
    </w:p>
    <w:p w14:paraId="17787A5B" w14:textId="77777777" w:rsidR="00E82BA0" w:rsidRPr="005D11E2" w:rsidRDefault="00E82BA0" w:rsidP="00E82BA0">
      <w:pPr>
        <w:jc w:val="center"/>
        <w:rPr>
          <w:b/>
          <w:iCs/>
          <w:color w:val="000000"/>
          <w:sz w:val="22"/>
          <w:szCs w:val="22"/>
          <w:lang w:val="it-IT"/>
        </w:rPr>
      </w:pPr>
    </w:p>
    <w:p w14:paraId="03FAC250" w14:textId="77777777" w:rsidR="00E82BA0" w:rsidRPr="005D11E2" w:rsidRDefault="00E82BA0" w:rsidP="00E82BA0">
      <w:pPr>
        <w:jc w:val="center"/>
        <w:rPr>
          <w:b/>
          <w:iCs/>
          <w:color w:val="000000"/>
          <w:sz w:val="22"/>
          <w:szCs w:val="22"/>
          <w:lang w:val="it-IT"/>
        </w:rPr>
      </w:pPr>
    </w:p>
    <w:p w14:paraId="45FD34F4" w14:textId="77777777" w:rsidR="00E82BA0" w:rsidRPr="005D11E2" w:rsidRDefault="00E82BA0" w:rsidP="00E82BA0">
      <w:pPr>
        <w:jc w:val="center"/>
        <w:rPr>
          <w:b/>
          <w:iCs/>
          <w:color w:val="000000"/>
          <w:sz w:val="22"/>
          <w:szCs w:val="22"/>
          <w:lang w:val="it-IT"/>
        </w:rPr>
      </w:pPr>
    </w:p>
    <w:p w14:paraId="1DE54FD5" w14:textId="77777777" w:rsidR="00E82BA0" w:rsidRPr="005D11E2" w:rsidRDefault="00E82BA0" w:rsidP="00E82BA0">
      <w:pPr>
        <w:jc w:val="center"/>
        <w:rPr>
          <w:b/>
          <w:iCs/>
          <w:color w:val="000000"/>
          <w:sz w:val="22"/>
          <w:szCs w:val="22"/>
          <w:lang w:val="it-IT"/>
        </w:rPr>
      </w:pPr>
    </w:p>
    <w:p w14:paraId="01345408" w14:textId="77777777" w:rsidR="00E82BA0" w:rsidRPr="005D11E2" w:rsidRDefault="00E82BA0" w:rsidP="00E82BA0">
      <w:pPr>
        <w:jc w:val="center"/>
        <w:rPr>
          <w:b/>
          <w:iCs/>
          <w:color w:val="000000"/>
          <w:sz w:val="22"/>
          <w:szCs w:val="22"/>
          <w:lang w:val="it-IT"/>
        </w:rPr>
      </w:pPr>
    </w:p>
    <w:p w14:paraId="4F886C7B" w14:textId="77777777" w:rsidR="00E82BA0" w:rsidRPr="005D11E2" w:rsidRDefault="00E82BA0" w:rsidP="00E82BA0">
      <w:pPr>
        <w:jc w:val="center"/>
        <w:rPr>
          <w:b/>
          <w:iCs/>
          <w:color w:val="000000"/>
          <w:sz w:val="22"/>
          <w:szCs w:val="22"/>
          <w:lang w:val="it-IT"/>
        </w:rPr>
      </w:pPr>
    </w:p>
    <w:p w14:paraId="3FB67FA7" w14:textId="77777777" w:rsidR="00E82BA0" w:rsidRPr="005D11E2" w:rsidRDefault="00E82BA0" w:rsidP="00E82BA0">
      <w:pPr>
        <w:jc w:val="center"/>
        <w:rPr>
          <w:b/>
          <w:iCs/>
          <w:color w:val="000000"/>
          <w:sz w:val="22"/>
          <w:szCs w:val="22"/>
          <w:lang w:val="it-IT"/>
        </w:rPr>
      </w:pPr>
    </w:p>
    <w:p w14:paraId="574C0E38" w14:textId="77777777" w:rsidR="00E82BA0" w:rsidRPr="005D11E2" w:rsidRDefault="00E82BA0" w:rsidP="00E82BA0">
      <w:pPr>
        <w:jc w:val="center"/>
        <w:rPr>
          <w:b/>
          <w:iCs/>
          <w:color w:val="000000"/>
          <w:sz w:val="22"/>
          <w:szCs w:val="22"/>
          <w:lang w:val="it-IT"/>
        </w:rPr>
      </w:pPr>
    </w:p>
    <w:p w14:paraId="1BCA7168" w14:textId="77777777" w:rsidR="00E82BA0" w:rsidRPr="005D11E2" w:rsidRDefault="00E82BA0" w:rsidP="00E82BA0">
      <w:pPr>
        <w:jc w:val="center"/>
        <w:rPr>
          <w:b/>
          <w:iCs/>
          <w:color w:val="000000"/>
          <w:sz w:val="22"/>
          <w:szCs w:val="22"/>
          <w:lang w:val="it-IT"/>
        </w:rPr>
      </w:pPr>
    </w:p>
    <w:p w14:paraId="406D6E4F" w14:textId="77777777" w:rsidR="00E82BA0" w:rsidRPr="005D11E2" w:rsidRDefault="00E82BA0" w:rsidP="00E82BA0">
      <w:pPr>
        <w:jc w:val="center"/>
        <w:rPr>
          <w:b/>
          <w:iCs/>
          <w:color w:val="000000"/>
          <w:sz w:val="22"/>
          <w:szCs w:val="22"/>
          <w:lang w:val="it-IT"/>
        </w:rPr>
      </w:pPr>
    </w:p>
    <w:p w14:paraId="412DAA23" w14:textId="77777777" w:rsidR="00E82BA0" w:rsidRPr="005D11E2" w:rsidRDefault="00E82BA0" w:rsidP="00E82BA0">
      <w:pPr>
        <w:jc w:val="center"/>
        <w:rPr>
          <w:b/>
          <w:iCs/>
          <w:color w:val="000000"/>
          <w:sz w:val="22"/>
          <w:szCs w:val="22"/>
          <w:lang w:val="it-IT"/>
        </w:rPr>
      </w:pPr>
    </w:p>
    <w:p w14:paraId="0FE4C79A" w14:textId="77777777" w:rsidR="00E82BA0" w:rsidRPr="005D11E2" w:rsidRDefault="00E82BA0" w:rsidP="00E82BA0">
      <w:pPr>
        <w:jc w:val="center"/>
        <w:rPr>
          <w:b/>
          <w:iCs/>
          <w:color w:val="000000"/>
          <w:sz w:val="22"/>
          <w:szCs w:val="22"/>
          <w:lang w:val="it-IT"/>
        </w:rPr>
      </w:pPr>
    </w:p>
    <w:p w14:paraId="56CA0BFA" w14:textId="77777777" w:rsidR="00E82BA0" w:rsidRPr="005D11E2" w:rsidRDefault="00E82BA0" w:rsidP="00E82BA0">
      <w:pPr>
        <w:jc w:val="center"/>
        <w:rPr>
          <w:b/>
          <w:iCs/>
          <w:color w:val="000000"/>
          <w:sz w:val="22"/>
          <w:szCs w:val="22"/>
          <w:lang w:val="it-IT"/>
        </w:rPr>
      </w:pPr>
    </w:p>
    <w:p w14:paraId="407ACAD9" w14:textId="77777777" w:rsidR="00731C0F" w:rsidRDefault="00731C0F" w:rsidP="00731C0F">
      <w:pPr>
        <w:pStyle w:val="Heading1"/>
        <w:jc w:val="center"/>
        <w:rPr>
          <w:lang w:val="it-IT"/>
        </w:rPr>
      </w:pPr>
    </w:p>
    <w:p w14:paraId="203A5608" w14:textId="0C7004F4" w:rsidR="00CA0973" w:rsidRPr="005D11E2" w:rsidRDefault="00CA0973" w:rsidP="00731C0F">
      <w:pPr>
        <w:pStyle w:val="Heading1"/>
        <w:jc w:val="center"/>
        <w:rPr>
          <w:lang w:val="it-IT"/>
        </w:rPr>
      </w:pPr>
      <w:r w:rsidRPr="005D11E2">
        <w:rPr>
          <w:lang w:val="it-IT"/>
        </w:rPr>
        <w:t>B. FOGLIO ILLUSTRATIVO</w:t>
      </w:r>
    </w:p>
    <w:p w14:paraId="79032D12" w14:textId="77777777" w:rsidR="00E312D1" w:rsidRPr="005D11E2" w:rsidRDefault="00E82BA0" w:rsidP="00E312D1">
      <w:pPr>
        <w:autoSpaceDE w:val="0"/>
        <w:autoSpaceDN w:val="0"/>
        <w:adjustRightInd w:val="0"/>
        <w:jc w:val="center"/>
        <w:rPr>
          <w:b/>
          <w:bCs/>
          <w:color w:val="000000"/>
          <w:sz w:val="22"/>
          <w:szCs w:val="22"/>
          <w:lang w:val="it-IT"/>
        </w:rPr>
      </w:pPr>
      <w:r w:rsidRPr="005D11E2">
        <w:rPr>
          <w:b/>
          <w:bCs/>
          <w:color w:val="000000"/>
          <w:sz w:val="22"/>
          <w:szCs w:val="22"/>
          <w:lang w:val="it-IT"/>
        </w:rPr>
        <w:br w:type="page"/>
      </w:r>
      <w:r w:rsidR="00E312D1" w:rsidRPr="005D11E2">
        <w:rPr>
          <w:b/>
          <w:bCs/>
          <w:color w:val="000000"/>
          <w:sz w:val="22"/>
          <w:szCs w:val="22"/>
          <w:lang w:val="it-IT"/>
        </w:rPr>
        <w:t xml:space="preserve">Foglio </w:t>
      </w:r>
      <w:r w:rsidR="00F04D40" w:rsidRPr="005D11E2">
        <w:rPr>
          <w:b/>
          <w:bCs/>
          <w:color w:val="000000"/>
          <w:sz w:val="22"/>
          <w:szCs w:val="22"/>
          <w:lang w:val="it-IT"/>
        </w:rPr>
        <w:t>i</w:t>
      </w:r>
      <w:r w:rsidR="00E312D1" w:rsidRPr="005D11E2">
        <w:rPr>
          <w:b/>
          <w:bCs/>
          <w:color w:val="000000"/>
          <w:sz w:val="22"/>
          <w:szCs w:val="22"/>
          <w:lang w:val="it-IT"/>
        </w:rPr>
        <w:t>llustrativo: Informazioni per l’utilizzatore</w:t>
      </w:r>
    </w:p>
    <w:p w14:paraId="09E50646" w14:textId="77777777" w:rsidR="00CA0973" w:rsidRPr="005D11E2" w:rsidRDefault="00CA0973" w:rsidP="001758DF">
      <w:pPr>
        <w:autoSpaceDE w:val="0"/>
        <w:autoSpaceDN w:val="0"/>
        <w:adjustRightInd w:val="0"/>
        <w:jc w:val="center"/>
        <w:rPr>
          <w:b/>
          <w:bCs/>
          <w:color w:val="000000"/>
          <w:sz w:val="22"/>
          <w:szCs w:val="22"/>
          <w:lang w:val="it-IT"/>
        </w:rPr>
      </w:pPr>
    </w:p>
    <w:p w14:paraId="322E7349" w14:textId="77777777" w:rsidR="00CA0973" w:rsidRPr="005D11E2" w:rsidRDefault="00CA0973" w:rsidP="00E82BA0">
      <w:pPr>
        <w:autoSpaceDE w:val="0"/>
        <w:autoSpaceDN w:val="0"/>
        <w:adjustRightInd w:val="0"/>
        <w:jc w:val="center"/>
        <w:rPr>
          <w:b/>
          <w:bCs/>
          <w:color w:val="000000"/>
          <w:sz w:val="22"/>
          <w:szCs w:val="22"/>
          <w:lang w:val="it-IT"/>
        </w:rPr>
      </w:pPr>
      <w:r w:rsidRPr="005D11E2">
        <w:rPr>
          <w:b/>
          <w:bCs/>
          <w:color w:val="000000"/>
          <w:sz w:val="22"/>
          <w:szCs w:val="22"/>
          <w:lang w:val="it-IT"/>
        </w:rPr>
        <w:t xml:space="preserve">Topotecan Hospira 4 mg/4 ml </w:t>
      </w:r>
      <w:r w:rsidRPr="005D11E2">
        <w:rPr>
          <w:b/>
          <w:color w:val="000000"/>
          <w:sz w:val="22"/>
          <w:szCs w:val="22"/>
          <w:lang w:val="it-IT"/>
        </w:rPr>
        <w:t>c</w:t>
      </w:r>
      <w:r w:rsidRPr="005D11E2">
        <w:rPr>
          <w:b/>
          <w:bCs/>
          <w:color w:val="000000"/>
          <w:sz w:val="22"/>
          <w:szCs w:val="22"/>
          <w:lang w:val="it-IT"/>
        </w:rPr>
        <w:t xml:space="preserve">oncentrato per soluzione per infusione </w:t>
      </w:r>
    </w:p>
    <w:p w14:paraId="3B0998C7" w14:textId="77777777" w:rsidR="00CA0973" w:rsidRPr="005D11E2" w:rsidRDefault="00CA0973" w:rsidP="00E82BA0">
      <w:pPr>
        <w:autoSpaceDE w:val="0"/>
        <w:autoSpaceDN w:val="0"/>
        <w:adjustRightInd w:val="0"/>
        <w:jc w:val="center"/>
        <w:rPr>
          <w:strike/>
          <w:color w:val="000000"/>
          <w:sz w:val="22"/>
          <w:szCs w:val="22"/>
          <w:lang w:val="it-IT"/>
        </w:rPr>
      </w:pPr>
      <w:r w:rsidRPr="005D11E2">
        <w:rPr>
          <w:color w:val="000000"/>
          <w:sz w:val="22"/>
          <w:szCs w:val="22"/>
          <w:lang w:val="it-IT"/>
        </w:rPr>
        <w:t>topotecan</w:t>
      </w:r>
    </w:p>
    <w:p w14:paraId="7A36DB4A" w14:textId="77777777" w:rsidR="00CA0973" w:rsidRPr="005D11E2" w:rsidRDefault="00CA0973" w:rsidP="00E82BA0">
      <w:pPr>
        <w:autoSpaceDE w:val="0"/>
        <w:autoSpaceDN w:val="0"/>
        <w:adjustRightInd w:val="0"/>
        <w:rPr>
          <w:b/>
          <w:bCs/>
          <w:color w:val="000000"/>
          <w:sz w:val="22"/>
          <w:szCs w:val="22"/>
          <w:lang w:val="it-IT"/>
        </w:rPr>
      </w:pPr>
    </w:p>
    <w:p w14:paraId="25878D49"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Legga attentamente questo foglio prima di usare questo medicinale</w:t>
      </w:r>
      <w:r w:rsidR="004B5C04" w:rsidRPr="005D11E2">
        <w:rPr>
          <w:b/>
          <w:bCs/>
          <w:color w:val="000000"/>
          <w:sz w:val="22"/>
          <w:szCs w:val="22"/>
          <w:lang w:val="it-IT"/>
        </w:rPr>
        <w:t xml:space="preserve"> perché contiene importanti informazioni per lei</w:t>
      </w:r>
      <w:r w:rsidRPr="005D11E2">
        <w:rPr>
          <w:b/>
          <w:bCs/>
          <w:color w:val="000000"/>
          <w:sz w:val="22"/>
          <w:szCs w:val="22"/>
          <w:lang w:val="it-IT"/>
        </w:rPr>
        <w:t>.</w:t>
      </w:r>
    </w:p>
    <w:p w14:paraId="5C43F67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Conservi questo foglio. Potrebbe aver bisogno di leggerlo di nuovo.</w:t>
      </w:r>
    </w:p>
    <w:p w14:paraId="3653485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Se ha qualsiasi dubbio, si rivolga al medico.</w:t>
      </w:r>
    </w:p>
    <w:p w14:paraId="340AF6EA" w14:textId="77777777" w:rsidR="00E312D1" w:rsidRPr="005D11E2" w:rsidRDefault="00E312D1" w:rsidP="00E312D1">
      <w:pPr>
        <w:autoSpaceDE w:val="0"/>
        <w:autoSpaceDN w:val="0"/>
        <w:adjustRightInd w:val="0"/>
        <w:rPr>
          <w:color w:val="000000"/>
          <w:sz w:val="22"/>
          <w:szCs w:val="22"/>
          <w:lang w:val="it-IT"/>
        </w:rPr>
      </w:pPr>
      <w:r w:rsidRPr="005D11E2">
        <w:rPr>
          <w:color w:val="000000"/>
          <w:sz w:val="22"/>
          <w:szCs w:val="22"/>
          <w:lang w:val="it-IT"/>
        </w:rPr>
        <w:t xml:space="preserve">• Se si manifesta un qualsiasi </w:t>
      </w:r>
      <w:r w:rsidR="00CB27BC" w:rsidRPr="005D11E2">
        <w:rPr>
          <w:color w:val="000000"/>
          <w:sz w:val="22"/>
          <w:szCs w:val="22"/>
          <w:lang w:val="it-IT"/>
        </w:rPr>
        <w:t>effetto indesiderato</w:t>
      </w:r>
      <w:r w:rsidRPr="005D11E2">
        <w:rPr>
          <w:color w:val="000000"/>
          <w:sz w:val="22"/>
          <w:szCs w:val="22"/>
          <w:lang w:val="it-IT"/>
        </w:rPr>
        <w:t>, compresi quelli non elencati in questo foglio, si rivolga al medico. Vedere paragrafo 4.</w:t>
      </w:r>
    </w:p>
    <w:p w14:paraId="23AF4986" w14:textId="77777777" w:rsidR="00CA0973" w:rsidRPr="005D11E2" w:rsidRDefault="00CA0973" w:rsidP="00E82BA0">
      <w:pPr>
        <w:autoSpaceDE w:val="0"/>
        <w:autoSpaceDN w:val="0"/>
        <w:adjustRightInd w:val="0"/>
        <w:rPr>
          <w:color w:val="000000"/>
          <w:sz w:val="22"/>
          <w:szCs w:val="22"/>
          <w:lang w:val="it-IT"/>
        </w:rPr>
      </w:pPr>
    </w:p>
    <w:p w14:paraId="16A45D58"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Contenuto di questo foglio:</w:t>
      </w:r>
    </w:p>
    <w:p w14:paraId="3A9DAD4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1. Cos’è Topotecan Hospira e a cosa serve</w:t>
      </w:r>
    </w:p>
    <w:p w14:paraId="4E0D01A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2. </w:t>
      </w:r>
      <w:r w:rsidR="00E312D1" w:rsidRPr="005D11E2">
        <w:rPr>
          <w:color w:val="000000"/>
          <w:sz w:val="22"/>
          <w:szCs w:val="22"/>
          <w:lang w:val="it-IT"/>
        </w:rPr>
        <w:t xml:space="preserve">Cosa deve sapere prima </w:t>
      </w:r>
      <w:r w:rsidRPr="005D11E2">
        <w:rPr>
          <w:color w:val="000000"/>
          <w:sz w:val="22"/>
          <w:szCs w:val="22"/>
          <w:lang w:val="it-IT"/>
        </w:rPr>
        <w:t xml:space="preserve"> di usare Topotecan Hospira</w:t>
      </w:r>
    </w:p>
    <w:p w14:paraId="6405A92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3. Come </w:t>
      </w:r>
      <w:r w:rsidR="00007924">
        <w:rPr>
          <w:color w:val="000000"/>
          <w:sz w:val="22"/>
          <w:szCs w:val="22"/>
          <w:lang w:val="it-IT"/>
        </w:rPr>
        <w:t>viene utilizzato</w:t>
      </w:r>
      <w:r w:rsidR="00007924" w:rsidRPr="005D11E2">
        <w:rPr>
          <w:color w:val="000000"/>
          <w:sz w:val="22"/>
          <w:szCs w:val="22"/>
          <w:lang w:val="it-IT"/>
        </w:rPr>
        <w:t xml:space="preserve"> </w:t>
      </w:r>
      <w:r w:rsidRPr="005D11E2">
        <w:rPr>
          <w:color w:val="000000"/>
          <w:sz w:val="22"/>
          <w:szCs w:val="22"/>
          <w:lang w:val="it-IT"/>
        </w:rPr>
        <w:t xml:space="preserve">Topotecan Hospira </w:t>
      </w:r>
    </w:p>
    <w:p w14:paraId="48381C0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4. Possibili effetti indesiderati </w:t>
      </w:r>
    </w:p>
    <w:p w14:paraId="2B9936D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5. Come conservare Topotecan Hospira</w:t>
      </w:r>
    </w:p>
    <w:p w14:paraId="2FD9328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6. </w:t>
      </w:r>
      <w:r w:rsidR="00E312D1" w:rsidRPr="005D11E2">
        <w:rPr>
          <w:color w:val="000000"/>
          <w:sz w:val="22"/>
          <w:szCs w:val="22"/>
          <w:lang w:val="it-IT"/>
        </w:rPr>
        <w:t>Contenuto della confezione e a</w:t>
      </w:r>
      <w:r w:rsidRPr="005D11E2">
        <w:rPr>
          <w:color w:val="000000"/>
          <w:sz w:val="22"/>
          <w:szCs w:val="22"/>
          <w:lang w:val="it-IT"/>
        </w:rPr>
        <w:t xml:space="preserve">ltre informazioni </w:t>
      </w:r>
    </w:p>
    <w:p w14:paraId="3A73C114" w14:textId="77777777" w:rsidR="00CA0973" w:rsidRPr="005D11E2" w:rsidRDefault="00CA0973" w:rsidP="00E82BA0">
      <w:pPr>
        <w:autoSpaceDE w:val="0"/>
        <w:autoSpaceDN w:val="0"/>
        <w:adjustRightInd w:val="0"/>
        <w:rPr>
          <w:color w:val="000000"/>
          <w:sz w:val="22"/>
          <w:szCs w:val="22"/>
          <w:lang w:val="it-IT"/>
        </w:rPr>
      </w:pPr>
    </w:p>
    <w:p w14:paraId="05C2EEEA" w14:textId="77777777" w:rsidR="00CA0973" w:rsidRPr="005D11E2" w:rsidRDefault="00CA0973" w:rsidP="00E82BA0">
      <w:pPr>
        <w:autoSpaceDE w:val="0"/>
        <w:autoSpaceDN w:val="0"/>
        <w:adjustRightInd w:val="0"/>
        <w:rPr>
          <w:color w:val="000000"/>
          <w:sz w:val="22"/>
          <w:szCs w:val="22"/>
          <w:lang w:val="it-IT"/>
        </w:rPr>
      </w:pPr>
    </w:p>
    <w:p w14:paraId="225447E6"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1. </w:t>
      </w:r>
      <w:r w:rsidR="00507700" w:rsidRPr="005D11E2">
        <w:rPr>
          <w:b/>
          <w:bCs/>
          <w:color w:val="000000"/>
          <w:sz w:val="22"/>
          <w:szCs w:val="22"/>
          <w:lang w:val="it-IT"/>
        </w:rPr>
        <w:t>Cos’è Topotecan Hospira e a cosa serve</w:t>
      </w:r>
    </w:p>
    <w:p w14:paraId="16570192" w14:textId="77777777" w:rsidR="00CA0973" w:rsidRPr="005D11E2" w:rsidRDefault="00CA0973" w:rsidP="00E82BA0">
      <w:pPr>
        <w:autoSpaceDE w:val="0"/>
        <w:autoSpaceDN w:val="0"/>
        <w:adjustRightInd w:val="0"/>
        <w:rPr>
          <w:color w:val="000000"/>
          <w:sz w:val="22"/>
          <w:szCs w:val="22"/>
          <w:lang w:val="it-IT"/>
        </w:rPr>
      </w:pPr>
    </w:p>
    <w:p w14:paraId="22E40EA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Hospira </w:t>
      </w:r>
      <w:r w:rsidR="00F04D40" w:rsidRPr="005D11E2">
        <w:rPr>
          <w:color w:val="000000"/>
          <w:sz w:val="22"/>
          <w:szCs w:val="22"/>
          <w:lang w:val="it-IT"/>
        </w:rPr>
        <w:t xml:space="preserve">aiuta a </w:t>
      </w:r>
      <w:r w:rsidR="00F50CC8" w:rsidRPr="005D11E2">
        <w:rPr>
          <w:color w:val="000000"/>
          <w:sz w:val="22"/>
          <w:szCs w:val="22"/>
          <w:lang w:val="it-IT"/>
        </w:rPr>
        <w:t>curare</w:t>
      </w:r>
      <w:r w:rsidR="00F04D40" w:rsidRPr="005D11E2">
        <w:rPr>
          <w:color w:val="000000"/>
          <w:sz w:val="22"/>
          <w:szCs w:val="22"/>
          <w:lang w:val="it-IT"/>
        </w:rPr>
        <w:t xml:space="preserve"> i tumori. Un medico o un infermiere </w:t>
      </w:r>
      <w:r w:rsidRPr="005D11E2">
        <w:rPr>
          <w:color w:val="000000"/>
          <w:sz w:val="22"/>
          <w:szCs w:val="22"/>
          <w:lang w:val="it-IT"/>
        </w:rPr>
        <w:t xml:space="preserve"> le somministr</w:t>
      </w:r>
      <w:r w:rsidR="00F04D40" w:rsidRPr="005D11E2">
        <w:rPr>
          <w:color w:val="000000"/>
          <w:sz w:val="22"/>
          <w:szCs w:val="22"/>
          <w:lang w:val="it-IT"/>
        </w:rPr>
        <w:t xml:space="preserve">erà il medicinale </w:t>
      </w:r>
      <w:r w:rsidR="00F50CC8" w:rsidRPr="005D11E2">
        <w:rPr>
          <w:color w:val="000000"/>
          <w:sz w:val="22"/>
          <w:szCs w:val="22"/>
          <w:lang w:val="it-IT"/>
        </w:rPr>
        <w:t xml:space="preserve">in ospedale </w:t>
      </w:r>
      <w:r w:rsidRPr="005D11E2">
        <w:rPr>
          <w:color w:val="000000"/>
          <w:sz w:val="22"/>
          <w:szCs w:val="22"/>
          <w:lang w:val="it-IT"/>
        </w:rPr>
        <w:t xml:space="preserve"> tramite infusione in una vena</w:t>
      </w:r>
      <w:r w:rsidR="00F50CC8" w:rsidRPr="005D11E2">
        <w:rPr>
          <w:color w:val="000000"/>
          <w:sz w:val="22"/>
          <w:szCs w:val="22"/>
          <w:lang w:val="it-IT"/>
        </w:rPr>
        <w:t>.</w:t>
      </w:r>
      <w:r w:rsidRPr="005D11E2">
        <w:rPr>
          <w:color w:val="000000"/>
          <w:sz w:val="22"/>
          <w:szCs w:val="22"/>
          <w:lang w:val="it-IT"/>
        </w:rPr>
        <w:t xml:space="preserve"> </w:t>
      </w:r>
    </w:p>
    <w:p w14:paraId="22135452" w14:textId="77777777" w:rsidR="00CA0973" w:rsidRPr="005D11E2" w:rsidRDefault="00CA0973" w:rsidP="00E82BA0">
      <w:pPr>
        <w:autoSpaceDE w:val="0"/>
        <w:autoSpaceDN w:val="0"/>
        <w:adjustRightInd w:val="0"/>
        <w:rPr>
          <w:color w:val="000000"/>
          <w:sz w:val="22"/>
          <w:szCs w:val="22"/>
          <w:lang w:val="it-IT"/>
        </w:rPr>
      </w:pPr>
    </w:p>
    <w:p w14:paraId="5A9688FB"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Topotecan Hospira viene usato per trattare:</w:t>
      </w:r>
    </w:p>
    <w:p w14:paraId="5C11F20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Pr="005D11E2">
        <w:rPr>
          <w:b/>
          <w:bCs/>
          <w:color w:val="000000"/>
          <w:sz w:val="22"/>
          <w:szCs w:val="22"/>
          <w:lang w:val="it-IT"/>
        </w:rPr>
        <w:t xml:space="preserve">il tumore </w:t>
      </w:r>
      <w:r w:rsidR="00F3457D" w:rsidRPr="005D11E2">
        <w:rPr>
          <w:b/>
          <w:bCs/>
          <w:color w:val="000000"/>
          <w:sz w:val="22"/>
          <w:szCs w:val="22"/>
          <w:lang w:val="it-IT"/>
        </w:rPr>
        <w:t xml:space="preserve">dell’ovaio o il tumore </w:t>
      </w:r>
      <w:r w:rsidRPr="005D11E2">
        <w:rPr>
          <w:b/>
          <w:bCs/>
          <w:color w:val="000000"/>
          <w:sz w:val="22"/>
          <w:szCs w:val="22"/>
          <w:lang w:val="it-IT"/>
        </w:rPr>
        <w:t xml:space="preserve">polmonare a piccole cellule </w:t>
      </w:r>
      <w:r w:rsidRPr="005D11E2">
        <w:rPr>
          <w:color w:val="000000"/>
          <w:sz w:val="22"/>
          <w:szCs w:val="22"/>
          <w:lang w:val="it-IT"/>
        </w:rPr>
        <w:t>che ha avuto una ricaduta dopo chemioterapia</w:t>
      </w:r>
    </w:p>
    <w:p w14:paraId="377FDA0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Pr="005D11E2">
        <w:rPr>
          <w:b/>
          <w:bCs/>
          <w:color w:val="000000"/>
          <w:sz w:val="22"/>
          <w:szCs w:val="22"/>
          <w:lang w:val="it-IT"/>
        </w:rPr>
        <w:t xml:space="preserve">il tumore avanzato della cercvice uterina </w:t>
      </w:r>
      <w:r w:rsidRPr="005D11E2">
        <w:rPr>
          <w:color w:val="000000"/>
          <w:sz w:val="22"/>
          <w:szCs w:val="22"/>
          <w:lang w:val="it-IT"/>
        </w:rPr>
        <w:t xml:space="preserve">quando non sia possible il trattamento chirurgico o radioterapico. Nel trattamento del tumore della cervice uterina Topotecan Hospira è associato ad un altro </w:t>
      </w:r>
      <w:r w:rsidR="00231994" w:rsidRPr="005D11E2">
        <w:rPr>
          <w:color w:val="000000"/>
          <w:sz w:val="22"/>
          <w:szCs w:val="22"/>
          <w:lang w:val="it-IT"/>
        </w:rPr>
        <w:t xml:space="preserve">medicinale </w:t>
      </w:r>
      <w:r w:rsidRPr="005D11E2">
        <w:rPr>
          <w:color w:val="000000"/>
          <w:sz w:val="22"/>
          <w:szCs w:val="22"/>
          <w:lang w:val="it-IT"/>
        </w:rPr>
        <w:t xml:space="preserve">denominato </w:t>
      </w:r>
      <w:r w:rsidRPr="005D11E2">
        <w:rPr>
          <w:i/>
          <w:iCs/>
          <w:color w:val="000000"/>
          <w:sz w:val="22"/>
          <w:szCs w:val="22"/>
          <w:lang w:val="it-IT"/>
        </w:rPr>
        <w:t>cisplatin</w:t>
      </w:r>
      <w:r w:rsidRPr="005D11E2">
        <w:rPr>
          <w:color w:val="000000"/>
          <w:sz w:val="22"/>
          <w:szCs w:val="22"/>
          <w:lang w:val="it-IT"/>
        </w:rPr>
        <w:t>o.</w:t>
      </w:r>
    </w:p>
    <w:p w14:paraId="3EDB26D0" w14:textId="77777777" w:rsidR="00CA0973" w:rsidRPr="005D11E2" w:rsidRDefault="00CA0973" w:rsidP="00E82BA0">
      <w:pPr>
        <w:autoSpaceDE w:val="0"/>
        <w:autoSpaceDN w:val="0"/>
        <w:adjustRightInd w:val="0"/>
        <w:rPr>
          <w:color w:val="000000"/>
          <w:sz w:val="22"/>
          <w:szCs w:val="22"/>
          <w:lang w:val="it-IT"/>
        </w:rPr>
      </w:pPr>
    </w:p>
    <w:p w14:paraId="786CDA3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Il medico stabilirà con lei se la terapia a base di Topotecan Hospira è migliore rispetto all’ulteriore trattamento della chemioterapia iniziale.</w:t>
      </w:r>
    </w:p>
    <w:p w14:paraId="02FC7C53" w14:textId="77777777" w:rsidR="00CA0973" w:rsidRPr="005D11E2" w:rsidRDefault="00CA0973" w:rsidP="00E82BA0">
      <w:pPr>
        <w:autoSpaceDE w:val="0"/>
        <w:autoSpaceDN w:val="0"/>
        <w:adjustRightInd w:val="0"/>
        <w:rPr>
          <w:b/>
          <w:bCs/>
          <w:color w:val="000000"/>
          <w:sz w:val="22"/>
          <w:szCs w:val="22"/>
          <w:lang w:val="it-IT"/>
        </w:rPr>
      </w:pPr>
    </w:p>
    <w:p w14:paraId="2B3A37DF" w14:textId="77777777" w:rsidR="00CA0973" w:rsidRPr="005D11E2" w:rsidRDefault="00CA0973" w:rsidP="00E82BA0">
      <w:pPr>
        <w:autoSpaceDE w:val="0"/>
        <w:autoSpaceDN w:val="0"/>
        <w:adjustRightInd w:val="0"/>
        <w:rPr>
          <w:b/>
          <w:bCs/>
          <w:color w:val="000000"/>
          <w:sz w:val="22"/>
          <w:szCs w:val="22"/>
          <w:lang w:val="it-IT"/>
        </w:rPr>
      </w:pPr>
    </w:p>
    <w:p w14:paraId="737E36EF"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2. </w:t>
      </w:r>
      <w:r w:rsidR="00507700" w:rsidRPr="005D11E2">
        <w:rPr>
          <w:b/>
          <w:bCs/>
          <w:color w:val="000000"/>
          <w:sz w:val="22"/>
          <w:szCs w:val="22"/>
          <w:lang w:val="it-IT"/>
        </w:rPr>
        <w:t xml:space="preserve">Cosa deve sapere prima di usare Topotecan Hospira </w:t>
      </w:r>
    </w:p>
    <w:p w14:paraId="4C0E6642" w14:textId="77777777" w:rsidR="00CA0973" w:rsidRPr="005D11E2" w:rsidRDefault="00CA0973" w:rsidP="00E82BA0">
      <w:pPr>
        <w:autoSpaceDE w:val="0"/>
        <w:autoSpaceDN w:val="0"/>
        <w:adjustRightInd w:val="0"/>
        <w:rPr>
          <w:b/>
          <w:bCs/>
          <w:color w:val="000000"/>
          <w:sz w:val="22"/>
          <w:szCs w:val="22"/>
          <w:lang w:val="it-IT"/>
        </w:rPr>
      </w:pPr>
    </w:p>
    <w:p w14:paraId="5F75E07F"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Non usi Topotecan Hospira:</w:t>
      </w:r>
    </w:p>
    <w:p w14:paraId="48323EE7" w14:textId="77777777" w:rsidR="00CA0973" w:rsidRPr="005D11E2" w:rsidRDefault="00CA0973" w:rsidP="00074657">
      <w:pPr>
        <w:pStyle w:val="Default"/>
        <w:numPr>
          <w:ilvl w:val="0"/>
          <w:numId w:val="12"/>
        </w:numPr>
        <w:spacing w:after="38"/>
        <w:rPr>
          <w:b/>
          <w:bCs/>
          <w:sz w:val="22"/>
          <w:szCs w:val="22"/>
          <w:lang w:val="it-IT"/>
        </w:rPr>
      </w:pPr>
      <w:r w:rsidRPr="005D11E2">
        <w:rPr>
          <w:sz w:val="22"/>
          <w:szCs w:val="22"/>
          <w:lang w:val="it-IT"/>
        </w:rPr>
        <w:t xml:space="preserve">• </w:t>
      </w:r>
      <w:r w:rsidRPr="00CF671D">
        <w:rPr>
          <w:sz w:val="22"/>
          <w:szCs w:val="22"/>
          <w:lang w:val="it-IT"/>
        </w:rPr>
        <w:t>se</w:t>
      </w:r>
      <w:r w:rsidRPr="005D11E2">
        <w:rPr>
          <w:sz w:val="22"/>
          <w:szCs w:val="22"/>
          <w:lang w:val="it-IT"/>
        </w:rPr>
        <w:t xml:space="preserve"> è allergico  a topotecan o ad uno qualsiasi degli </w:t>
      </w:r>
      <w:r w:rsidR="00F50CC8" w:rsidRPr="005D11E2">
        <w:rPr>
          <w:sz w:val="22"/>
          <w:szCs w:val="22"/>
          <w:lang w:val="it-IT"/>
        </w:rPr>
        <w:t xml:space="preserve">altri componenti </w:t>
      </w:r>
      <w:r w:rsidRPr="005D11E2">
        <w:rPr>
          <w:sz w:val="22"/>
          <w:szCs w:val="22"/>
          <w:lang w:val="it-IT"/>
        </w:rPr>
        <w:t xml:space="preserve">di </w:t>
      </w:r>
      <w:r w:rsidR="00F04D40" w:rsidRPr="005D11E2">
        <w:rPr>
          <w:sz w:val="22"/>
          <w:szCs w:val="22"/>
          <w:lang w:val="it-IT"/>
        </w:rPr>
        <w:t xml:space="preserve">questo medicinale (elencati </w:t>
      </w:r>
      <w:r w:rsidR="00F50CC8" w:rsidRPr="005D11E2">
        <w:rPr>
          <w:sz w:val="22"/>
          <w:szCs w:val="22"/>
          <w:lang w:val="it-IT"/>
        </w:rPr>
        <w:t>a</w:t>
      </w:r>
      <w:r w:rsidR="00F04D40" w:rsidRPr="005D11E2">
        <w:rPr>
          <w:sz w:val="22"/>
          <w:szCs w:val="22"/>
          <w:lang w:val="it-IT"/>
        </w:rPr>
        <w:t>l paragrafo</w:t>
      </w:r>
      <w:r w:rsidR="00F50CC8" w:rsidRPr="005D11E2">
        <w:rPr>
          <w:sz w:val="22"/>
          <w:szCs w:val="22"/>
          <w:lang w:val="it-IT"/>
        </w:rPr>
        <w:t xml:space="preserve"> 6</w:t>
      </w:r>
      <w:r w:rsidR="00F04D40" w:rsidRPr="005D11E2">
        <w:rPr>
          <w:sz w:val="22"/>
          <w:szCs w:val="22"/>
          <w:lang w:val="it-IT"/>
        </w:rPr>
        <w:t>).</w:t>
      </w:r>
    </w:p>
    <w:p w14:paraId="4AA40ACB" w14:textId="77777777" w:rsidR="00CA0973" w:rsidRPr="005D11E2" w:rsidRDefault="00CA0973" w:rsidP="00074657">
      <w:pPr>
        <w:pStyle w:val="Default"/>
        <w:numPr>
          <w:ilvl w:val="0"/>
          <w:numId w:val="12"/>
        </w:numPr>
        <w:spacing w:after="38"/>
        <w:rPr>
          <w:sz w:val="22"/>
          <w:szCs w:val="22"/>
          <w:lang w:val="it-IT"/>
        </w:rPr>
      </w:pPr>
      <w:r w:rsidRPr="005D11E2">
        <w:rPr>
          <w:sz w:val="22"/>
          <w:szCs w:val="22"/>
          <w:lang w:val="it-IT"/>
        </w:rPr>
        <w:t xml:space="preserve">• se sta allattando </w:t>
      </w:r>
      <w:r w:rsidR="00CB27BC" w:rsidRPr="005D11E2">
        <w:rPr>
          <w:sz w:val="22"/>
          <w:szCs w:val="22"/>
          <w:lang w:val="it-IT"/>
        </w:rPr>
        <w:t>al seno.</w:t>
      </w:r>
    </w:p>
    <w:p w14:paraId="123EF6A6" w14:textId="77777777" w:rsidR="00CA0973" w:rsidRPr="005D11E2" w:rsidRDefault="00CA0973" w:rsidP="00074657">
      <w:pPr>
        <w:pStyle w:val="Default"/>
        <w:numPr>
          <w:ilvl w:val="0"/>
          <w:numId w:val="12"/>
        </w:numPr>
        <w:spacing w:after="38"/>
        <w:rPr>
          <w:sz w:val="22"/>
          <w:szCs w:val="22"/>
          <w:lang w:val="it-IT"/>
        </w:rPr>
      </w:pPr>
      <w:r w:rsidRPr="005D11E2">
        <w:rPr>
          <w:sz w:val="22"/>
          <w:szCs w:val="22"/>
          <w:lang w:val="it-IT"/>
        </w:rPr>
        <w:t xml:space="preserve">• se il numero delle cellule del sangue è troppo basso. In funzione dei risultati degli esami del sangue, il medico le dirà se questo è il caso. </w:t>
      </w:r>
    </w:p>
    <w:p w14:paraId="1488FD2C" w14:textId="77777777" w:rsidR="00CA0973" w:rsidRPr="005D11E2" w:rsidRDefault="00CA0973" w:rsidP="00E82BA0">
      <w:pPr>
        <w:autoSpaceDE w:val="0"/>
        <w:autoSpaceDN w:val="0"/>
        <w:adjustRightInd w:val="0"/>
        <w:rPr>
          <w:strike/>
          <w:color w:val="000000"/>
          <w:sz w:val="22"/>
          <w:szCs w:val="22"/>
          <w:lang w:val="it-IT"/>
        </w:rPr>
      </w:pPr>
    </w:p>
    <w:p w14:paraId="666543AB" w14:textId="77777777" w:rsidR="00CA0973" w:rsidRPr="005D11E2" w:rsidRDefault="00CA0973" w:rsidP="00E82BA0">
      <w:pPr>
        <w:autoSpaceDE w:val="0"/>
        <w:autoSpaceDN w:val="0"/>
        <w:adjustRightInd w:val="0"/>
        <w:rPr>
          <w:color w:val="000000"/>
          <w:sz w:val="22"/>
          <w:szCs w:val="22"/>
          <w:lang w:val="it-IT"/>
        </w:rPr>
      </w:pPr>
      <w:r w:rsidRPr="005D11E2">
        <w:rPr>
          <w:b/>
          <w:color w:val="000000"/>
          <w:sz w:val="22"/>
          <w:szCs w:val="22"/>
          <w:lang w:val="it-IT"/>
        </w:rPr>
        <w:t>Informi il medico</w:t>
      </w:r>
      <w:r w:rsidRPr="005D11E2">
        <w:rPr>
          <w:color w:val="000000"/>
          <w:sz w:val="22"/>
          <w:szCs w:val="22"/>
          <w:lang w:val="it-IT"/>
        </w:rPr>
        <w:t xml:space="preserve"> se qualcuno di questi casi la riguarda.</w:t>
      </w:r>
    </w:p>
    <w:p w14:paraId="55E1EA49" w14:textId="77777777" w:rsidR="00CA0973" w:rsidRPr="005D11E2" w:rsidRDefault="00CA0973" w:rsidP="00E82BA0">
      <w:pPr>
        <w:autoSpaceDE w:val="0"/>
        <w:autoSpaceDN w:val="0"/>
        <w:adjustRightInd w:val="0"/>
        <w:rPr>
          <w:strike/>
          <w:color w:val="000000"/>
          <w:sz w:val="22"/>
          <w:szCs w:val="22"/>
          <w:lang w:val="it-IT"/>
        </w:rPr>
      </w:pPr>
    </w:p>
    <w:p w14:paraId="56E5D353" w14:textId="77777777" w:rsidR="00F50CC8" w:rsidRPr="00CF671D" w:rsidRDefault="00F50CC8" w:rsidP="00F50CC8">
      <w:pPr>
        <w:pStyle w:val="Default"/>
        <w:rPr>
          <w:sz w:val="22"/>
          <w:szCs w:val="22"/>
          <w:lang w:val="it-IT"/>
        </w:rPr>
      </w:pPr>
      <w:r w:rsidRPr="00CF671D">
        <w:rPr>
          <w:b/>
          <w:bCs/>
          <w:sz w:val="22"/>
          <w:szCs w:val="22"/>
          <w:lang w:val="it-IT"/>
        </w:rPr>
        <w:t xml:space="preserve">Avvertenze e precauzioni </w:t>
      </w:r>
    </w:p>
    <w:p w14:paraId="49E90B11" w14:textId="77777777" w:rsidR="00F50CC8" w:rsidRPr="00CF671D" w:rsidRDefault="00F50CC8" w:rsidP="00F50CC8">
      <w:pPr>
        <w:pStyle w:val="Default"/>
        <w:rPr>
          <w:sz w:val="22"/>
          <w:szCs w:val="22"/>
          <w:lang w:val="it-IT"/>
        </w:rPr>
      </w:pPr>
      <w:r w:rsidRPr="00CF671D">
        <w:rPr>
          <w:sz w:val="22"/>
          <w:szCs w:val="22"/>
          <w:lang w:val="it-IT"/>
        </w:rPr>
        <w:t xml:space="preserve">Prima che le venga somministrato questo medicinale, il medico deve sapere: </w:t>
      </w:r>
    </w:p>
    <w:p w14:paraId="0C5A64F1" w14:textId="77777777" w:rsidR="00F50CC8" w:rsidRPr="00CF671D" w:rsidRDefault="00F50CC8" w:rsidP="0006201D">
      <w:pPr>
        <w:pStyle w:val="Default"/>
        <w:numPr>
          <w:ilvl w:val="0"/>
          <w:numId w:val="12"/>
        </w:numPr>
        <w:spacing w:after="38"/>
        <w:rPr>
          <w:sz w:val="22"/>
          <w:szCs w:val="22"/>
          <w:lang w:val="it-IT"/>
        </w:rPr>
      </w:pPr>
      <w:r w:rsidRPr="00CF671D">
        <w:rPr>
          <w:sz w:val="22"/>
          <w:szCs w:val="22"/>
          <w:lang w:val="it-IT"/>
        </w:rPr>
        <w:t xml:space="preserve"> se ha eventuali problemi ai reni o al fegato. Può essere necessario variare la dose di Topotecan Hospira. </w:t>
      </w:r>
    </w:p>
    <w:p w14:paraId="02DF3C42" w14:textId="77777777" w:rsidR="00F50CC8" w:rsidRPr="00CF671D" w:rsidRDefault="00F50CC8" w:rsidP="0006201D">
      <w:pPr>
        <w:pStyle w:val="Default"/>
        <w:numPr>
          <w:ilvl w:val="0"/>
          <w:numId w:val="12"/>
        </w:numPr>
        <w:spacing w:after="38"/>
        <w:rPr>
          <w:sz w:val="22"/>
          <w:szCs w:val="22"/>
          <w:lang w:val="it-IT"/>
        </w:rPr>
      </w:pPr>
      <w:r w:rsidRPr="00CF671D">
        <w:rPr>
          <w:sz w:val="22"/>
          <w:szCs w:val="22"/>
          <w:lang w:val="it-IT"/>
        </w:rPr>
        <w:t xml:space="preserve">se è in gravidanza o pensa di iniziare una gravidanza. Vedere paragrafo sotto “Gravidanza e allattamento”. </w:t>
      </w:r>
    </w:p>
    <w:p w14:paraId="49176720" w14:textId="77777777" w:rsidR="00F50CC8" w:rsidRPr="00CF671D" w:rsidRDefault="00F50CC8" w:rsidP="0006201D">
      <w:pPr>
        <w:pStyle w:val="Default"/>
        <w:numPr>
          <w:ilvl w:val="0"/>
          <w:numId w:val="12"/>
        </w:numPr>
        <w:rPr>
          <w:sz w:val="22"/>
          <w:szCs w:val="22"/>
          <w:lang w:val="it-IT"/>
        </w:rPr>
      </w:pPr>
      <w:r w:rsidRPr="00CF671D">
        <w:rPr>
          <w:sz w:val="22"/>
          <w:szCs w:val="22"/>
          <w:lang w:val="it-IT"/>
        </w:rPr>
        <w:t xml:space="preserve"> se ha intenzione di diventare padre. Vedere paragrafo sotto “Gravidanza e allattamento”. </w:t>
      </w:r>
    </w:p>
    <w:p w14:paraId="21DC047B" w14:textId="77777777" w:rsidR="00F50CC8" w:rsidRPr="00CF671D" w:rsidRDefault="00F50CC8" w:rsidP="00F50CC8">
      <w:pPr>
        <w:pStyle w:val="Default"/>
        <w:rPr>
          <w:sz w:val="22"/>
          <w:szCs w:val="22"/>
          <w:lang w:val="it-IT"/>
        </w:rPr>
      </w:pPr>
    </w:p>
    <w:p w14:paraId="10A4A29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Se uno dei suddetti casi la riguarda</w:t>
      </w:r>
      <w:r w:rsidRPr="005D11E2">
        <w:rPr>
          <w:b/>
          <w:color w:val="000000"/>
          <w:sz w:val="22"/>
          <w:szCs w:val="22"/>
          <w:lang w:val="it-IT"/>
        </w:rPr>
        <w:t xml:space="preserve">, </w:t>
      </w:r>
      <w:r w:rsidR="00F04D40" w:rsidRPr="005D11E2">
        <w:rPr>
          <w:b/>
          <w:color w:val="000000"/>
          <w:sz w:val="22"/>
          <w:szCs w:val="22"/>
          <w:lang w:val="it-IT"/>
        </w:rPr>
        <w:t xml:space="preserve">informi </w:t>
      </w:r>
      <w:r w:rsidRPr="005D11E2">
        <w:rPr>
          <w:b/>
          <w:color w:val="000000"/>
          <w:sz w:val="22"/>
          <w:szCs w:val="22"/>
          <w:lang w:val="it-IT"/>
        </w:rPr>
        <w:t>il medico</w:t>
      </w:r>
      <w:r w:rsidR="004E4EBA" w:rsidRPr="005D11E2">
        <w:rPr>
          <w:color w:val="000000"/>
          <w:sz w:val="22"/>
          <w:szCs w:val="22"/>
          <w:lang w:val="it-IT"/>
        </w:rPr>
        <w:t>.</w:t>
      </w:r>
      <w:r w:rsidRPr="005D11E2">
        <w:rPr>
          <w:color w:val="000000"/>
          <w:sz w:val="22"/>
          <w:szCs w:val="22"/>
          <w:lang w:val="it-IT"/>
        </w:rPr>
        <w:t xml:space="preserve"> </w:t>
      </w:r>
    </w:p>
    <w:p w14:paraId="16FE9F1A" w14:textId="77777777" w:rsidR="00CA0973" w:rsidRPr="005D11E2" w:rsidRDefault="00CA0973" w:rsidP="00E82BA0">
      <w:pPr>
        <w:autoSpaceDE w:val="0"/>
        <w:autoSpaceDN w:val="0"/>
        <w:adjustRightInd w:val="0"/>
        <w:rPr>
          <w:b/>
          <w:bCs/>
          <w:color w:val="000000"/>
          <w:sz w:val="22"/>
          <w:szCs w:val="22"/>
          <w:lang w:val="it-IT"/>
        </w:rPr>
      </w:pPr>
    </w:p>
    <w:p w14:paraId="412A61EA" w14:textId="77777777" w:rsidR="00CA0973" w:rsidRPr="005D11E2" w:rsidRDefault="002D5173" w:rsidP="00E82BA0">
      <w:pPr>
        <w:autoSpaceDE w:val="0"/>
        <w:autoSpaceDN w:val="0"/>
        <w:adjustRightInd w:val="0"/>
        <w:rPr>
          <w:b/>
          <w:bCs/>
          <w:strike/>
          <w:color w:val="000000"/>
          <w:sz w:val="22"/>
          <w:szCs w:val="22"/>
          <w:lang w:val="it-IT"/>
        </w:rPr>
      </w:pPr>
      <w:r w:rsidRPr="005D11E2">
        <w:rPr>
          <w:b/>
          <w:bCs/>
          <w:color w:val="000000"/>
          <w:sz w:val="22"/>
          <w:szCs w:val="22"/>
          <w:lang w:val="it-IT"/>
        </w:rPr>
        <w:t>A</w:t>
      </w:r>
      <w:r w:rsidR="00CA0973" w:rsidRPr="005D11E2">
        <w:rPr>
          <w:b/>
          <w:bCs/>
          <w:color w:val="000000"/>
          <w:sz w:val="22"/>
          <w:szCs w:val="22"/>
          <w:lang w:val="it-IT"/>
        </w:rPr>
        <w:t>ltri medicinali</w:t>
      </w:r>
      <w:r w:rsidR="0074359B" w:rsidRPr="005D11E2">
        <w:rPr>
          <w:b/>
          <w:bCs/>
          <w:color w:val="000000"/>
          <w:sz w:val="22"/>
          <w:szCs w:val="22"/>
          <w:lang w:val="it-IT"/>
        </w:rPr>
        <w:t xml:space="preserve"> e Topotecan Hospira</w:t>
      </w:r>
    </w:p>
    <w:p w14:paraId="11FB3410" w14:textId="77777777" w:rsidR="00943ADF" w:rsidRPr="005D11E2" w:rsidRDefault="00CA0973" w:rsidP="00E82BA0">
      <w:pPr>
        <w:autoSpaceDE w:val="0"/>
        <w:autoSpaceDN w:val="0"/>
        <w:adjustRightInd w:val="0"/>
        <w:rPr>
          <w:noProof/>
          <w:color w:val="000000"/>
          <w:sz w:val="22"/>
          <w:szCs w:val="22"/>
          <w:lang w:val="it-IT"/>
        </w:rPr>
      </w:pPr>
      <w:r w:rsidRPr="005D11E2">
        <w:rPr>
          <w:noProof/>
          <w:color w:val="000000"/>
          <w:sz w:val="22"/>
          <w:szCs w:val="22"/>
          <w:lang w:val="it-IT"/>
        </w:rPr>
        <w:t>Informi il medico se sta assumendo</w:t>
      </w:r>
      <w:r w:rsidR="00943ADF" w:rsidRPr="005D11E2">
        <w:rPr>
          <w:noProof/>
          <w:color w:val="000000"/>
          <w:sz w:val="22"/>
          <w:szCs w:val="22"/>
          <w:lang w:val="it-IT"/>
        </w:rPr>
        <w:t>,</w:t>
      </w:r>
      <w:r w:rsidRPr="005D11E2">
        <w:rPr>
          <w:noProof/>
          <w:color w:val="000000"/>
          <w:sz w:val="22"/>
          <w:szCs w:val="22"/>
          <w:lang w:val="it-IT"/>
        </w:rPr>
        <w:t xml:space="preserve"> ha recentemente assunto </w:t>
      </w:r>
      <w:r w:rsidR="00943ADF" w:rsidRPr="005D11E2">
        <w:rPr>
          <w:noProof/>
          <w:color w:val="000000"/>
          <w:sz w:val="22"/>
          <w:szCs w:val="22"/>
          <w:lang w:val="it-IT"/>
        </w:rPr>
        <w:t xml:space="preserve">o potrebbe assumere </w:t>
      </w:r>
      <w:r w:rsidRPr="005D11E2">
        <w:rPr>
          <w:noProof/>
          <w:color w:val="000000"/>
          <w:sz w:val="22"/>
          <w:szCs w:val="22"/>
          <w:lang w:val="it-IT"/>
        </w:rPr>
        <w:t xml:space="preserve">qualsiasi altro medicinale, </w:t>
      </w:r>
      <w:r w:rsidR="00943ADF" w:rsidRPr="005D11E2">
        <w:rPr>
          <w:noProof/>
          <w:color w:val="000000"/>
          <w:sz w:val="22"/>
          <w:szCs w:val="22"/>
          <w:lang w:val="it-IT"/>
        </w:rPr>
        <w:t xml:space="preserve">incluso qualsiasi prodotto erboristico o medicinali ottenuti </w:t>
      </w:r>
      <w:r w:rsidRPr="005D11E2">
        <w:rPr>
          <w:noProof/>
          <w:color w:val="000000"/>
          <w:sz w:val="22"/>
          <w:szCs w:val="22"/>
          <w:lang w:val="it-IT"/>
        </w:rPr>
        <w:t xml:space="preserve"> senza prescrizione medica. </w:t>
      </w:r>
    </w:p>
    <w:p w14:paraId="6D090C6C" w14:textId="77777777" w:rsidR="00DC59BF" w:rsidRPr="005D11E2" w:rsidRDefault="00DC59BF" w:rsidP="00E82BA0">
      <w:pPr>
        <w:autoSpaceDE w:val="0"/>
        <w:autoSpaceDN w:val="0"/>
        <w:adjustRightInd w:val="0"/>
        <w:rPr>
          <w:noProof/>
          <w:color w:val="000000"/>
          <w:sz w:val="22"/>
          <w:szCs w:val="22"/>
          <w:lang w:val="it-IT"/>
        </w:rPr>
      </w:pPr>
    </w:p>
    <w:p w14:paraId="0F2E776F" w14:textId="77777777" w:rsidR="00CA0973" w:rsidRPr="005D11E2" w:rsidRDefault="00943ADF" w:rsidP="00E82BA0">
      <w:pPr>
        <w:autoSpaceDE w:val="0"/>
        <w:autoSpaceDN w:val="0"/>
        <w:adjustRightInd w:val="0"/>
        <w:rPr>
          <w:b/>
          <w:noProof/>
          <w:color w:val="000000"/>
          <w:sz w:val="22"/>
          <w:szCs w:val="22"/>
          <w:lang w:val="it-IT"/>
        </w:rPr>
      </w:pPr>
      <w:r w:rsidRPr="00CF671D">
        <w:rPr>
          <w:color w:val="000000"/>
          <w:sz w:val="22"/>
          <w:szCs w:val="22"/>
          <w:lang w:val="it-IT"/>
        </w:rPr>
        <w:t xml:space="preserve">Si ricordi di riferire al medico se inizia a prendere qualsiasi altro medicinale mentre è in trattamento con </w:t>
      </w:r>
      <w:r w:rsidR="00CA0973" w:rsidRPr="005D11E2">
        <w:rPr>
          <w:noProof/>
          <w:color w:val="000000"/>
          <w:sz w:val="22"/>
          <w:szCs w:val="22"/>
          <w:lang w:val="it-IT"/>
        </w:rPr>
        <w:t>Topotecan Hospira</w:t>
      </w:r>
      <w:r w:rsidR="00CA0973" w:rsidRPr="005D11E2">
        <w:rPr>
          <w:b/>
          <w:noProof/>
          <w:color w:val="000000"/>
          <w:sz w:val="22"/>
          <w:szCs w:val="22"/>
          <w:lang w:val="it-IT"/>
        </w:rPr>
        <w:t>.</w:t>
      </w:r>
    </w:p>
    <w:p w14:paraId="04A89BE5" w14:textId="77777777" w:rsidR="00CA0973" w:rsidRPr="005D11E2" w:rsidRDefault="00CA0973" w:rsidP="00E82BA0">
      <w:pPr>
        <w:autoSpaceDE w:val="0"/>
        <w:autoSpaceDN w:val="0"/>
        <w:adjustRightInd w:val="0"/>
        <w:rPr>
          <w:color w:val="000000"/>
          <w:sz w:val="22"/>
          <w:szCs w:val="22"/>
          <w:lang w:val="it-IT"/>
        </w:rPr>
      </w:pPr>
    </w:p>
    <w:p w14:paraId="53714701"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Gravidanza e allattamento</w:t>
      </w:r>
    </w:p>
    <w:p w14:paraId="3BBDCEA6" w14:textId="77777777" w:rsidR="00943ADF" w:rsidRPr="00CF671D" w:rsidRDefault="00CA0973" w:rsidP="00943ADF">
      <w:pPr>
        <w:pStyle w:val="Default"/>
        <w:rPr>
          <w:sz w:val="22"/>
          <w:szCs w:val="22"/>
          <w:lang w:val="it-IT"/>
        </w:rPr>
      </w:pPr>
      <w:r w:rsidRPr="005D11E2">
        <w:rPr>
          <w:sz w:val="22"/>
          <w:szCs w:val="22"/>
          <w:lang w:val="it-IT"/>
        </w:rPr>
        <w:t>Topotecan non è raccomandato nelle donne in gravidanza.</w:t>
      </w:r>
      <w:r w:rsidR="00943ADF" w:rsidRPr="005D11E2">
        <w:rPr>
          <w:sz w:val="22"/>
          <w:szCs w:val="22"/>
          <w:lang w:val="it-IT"/>
        </w:rPr>
        <w:t xml:space="preserve"> </w:t>
      </w:r>
      <w:r w:rsidR="00943ADF" w:rsidRPr="00CF671D">
        <w:rPr>
          <w:sz w:val="22"/>
          <w:szCs w:val="22"/>
          <w:lang w:val="it-IT"/>
        </w:rPr>
        <w:t xml:space="preserve">Può recare danno a un bambino concepito prima, durante o immediatamente dopo il trattamento. Deve sempre utilizzare </w:t>
      </w:r>
      <w:r w:rsidR="0054157A" w:rsidRPr="008C3CC0">
        <w:rPr>
          <w:sz w:val="22"/>
          <w:szCs w:val="22"/>
          <w:lang w:val="it-IT"/>
        </w:rPr>
        <w:t xml:space="preserve">misure contraccettive efficaci durante il trattamento con </w:t>
      </w:r>
      <w:r w:rsidR="00D3248A" w:rsidRPr="00BA5BCC">
        <w:rPr>
          <w:sz w:val="22"/>
          <w:szCs w:val="22"/>
          <w:lang w:val="it-IT"/>
        </w:rPr>
        <w:t xml:space="preserve">topotecan </w:t>
      </w:r>
      <w:r w:rsidR="0054157A" w:rsidRPr="008C3CC0">
        <w:rPr>
          <w:sz w:val="22"/>
          <w:szCs w:val="22"/>
          <w:lang w:val="it-IT"/>
        </w:rPr>
        <w:t xml:space="preserve">e per i 6 mesi successivi al completamento del trattamento. </w:t>
      </w:r>
      <w:r w:rsidR="00943ADF" w:rsidRPr="00CF671D">
        <w:rPr>
          <w:sz w:val="22"/>
          <w:szCs w:val="22"/>
          <w:lang w:val="it-IT"/>
        </w:rPr>
        <w:t xml:space="preserve">Chieda consiglio al medico. Non tenti di iniziare una gravidanza fino a che il medico non le dica che ciò sia sicuro. </w:t>
      </w:r>
    </w:p>
    <w:p w14:paraId="7BAD959C" w14:textId="77777777" w:rsidR="00943ADF" w:rsidRPr="00CF671D" w:rsidRDefault="00943ADF" w:rsidP="00943ADF">
      <w:pPr>
        <w:pStyle w:val="Default"/>
        <w:rPr>
          <w:sz w:val="22"/>
          <w:szCs w:val="22"/>
          <w:lang w:val="it-IT"/>
        </w:rPr>
      </w:pPr>
    </w:p>
    <w:p w14:paraId="4D5183AC" w14:textId="77777777" w:rsidR="00CA0973" w:rsidRPr="005D11E2" w:rsidRDefault="0054157A" w:rsidP="00943ADF">
      <w:pPr>
        <w:autoSpaceDE w:val="0"/>
        <w:autoSpaceDN w:val="0"/>
        <w:adjustRightInd w:val="0"/>
        <w:rPr>
          <w:color w:val="000000"/>
          <w:sz w:val="22"/>
          <w:szCs w:val="22"/>
          <w:lang w:val="it-IT"/>
        </w:rPr>
      </w:pPr>
      <w:r w:rsidRPr="008C3CC0">
        <w:rPr>
          <w:color w:val="000000"/>
          <w:sz w:val="22"/>
          <w:szCs w:val="22"/>
        </w:rPr>
        <w:t xml:space="preserve">Agli uomini si raccomanda di utilizzare misure contraccettive efficaci e di non procreare durante il trattamento con </w:t>
      </w:r>
      <w:r w:rsidR="00D3248A" w:rsidRPr="00D1450A">
        <w:rPr>
          <w:sz w:val="22"/>
          <w:szCs w:val="22"/>
        </w:rPr>
        <w:t xml:space="preserve">topotecan </w:t>
      </w:r>
      <w:r w:rsidRPr="008C3CC0">
        <w:rPr>
          <w:color w:val="000000"/>
          <w:sz w:val="22"/>
          <w:szCs w:val="22"/>
        </w:rPr>
        <w:t xml:space="preserve">e per i 3 mesi successivi al completamento del trattamento. </w:t>
      </w:r>
      <w:r w:rsidR="00943ADF" w:rsidRPr="00CF671D">
        <w:rPr>
          <w:color w:val="000000"/>
          <w:sz w:val="22"/>
          <w:szCs w:val="22"/>
          <w:lang w:val="it-IT"/>
        </w:rPr>
        <w:t>I pazienti uomini, che possono avere il desiderio di diventare padri, devono chiedere al medico un consiglio o un trattamento relativo alla pianificazione delle nascite</w:t>
      </w:r>
      <w:r w:rsidR="00943ADF" w:rsidRPr="00CF671D">
        <w:rPr>
          <w:b/>
          <w:bCs/>
          <w:color w:val="000000"/>
          <w:sz w:val="22"/>
          <w:szCs w:val="22"/>
          <w:lang w:val="it-IT"/>
        </w:rPr>
        <w:t xml:space="preserve">. </w:t>
      </w:r>
      <w:r w:rsidR="00943ADF" w:rsidRPr="00CF671D">
        <w:rPr>
          <w:color w:val="000000"/>
          <w:sz w:val="22"/>
          <w:szCs w:val="22"/>
          <w:lang w:val="it-IT"/>
        </w:rPr>
        <w:t xml:space="preserve">Se la partner rimane incinta durante il trattamento, lo deve riferire al medico immediatamente. </w:t>
      </w:r>
      <w:r w:rsidR="00CA0973" w:rsidRPr="005D11E2">
        <w:rPr>
          <w:color w:val="000000"/>
          <w:sz w:val="22"/>
          <w:szCs w:val="22"/>
          <w:lang w:val="it-IT"/>
        </w:rPr>
        <w:t xml:space="preserve"> </w:t>
      </w:r>
    </w:p>
    <w:p w14:paraId="4B353D05" w14:textId="77777777" w:rsidR="00CA0973" w:rsidRPr="005D11E2" w:rsidRDefault="00CA0973" w:rsidP="00E82BA0">
      <w:pPr>
        <w:autoSpaceDE w:val="0"/>
        <w:autoSpaceDN w:val="0"/>
        <w:adjustRightInd w:val="0"/>
        <w:rPr>
          <w:color w:val="000000"/>
          <w:sz w:val="22"/>
          <w:szCs w:val="22"/>
          <w:lang w:val="it-IT"/>
        </w:rPr>
      </w:pPr>
    </w:p>
    <w:p w14:paraId="5472B2FF" w14:textId="77777777" w:rsidR="00CA0973" w:rsidRPr="005D11E2" w:rsidRDefault="00CA0973" w:rsidP="00E82BA0">
      <w:pPr>
        <w:autoSpaceDE w:val="0"/>
        <w:autoSpaceDN w:val="0"/>
        <w:adjustRightInd w:val="0"/>
        <w:rPr>
          <w:color w:val="000000"/>
          <w:sz w:val="22"/>
          <w:szCs w:val="22"/>
          <w:lang w:val="it-IT"/>
        </w:rPr>
      </w:pPr>
      <w:r w:rsidRPr="005D11E2">
        <w:rPr>
          <w:b/>
          <w:color w:val="000000"/>
          <w:sz w:val="22"/>
          <w:szCs w:val="22"/>
          <w:lang w:val="it-IT"/>
        </w:rPr>
        <w:t>Non</w:t>
      </w:r>
      <w:r w:rsidRPr="005D11E2">
        <w:rPr>
          <w:color w:val="000000"/>
          <w:sz w:val="22"/>
          <w:szCs w:val="22"/>
          <w:lang w:val="it-IT"/>
        </w:rPr>
        <w:t xml:space="preserve"> allatti </w:t>
      </w:r>
      <w:r w:rsidR="00E15692" w:rsidRPr="005D11E2">
        <w:rPr>
          <w:color w:val="000000"/>
          <w:sz w:val="22"/>
          <w:szCs w:val="22"/>
          <w:lang w:val="it-IT"/>
        </w:rPr>
        <w:t xml:space="preserve">con latte materno </w:t>
      </w:r>
      <w:r w:rsidRPr="005D11E2">
        <w:rPr>
          <w:color w:val="000000"/>
          <w:sz w:val="22"/>
          <w:szCs w:val="22"/>
          <w:lang w:val="it-IT"/>
        </w:rPr>
        <w:t xml:space="preserve">durante il trattamento con topotecan. Non riprenda ad allattare fino a quando il medico le dice che è sicuro farlo. </w:t>
      </w:r>
    </w:p>
    <w:p w14:paraId="4F49B3BB" w14:textId="77777777" w:rsidR="00CA0973" w:rsidRPr="005D11E2" w:rsidRDefault="00CA0973" w:rsidP="00E82BA0">
      <w:pPr>
        <w:autoSpaceDE w:val="0"/>
        <w:autoSpaceDN w:val="0"/>
        <w:adjustRightInd w:val="0"/>
        <w:rPr>
          <w:color w:val="000000"/>
          <w:sz w:val="22"/>
          <w:szCs w:val="22"/>
          <w:lang w:val="it-IT"/>
        </w:rPr>
      </w:pPr>
    </w:p>
    <w:p w14:paraId="5980F7A1"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Guido di veicoli e utilizzo di macchinari</w:t>
      </w:r>
    </w:p>
    <w:p w14:paraId="43A8CE8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Topotecan può causare una sensazione di stanchezza. Se si sente stanco o debole non si metta alla guida di autoveicoli </w:t>
      </w:r>
      <w:r w:rsidR="00171C57" w:rsidRPr="005D11E2">
        <w:rPr>
          <w:color w:val="000000"/>
          <w:sz w:val="22"/>
          <w:szCs w:val="22"/>
          <w:lang w:val="it-IT"/>
        </w:rPr>
        <w:t xml:space="preserve">o </w:t>
      </w:r>
      <w:r w:rsidRPr="005D11E2">
        <w:rPr>
          <w:color w:val="000000"/>
          <w:sz w:val="22"/>
          <w:szCs w:val="22"/>
          <w:lang w:val="it-IT"/>
        </w:rPr>
        <w:t>non utilizzi macchinari.</w:t>
      </w:r>
    </w:p>
    <w:p w14:paraId="3E06FDBC" w14:textId="77777777" w:rsidR="00CD7F7D" w:rsidRPr="005D11E2" w:rsidRDefault="00CD7F7D" w:rsidP="00E82BA0">
      <w:pPr>
        <w:autoSpaceDE w:val="0"/>
        <w:autoSpaceDN w:val="0"/>
        <w:adjustRightInd w:val="0"/>
        <w:rPr>
          <w:color w:val="000000"/>
          <w:sz w:val="22"/>
          <w:szCs w:val="22"/>
          <w:lang w:val="it-IT"/>
        </w:rPr>
      </w:pPr>
    </w:p>
    <w:p w14:paraId="2D40EB17" w14:textId="77777777" w:rsidR="00DC5DBC" w:rsidRPr="005D11E2" w:rsidRDefault="00DC5DBC" w:rsidP="00DC5DBC">
      <w:pPr>
        <w:autoSpaceDE w:val="0"/>
        <w:autoSpaceDN w:val="0"/>
        <w:adjustRightInd w:val="0"/>
        <w:rPr>
          <w:b/>
          <w:bCs/>
          <w:color w:val="000000"/>
          <w:sz w:val="22"/>
          <w:szCs w:val="22"/>
          <w:lang w:val="it-IT"/>
        </w:rPr>
      </w:pPr>
      <w:r w:rsidRPr="005D11E2">
        <w:rPr>
          <w:b/>
          <w:bCs/>
          <w:color w:val="000000"/>
          <w:sz w:val="22"/>
          <w:szCs w:val="22"/>
          <w:lang w:val="it-IT"/>
        </w:rPr>
        <w:t>Topotecan Hospira contiene sodio</w:t>
      </w:r>
    </w:p>
    <w:p w14:paraId="2E87AA5F" w14:textId="77777777" w:rsidR="00CD7F7D" w:rsidRPr="005D11E2" w:rsidRDefault="00DC5DBC" w:rsidP="00E82BA0">
      <w:pPr>
        <w:autoSpaceDE w:val="0"/>
        <w:autoSpaceDN w:val="0"/>
        <w:adjustRightInd w:val="0"/>
        <w:rPr>
          <w:color w:val="000000"/>
          <w:sz w:val="22"/>
          <w:szCs w:val="22"/>
          <w:lang w:val="it-IT"/>
        </w:rPr>
      </w:pPr>
      <w:r w:rsidRPr="005D11E2">
        <w:rPr>
          <w:color w:val="000000"/>
          <w:sz w:val="22"/>
          <w:szCs w:val="22"/>
          <w:lang w:val="it-IT"/>
        </w:rPr>
        <w:t xml:space="preserve">Questo medicinale contiene meno di 1 mmol (23 mg) di sodio per </w:t>
      </w:r>
      <w:r w:rsidR="00007924">
        <w:rPr>
          <w:color w:val="000000"/>
          <w:sz w:val="22"/>
          <w:szCs w:val="22"/>
          <w:lang w:val="it-IT"/>
        </w:rPr>
        <w:t>dose</w:t>
      </w:r>
      <w:r w:rsidR="00007924" w:rsidRPr="005D11E2">
        <w:rPr>
          <w:color w:val="000000"/>
          <w:sz w:val="22"/>
          <w:szCs w:val="22"/>
          <w:lang w:val="it-IT"/>
        </w:rPr>
        <w:t xml:space="preserve"> </w:t>
      </w:r>
      <w:r w:rsidRPr="005D11E2">
        <w:rPr>
          <w:color w:val="000000"/>
          <w:sz w:val="22"/>
          <w:szCs w:val="22"/>
          <w:lang w:val="it-IT"/>
        </w:rPr>
        <w:t>cioè essenzialmente ‘senza sodio’.</w:t>
      </w:r>
      <w:r w:rsidR="00007924">
        <w:rPr>
          <w:color w:val="000000"/>
          <w:sz w:val="22"/>
          <w:szCs w:val="22"/>
          <w:lang w:val="it-IT"/>
        </w:rPr>
        <w:t xml:space="preserve"> Se il suo medico utilizza una soluzione di sale comune per diluire </w:t>
      </w:r>
      <w:r w:rsidR="00007924" w:rsidRPr="00CF671D">
        <w:rPr>
          <w:sz w:val="22"/>
          <w:szCs w:val="22"/>
          <w:lang w:val="it-IT"/>
        </w:rPr>
        <w:t>Topotecan Hospira</w:t>
      </w:r>
      <w:r w:rsidR="00584DEE" w:rsidRPr="00CF671D">
        <w:rPr>
          <w:sz w:val="22"/>
          <w:szCs w:val="22"/>
          <w:lang w:val="it-IT"/>
        </w:rPr>
        <w:t>, la dose di sodio ricevuta potrebbe essere maggiore.</w:t>
      </w:r>
    </w:p>
    <w:p w14:paraId="259FD043" w14:textId="77777777" w:rsidR="00CA0973" w:rsidRPr="005D11E2" w:rsidRDefault="00CA0973" w:rsidP="00E82BA0">
      <w:pPr>
        <w:autoSpaceDE w:val="0"/>
        <w:autoSpaceDN w:val="0"/>
        <w:adjustRightInd w:val="0"/>
        <w:rPr>
          <w:b/>
          <w:bCs/>
          <w:color w:val="000000"/>
          <w:sz w:val="22"/>
          <w:szCs w:val="22"/>
          <w:lang w:val="it-IT"/>
        </w:rPr>
      </w:pPr>
    </w:p>
    <w:p w14:paraId="7F055455" w14:textId="77777777" w:rsidR="00FC2EA9" w:rsidRPr="005D11E2" w:rsidRDefault="00FC2EA9" w:rsidP="00E82BA0">
      <w:pPr>
        <w:autoSpaceDE w:val="0"/>
        <w:autoSpaceDN w:val="0"/>
        <w:adjustRightInd w:val="0"/>
        <w:rPr>
          <w:b/>
          <w:bCs/>
          <w:color w:val="000000"/>
          <w:sz w:val="22"/>
          <w:szCs w:val="22"/>
          <w:lang w:val="it-IT"/>
        </w:rPr>
      </w:pPr>
    </w:p>
    <w:p w14:paraId="0A81315A"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3. </w:t>
      </w:r>
      <w:r w:rsidR="00507700" w:rsidRPr="005D11E2">
        <w:rPr>
          <w:b/>
          <w:bCs/>
          <w:color w:val="000000"/>
          <w:sz w:val="22"/>
          <w:szCs w:val="22"/>
          <w:lang w:val="it-IT"/>
        </w:rPr>
        <w:t>Come usare Topotecan Hospira</w:t>
      </w:r>
    </w:p>
    <w:p w14:paraId="194EEF89" w14:textId="77777777" w:rsidR="00CA0973" w:rsidRPr="005D11E2" w:rsidRDefault="00CA0973" w:rsidP="00E82BA0">
      <w:pPr>
        <w:autoSpaceDE w:val="0"/>
        <w:autoSpaceDN w:val="0"/>
        <w:adjustRightInd w:val="0"/>
        <w:rPr>
          <w:b/>
          <w:bCs/>
          <w:color w:val="000000"/>
          <w:sz w:val="22"/>
          <w:szCs w:val="22"/>
          <w:lang w:val="it-IT"/>
        </w:rPr>
      </w:pPr>
    </w:p>
    <w:p w14:paraId="04482A33"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dose di topotecan che le viene somministrata sarà calcolata dal medico in base:</w:t>
      </w:r>
    </w:p>
    <w:p w14:paraId="5F87885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alla superficie corporea (la superficie corporea, misurata in metri quadrati )</w:t>
      </w:r>
    </w:p>
    <w:p w14:paraId="6D85888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ai risultati delle analisi del sangue (che saranno eseguiti prima del trattamento) </w:t>
      </w:r>
    </w:p>
    <w:p w14:paraId="36D4967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alla malattia che deve essere trattata</w:t>
      </w:r>
      <w:r w:rsidR="00070333" w:rsidRPr="005D11E2">
        <w:rPr>
          <w:color w:val="000000"/>
          <w:sz w:val="22"/>
          <w:szCs w:val="22"/>
          <w:lang w:val="it-IT"/>
        </w:rPr>
        <w:t>.</w:t>
      </w:r>
      <w:r w:rsidRPr="005D11E2">
        <w:rPr>
          <w:color w:val="000000"/>
          <w:sz w:val="22"/>
          <w:szCs w:val="22"/>
          <w:lang w:val="it-IT"/>
        </w:rPr>
        <w:t xml:space="preserve"> </w:t>
      </w:r>
    </w:p>
    <w:p w14:paraId="149D15D8" w14:textId="77777777" w:rsidR="00CA0973" w:rsidRPr="005D11E2" w:rsidRDefault="00CA0973" w:rsidP="00E82BA0">
      <w:pPr>
        <w:autoSpaceDE w:val="0"/>
        <w:autoSpaceDN w:val="0"/>
        <w:adjustRightInd w:val="0"/>
        <w:rPr>
          <w:i/>
          <w:iCs/>
          <w:color w:val="000000"/>
          <w:sz w:val="22"/>
          <w:szCs w:val="22"/>
          <w:lang w:val="it-IT"/>
        </w:rPr>
      </w:pPr>
      <w:r w:rsidRPr="005D11E2">
        <w:rPr>
          <w:i/>
          <w:iCs/>
          <w:color w:val="000000"/>
          <w:sz w:val="22"/>
          <w:szCs w:val="22"/>
          <w:lang w:val="it-IT"/>
        </w:rPr>
        <w:t xml:space="preserve"> </w:t>
      </w:r>
    </w:p>
    <w:p w14:paraId="695BC54D" w14:textId="77777777" w:rsidR="00CA0973" w:rsidRPr="005D11E2" w:rsidRDefault="00943ADF" w:rsidP="00E82BA0">
      <w:pPr>
        <w:autoSpaceDE w:val="0"/>
        <w:autoSpaceDN w:val="0"/>
        <w:adjustRightInd w:val="0"/>
        <w:rPr>
          <w:b/>
          <w:bCs/>
          <w:color w:val="000000"/>
          <w:sz w:val="22"/>
          <w:szCs w:val="22"/>
          <w:lang w:val="it-IT"/>
        </w:rPr>
      </w:pPr>
      <w:r w:rsidRPr="005D11E2">
        <w:rPr>
          <w:b/>
          <w:bCs/>
          <w:color w:val="000000"/>
          <w:sz w:val="22"/>
          <w:szCs w:val="22"/>
          <w:lang w:val="it-IT"/>
        </w:rPr>
        <w:t>La d</w:t>
      </w:r>
      <w:r w:rsidR="00CA0973" w:rsidRPr="005D11E2">
        <w:rPr>
          <w:b/>
          <w:bCs/>
          <w:color w:val="000000"/>
          <w:sz w:val="22"/>
          <w:szCs w:val="22"/>
          <w:lang w:val="it-IT"/>
        </w:rPr>
        <w:t>ose abituale</w:t>
      </w:r>
    </w:p>
    <w:p w14:paraId="00ACFFE8" w14:textId="77777777" w:rsidR="00CA0973" w:rsidRPr="005D11E2" w:rsidRDefault="00CA0973" w:rsidP="00E82BA0">
      <w:pPr>
        <w:autoSpaceDE w:val="0"/>
        <w:autoSpaceDN w:val="0"/>
        <w:adjustRightInd w:val="0"/>
        <w:rPr>
          <w:color w:val="000000"/>
          <w:sz w:val="22"/>
          <w:szCs w:val="22"/>
          <w:lang w:val="it-IT"/>
        </w:rPr>
      </w:pPr>
    </w:p>
    <w:p w14:paraId="07E20E1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00943ADF" w:rsidRPr="005D11E2">
        <w:rPr>
          <w:b/>
          <w:bCs/>
          <w:color w:val="000000"/>
          <w:sz w:val="22"/>
          <w:szCs w:val="22"/>
          <w:lang w:val="it-IT"/>
        </w:rPr>
        <w:t>Tumore ovarico e tumore</w:t>
      </w:r>
      <w:r w:rsidRPr="005D11E2">
        <w:rPr>
          <w:b/>
          <w:bCs/>
          <w:color w:val="000000"/>
          <w:sz w:val="22"/>
          <w:szCs w:val="22"/>
          <w:lang w:val="it-IT"/>
        </w:rPr>
        <w:t xml:space="preserve"> polmon</w:t>
      </w:r>
      <w:r w:rsidR="00943ADF" w:rsidRPr="005D11E2">
        <w:rPr>
          <w:b/>
          <w:bCs/>
          <w:color w:val="000000"/>
          <w:sz w:val="22"/>
          <w:szCs w:val="22"/>
          <w:lang w:val="it-IT"/>
        </w:rPr>
        <w:t>ar</w:t>
      </w:r>
      <w:r w:rsidRPr="005D11E2">
        <w:rPr>
          <w:b/>
          <w:bCs/>
          <w:color w:val="000000"/>
          <w:sz w:val="22"/>
          <w:szCs w:val="22"/>
          <w:lang w:val="it-IT"/>
        </w:rPr>
        <w:t xml:space="preserve">e a piccole cellule: </w:t>
      </w:r>
      <w:r w:rsidRPr="005D11E2">
        <w:rPr>
          <w:color w:val="000000"/>
          <w:sz w:val="22"/>
          <w:szCs w:val="22"/>
          <w:lang w:val="it-IT"/>
        </w:rPr>
        <w:t xml:space="preserve">1,5 </w:t>
      </w:r>
      <w:r w:rsidR="00584DEE">
        <w:rPr>
          <w:color w:val="000000"/>
          <w:sz w:val="22"/>
          <w:szCs w:val="22"/>
          <w:lang w:val="it-IT"/>
        </w:rPr>
        <w:t>mg</w:t>
      </w:r>
      <w:r w:rsidR="00584DEE" w:rsidRPr="005D11E2">
        <w:rPr>
          <w:color w:val="000000"/>
          <w:sz w:val="22"/>
          <w:szCs w:val="22"/>
          <w:lang w:val="it-IT"/>
        </w:rPr>
        <w:t xml:space="preserve"> </w:t>
      </w:r>
      <w:r w:rsidRPr="005D11E2">
        <w:rPr>
          <w:color w:val="000000"/>
          <w:sz w:val="22"/>
          <w:szCs w:val="22"/>
          <w:lang w:val="it-IT"/>
        </w:rPr>
        <w:t xml:space="preserve">per </w:t>
      </w:r>
      <w:r w:rsidR="00584DEE">
        <w:rPr>
          <w:color w:val="000000"/>
          <w:sz w:val="22"/>
          <w:szCs w:val="22"/>
          <w:lang w:val="it-IT"/>
        </w:rPr>
        <w:t>metro quadrato</w:t>
      </w:r>
      <w:r w:rsidR="00584DEE" w:rsidRPr="005D11E2">
        <w:rPr>
          <w:color w:val="000000"/>
          <w:sz w:val="22"/>
          <w:szCs w:val="22"/>
          <w:lang w:val="it-IT"/>
        </w:rPr>
        <w:t xml:space="preserve"> </w:t>
      </w:r>
      <w:r w:rsidRPr="005D11E2">
        <w:rPr>
          <w:color w:val="000000"/>
          <w:sz w:val="22"/>
          <w:szCs w:val="22"/>
          <w:lang w:val="it-IT"/>
        </w:rPr>
        <w:t>di superficie corporea al giorno.</w:t>
      </w:r>
    </w:p>
    <w:p w14:paraId="06438C02" w14:textId="77777777" w:rsidR="008F4DE0" w:rsidRPr="00CF671D" w:rsidRDefault="00943ADF" w:rsidP="0006201D">
      <w:pPr>
        <w:pStyle w:val="Default"/>
        <w:rPr>
          <w:sz w:val="22"/>
          <w:szCs w:val="22"/>
          <w:lang w:val="it-IT"/>
        </w:rPr>
      </w:pPr>
      <w:r w:rsidRPr="00CF671D">
        <w:rPr>
          <w:sz w:val="22"/>
          <w:szCs w:val="22"/>
          <w:lang w:val="it-IT"/>
        </w:rPr>
        <w:t>Riceverà il trattamento una volta al giorno per 5 giorni. Questo schema di trattamento viene normalmente ripetuto ogni 3 settimane</w:t>
      </w:r>
      <w:r w:rsidR="008F4DE0" w:rsidRPr="00CF671D">
        <w:rPr>
          <w:sz w:val="22"/>
          <w:szCs w:val="22"/>
          <w:lang w:val="it-IT"/>
        </w:rPr>
        <w:t>.</w:t>
      </w:r>
    </w:p>
    <w:p w14:paraId="685EED2C" w14:textId="77777777" w:rsidR="008F4DE0" w:rsidRPr="00CF671D" w:rsidRDefault="008F4DE0" w:rsidP="00E82BA0">
      <w:pPr>
        <w:autoSpaceDE w:val="0"/>
        <w:autoSpaceDN w:val="0"/>
        <w:adjustRightInd w:val="0"/>
        <w:rPr>
          <w:color w:val="000000"/>
          <w:sz w:val="22"/>
          <w:szCs w:val="22"/>
          <w:lang w:val="it-IT"/>
        </w:rPr>
      </w:pPr>
    </w:p>
    <w:p w14:paraId="1CBD9B46" w14:textId="77777777" w:rsidR="00943ADF" w:rsidRPr="00731C0F" w:rsidRDefault="00CA0973" w:rsidP="00943ADF">
      <w:pPr>
        <w:pStyle w:val="Default"/>
        <w:rPr>
          <w:lang w:val="it-IT"/>
        </w:rPr>
      </w:pPr>
      <w:r w:rsidRPr="005D11E2">
        <w:rPr>
          <w:sz w:val="22"/>
          <w:szCs w:val="22"/>
          <w:lang w:val="it-IT"/>
        </w:rPr>
        <w:t xml:space="preserve">• </w:t>
      </w:r>
      <w:r w:rsidRPr="005D11E2">
        <w:rPr>
          <w:b/>
          <w:bCs/>
          <w:sz w:val="22"/>
          <w:szCs w:val="22"/>
          <w:lang w:val="it-IT"/>
        </w:rPr>
        <w:t xml:space="preserve">Tumore della cervice uterina: </w:t>
      </w:r>
      <w:r w:rsidRPr="005D11E2">
        <w:rPr>
          <w:sz w:val="22"/>
          <w:szCs w:val="22"/>
          <w:lang w:val="it-IT"/>
        </w:rPr>
        <w:t xml:space="preserve">0,75 </w:t>
      </w:r>
      <w:r w:rsidR="00584DEE">
        <w:rPr>
          <w:sz w:val="22"/>
          <w:szCs w:val="22"/>
          <w:lang w:val="it-IT"/>
        </w:rPr>
        <w:t>mg</w:t>
      </w:r>
      <w:r w:rsidR="00584DEE" w:rsidRPr="005D11E2">
        <w:rPr>
          <w:sz w:val="22"/>
          <w:szCs w:val="22"/>
          <w:lang w:val="it-IT"/>
        </w:rPr>
        <w:t xml:space="preserve"> </w:t>
      </w:r>
      <w:r w:rsidRPr="005D11E2">
        <w:rPr>
          <w:sz w:val="22"/>
          <w:szCs w:val="22"/>
          <w:lang w:val="it-IT"/>
        </w:rPr>
        <w:t xml:space="preserve">per </w:t>
      </w:r>
      <w:r w:rsidR="00584DEE">
        <w:rPr>
          <w:sz w:val="22"/>
          <w:szCs w:val="22"/>
          <w:lang w:val="it-IT"/>
        </w:rPr>
        <w:t>metro quadrato</w:t>
      </w:r>
      <w:r w:rsidR="00584DEE" w:rsidRPr="005D11E2">
        <w:rPr>
          <w:sz w:val="22"/>
          <w:szCs w:val="22"/>
          <w:lang w:val="it-IT"/>
        </w:rPr>
        <w:t xml:space="preserve"> </w:t>
      </w:r>
      <w:r w:rsidRPr="005D11E2">
        <w:rPr>
          <w:sz w:val="22"/>
          <w:szCs w:val="22"/>
          <w:lang w:val="it-IT"/>
        </w:rPr>
        <w:t xml:space="preserve">di superficie corporea al giorno. </w:t>
      </w:r>
    </w:p>
    <w:p w14:paraId="30FA85FA" w14:textId="77777777" w:rsidR="00943ADF" w:rsidRPr="00CF671D" w:rsidRDefault="00943ADF" w:rsidP="00943ADF">
      <w:pPr>
        <w:pStyle w:val="Default"/>
        <w:rPr>
          <w:sz w:val="22"/>
          <w:szCs w:val="22"/>
          <w:lang w:val="it-IT"/>
        </w:rPr>
      </w:pPr>
      <w:r w:rsidRPr="00CF671D">
        <w:rPr>
          <w:sz w:val="22"/>
          <w:szCs w:val="22"/>
          <w:lang w:val="it-IT"/>
        </w:rPr>
        <w:t xml:space="preserve">Riceverà il trattamento una volta al giorno per 3 giorni. Questo schema di trattamento viene normalmente ripetuto ogni 3 settimane </w:t>
      </w:r>
    </w:p>
    <w:p w14:paraId="15F28E7B" w14:textId="77777777" w:rsidR="00943ADF" w:rsidRPr="00CF671D" w:rsidRDefault="00943ADF" w:rsidP="00685592">
      <w:pPr>
        <w:autoSpaceDE w:val="0"/>
        <w:autoSpaceDN w:val="0"/>
        <w:adjustRightInd w:val="0"/>
        <w:rPr>
          <w:b/>
          <w:bCs/>
          <w:color w:val="000000"/>
          <w:sz w:val="22"/>
          <w:szCs w:val="22"/>
          <w:lang w:val="it-IT"/>
        </w:rPr>
      </w:pPr>
    </w:p>
    <w:p w14:paraId="1550C32D" w14:textId="77777777" w:rsidR="00943ADF" w:rsidRPr="00CF671D" w:rsidRDefault="00943ADF" w:rsidP="00943ADF">
      <w:pPr>
        <w:pStyle w:val="Default"/>
        <w:rPr>
          <w:sz w:val="22"/>
          <w:szCs w:val="22"/>
          <w:lang w:val="it-IT"/>
        </w:rPr>
      </w:pPr>
      <w:r w:rsidRPr="00CF671D">
        <w:rPr>
          <w:b/>
          <w:bCs/>
          <w:sz w:val="22"/>
          <w:szCs w:val="22"/>
          <w:lang w:val="it-IT"/>
        </w:rPr>
        <w:t xml:space="preserve">Nel trattamento del tumore della cervice uterina, </w:t>
      </w:r>
      <w:r w:rsidRPr="00CF671D">
        <w:rPr>
          <w:sz w:val="22"/>
          <w:szCs w:val="22"/>
          <w:lang w:val="it-IT"/>
        </w:rPr>
        <w:t xml:space="preserve">Topotecan Hospira è associato ad un altro medicinale, chiamato </w:t>
      </w:r>
      <w:r w:rsidRPr="00CF671D">
        <w:rPr>
          <w:i/>
          <w:iCs/>
          <w:sz w:val="22"/>
          <w:szCs w:val="22"/>
          <w:lang w:val="it-IT"/>
        </w:rPr>
        <w:t>cisplatino</w:t>
      </w:r>
      <w:r w:rsidRPr="00CF671D">
        <w:rPr>
          <w:sz w:val="22"/>
          <w:szCs w:val="22"/>
          <w:lang w:val="it-IT"/>
        </w:rPr>
        <w:t xml:space="preserve">. Il medico le indicherà la corretta dose di </w:t>
      </w:r>
      <w:r w:rsidRPr="00CF671D">
        <w:rPr>
          <w:i/>
          <w:iCs/>
          <w:sz w:val="22"/>
          <w:szCs w:val="22"/>
          <w:lang w:val="it-IT"/>
        </w:rPr>
        <w:t>cisplatino</w:t>
      </w:r>
      <w:r w:rsidRPr="00CF671D">
        <w:rPr>
          <w:sz w:val="22"/>
          <w:szCs w:val="22"/>
          <w:lang w:val="it-IT"/>
        </w:rPr>
        <w:t xml:space="preserve">. </w:t>
      </w:r>
    </w:p>
    <w:p w14:paraId="565C5B8E" w14:textId="77777777" w:rsidR="00CA0973" w:rsidRPr="00CF671D" w:rsidRDefault="00943ADF" w:rsidP="00943ADF">
      <w:pPr>
        <w:autoSpaceDE w:val="0"/>
        <w:autoSpaceDN w:val="0"/>
        <w:adjustRightInd w:val="0"/>
        <w:rPr>
          <w:color w:val="000000"/>
          <w:sz w:val="22"/>
          <w:szCs w:val="22"/>
          <w:lang w:val="it-IT"/>
        </w:rPr>
      </w:pPr>
      <w:r w:rsidRPr="00CF671D">
        <w:rPr>
          <w:color w:val="000000"/>
          <w:sz w:val="22"/>
          <w:szCs w:val="22"/>
          <w:lang w:val="it-IT"/>
        </w:rPr>
        <w:t>Il trattamento può variare a seconda dei risultati delle analisi del sangue effettuate ad intervalli regolari.</w:t>
      </w:r>
    </w:p>
    <w:p w14:paraId="303137FE" w14:textId="77777777" w:rsidR="00943ADF" w:rsidRPr="00CF671D" w:rsidRDefault="00943ADF" w:rsidP="00943ADF">
      <w:pPr>
        <w:autoSpaceDE w:val="0"/>
        <w:autoSpaceDN w:val="0"/>
        <w:adjustRightInd w:val="0"/>
        <w:rPr>
          <w:b/>
          <w:bCs/>
          <w:color w:val="000000"/>
          <w:sz w:val="22"/>
          <w:szCs w:val="22"/>
          <w:lang w:val="it-IT"/>
        </w:rPr>
      </w:pPr>
    </w:p>
    <w:p w14:paraId="6B3DEA35" w14:textId="77777777" w:rsidR="00CA0973" w:rsidRPr="005D11E2" w:rsidRDefault="00CA0973" w:rsidP="0028650F">
      <w:pPr>
        <w:keepNext/>
        <w:keepLines/>
        <w:autoSpaceDE w:val="0"/>
        <w:autoSpaceDN w:val="0"/>
        <w:adjustRightInd w:val="0"/>
        <w:rPr>
          <w:b/>
          <w:bCs/>
          <w:color w:val="000000"/>
          <w:sz w:val="22"/>
          <w:szCs w:val="22"/>
          <w:lang w:val="it-IT"/>
        </w:rPr>
      </w:pPr>
      <w:r w:rsidRPr="005D11E2">
        <w:rPr>
          <w:b/>
          <w:bCs/>
          <w:color w:val="000000"/>
          <w:sz w:val="22"/>
          <w:szCs w:val="22"/>
          <w:lang w:val="it-IT"/>
        </w:rPr>
        <w:t>Come viene somministrato topotecan</w:t>
      </w:r>
    </w:p>
    <w:p w14:paraId="414ED26A" w14:textId="77777777" w:rsidR="00CA0973" w:rsidRPr="005D11E2" w:rsidRDefault="003F713C" w:rsidP="00E82BA0">
      <w:pPr>
        <w:autoSpaceDE w:val="0"/>
        <w:autoSpaceDN w:val="0"/>
        <w:adjustRightInd w:val="0"/>
        <w:rPr>
          <w:color w:val="000000"/>
          <w:sz w:val="22"/>
          <w:szCs w:val="22"/>
          <w:lang w:val="it-IT"/>
        </w:rPr>
      </w:pPr>
      <w:r w:rsidRPr="005D11E2">
        <w:rPr>
          <w:color w:val="000000"/>
          <w:sz w:val="22"/>
          <w:szCs w:val="22"/>
          <w:lang w:val="it-IT"/>
        </w:rPr>
        <w:t>Il</w:t>
      </w:r>
      <w:r w:rsidR="00CA0973" w:rsidRPr="005D11E2">
        <w:rPr>
          <w:color w:val="000000"/>
          <w:sz w:val="22"/>
          <w:szCs w:val="22"/>
          <w:lang w:val="it-IT"/>
        </w:rPr>
        <w:t xml:space="preserve"> medico o l’infermiere le somministrerà la dose di topotecan per infusione </w:t>
      </w:r>
      <w:r w:rsidR="0079159D" w:rsidRPr="005D11E2">
        <w:rPr>
          <w:color w:val="000000"/>
          <w:sz w:val="22"/>
          <w:szCs w:val="22"/>
          <w:lang w:val="it-IT"/>
        </w:rPr>
        <w:t>nel</w:t>
      </w:r>
      <w:r w:rsidR="00CA0973" w:rsidRPr="005D11E2">
        <w:rPr>
          <w:color w:val="000000"/>
          <w:sz w:val="22"/>
          <w:szCs w:val="22"/>
          <w:lang w:val="it-IT"/>
        </w:rPr>
        <w:t xml:space="preserve"> braccio in 30 minuti circa.</w:t>
      </w:r>
    </w:p>
    <w:p w14:paraId="07EAFA5D" w14:textId="77777777" w:rsidR="00C97590" w:rsidRPr="005D11E2" w:rsidRDefault="00C97590" w:rsidP="00E82BA0">
      <w:pPr>
        <w:autoSpaceDE w:val="0"/>
        <w:autoSpaceDN w:val="0"/>
        <w:adjustRightInd w:val="0"/>
        <w:rPr>
          <w:b/>
          <w:bCs/>
          <w:color w:val="000000"/>
          <w:sz w:val="22"/>
          <w:szCs w:val="22"/>
          <w:lang w:val="it-IT"/>
        </w:rPr>
      </w:pPr>
    </w:p>
    <w:p w14:paraId="5C936AB2" w14:textId="77777777" w:rsidR="00FC2EA9" w:rsidRPr="005D11E2" w:rsidRDefault="00FC2EA9" w:rsidP="00E82BA0">
      <w:pPr>
        <w:autoSpaceDE w:val="0"/>
        <w:autoSpaceDN w:val="0"/>
        <w:adjustRightInd w:val="0"/>
        <w:rPr>
          <w:color w:val="000000"/>
          <w:sz w:val="22"/>
          <w:szCs w:val="22"/>
          <w:lang w:val="it-IT"/>
        </w:rPr>
      </w:pPr>
    </w:p>
    <w:p w14:paraId="1E710F40" w14:textId="77777777" w:rsidR="00CA0973" w:rsidRPr="005D11E2" w:rsidRDefault="00CA0973" w:rsidP="00685592">
      <w:pPr>
        <w:keepNext/>
        <w:autoSpaceDE w:val="0"/>
        <w:autoSpaceDN w:val="0"/>
        <w:adjustRightInd w:val="0"/>
        <w:rPr>
          <w:b/>
          <w:bCs/>
          <w:color w:val="000000"/>
          <w:sz w:val="22"/>
          <w:szCs w:val="22"/>
          <w:lang w:val="it-IT"/>
        </w:rPr>
      </w:pPr>
      <w:r w:rsidRPr="005D11E2">
        <w:rPr>
          <w:b/>
          <w:bCs/>
          <w:color w:val="000000"/>
          <w:sz w:val="22"/>
          <w:szCs w:val="22"/>
          <w:lang w:val="it-IT"/>
        </w:rPr>
        <w:t xml:space="preserve">4. </w:t>
      </w:r>
      <w:r w:rsidR="00507700" w:rsidRPr="005D11E2">
        <w:rPr>
          <w:b/>
          <w:bCs/>
          <w:color w:val="000000"/>
          <w:sz w:val="22"/>
          <w:szCs w:val="22"/>
          <w:lang w:val="it-IT"/>
        </w:rPr>
        <w:t>Possibili effetti indesiderati</w:t>
      </w:r>
      <w:r w:rsidRPr="005D11E2">
        <w:rPr>
          <w:b/>
          <w:bCs/>
          <w:color w:val="000000"/>
          <w:sz w:val="22"/>
          <w:szCs w:val="22"/>
          <w:lang w:val="it-IT"/>
        </w:rPr>
        <w:t xml:space="preserve"> </w:t>
      </w:r>
    </w:p>
    <w:p w14:paraId="7262C2E5" w14:textId="77777777" w:rsidR="00CA0973" w:rsidRPr="005D11E2" w:rsidRDefault="00CA0973" w:rsidP="00685592">
      <w:pPr>
        <w:keepNext/>
        <w:autoSpaceDE w:val="0"/>
        <w:autoSpaceDN w:val="0"/>
        <w:adjustRightInd w:val="0"/>
        <w:rPr>
          <w:color w:val="000000"/>
          <w:sz w:val="22"/>
          <w:szCs w:val="22"/>
          <w:lang w:val="it-IT"/>
        </w:rPr>
      </w:pPr>
    </w:p>
    <w:p w14:paraId="51DBB151" w14:textId="77777777" w:rsidR="00CA0973" w:rsidRPr="005D11E2" w:rsidRDefault="00CA0973" w:rsidP="00685592">
      <w:pPr>
        <w:keepNext/>
        <w:autoSpaceDE w:val="0"/>
        <w:autoSpaceDN w:val="0"/>
        <w:adjustRightInd w:val="0"/>
        <w:rPr>
          <w:color w:val="000000"/>
          <w:sz w:val="22"/>
          <w:szCs w:val="22"/>
          <w:lang w:val="it-IT"/>
        </w:rPr>
      </w:pPr>
      <w:r w:rsidRPr="005D11E2">
        <w:rPr>
          <w:color w:val="000000"/>
          <w:sz w:val="22"/>
          <w:szCs w:val="22"/>
          <w:lang w:val="it-IT"/>
        </w:rPr>
        <w:t xml:space="preserve">Come tutti i medicinali, </w:t>
      </w:r>
      <w:r w:rsidR="0079159D" w:rsidRPr="005D11E2">
        <w:rPr>
          <w:color w:val="000000"/>
          <w:sz w:val="22"/>
          <w:szCs w:val="22"/>
          <w:lang w:val="it-IT"/>
        </w:rPr>
        <w:t>questo medicinale</w:t>
      </w:r>
      <w:r w:rsidRPr="005D11E2">
        <w:rPr>
          <w:color w:val="000000"/>
          <w:sz w:val="22"/>
          <w:szCs w:val="22"/>
          <w:lang w:val="it-IT"/>
        </w:rPr>
        <w:t xml:space="preserve"> può causare effetti indesiderati sebbene non tutte le persone li manifestino.</w:t>
      </w:r>
    </w:p>
    <w:p w14:paraId="742E6071" w14:textId="77777777" w:rsidR="00CA0973" w:rsidRPr="005D11E2" w:rsidRDefault="00CA0973" w:rsidP="00E82BA0">
      <w:pPr>
        <w:autoSpaceDE w:val="0"/>
        <w:autoSpaceDN w:val="0"/>
        <w:adjustRightInd w:val="0"/>
        <w:rPr>
          <w:color w:val="000000"/>
          <w:sz w:val="22"/>
          <w:szCs w:val="22"/>
          <w:lang w:val="it-IT"/>
        </w:rPr>
      </w:pPr>
    </w:p>
    <w:p w14:paraId="3236BE18" w14:textId="77777777" w:rsidR="00CA0973" w:rsidRPr="005D11E2" w:rsidRDefault="00CA0973" w:rsidP="00E82BA0">
      <w:pPr>
        <w:autoSpaceDE w:val="0"/>
        <w:autoSpaceDN w:val="0"/>
        <w:adjustRightInd w:val="0"/>
        <w:rPr>
          <w:color w:val="000000"/>
          <w:sz w:val="22"/>
          <w:szCs w:val="22"/>
          <w:u w:val="single"/>
          <w:lang w:val="it-IT"/>
        </w:rPr>
      </w:pPr>
      <w:r w:rsidRPr="005D11E2">
        <w:rPr>
          <w:b/>
          <w:bCs/>
          <w:color w:val="000000"/>
          <w:sz w:val="22"/>
          <w:szCs w:val="22"/>
          <w:u w:val="single"/>
          <w:lang w:val="it-IT"/>
        </w:rPr>
        <w:t>Effetti indesiderati gravi: informi il medico</w:t>
      </w:r>
    </w:p>
    <w:p w14:paraId="7927800C" w14:textId="77777777" w:rsidR="00CA0973" w:rsidRPr="005D11E2" w:rsidRDefault="00CA0973" w:rsidP="00E82BA0">
      <w:pPr>
        <w:autoSpaceDE w:val="0"/>
        <w:autoSpaceDN w:val="0"/>
        <w:adjustRightInd w:val="0"/>
        <w:rPr>
          <w:color w:val="000000"/>
          <w:sz w:val="22"/>
          <w:szCs w:val="22"/>
          <w:lang w:val="it-IT"/>
        </w:rPr>
      </w:pPr>
    </w:p>
    <w:p w14:paraId="7B684AAF" w14:textId="77777777" w:rsidR="00CA0973" w:rsidRPr="005D11E2" w:rsidRDefault="00E61801" w:rsidP="00E82BA0">
      <w:pPr>
        <w:autoSpaceDE w:val="0"/>
        <w:autoSpaceDN w:val="0"/>
        <w:adjustRightInd w:val="0"/>
        <w:rPr>
          <w:color w:val="000000"/>
          <w:sz w:val="22"/>
          <w:szCs w:val="22"/>
          <w:lang w:val="it-IT"/>
        </w:rPr>
      </w:pPr>
      <w:r w:rsidRPr="005D11E2">
        <w:rPr>
          <w:color w:val="000000"/>
          <w:sz w:val="22"/>
          <w:szCs w:val="22"/>
          <w:lang w:val="it-IT"/>
        </w:rPr>
        <w:t>Questi</w:t>
      </w:r>
      <w:r w:rsidR="00CA0973" w:rsidRPr="005D11E2">
        <w:rPr>
          <w:color w:val="000000"/>
          <w:sz w:val="22"/>
          <w:szCs w:val="22"/>
          <w:lang w:val="it-IT"/>
        </w:rPr>
        <w:t xml:space="preserve"> effetti indesiderati</w:t>
      </w:r>
      <w:r w:rsidRPr="005D11E2">
        <w:rPr>
          <w:color w:val="000000"/>
          <w:sz w:val="22"/>
          <w:szCs w:val="22"/>
          <w:lang w:val="it-IT"/>
        </w:rPr>
        <w:t xml:space="preserve"> sono</w:t>
      </w:r>
      <w:r w:rsidR="00CA0973" w:rsidRPr="005D11E2">
        <w:rPr>
          <w:color w:val="000000"/>
          <w:sz w:val="22"/>
          <w:szCs w:val="22"/>
          <w:lang w:val="it-IT"/>
        </w:rPr>
        <w:t xml:space="preserve"> </w:t>
      </w:r>
      <w:r w:rsidR="00CA0973" w:rsidRPr="005D11E2">
        <w:rPr>
          <w:b/>
          <w:color w:val="000000"/>
          <w:sz w:val="22"/>
          <w:szCs w:val="22"/>
          <w:lang w:val="it-IT"/>
        </w:rPr>
        <w:t>molto comuni</w:t>
      </w:r>
      <w:r w:rsidRPr="005D11E2">
        <w:rPr>
          <w:color w:val="000000"/>
          <w:sz w:val="22"/>
          <w:szCs w:val="22"/>
          <w:lang w:val="it-IT"/>
        </w:rPr>
        <w:t xml:space="preserve"> e</w:t>
      </w:r>
      <w:r w:rsidR="0079159D" w:rsidRPr="005D11E2">
        <w:rPr>
          <w:color w:val="000000"/>
          <w:sz w:val="22"/>
          <w:szCs w:val="22"/>
          <w:lang w:val="it-IT"/>
        </w:rPr>
        <w:t xml:space="preserve"> possono </w:t>
      </w:r>
      <w:r w:rsidRPr="005D11E2">
        <w:rPr>
          <w:color w:val="000000"/>
          <w:sz w:val="22"/>
          <w:szCs w:val="22"/>
          <w:lang w:val="it-IT"/>
        </w:rPr>
        <w:t>presentarsi</w:t>
      </w:r>
      <w:r w:rsidR="0079159D" w:rsidRPr="005D11E2">
        <w:rPr>
          <w:color w:val="000000"/>
          <w:sz w:val="22"/>
          <w:szCs w:val="22"/>
          <w:lang w:val="it-IT"/>
        </w:rPr>
        <w:t xml:space="preserve"> in più di 1 su 10</w:t>
      </w:r>
      <w:r w:rsidRPr="005D11E2">
        <w:rPr>
          <w:color w:val="000000"/>
          <w:sz w:val="22"/>
          <w:szCs w:val="22"/>
          <w:lang w:val="it-IT"/>
        </w:rPr>
        <w:t xml:space="preserve"> persone</w:t>
      </w:r>
      <w:r w:rsidR="0079159D" w:rsidRPr="005D11E2">
        <w:rPr>
          <w:color w:val="000000"/>
          <w:sz w:val="22"/>
          <w:szCs w:val="22"/>
          <w:lang w:val="it-IT"/>
        </w:rPr>
        <w:t xml:space="preserve"> trattate con Topoetecan Hospira:</w:t>
      </w:r>
      <w:r w:rsidR="00CA0973" w:rsidRPr="005D11E2">
        <w:rPr>
          <w:color w:val="000000"/>
          <w:sz w:val="22"/>
          <w:szCs w:val="22"/>
          <w:lang w:val="it-IT"/>
        </w:rPr>
        <w:t xml:space="preserve"> </w:t>
      </w:r>
    </w:p>
    <w:p w14:paraId="6B06255D"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Pr="005D11E2">
        <w:rPr>
          <w:b/>
          <w:bCs/>
          <w:color w:val="000000"/>
          <w:sz w:val="22"/>
          <w:szCs w:val="22"/>
          <w:lang w:val="it-IT"/>
        </w:rPr>
        <w:t xml:space="preserve">Segni di infezione. </w:t>
      </w:r>
      <w:r w:rsidRPr="005D11E2">
        <w:rPr>
          <w:color w:val="000000"/>
          <w:sz w:val="22"/>
          <w:szCs w:val="22"/>
          <w:lang w:val="it-IT"/>
        </w:rPr>
        <w:t>Topotecan può ridurre il numero d</w:t>
      </w:r>
      <w:r w:rsidR="00E61801" w:rsidRPr="005D11E2">
        <w:rPr>
          <w:color w:val="000000"/>
          <w:sz w:val="22"/>
          <w:szCs w:val="22"/>
          <w:lang w:val="it-IT"/>
        </w:rPr>
        <w:t>e</w:t>
      </w:r>
      <w:r w:rsidRPr="005D11E2">
        <w:rPr>
          <w:color w:val="000000"/>
          <w:sz w:val="22"/>
          <w:szCs w:val="22"/>
          <w:lang w:val="it-IT"/>
        </w:rPr>
        <w:t>i globuli bianchi</w:t>
      </w:r>
      <w:r w:rsidR="0079159D" w:rsidRPr="005D11E2">
        <w:rPr>
          <w:color w:val="000000"/>
          <w:sz w:val="22"/>
          <w:szCs w:val="22"/>
          <w:lang w:val="it-IT"/>
        </w:rPr>
        <w:t xml:space="preserve"> e </w:t>
      </w:r>
      <w:r w:rsidR="00E61801" w:rsidRPr="005D11E2">
        <w:rPr>
          <w:color w:val="000000"/>
          <w:sz w:val="22"/>
          <w:szCs w:val="22"/>
          <w:lang w:val="it-IT"/>
        </w:rPr>
        <w:t>ridurre</w:t>
      </w:r>
      <w:r w:rsidR="0079159D" w:rsidRPr="005D11E2">
        <w:rPr>
          <w:color w:val="000000"/>
          <w:sz w:val="22"/>
          <w:szCs w:val="22"/>
          <w:lang w:val="it-IT"/>
        </w:rPr>
        <w:t xml:space="preserve"> la resistenza </w:t>
      </w:r>
      <w:r w:rsidRPr="005D11E2">
        <w:rPr>
          <w:color w:val="000000"/>
          <w:sz w:val="22"/>
          <w:szCs w:val="22"/>
          <w:lang w:val="it-IT"/>
        </w:rPr>
        <w:t xml:space="preserve"> alle infezioni. Questo potrebbe</w:t>
      </w:r>
      <w:r w:rsidR="0079159D" w:rsidRPr="005D11E2">
        <w:rPr>
          <w:color w:val="000000"/>
          <w:sz w:val="22"/>
          <w:szCs w:val="22"/>
          <w:lang w:val="it-IT"/>
        </w:rPr>
        <w:t xml:space="preserve"> perfino</w:t>
      </w:r>
      <w:r w:rsidRPr="005D11E2">
        <w:rPr>
          <w:color w:val="000000"/>
          <w:sz w:val="22"/>
          <w:szCs w:val="22"/>
          <w:lang w:val="it-IT"/>
        </w:rPr>
        <w:t xml:space="preserve"> mettere a rischio la  vita. </w:t>
      </w:r>
      <w:r w:rsidR="00E61801" w:rsidRPr="005D11E2">
        <w:rPr>
          <w:color w:val="000000"/>
          <w:sz w:val="22"/>
          <w:szCs w:val="22"/>
          <w:lang w:val="it-IT"/>
        </w:rPr>
        <w:t xml:space="preserve">Tali </w:t>
      </w:r>
      <w:r w:rsidRPr="005D11E2">
        <w:rPr>
          <w:color w:val="000000"/>
          <w:sz w:val="22"/>
          <w:szCs w:val="22"/>
          <w:lang w:val="it-IT"/>
        </w:rPr>
        <w:t>segni comprendono</w:t>
      </w:r>
      <w:r w:rsidR="0079159D" w:rsidRPr="005D11E2">
        <w:rPr>
          <w:color w:val="000000"/>
          <w:sz w:val="22"/>
          <w:szCs w:val="22"/>
          <w:lang w:val="it-IT"/>
        </w:rPr>
        <w:t>:</w:t>
      </w:r>
    </w:p>
    <w:p w14:paraId="65D4627C" w14:textId="77777777" w:rsidR="00CA0973" w:rsidRPr="005D11E2" w:rsidRDefault="00CA0973" w:rsidP="00E82BA0">
      <w:pPr>
        <w:numPr>
          <w:ilvl w:val="0"/>
          <w:numId w:val="8"/>
        </w:numPr>
        <w:autoSpaceDE w:val="0"/>
        <w:autoSpaceDN w:val="0"/>
        <w:adjustRightInd w:val="0"/>
        <w:rPr>
          <w:color w:val="000000"/>
          <w:sz w:val="22"/>
          <w:szCs w:val="22"/>
          <w:lang w:val="en-GB"/>
        </w:rPr>
      </w:pPr>
      <w:r w:rsidRPr="005D11E2">
        <w:rPr>
          <w:color w:val="000000"/>
          <w:sz w:val="22"/>
          <w:szCs w:val="22"/>
          <w:lang w:val="en-GB"/>
        </w:rPr>
        <w:t>febbre</w:t>
      </w:r>
    </w:p>
    <w:p w14:paraId="1FD31913" w14:textId="77777777" w:rsidR="00CA0973" w:rsidRPr="005D11E2" w:rsidRDefault="00CA0973" w:rsidP="00E82BA0">
      <w:pPr>
        <w:numPr>
          <w:ilvl w:val="0"/>
          <w:numId w:val="8"/>
        </w:numPr>
        <w:autoSpaceDE w:val="0"/>
        <w:autoSpaceDN w:val="0"/>
        <w:adjustRightInd w:val="0"/>
        <w:rPr>
          <w:color w:val="000000"/>
          <w:sz w:val="22"/>
          <w:szCs w:val="22"/>
          <w:lang w:val="it-IT"/>
        </w:rPr>
      </w:pPr>
      <w:r w:rsidRPr="005D11E2">
        <w:rPr>
          <w:color w:val="000000"/>
          <w:sz w:val="22"/>
          <w:szCs w:val="22"/>
          <w:lang w:val="it-IT"/>
        </w:rPr>
        <w:t xml:space="preserve">grave </w:t>
      </w:r>
      <w:r w:rsidR="00E61801" w:rsidRPr="005D11E2">
        <w:rPr>
          <w:color w:val="000000"/>
          <w:sz w:val="22"/>
          <w:szCs w:val="22"/>
          <w:lang w:val="it-IT"/>
        </w:rPr>
        <w:t xml:space="preserve">peggioramento </w:t>
      </w:r>
      <w:r w:rsidRPr="005D11E2">
        <w:rPr>
          <w:color w:val="000000"/>
          <w:sz w:val="22"/>
          <w:szCs w:val="22"/>
          <w:lang w:val="it-IT"/>
        </w:rPr>
        <w:t>delle</w:t>
      </w:r>
      <w:r w:rsidR="00E50112" w:rsidRPr="005D11E2">
        <w:rPr>
          <w:color w:val="000000"/>
          <w:sz w:val="22"/>
          <w:szCs w:val="22"/>
          <w:lang w:val="it-IT"/>
        </w:rPr>
        <w:t xml:space="preserve"> </w:t>
      </w:r>
      <w:r w:rsidRPr="005D11E2">
        <w:rPr>
          <w:color w:val="000000"/>
          <w:sz w:val="22"/>
          <w:szCs w:val="22"/>
          <w:lang w:val="it-IT"/>
        </w:rPr>
        <w:t xml:space="preserve"> condizioni generali </w:t>
      </w:r>
    </w:p>
    <w:p w14:paraId="0075A235" w14:textId="77777777" w:rsidR="00CA0973" w:rsidRPr="005D11E2" w:rsidRDefault="00E61801" w:rsidP="00E82BA0">
      <w:pPr>
        <w:numPr>
          <w:ilvl w:val="0"/>
          <w:numId w:val="8"/>
        </w:numPr>
        <w:autoSpaceDE w:val="0"/>
        <w:autoSpaceDN w:val="0"/>
        <w:adjustRightInd w:val="0"/>
        <w:rPr>
          <w:color w:val="000000"/>
          <w:sz w:val="22"/>
          <w:szCs w:val="22"/>
          <w:lang w:val="it-IT"/>
        </w:rPr>
      </w:pPr>
      <w:r w:rsidRPr="005D11E2">
        <w:rPr>
          <w:color w:val="000000"/>
          <w:sz w:val="22"/>
          <w:szCs w:val="22"/>
          <w:lang w:val="it-IT"/>
        </w:rPr>
        <w:t xml:space="preserve">sintomi </w:t>
      </w:r>
      <w:r w:rsidR="00CA0973" w:rsidRPr="005D11E2">
        <w:rPr>
          <w:color w:val="000000"/>
          <w:sz w:val="22"/>
          <w:szCs w:val="22"/>
          <w:lang w:val="it-IT"/>
        </w:rPr>
        <w:t xml:space="preserve">locali, come mal di gola o problemi urinari (ad esempio, una sensazione di bruciore </w:t>
      </w:r>
      <w:r w:rsidRPr="005D11E2">
        <w:rPr>
          <w:color w:val="000000"/>
          <w:sz w:val="22"/>
          <w:szCs w:val="22"/>
          <w:lang w:val="it-IT"/>
        </w:rPr>
        <w:t>quando si urina</w:t>
      </w:r>
      <w:r w:rsidR="00CA0973" w:rsidRPr="005D11E2">
        <w:rPr>
          <w:color w:val="000000"/>
          <w:sz w:val="22"/>
          <w:szCs w:val="22"/>
          <w:lang w:val="it-IT"/>
        </w:rPr>
        <w:t xml:space="preserve">, che </w:t>
      </w:r>
      <w:r w:rsidRPr="005D11E2">
        <w:rPr>
          <w:color w:val="000000"/>
          <w:sz w:val="22"/>
          <w:szCs w:val="22"/>
          <w:lang w:val="it-IT"/>
        </w:rPr>
        <w:t>può essere causata da una</w:t>
      </w:r>
      <w:r w:rsidR="00CA0973" w:rsidRPr="005D11E2">
        <w:rPr>
          <w:color w:val="000000"/>
          <w:sz w:val="22"/>
          <w:szCs w:val="22"/>
          <w:lang w:val="it-IT"/>
        </w:rPr>
        <w:t xml:space="preserve"> infezione del tratto urinario)</w:t>
      </w:r>
    </w:p>
    <w:p w14:paraId="3BDC767D" w14:textId="77777777" w:rsidR="00CA0973" w:rsidRPr="005D11E2" w:rsidRDefault="00CA0973" w:rsidP="00E82BA0">
      <w:pPr>
        <w:autoSpaceDE w:val="0"/>
        <w:autoSpaceDN w:val="0"/>
        <w:adjustRightInd w:val="0"/>
        <w:rPr>
          <w:color w:val="000000"/>
          <w:sz w:val="22"/>
          <w:szCs w:val="22"/>
          <w:lang w:val="it-IT"/>
        </w:rPr>
      </w:pPr>
    </w:p>
    <w:p w14:paraId="13BA6BD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0079159D" w:rsidRPr="005D11E2">
        <w:rPr>
          <w:color w:val="000000"/>
          <w:sz w:val="22"/>
          <w:szCs w:val="22"/>
          <w:lang w:val="it-IT"/>
        </w:rPr>
        <w:t>Occasional</w:t>
      </w:r>
      <w:r w:rsidR="00E61801" w:rsidRPr="005D11E2">
        <w:rPr>
          <w:color w:val="000000"/>
          <w:sz w:val="22"/>
          <w:szCs w:val="22"/>
          <w:lang w:val="it-IT"/>
        </w:rPr>
        <w:t>ment</w:t>
      </w:r>
      <w:r w:rsidR="0079159D" w:rsidRPr="005D11E2">
        <w:rPr>
          <w:color w:val="000000"/>
          <w:sz w:val="22"/>
          <w:szCs w:val="22"/>
          <w:lang w:val="it-IT"/>
        </w:rPr>
        <w:t xml:space="preserve">e </w:t>
      </w:r>
      <w:r w:rsidR="0079159D" w:rsidRPr="005D11E2">
        <w:rPr>
          <w:bCs/>
          <w:color w:val="000000"/>
          <w:sz w:val="22"/>
          <w:szCs w:val="22"/>
          <w:lang w:val="it-IT"/>
        </w:rPr>
        <w:t>g</w:t>
      </w:r>
      <w:r w:rsidRPr="005D11E2">
        <w:rPr>
          <w:bCs/>
          <w:color w:val="000000"/>
          <w:sz w:val="22"/>
          <w:szCs w:val="22"/>
          <w:lang w:val="it-IT"/>
        </w:rPr>
        <w:t>rave dolore allo stomaco, febbre e</w:t>
      </w:r>
      <w:r w:rsidR="00E61801" w:rsidRPr="005D11E2">
        <w:rPr>
          <w:bCs/>
          <w:color w:val="000000"/>
          <w:sz w:val="22"/>
          <w:szCs w:val="22"/>
          <w:lang w:val="it-IT"/>
        </w:rPr>
        <w:t>d eventualmente</w:t>
      </w:r>
      <w:r w:rsidRPr="005D11E2">
        <w:rPr>
          <w:bCs/>
          <w:color w:val="000000"/>
          <w:sz w:val="22"/>
          <w:szCs w:val="22"/>
          <w:lang w:val="it-IT"/>
        </w:rPr>
        <w:t xml:space="preserve"> diarrea (raramente con sangue)</w:t>
      </w:r>
      <w:r w:rsidR="009A670F" w:rsidRPr="005D11E2">
        <w:rPr>
          <w:color w:val="000000"/>
          <w:sz w:val="22"/>
          <w:szCs w:val="22"/>
          <w:lang w:val="it-IT"/>
        </w:rPr>
        <w:t xml:space="preserve"> </w:t>
      </w:r>
      <w:r w:rsidRPr="005D11E2">
        <w:rPr>
          <w:color w:val="000000"/>
          <w:sz w:val="22"/>
          <w:szCs w:val="22"/>
          <w:lang w:val="it-IT"/>
        </w:rPr>
        <w:t xml:space="preserve"> possono essere </w:t>
      </w:r>
      <w:r w:rsidR="009A670F" w:rsidRPr="005D11E2">
        <w:rPr>
          <w:color w:val="000000"/>
          <w:sz w:val="22"/>
          <w:szCs w:val="22"/>
          <w:lang w:val="it-IT"/>
        </w:rPr>
        <w:t xml:space="preserve">segni </w:t>
      </w:r>
      <w:r w:rsidRPr="005D11E2">
        <w:rPr>
          <w:color w:val="000000"/>
          <w:sz w:val="22"/>
          <w:szCs w:val="22"/>
          <w:lang w:val="it-IT"/>
        </w:rPr>
        <w:t>di infiammazione dell’intestino (</w:t>
      </w:r>
      <w:r w:rsidRPr="005D11E2">
        <w:rPr>
          <w:i/>
          <w:iCs/>
          <w:color w:val="000000"/>
          <w:sz w:val="22"/>
          <w:szCs w:val="22"/>
          <w:lang w:val="it-IT"/>
        </w:rPr>
        <w:t>colite</w:t>
      </w:r>
      <w:r w:rsidRPr="005D11E2">
        <w:rPr>
          <w:color w:val="000000"/>
          <w:sz w:val="22"/>
          <w:szCs w:val="22"/>
          <w:lang w:val="it-IT"/>
        </w:rPr>
        <w:t>)</w:t>
      </w:r>
      <w:r w:rsidR="009A670F" w:rsidRPr="005D11E2">
        <w:rPr>
          <w:color w:val="000000"/>
          <w:sz w:val="22"/>
          <w:szCs w:val="22"/>
          <w:lang w:val="it-IT"/>
        </w:rPr>
        <w:t>.</w:t>
      </w:r>
    </w:p>
    <w:p w14:paraId="71C7A830" w14:textId="77777777" w:rsidR="00CA0973" w:rsidRPr="005D11E2" w:rsidRDefault="00CA0973" w:rsidP="00E82BA0">
      <w:pPr>
        <w:autoSpaceDE w:val="0"/>
        <w:autoSpaceDN w:val="0"/>
        <w:adjustRightInd w:val="0"/>
        <w:rPr>
          <w:color w:val="000000"/>
          <w:sz w:val="22"/>
          <w:szCs w:val="22"/>
          <w:lang w:val="it-IT"/>
        </w:rPr>
      </w:pPr>
    </w:p>
    <w:p w14:paraId="138C232A" w14:textId="77777777" w:rsidR="00CA0973" w:rsidRPr="005D11E2" w:rsidRDefault="009A670F" w:rsidP="00E82BA0">
      <w:pPr>
        <w:autoSpaceDE w:val="0"/>
        <w:autoSpaceDN w:val="0"/>
        <w:adjustRightInd w:val="0"/>
        <w:rPr>
          <w:color w:val="000000"/>
          <w:sz w:val="22"/>
          <w:szCs w:val="22"/>
          <w:lang w:val="it-IT"/>
        </w:rPr>
      </w:pPr>
      <w:r w:rsidRPr="005D11E2">
        <w:rPr>
          <w:color w:val="000000"/>
          <w:sz w:val="22"/>
          <w:szCs w:val="22"/>
          <w:lang w:val="it-IT"/>
        </w:rPr>
        <w:t>Quest</w:t>
      </w:r>
      <w:r w:rsidR="00E61801" w:rsidRPr="005D11E2">
        <w:rPr>
          <w:color w:val="000000"/>
          <w:sz w:val="22"/>
          <w:szCs w:val="22"/>
          <w:lang w:val="it-IT"/>
        </w:rPr>
        <w:t>o</w:t>
      </w:r>
      <w:r w:rsidR="00CA0973" w:rsidRPr="005D11E2">
        <w:rPr>
          <w:color w:val="000000"/>
          <w:sz w:val="22"/>
          <w:szCs w:val="22"/>
          <w:lang w:val="it-IT"/>
        </w:rPr>
        <w:t xml:space="preserve"> effett</w:t>
      </w:r>
      <w:r w:rsidR="00E61801" w:rsidRPr="005D11E2">
        <w:rPr>
          <w:color w:val="000000"/>
          <w:sz w:val="22"/>
          <w:szCs w:val="22"/>
          <w:lang w:val="it-IT"/>
        </w:rPr>
        <w:t>o</w:t>
      </w:r>
      <w:r w:rsidR="00CA0973" w:rsidRPr="005D11E2">
        <w:rPr>
          <w:color w:val="000000"/>
          <w:sz w:val="22"/>
          <w:szCs w:val="22"/>
          <w:lang w:val="it-IT"/>
        </w:rPr>
        <w:t xml:space="preserve"> indesiderat</w:t>
      </w:r>
      <w:r w:rsidR="00E61801" w:rsidRPr="005D11E2">
        <w:rPr>
          <w:color w:val="000000"/>
          <w:sz w:val="22"/>
          <w:szCs w:val="22"/>
          <w:lang w:val="it-IT"/>
        </w:rPr>
        <w:t>o è</w:t>
      </w:r>
      <w:r w:rsidR="00CA0973" w:rsidRPr="005D11E2">
        <w:rPr>
          <w:color w:val="000000"/>
          <w:sz w:val="22"/>
          <w:szCs w:val="22"/>
          <w:lang w:val="it-IT"/>
        </w:rPr>
        <w:t xml:space="preserve"> </w:t>
      </w:r>
      <w:r w:rsidR="00CA0973" w:rsidRPr="005D11E2">
        <w:rPr>
          <w:b/>
          <w:color w:val="000000"/>
          <w:sz w:val="22"/>
          <w:szCs w:val="22"/>
          <w:lang w:val="it-IT"/>
        </w:rPr>
        <w:t>rar</w:t>
      </w:r>
      <w:r w:rsidR="00E61801" w:rsidRPr="005D11E2">
        <w:rPr>
          <w:b/>
          <w:color w:val="000000"/>
          <w:sz w:val="22"/>
          <w:szCs w:val="22"/>
          <w:lang w:val="it-IT"/>
        </w:rPr>
        <w:t>o</w:t>
      </w:r>
      <w:r w:rsidR="00CA0973" w:rsidRPr="005D11E2">
        <w:rPr>
          <w:color w:val="000000"/>
          <w:sz w:val="22"/>
          <w:szCs w:val="22"/>
          <w:lang w:val="it-IT"/>
        </w:rPr>
        <w:t xml:space="preserve"> </w:t>
      </w:r>
      <w:r w:rsidRPr="005D11E2">
        <w:rPr>
          <w:color w:val="000000"/>
          <w:sz w:val="22"/>
          <w:szCs w:val="22"/>
          <w:lang w:val="it-IT"/>
        </w:rPr>
        <w:t xml:space="preserve">e </w:t>
      </w:r>
      <w:r w:rsidR="00E61801" w:rsidRPr="005D11E2">
        <w:rPr>
          <w:color w:val="000000"/>
          <w:sz w:val="22"/>
          <w:szCs w:val="22"/>
          <w:lang w:val="it-IT"/>
        </w:rPr>
        <w:t>può presentarsi</w:t>
      </w:r>
      <w:r w:rsidRPr="005D11E2">
        <w:rPr>
          <w:color w:val="000000"/>
          <w:sz w:val="22"/>
          <w:szCs w:val="22"/>
          <w:lang w:val="it-IT"/>
        </w:rPr>
        <w:t xml:space="preserve"> </w:t>
      </w:r>
      <w:r w:rsidRPr="005D11E2">
        <w:rPr>
          <w:b/>
          <w:bCs/>
          <w:color w:val="000000"/>
          <w:sz w:val="22"/>
          <w:szCs w:val="22"/>
          <w:lang w:val="it-IT"/>
        </w:rPr>
        <w:t>fino a 1 su 1000 persone</w:t>
      </w:r>
      <w:r w:rsidRPr="005D11E2">
        <w:rPr>
          <w:color w:val="000000"/>
          <w:sz w:val="22"/>
          <w:szCs w:val="22"/>
          <w:lang w:val="it-IT"/>
        </w:rPr>
        <w:t xml:space="preserve"> trattate con Topotecan Hospira</w:t>
      </w:r>
      <w:r w:rsidR="00E61801" w:rsidRPr="005D11E2">
        <w:rPr>
          <w:color w:val="000000"/>
          <w:sz w:val="22"/>
          <w:szCs w:val="22"/>
          <w:lang w:val="it-IT"/>
        </w:rPr>
        <w:t>:</w:t>
      </w:r>
      <w:r w:rsidR="00CA0973" w:rsidRPr="005D11E2">
        <w:rPr>
          <w:color w:val="000000"/>
          <w:sz w:val="22"/>
          <w:szCs w:val="22"/>
          <w:lang w:val="it-IT"/>
        </w:rPr>
        <w:t xml:space="preserve"> </w:t>
      </w:r>
    </w:p>
    <w:p w14:paraId="022DC120"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Pr="005D11E2">
        <w:rPr>
          <w:b/>
          <w:bCs/>
          <w:color w:val="000000"/>
          <w:sz w:val="22"/>
          <w:szCs w:val="22"/>
          <w:lang w:val="it-IT"/>
        </w:rPr>
        <w:t xml:space="preserve">Infiammazione dei polmoni </w:t>
      </w:r>
      <w:r w:rsidRPr="005D11E2">
        <w:rPr>
          <w:bCs/>
          <w:i/>
          <w:color w:val="000000"/>
          <w:sz w:val="22"/>
          <w:szCs w:val="22"/>
          <w:lang w:val="it-IT"/>
        </w:rPr>
        <w:t>(malattia polmonare interstiziale).</w:t>
      </w:r>
      <w:r w:rsidRPr="005D11E2">
        <w:rPr>
          <w:b/>
          <w:bCs/>
          <w:color w:val="000000"/>
          <w:sz w:val="22"/>
          <w:szCs w:val="22"/>
          <w:lang w:val="it-IT"/>
        </w:rPr>
        <w:t xml:space="preserve"> </w:t>
      </w:r>
      <w:r w:rsidRPr="005D11E2">
        <w:rPr>
          <w:color w:val="000000"/>
          <w:sz w:val="22"/>
          <w:szCs w:val="22"/>
          <w:lang w:val="it-IT"/>
        </w:rPr>
        <w:t>Nel caso in cui lei già soffre di malattie polmonari, ha subito trattamenti radioterapici ai polmoni o ha assunto medicinali che causano danni polmonari, lei è a rischio maggiore.</w:t>
      </w:r>
    </w:p>
    <w:p w14:paraId="3056AB50"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 segni di infiammazione polmonare comprendono:</w:t>
      </w:r>
    </w:p>
    <w:p w14:paraId="07F6E8DF" w14:textId="77777777" w:rsidR="00CA0973" w:rsidRPr="005D11E2" w:rsidRDefault="00CA0973" w:rsidP="00E82BA0">
      <w:pPr>
        <w:numPr>
          <w:ilvl w:val="0"/>
          <w:numId w:val="10"/>
        </w:numPr>
        <w:autoSpaceDE w:val="0"/>
        <w:autoSpaceDN w:val="0"/>
        <w:adjustRightInd w:val="0"/>
        <w:rPr>
          <w:color w:val="000000"/>
          <w:sz w:val="22"/>
          <w:szCs w:val="22"/>
          <w:lang w:val="en-GB"/>
        </w:rPr>
      </w:pPr>
      <w:r w:rsidRPr="005D11E2">
        <w:rPr>
          <w:color w:val="000000"/>
          <w:sz w:val="22"/>
          <w:szCs w:val="22"/>
          <w:lang w:val="en-GB"/>
        </w:rPr>
        <w:t>difficoltà a respirare</w:t>
      </w:r>
    </w:p>
    <w:p w14:paraId="26505E19" w14:textId="77777777" w:rsidR="00CA0973" w:rsidRPr="005D11E2" w:rsidRDefault="00CA0973" w:rsidP="00E82BA0">
      <w:pPr>
        <w:numPr>
          <w:ilvl w:val="0"/>
          <w:numId w:val="10"/>
        </w:numPr>
        <w:autoSpaceDE w:val="0"/>
        <w:autoSpaceDN w:val="0"/>
        <w:adjustRightInd w:val="0"/>
        <w:rPr>
          <w:color w:val="000000"/>
          <w:sz w:val="22"/>
          <w:szCs w:val="22"/>
          <w:lang w:val="en-GB"/>
        </w:rPr>
      </w:pPr>
      <w:r w:rsidRPr="005D11E2">
        <w:rPr>
          <w:color w:val="000000"/>
          <w:sz w:val="22"/>
          <w:szCs w:val="22"/>
          <w:lang w:val="en-GB"/>
        </w:rPr>
        <w:t>tosse</w:t>
      </w:r>
    </w:p>
    <w:p w14:paraId="7436A990" w14:textId="77777777" w:rsidR="00CA0973" w:rsidRPr="005D11E2" w:rsidRDefault="00CA0973" w:rsidP="00E82BA0">
      <w:pPr>
        <w:numPr>
          <w:ilvl w:val="0"/>
          <w:numId w:val="10"/>
        </w:numPr>
        <w:autoSpaceDE w:val="0"/>
        <w:autoSpaceDN w:val="0"/>
        <w:adjustRightInd w:val="0"/>
        <w:rPr>
          <w:color w:val="000000"/>
          <w:sz w:val="22"/>
          <w:szCs w:val="22"/>
          <w:lang w:val="en-GB"/>
        </w:rPr>
      </w:pPr>
      <w:r w:rsidRPr="005D11E2">
        <w:rPr>
          <w:color w:val="000000"/>
          <w:sz w:val="22"/>
          <w:szCs w:val="22"/>
          <w:lang w:val="en-GB"/>
        </w:rPr>
        <w:t>febbre</w:t>
      </w:r>
    </w:p>
    <w:p w14:paraId="7013FA43" w14:textId="77777777" w:rsidR="00CA0973" w:rsidRPr="005D11E2" w:rsidRDefault="00CA0973" w:rsidP="00E82BA0">
      <w:pPr>
        <w:autoSpaceDE w:val="0"/>
        <w:autoSpaceDN w:val="0"/>
        <w:adjustRightInd w:val="0"/>
        <w:rPr>
          <w:b/>
          <w:bCs/>
          <w:color w:val="000000"/>
          <w:sz w:val="22"/>
          <w:szCs w:val="22"/>
          <w:lang w:val="en-GB"/>
        </w:rPr>
      </w:pPr>
    </w:p>
    <w:p w14:paraId="4974CD68" w14:textId="77777777" w:rsidR="009A670F" w:rsidRPr="00CF671D" w:rsidRDefault="00E61801" w:rsidP="00E82BA0">
      <w:pPr>
        <w:autoSpaceDE w:val="0"/>
        <w:autoSpaceDN w:val="0"/>
        <w:adjustRightInd w:val="0"/>
        <w:rPr>
          <w:color w:val="000000"/>
          <w:sz w:val="22"/>
          <w:szCs w:val="22"/>
          <w:lang w:val="it-IT"/>
        </w:rPr>
      </w:pPr>
      <w:r w:rsidRPr="00CF671D">
        <w:rPr>
          <w:color w:val="000000"/>
          <w:sz w:val="22"/>
          <w:szCs w:val="22"/>
          <w:lang w:val="it-IT"/>
        </w:rPr>
        <w:t xml:space="preserve">Se presenta un qualsiasi sintomo relativo a queste condizioni, </w:t>
      </w:r>
      <w:r w:rsidRPr="00CF671D">
        <w:rPr>
          <w:b/>
          <w:bCs/>
          <w:color w:val="000000"/>
          <w:sz w:val="22"/>
          <w:szCs w:val="22"/>
          <w:lang w:val="it-IT"/>
        </w:rPr>
        <w:t>ne parli immediatamente con il medico</w:t>
      </w:r>
      <w:r w:rsidRPr="00CF671D">
        <w:rPr>
          <w:color w:val="000000"/>
          <w:sz w:val="22"/>
          <w:szCs w:val="22"/>
          <w:lang w:val="it-IT"/>
        </w:rPr>
        <w:t>, in quanto può essere necessario il ricovero in ospedale.</w:t>
      </w:r>
    </w:p>
    <w:p w14:paraId="20F8EC5E" w14:textId="77777777" w:rsidR="00E61801" w:rsidRPr="00CF671D" w:rsidRDefault="00E61801" w:rsidP="00E82BA0">
      <w:pPr>
        <w:autoSpaceDE w:val="0"/>
        <w:autoSpaceDN w:val="0"/>
        <w:adjustRightInd w:val="0"/>
        <w:rPr>
          <w:b/>
          <w:bCs/>
          <w:color w:val="000000"/>
          <w:sz w:val="22"/>
          <w:szCs w:val="22"/>
          <w:lang w:val="it-IT"/>
        </w:rPr>
      </w:pPr>
    </w:p>
    <w:p w14:paraId="0890A6F9"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Effetti indesidera</w:t>
      </w:r>
      <w:r w:rsidR="00F378D5" w:rsidRPr="005D11E2">
        <w:rPr>
          <w:b/>
          <w:bCs/>
          <w:color w:val="000000"/>
          <w:sz w:val="22"/>
          <w:szCs w:val="22"/>
          <w:lang w:val="it-IT"/>
        </w:rPr>
        <w:t>t</w:t>
      </w:r>
      <w:r w:rsidRPr="005D11E2">
        <w:rPr>
          <w:b/>
          <w:bCs/>
          <w:color w:val="000000"/>
          <w:sz w:val="22"/>
          <w:szCs w:val="22"/>
          <w:lang w:val="it-IT"/>
        </w:rPr>
        <w:t>i molto comuni</w:t>
      </w:r>
      <w:r w:rsidR="004E48EF" w:rsidRPr="005D11E2">
        <w:rPr>
          <w:b/>
          <w:bCs/>
          <w:color w:val="000000"/>
          <w:sz w:val="22"/>
          <w:szCs w:val="22"/>
          <w:lang w:val="it-IT"/>
        </w:rPr>
        <w:t xml:space="preserve"> </w:t>
      </w:r>
    </w:p>
    <w:p w14:paraId="30624340" w14:textId="77777777" w:rsidR="004E48EF" w:rsidRPr="005D11E2" w:rsidRDefault="004E48EF" w:rsidP="00E82BA0">
      <w:pPr>
        <w:autoSpaceDE w:val="0"/>
        <w:autoSpaceDN w:val="0"/>
        <w:adjustRightInd w:val="0"/>
        <w:rPr>
          <w:color w:val="000000"/>
          <w:sz w:val="22"/>
          <w:szCs w:val="22"/>
          <w:lang w:val="it-IT"/>
        </w:rPr>
      </w:pPr>
    </w:p>
    <w:p w14:paraId="44BAA8D8" w14:textId="77777777" w:rsidR="00CA0973" w:rsidRPr="005D11E2" w:rsidRDefault="009A670F" w:rsidP="00E82BA0">
      <w:pPr>
        <w:autoSpaceDE w:val="0"/>
        <w:autoSpaceDN w:val="0"/>
        <w:adjustRightInd w:val="0"/>
        <w:rPr>
          <w:color w:val="000000"/>
          <w:sz w:val="22"/>
          <w:szCs w:val="22"/>
          <w:lang w:val="it-IT"/>
        </w:rPr>
      </w:pPr>
      <w:r w:rsidRPr="005D11E2">
        <w:rPr>
          <w:color w:val="000000"/>
          <w:sz w:val="22"/>
          <w:szCs w:val="22"/>
          <w:lang w:val="it-IT"/>
        </w:rPr>
        <w:t>Questi</w:t>
      </w:r>
      <w:r w:rsidR="00CA0973" w:rsidRPr="005D11E2">
        <w:rPr>
          <w:color w:val="000000"/>
          <w:sz w:val="22"/>
          <w:szCs w:val="22"/>
          <w:lang w:val="it-IT"/>
        </w:rPr>
        <w:t xml:space="preserve"> effetti indesiderati </w:t>
      </w:r>
      <w:r w:rsidRPr="005D11E2">
        <w:rPr>
          <w:color w:val="000000"/>
          <w:sz w:val="22"/>
          <w:szCs w:val="22"/>
          <w:lang w:val="it-IT"/>
        </w:rPr>
        <w:t xml:space="preserve">possono </w:t>
      </w:r>
      <w:r w:rsidR="00E61801" w:rsidRPr="005D11E2">
        <w:rPr>
          <w:color w:val="000000"/>
          <w:sz w:val="22"/>
          <w:szCs w:val="22"/>
          <w:lang w:val="it-IT"/>
        </w:rPr>
        <w:t xml:space="preserve">presentarsi in </w:t>
      </w:r>
      <w:r w:rsidRPr="005D11E2">
        <w:rPr>
          <w:b/>
          <w:color w:val="000000"/>
          <w:sz w:val="22"/>
          <w:szCs w:val="22"/>
          <w:lang w:val="it-IT"/>
        </w:rPr>
        <w:t xml:space="preserve">più di 1 su </w:t>
      </w:r>
      <w:r w:rsidR="00B74EF0" w:rsidRPr="005D11E2">
        <w:rPr>
          <w:b/>
          <w:color w:val="000000"/>
          <w:sz w:val="22"/>
          <w:szCs w:val="22"/>
          <w:lang w:val="it-IT"/>
        </w:rPr>
        <w:t>1</w:t>
      </w:r>
      <w:r w:rsidRPr="005D11E2">
        <w:rPr>
          <w:b/>
          <w:color w:val="000000"/>
          <w:sz w:val="22"/>
          <w:szCs w:val="22"/>
          <w:lang w:val="it-IT"/>
        </w:rPr>
        <w:t xml:space="preserve">0 </w:t>
      </w:r>
      <w:r w:rsidR="00E61801" w:rsidRPr="005D11E2">
        <w:rPr>
          <w:b/>
          <w:color w:val="000000"/>
          <w:sz w:val="22"/>
          <w:szCs w:val="22"/>
          <w:lang w:val="it-IT"/>
        </w:rPr>
        <w:t>persone</w:t>
      </w:r>
      <w:r w:rsidR="00E61801" w:rsidRPr="005D11E2">
        <w:rPr>
          <w:color w:val="000000"/>
          <w:sz w:val="22"/>
          <w:szCs w:val="22"/>
          <w:lang w:val="it-IT"/>
        </w:rPr>
        <w:t xml:space="preserve"> </w:t>
      </w:r>
      <w:r w:rsidRPr="005D11E2">
        <w:rPr>
          <w:color w:val="000000"/>
          <w:sz w:val="22"/>
          <w:szCs w:val="22"/>
          <w:lang w:val="it-IT"/>
        </w:rPr>
        <w:t>trattate con Topotecan Hospira:</w:t>
      </w:r>
    </w:p>
    <w:p w14:paraId="47EC41F5" w14:textId="77777777" w:rsidR="009A670F" w:rsidRPr="005D11E2" w:rsidRDefault="009A670F" w:rsidP="00E82BA0">
      <w:pPr>
        <w:autoSpaceDE w:val="0"/>
        <w:autoSpaceDN w:val="0"/>
        <w:adjustRightInd w:val="0"/>
        <w:rPr>
          <w:color w:val="000000"/>
          <w:sz w:val="22"/>
          <w:szCs w:val="22"/>
          <w:lang w:val="it-IT"/>
        </w:rPr>
      </w:pPr>
    </w:p>
    <w:p w14:paraId="4DAB258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Sensazione generale di debolezza e stanchezza (</w:t>
      </w:r>
      <w:r w:rsidRPr="005D11E2">
        <w:rPr>
          <w:i/>
          <w:iCs/>
          <w:color w:val="000000"/>
          <w:sz w:val="22"/>
          <w:szCs w:val="22"/>
          <w:lang w:val="it-IT"/>
        </w:rPr>
        <w:t>anemia</w:t>
      </w:r>
      <w:r w:rsidRPr="005D11E2">
        <w:rPr>
          <w:color w:val="000000"/>
          <w:sz w:val="22"/>
          <w:szCs w:val="22"/>
          <w:lang w:val="it-IT"/>
        </w:rPr>
        <w:t xml:space="preserve"> temporanea). In alcuni casi potrebbe essere necessaria una trasfusione di sangue</w:t>
      </w:r>
      <w:r w:rsidR="009A670F" w:rsidRPr="005D11E2">
        <w:rPr>
          <w:color w:val="000000"/>
          <w:sz w:val="22"/>
          <w:szCs w:val="22"/>
          <w:lang w:val="it-IT"/>
        </w:rPr>
        <w:t>.</w:t>
      </w:r>
      <w:r w:rsidRPr="005D11E2">
        <w:rPr>
          <w:color w:val="000000"/>
          <w:sz w:val="22"/>
          <w:szCs w:val="22"/>
          <w:lang w:val="it-IT"/>
        </w:rPr>
        <w:t xml:space="preserve"> </w:t>
      </w:r>
    </w:p>
    <w:p w14:paraId="39CB777F" w14:textId="77777777" w:rsidR="00E61801" w:rsidRPr="00731C0F" w:rsidRDefault="00CA0973" w:rsidP="00E61801">
      <w:pPr>
        <w:pStyle w:val="Default"/>
        <w:rPr>
          <w:lang w:val="it-IT"/>
        </w:rPr>
      </w:pPr>
      <w:r w:rsidRPr="005D11E2">
        <w:rPr>
          <w:sz w:val="22"/>
          <w:szCs w:val="22"/>
          <w:lang w:val="it-IT"/>
        </w:rPr>
        <w:t xml:space="preserve">• Lividi e sanguinamenti non usuali, causati dalla diminuzione del numero delle cellule responsabili della coagulazione del sangue. </w:t>
      </w:r>
    </w:p>
    <w:p w14:paraId="4DB4199A" w14:textId="77777777" w:rsidR="00FE0EBD" w:rsidRPr="00CF671D" w:rsidRDefault="00FE0EBD" w:rsidP="0006201D">
      <w:pPr>
        <w:pStyle w:val="Default"/>
        <w:rPr>
          <w:sz w:val="22"/>
          <w:szCs w:val="22"/>
          <w:lang w:val="it-IT"/>
        </w:rPr>
      </w:pPr>
    </w:p>
    <w:p w14:paraId="11471A51" w14:textId="77777777" w:rsidR="00CA0973" w:rsidRPr="005D11E2" w:rsidRDefault="00E61801" w:rsidP="0006201D">
      <w:pPr>
        <w:pStyle w:val="Default"/>
        <w:rPr>
          <w:sz w:val="22"/>
          <w:szCs w:val="22"/>
          <w:lang w:val="it-IT"/>
        </w:rPr>
      </w:pPr>
      <w:r w:rsidRPr="00CF671D">
        <w:rPr>
          <w:sz w:val="22"/>
          <w:szCs w:val="22"/>
          <w:lang w:val="it-IT"/>
        </w:rPr>
        <w:t xml:space="preserve">Questo può portare a sanguinamenti gravi in seguito a ferite relativamente piccole, quali piccoli tagli. Raramente può dar luogo a sanguinamenti più gravi </w:t>
      </w:r>
      <w:r w:rsidR="00CA0973" w:rsidRPr="005D11E2">
        <w:rPr>
          <w:sz w:val="22"/>
          <w:szCs w:val="22"/>
          <w:lang w:val="it-IT"/>
        </w:rPr>
        <w:t>(</w:t>
      </w:r>
      <w:r w:rsidR="00CA0973" w:rsidRPr="005D11E2">
        <w:rPr>
          <w:i/>
          <w:iCs/>
          <w:sz w:val="22"/>
          <w:szCs w:val="22"/>
          <w:lang w:val="it-IT"/>
        </w:rPr>
        <w:t>emorragia</w:t>
      </w:r>
      <w:r w:rsidR="00CA0973" w:rsidRPr="005D11E2">
        <w:rPr>
          <w:sz w:val="22"/>
          <w:szCs w:val="22"/>
          <w:lang w:val="it-IT"/>
        </w:rPr>
        <w:t xml:space="preserve">). Parli con il medico per consigli su come ridurre il rischio di sanguinamento </w:t>
      </w:r>
    </w:p>
    <w:p w14:paraId="6FC9421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Calo del peso e dell’appetito (</w:t>
      </w:r>
      <w:r w:rsidRPr="005D11E2">
        <w:rPr>
          <w:i/>
          <w:iCs/>
          <w:color w:val="000000"/>
          <w:sz w:val="22"/>
          <w:szCs w:val="22"/>
          <w:lang w:val="it-IT"/>
        </w:rPr>
        <w:t>anoressia</w:t>
      </w:r>
      <w:r w:rsidRPr="005D11E2">
        <w:rPr>
          <w:color w:val="000000"/>
          <w:sz w:val="22"/>
          <w:szCs w:val="22"/>
          <w:lang w:val="it-IT"/>
        </w:rPr>
        <w:t xml:space="preserve">), stanchezza, debolezza </w:t>
      </w:r>
    </w:p>
    <w:p w14:paraId="16F9035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Senso di malessere </w:t>
      </w:r>
      <w:r w:rsidRPr="005D11E2">
        <w:rPr>
          <w:i/>
          <w:iCs/>
          <w:color w:val="000000"/>
          <w:sz w:val="22"/>
          <w:szCs w:val="22"/>
          <w:lang w:val="it-IT"/>
        </w:rPr>
        <w:t>(nausea</w:t>
      </w:r>
      <w:r w:rsidRPr="005D11E2">
        <w:rPr>
          <w:color w:val="000000"/>
          <w:sz w:val="22"/>
          <w:szCs w:val="22"/>
          <w:lang w:val="it-IT"/>
        </w:rPr>
        <w:t>), stare male (</w:t>
      </w:r>
      <w:r w:rsidRPr="005D11E2">
        <w:rPr>
          <w:i/>
          <w:iCs/>
          <w:color w:val="000000"/>
          <w:sz w:val="22"/>
          <w:szCs w:val="22"/>
          <w:lang w:val="it-IT"/>
        </w:rPr>
        <w:t>vomito</w:t>
      </w:r>
      <w:r w:rsidRPr="005D11E2">
        <w:rPr>
          <w:color w:val="000000"/>
          <w:sz w:val="22"/>
          <w:szCs w:val="22"/>
          <w:lang w:val="it-IT"/>
        </w:rPr>
        <w:t>), diarrea, dolore allo stomaco, stipsi</w:t>
      </w:r>
    </w:p>
    <w:p w14:paraId="6A02B14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Infiammazione e ulcere alla bocca, lingua o gengive </w:t>
      </w:r>
    </w:p>
    <w:p w14:paraId="04577D8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Alta temperatura corporea (</w:t>
      </w:r>
      <w:r w:rsidRPr="005D11E2">
        <w:rPr>
          <w:i/>
          <w:iCs/>
          <w:color w:val="000000"/>
          <w:sz w:val="22"/>
          <w:szCs w:val="22"/>
          <w:lang w:val="it-IT"/>
        </w:rPr>
        <w:t>febbre</w:t>
      </w:r>
      <w:r w:rsidRPr="005D11E2">
        <w:rPr>
          <w:color w:val="000000"/>
          <w:sz w:val="22"/>
          <w:szCs w:val="22"/>
          <w:lang w:val="it-IT"/>
        </w:rPr>
        <w:t>)</w:t>
      </w:r>
    </w:p>
    <w:p w14:paraId="2B779F9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Perdita dei capelli</w:t>
      </w:r>
    </w:p>
    <w:p w14:paraId="27329E94" w14:textId="77777777" w:rsidR="00CA0973" w:rsidRPr="005D11E2" w:rsidRDefault="00CA0973" w:rsidP="00E82BA0">
      <w:pPr>
        <w:autoSpaceDE w:val="0"/>
        <w:autoSpaceDN w:val="0"/>
        <w:adjustRightInd w:val="0"/>
        <w:rPr>
          <w:color w:val="000000"/>
          <w:sz w:val="22"/>
          <w:szCs w:val="22"/>
          <w:lang w:val="it-IT"/>
        </w:rPr>
      </w:pPr>
    </w:p>
    <w:p w14:paraId="5BFA601E" w14:textId="77777777" w:rsidR="009A670F" w:rsidRPr="005D11E2" w:rsidRDefault="00CA0973" w:rsidP="0028650F">
      <w:pPr>
        <w:keepNext/>
        <w:keepLines/>
        <w:autoSpaceDE w:val="0"/>
        <w:autoSpaceDN w:val="0"/>
        <w:adjustRightInd w:val="0"/>
        <w:rPr>
          <w:b/>
          <w:bCs/>
          <w:color w:val="000000"/>
          <w:sz w:val="22"/>
          <w:szCs w:val="22"/>
          <w:u w:val="single"/>
          <w:lang w:val="it-IT"/>
        </w:rPr>
      </w:pPr>
      <w:r w:rsidRPr="005D11E2">
        <w:rPr>
          <w:b/>
          <w:bCs/>
          <w:color w:val="000000"/>
          <w:sz w:val="22"/>
          <w:szCs w:val="22"/>
          <w:u w:val="single"/>
          <w:lang w:val="it-IT"/>
        </w:rPr>
        <w:t>Effetti indesiderati comuni</w:t>
      </w:r>
      <w:r w:rsidR="004E48EF" w:rsidRPr="005D11E2">
        <w:rPr>
          <w:b/>
          <w:bCs/>
          <w:color w:val="000000"/>
          <w:sz w:val="22"/>
          <w:szCs w:val="22"/>
          <w:u w:val="single"/>
          <w:lang w:val="it-IT"/>
        </w:rPr>
        <w:t xml:space="preserve"> </w:t>
      </w:r>
    </w:p>
    <w:p w14:paraId="2F463C43" w14:textId="77777777" w:rsidR="00CA0973" w:rsidRPr="005D11E2" w:rsidRDefault="009A670F" w:rsidP="00E82BA0">
      <w:pPr>
        <w:autoSpaceDE w:val="0"/>
        <w:autoSpaceDN w:val="0"/>
        <w:adjustRightInd w:val="0"/>
        <w:rPr>
          <w:bCs/>
          <w:color w:val="000000"/>
          <w:sz w:val="22"/>
          <w:szCs w:val="22"/>
          <w:lang w:val="it-IT"/>
        </w:rPr>
      </w:pPr>
      <w:r w:rsidRPr="005D11E2">
        <w:rPr>
          <w:bCs/>
          <w:color w:val="000000"/>
          <w:sz w:val="22"/>
          <w:szCs w:val="22"/>
          <w:lang w:val="it-IT"/>
        </w:rPr>
        <w:t xml:space="preserve">Questi possono </w:t>
      </w:r>
      <w:r w:rsidR="009755B5" w:rsidRPr="005D11E2">
        <w:rPr>
          <w:bCs/>
          <w:color w:val="000000"/>
          <w:sz w:val="22"/>
          <w:szCs w:val="22"/>
          <w:lang w:val="it-IT"/>
        </w:rPr>
        <w:t>presentarsi</w:t>
      </w:r>
      <w:r w:rsidR="004E48EF" w:rsidRPr="005D11E2">
        <w:rPr>
          <w:bCs/>
          <w:color w:val="000000"/>
          <w:sz w:val="22"/>
          <w:szCs w:val="22"/>
          <w:lang w:val="it-IT"/>
        </w:rPr>
        <w:t xml:space="preserve"> </w:t>
      </w:r>
      <w:r w:rsidR="004E48EF" w:rsidRPr="005D11E2">
        <w:rPr>
          <w:b/>
          <w:bCs/>
          <w:color w:val="000000"/>
          <w:sz w:val="22"/>
          <w:szCs w:val="22"/>
          <w:lang w:val="it-IT"/>
        </w:rPr>
        <w:t xml:space="preserve">fino a 1 </w:t>
      </w:r>
      <w:r w:rsidRPr="005D11E2">
        <w:rPr>
          <w:b/>
          <w:bCs/>
          <w:color w:val="000000"/>
          <w:sz w:val="22"/>
          <w:szCs w:val="22"/>
          <w:lang w:val="it-IT"/>
        </w:rPr>
        <w:t xml:space="preserve"> </w:t>
      </w:r>
      <w:r w:rsidR="004E48EF" w:rsidRPr="005D11E2">
        <w:rPr>
          <w:b/>
          <w:bCs/>
          <w:color w:val="000000"/>
          <w:sz w:val="22"/>
          <w:szCs w:val="22"/>
          <w:lang w:val="it-IT"/>
        </w:rPr>
        <w:t>su 10</w:t>
      </w:r>
      <w:r w:rsidR="009755B5" w:rsidRPr="005D11E2">
        <w:rPr>
          <w:b/>
          <w:bCs/>
          <w:color w:val="000000"/>
          <w:sz w:val="22"/>
          <w:szCs w:val="22"/>
          <w:lang w:val="it-IT"/>
        </w:rPr>
        <w:t xml:space="preserve"> persone</w:t>
      </w:r>
      <w:r w:rsidRPr="005D11E2">
        <w:rPr>
          <w:bCs/>
          <w:color w:val="000000"/>
          <w:sz w:val="22"/>
          <w:szCs w:val="22"/>
          <w:lang w:val="it-IT"/>
        </w:rPr>
        <w:t xml:space="preserve"> trattate con Topotecan Hospira</w:t>
      </w:r>
      <w:r w:rsidR="00B74EF0" w:rsidRPr="005D11E2">
        <w:rPr>
          <w:bCs/>
          <w:color w:val="000000"/>
          <w:sz w:val="22"/>
          <w:szCs w:val="22"/>
          <w:lang w:val="it-IT"/>
        </w:rPr>
        <w:t>:</w:t>
      </w:r>
    </w:p>
    <w:p w14:paraId="3482964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Reazione allergica o </w:t>
      </w:r>
      <w:r w:rsidRPr="005D11E2">
        <w:rPr>
          <w:i/>
          <w:color w:val="000000"/>
          <w:sz w:val="22"/>
          <w:szCs w:val="22"/>
          <w:lang w:val="it-IT"/>
        </w:rPr>
        <w:t>ipersensibile</w:t>
      </w:r>
      <w:r w:rsidRPr="005D11E2">
        <w:rPr>
          <w:color w:val="000000"/>
          <w:sz w:val="22"/>
          <w:szCs w:val="22"/>
          <w:lang w:val="it-IT"/>
        </w:rPr>
        <w:t xml:space="preserve"> (</w:t>
      </w:r>
      <w:r w:rsidR="009755B5" w:rsidRPr="005D11E2">
        <w:rPr>
          <w:color w:val="000000"/>
          <w:sz w:val="22"/>
          <w:szCs w:val="22"/>
          <w:lang w:val="it-IT"/>
        </w:rPr>
        <w:t>compresa eruzione cutanea</w:t>
      </w:r>
      <w:r w:rsidRPr="005D11E2">
        <w:rPr>
          <w:color w:val="000000"/>
          <w:sz w:val="22"/>
          <w:szCs w:val="22"/>
          <w:lang w:val="it-IT"/>
        </w:rPr>
        <w:t>)</w:t>
      </w:r>
    </w:p>
    <w:p w14:paraId="10CB132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009755B5" w:rsidRPr="005D11E2">
        <w:rPr>
          <w:color w:val="000000"/>
          <w:sz w:val="22"/>
          <w:szCs w:val="22"/>
          <w:lang w:val="it-IT"/>
        </w:rPr>
        <w:t>Colorazione gialla della pelle</w:t>
      </w:r>
    </w:p>
    <w:p w14:paraId="59A9B8D2" w14:textId="77777777" w:rsidR="0074359B" w:rsidRPr="005D11E2" w:rsidRDefault="0074359B" w:rsidP="00A52A33">
      <w:pPr>
        <w:keepNext/>
        <w:keepLines/>
        <w:widowControl w:val="0"/>
        <w:autoSpaceDE w:val="0"/>
        <w:autoSpaceDN w:val="0"/>
        <w:adjustRightInd w:val="0"/>
        <w:rPr>
          <w:color w:val="000000"/>
          <w:sz w:val="22"/>
          <w:szCs w:val="22"/>
          <w:lang w:val="it-IT"/>
        </w:rPr>
      </w:pPr>
      <w:r w:rsidRPr="005D11E2">
        <w:rPr>
          <w:color w:val="000000"/>
          <w:sz w:val="22"/>
          <w:szCs w:val="22"/>
          <w:lang w:val="it-IT"/>
        </w:rPr>
        <w:t>• Sensazione di malessere</w:t>
      </w:r>
    </w:p>
    <w:p w14:paraId="5F243657" w14:textId="77777777" w:rsidR="00CA0973" w:rsidRPr="005D11E2" w:rsidRDefault="00CA0973" w:rsidP="00A52A33">
      <w:pPr>
        <w:keepNext/>
        <w:keepLines/>
        <w:widowControl w:val="0"/>
        <w:autoSpaceDE w:val="0"/>
        <w:autoSpaceDN w:val="0"/>
        <w:adjustRightInd w:val="0"/>
        <w:rPr>
          <w:color w:val="000000"/>
          <w:sz w:val="22"/>
          <w:szCs w:val="22"/>
          <w:lang w:val="it-IT"/>
        </w:rPr>
      </w:pPr>
      <w:r w:rsidRPr="005D11E2">
        <w:rPr>
          <w:color w:val="000000"/>
          <w:sz w:val="22"/>
          <w:szCs w:val="22"/>
          <w:lang w:val="it-IT"/>
        </w:rPr>
        <w:t xml:space="preserve">• </w:t>
      </w:r>
      <w:r w:rsidR="009755B5" w:rsidRPr="005D11E2">
        <w:rPr>
          <w:color w:val="000000"/>
          <w:sz w:val="22"/>
          <w:szCs w:val="22"/>
          <w:lang w:val="it-IT"/>
        </w:rPr>
        <w:t>P</w:t>
      </w:r>
      <w:r w:rsidRPr="005D11E2">
        <w:rPr>
          <w:color w:val="000000"/>
          <w:sz w:val="22"/>
          <w:szCs w:val="22"/>
          <w:lang w:val="it-IT"/>
        </w:rPr>
        <w:t>rurito</w:t>
      </w:r>
    </w:p>
    <w:p w14:paraId="0B459095" w14:textId="77777777" w:rsidR="00CA0973" w:rsidRPr="005D11E2" w:rsidRDefault="00CA0973" w:rsidP="00E82BA0">
      <w:pPr>
        <w:autoSpaceDE w:val="0"/>
        <w:autoSpaceDN w:val="0"/>
        <w:adjustRightInd w:val="0"/>
        <w:rPr>
          <w:color w:val="000000"/>
          <w:sz w:val="22"/>
          <w:szCs w:val="22"/>
          <w:lang w:val="it-IT"/>
        </w:rPr>
      </w:pPr>
    </w:p>
    <w:p w14:paraId="06C869F7" w14:textId="77777777" w:rsidR="009A670F" w:rsidRPr="005D11E2" w:rsidRDefault="00CA0973" w:rsidP="00E82BA0">
      <w:pPr>
        <w:autoSpaceDE w:val="0"/>
        <w:autoSpaceDN w:val="0"/>
        <w:adjustRightInd w:val="0"/>
        <w:rPr>
          <w:b/>
          <w:bCs/>
          <w:color w:val="000000"/>
          <w:sz w:val="22"/>
          <w:szCs w:val="22"/>
          <w:u w:val="single"/>
          <w:lang w:val="it-IT"/>
        </w:rPr>
      </w:pPr>
      <w:r w:rsidRPr="005D11E2">
        <w:rPr>
          <w:b/>
          <w:bCs/>
          <w:color w:val="000000"/>
          <w:sz w:val="22"/>
          <w:szCs w:val="22"/>
          <w:u w:val="single"/>
          <w:lang w:val="it-IT"/>
        </w:rPr>
        <w:t>Effetti indesiderati rari</w:t>
      </w:r>
      <w:r w:rsidR="004E48EF" w:rsidRPr="005D11E2">
        <w:rPr>
          <w:b/>
          <w:bCs/>
          <w:color w:val="000000"/>
          <w:sz w:val="22"/>
          <w:szCs w:val="22"/>
          <w:u w:val="single"/>
          <w:lang w:val="it-IT"/>
        </w:rPr>
        <w:t xml:space="preserve"> </w:t>
      </w:r>
    </w:p>
    <w:p w14:paraId="5195E74B" w14:textId="77777777" w:rsidR="00CA0973" w:rsidRPr="005D11E2" w:rsidRDefault="009A670F" w:rsidP="00E82BA0">
      <w:pPr>
        <w:autoSpaceDE w:val="0"/>
        <w:autoSpaceDN w:val="0"/>
        <w:adjustRightInd w:val="0"/>
        <w:rPr>
          <w:color w:val="000000"/>
          <w:sz w:val="22"/>
          <w:szCs w:val="22"/>
          <w:u w:val="single"/>
          <w:lang w:val="it-IT"/>
        </w:rPr>
      </w:pPr>
      <w:r w:rsidRPr="005D11E2">
        <w:rPr>
          <w:bCs/>
          <w:color w:val="000000"/>
          <w:sz w:val="22"/>
          <w:szCs w:val="22"/>
          <w:u w:val="single"/>
          <w:lang w:val="it-IT"/>
        </w:rPr>
        <w:t xml:space="preserve">Questi possono </w:t>
      </w:r>
      <w:r w:rsidR="009755B5" w:rsidRPr="005D11E2">
        <w:rPr>
          <w:bCs/>
          <w:color w:val="000000"/>
          <w:sz w:val="22"/>
          <w:szCs w:val="22"/>
          <w:u w:val="single"/>
          <w:lang w:val="it-IT"/>
        </w:rPr>
        <w:t>presentarsi</w:t>
      </w:r>
      <w:r w:rsidR="004E48EF" w:rsidRPr="005D11E2">
        <w:rPr>
          <w:bCs/>
          <w:color w:val="000000"/>
          <w:sz w:val="22"/>
          <w:szCs w:val="22"/>
          <w:u w:val="single"/>
          <w:lang w:val="it-IT"/>
        </w:rPr>
        <w:t xml:space="preserve"> </w:t>
      </w:r>
      <w:r w:rsidR="004E48EF" w:rsidRPr="005D11E2">
        <w:rPr>
          <w:b/>
          <w:bCs/>
          <w:color w:val="000000"/>
          <w:sz w:val="22"/>
          <w:szCs w:val="22"/>
          <w:u w:val="single"/>
          <w:lang w:val="it-IT"/>
        </w:rPr>
        <w:t>fino a 1 su 1.000</w:t>
      </w:r>
      <w:r w:rsidRPr="005D11E2">
        <w:rPr>
          <w:b/>
          <w:bCs/>
          <w:color w:val="000000"/>
          <w:sz w:val="22"/>
          <w:szCs w:val="22"/>
          <w:u w:val="single"/>
          <w:lang w:val="it-IT"/>
        </w:rPr>
        <w:t xml:space="preserve"> </w:t>
      </w:r>
      <w:r w:rsidR="009755B5" w:rsidRPr="005D11E2">
        <w:rPr>
          <w:b/>
          <w:bCs/>
          <w:color w:val="000000"/>
          <w:sz w:val="22"/>
          <w:szCs w:val="22"/>
          <w:u w:val="single"/>
          <w:lang w:val="it-IT"/>
        </w:rPr>
        <w:t>persone</w:t>
      </w:r>
      <w:r w:rsidR="009755B5" w:rsidRPr="005D11E2">
        <w:rPr>
          <w:bCs/>
          <w:color w:val="000000"/>
          <w:sz w:val="22"/>
          <w:szCs w:val="22"/>
          <w:u w:val="single"/>
          <w:lang w:val="it-IT"/>
        </w:rPr>
        <w:t xml:space="preserve"> </w:t>
      </w:r>
      <w:r w:rsidRPr="005D11E2">
        <w:rPr>
          <w:bCs/>
          <w:color w:val="000000"/>
          <w:sz w:val="22"/>
          <w:szCs w:val="22"/>
          <w:u w:val="single"/>
          <w:lang w:val="it-IT"/>
        </w:rPr>
        <w:t>trattate con Topotecan Hospira</w:t>
      </w:r>
      <w:r w:rsidR="00B74EF0" w:rsidRPr="005D11E2">
        <w:rPr>
          <w:bCs/>
          <w:color w:val="000000"/>
          <w:sz w:val="22"/>
          <w:szCs w:val="22"/>
          <w:u w:val="single"/>
          <w:lang w:val="it-IT"/>
        </w:rPr>
        <w:t>:</w:t>
      </w:r>
    </w:p>
    <w:p w14:paraId="7ED71BC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Grave reazione allergica o </w:t>
      </w:r>
      <w:r w:rsidRPr="005D11E2">
        <w:rPr>
          <w:i/>
          <w:color w:val="000000"/>
          <w:sz w:val="22"/>
          <w:szCs w:val="22"/>
          <w:lang w:val="it-IT"/>
        </w:rPr>
        <w:t>anafilattica</w:t>
      </w:r>
      <w:r w:rsidRPr="005D11E2">
        <w:rPr>
          <w:color w:val="000000"/>
          <w:sz w:val="22"/>
          <w:szCs w:val="22"/>
          <w:lang w:val="it-IT"/>
        </w:rPr>
        <w:t xml:space="preserve"> </w:t>
      </w:r>
    </w:p>
    <w:p w14:paraId="1D51CB4F" w14:textId="77777777" w:rsidR="00CA0973" w:rsidRPr="005D11E2" w:rsidRDefault="00CA0973" w:rsidP="00E82BA0">
      <w:pPr>
        <w:autoSpaceDE w:val="0"/>
        <w:autoSpaceDN w:val="0"/>
        <w:adjustRightInd w:val="0"/>
        <w:rPr>
          <w:i/>
          <w:iCs/>
          <w:color w:val="000000"/>
          <w:sz w:val="22"/>
          <w:szCs w:val="22"/>
          <w:lang w:val="it-IT"/>
        </w:rPr>
      </w:pPr>
      <w:r w:rsidRPr="005D11E2">
        <w:rPr>
          <w:color w:val="000000"/>
          <w:sz w:val="22"/>
          <w:szCs w:val="22"/>
          <w:lang w:val="it-IT"/>
        </w:rPr>
        <w:t xml:space="preserve">• Gonfiore causato da accumulo di liquidi </w:t>
      </w:r>
      <w:r w:rsidRPr="005D11E2">
        <w:rPr>
          <w:i/>
          <w:iCs/>
          <w:color w:val="000000"/>
          <w:sz w:val="22"/>
          <w:szCs w:val="22"/>
          <w:lang w:val="it-IT"/>
        </w:rPr>
        <w:t>(</w:t>
      </w:r>
      <w:r w:rsidRPr="005D11E2">
        <w:rPr>
          <w:i/>
          <w:color w:val="000000"/>
          <w:sz w:val="22"/>
          <w:szCs w:val="22"/>
          <w:lang w:val="it-IT"/>
        </w:rPr>
        <w:t>angioedema</w:t>
      </w:r>
      <w:r w:rsidRPr="005D11E2">
        <w:rPr>
          <w:i/>
          <w:iCs/>
          <w:color w:val="000000"/>
          <w:sz w:val="22"/>
          <w:szCs w:val="22"/>
          <w:lang w:val="it-IT"/>
        </w:rPr>
        <w:t>)</w:t>
      </w:r>
    </w:p>
    <w:p w14:paraId="65F14EB8"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Dolore modesto e infiammazione nel sito di iniezione</w:t>
      </w:r>
    </w:p>
    <w:p w14:paraId="7565CB72"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Eruzione cutanea prurigionosa (o </w:t>
      </w:r>
      <w:r w:rsidRPr="005D11E2">
        <w:rPr>
          <w:i/>
          <w:color w:val="000000"/>
          <w:sz w:val="22"/>
          <w:szCs w:val="22"/>
          <w:lang w:val="it-IT"/>
        </w:rPr>
        <w:t>orticaria</w:t>
      </w:r>
      <w:r w:rsidRPr="005D11E2">
        <w:rPr>
          <w:color w:val="000000"/>
          <w:sz w:val="22"/>
          <w:szCs w:val="22"/>
          <w:lang w:val="it-IT"/>
        </w:rPr>
        <w:t>)</w:t>
      </w:r>
    </w:p>
    <w:p w14:paraId="5D3AD61D" w14:textId="77777777" w:rsidR="00CA0973" w:rsidRPr="005D11E2" w:rsidRDefault="00CA0973" w:rsidP="00E82BA0">
      <w:pPr>
        <w:autoSpaceDE w:val="0"/>
        <w:autoSpaceDN w:val="0"/>
        <w:adjustRightInd w:val="0"/>
        <w:rPr>
          <w:color w:val="000000"/>
          <w:sz w:val="22"/>
          <w:szCs w:val="22"/>
          <w:lang w:val="it-IT"/>
        </w:rPr>
      </w:pPr>
    </w:p>
    <w:p w14:paraId="3535008F" w14:textId="77777777" w:rsidR="009755B5" w:rsidRPr="00CF671D" w:rsidRDefault="009755B5" w:rsidP="009755B5">
      <w:pPr>
        <w:pStyle w:val="Default"/>
        <w:rPr>
          <w:sz w:val="22"/>
          <w:szCs w:val="22"/>
          <w:lang w:val="it-IT"/>
        </w:rPr>
      </w:pPr>
      <w:r w:rsidRPr="00CF671D">
        <w:rPr>
          <w:b/>
          <w:bCs/>
          <w:sz w:val="22"/>
          <w:szCs w:val="22"/>
          <w:lang w:val="it-IT"/>
        </w:rPr>
        <w:t xml:space="preserve">Effetti indesiderati con frequenza non nota </w:t>
      </w:r>
    </w:p>
    <w:p w14:paraId="4D63489D" w14:textId="77777777" w:rsidR="009755B5" w:rsidRPr="00CF671D" w:rsidRDefault="009755B5" w:rsidP="009755B5">
      <w:pPr>
        <w:pStyle w:val="Default"/>
        <w:rPr>
          <w:sz w:val="22"/>
          <w:szCs w:val="22"/>
          <w:lang w:val="it-IT"/>
        </w:rPr>
      </w:pPr>
      <w:r w:rsidRPr="00CF671D">
        <w:rPr>
          <w:sz w:val="22"/>
          <w:szCs w:val="22"/>
          <w:lang w:val="it-IT"/>
        </w:rPr>
        <w:t xml:space="preserve">La frequenza di alcuni effetti indesiderati non è nota (eventi da segnalazioni spontanee e la frequenza non può essere stimata dai dati disponibili): </w:t>
      </w:r>
    </w:p>
    <w:p w14:paraId="74E580A1" w14:textId="77777777" w:rsidR="009755B5" w:rsidRPr="00CF671D" w:rsidRDefault="009755B5" w:rsidP="0006201D">
      <w:pPr>
        <w:pStyle w:val="Default"/>
        <w:numPr>
          <w:ilvl w:val="0"/>
          <w:numId w:val="12"/>
        </w:numPr>
        <w:spacing w:after="28"/>
        <w:rPr>
          <w:sz w:val="22"/>
          <w:szCs w:val="22"/>
          <w:lang w:val="it-IT"/>
        </w:rPr>
      </w:pPr>
      <w:r w:rsidRPr="00CF671D">
        <w:rPr>
          <w:sz w:val="22"/>
          <w:szCs w:val="22"/>
          <w:lang w:val="it-IT"/>
        </w:rPr>
        <w:t xml:space="preserve">Dolore di stomaco grave, nausea, sangue nel vomito, fesci scure o con sangue (possibili sintomi di perforazione gastrointestinale). </w:t>
      </w:r>
    </w:p>
    <w:p w14:paraId="23849946" w14:textId="77777777" w:rsidR="009755B5" w:rsidRPr="00CF671D" w:rsidRDefault="009755B5" w:rsidP="0006201D">
      <w:pPr>
        <w:pStyle w:val="Default"/>
        <w:numPr>
          <w:ilvl w:val="0"/>
          <w:numId w:val="12"/>
        </w:numPr>
        <w:rPr>
          <w:sz w:val="22"/>
          <w:szCs w:val="22"/>
          <w:lang w:val="it-IT"/>
        </w:rPr>
      </w:pPr>
      <w:r w:rsidRPr="00CF671D">
        <w:rPr>
          <w:sz w:val="22"/>
          <w:szCs w:val="22"/>
          <w:lang w:val="it-IT"/>
        </w:rPr>
        <w:t xml:space="preserve">Piaghe in bocca, difficoltà di deglutizione, dolore addominale, nausea, vomito, diarrea, feci con sangue (possibili segni e sintomi di infiammazione del rivestimento interno della bocca, dello stomaco e/o dell’intestino [infiammazione della mucosa]). </w:t>
      </w:r>
    </w:p>
    <w:p w14:paraId="30F8E4C7" w14:textId="77777777" w:rsidR="009A670F" w:rsidRPr="00CF671D" w:rsidRDefault="009A670F" w:rsidP="00685592">
      <w:pPr>
        <w:pStyle w:val="Default"/>
        <w:rPr>
          <w:b/>
          <w:bCs/>
          <w:sz w:val="22"/>
          <w:szCs w:val="22"/>
          <w:lang w:val="it-IT"/>
        </w:rPr>
      </w:pPr>
    </w:p>
    <w:p w14:paraId="576D71AB" w14:textId="77777777" w:rsidR="00CA0973" w:rsidRPr="005D11E2" w:rsidRDefault="006A2928" w:rsidP="00E82BA0">
      <w:pPr>
        <w:autoSpaceDE w:val="0"/>
        <w:autoSpaceDN w:val="0"/>
        <w:adjustRightInd w:val="0"/>
        <w:rPr>
          <w:color w:val="000000"/>
          <w:sz w:val="22"/>
          <w:szCs w:val="22"/>
          <w:lang w:val="it-IT"/>
        </w:rPr>
      </w:pPr>
      <w:r w:rsidRPr="005D11E2">
        <w:rPr>
          <w:b/>
          <w:bCs/>
          <w:color w:val="000000"/>
          <w:sz w:val="22"/>
          <w:szCs w:val="22"/>
          <w:lang w:val="it-IT"/>
        </w:rPr>
        <w:t xml:space="preserve">Se </w:t>
      </w:r>
      <w:r w:rsidR="009755B5" w:rsidRPr="005D11E2">
        <w:rPr>
          <w:b/>
          <w:bCs/>
          <w:color w:val="000000"/>
          <w:sz w:val="22"/>
          <w:szCs w:val="22"/>
          <w:lang w:val="it-IT"/>
        </w:rPr>
        <w:t xml:space="preserve">lei </w:t>
      </w:r>
      <w:r w:rsidRPr="005D11E2">
        <w:rPr>
          <w:b/>
          <w:bCs/>
          <w:color w:val="000000"/>
          <w:sz w:val="22"/>
          <w:szCs w:val="22"/>
          <w:lang w:val="it-IT"/>
        </w:rPr>
        <w:t>è in trattamento</w:t>
      </w:r>
      <w:r w:rsidR="00CA0973" w:rsidRPr="005D11E2">
        <w:rPr>
          <w:b/>
          <w:bCs/>
          <w:color w:val="000000"/>
          <w:sz w:val="22"/>
          <w:szCs w:val="22"/>
          <w:lang w:val="it-IT"/>
        </w:rPr>
        <w:t xml:space="preserve"> per </w:t>
      </w:r>
      <w:r w:rsidR="009755B5" w:rsidRPr="005D11E2">
        <w:rPr>
          <w:b/>
          <w:bCs/>
          <w:color w:val="000000"/>
          <w:sz w:val="22"/>
          <w:szCs w:val="22"/>
          <w:lang w:val="it-IT"/>
        </w:rPr>
        <w:t xml:space="preserve">il tumore </w:t>
      </w:r>
      <w:r w:rsidR="00CA0973" w:rsidRPr="005D11E2">
        <w:rPr>
          <w:b/>
          <w:bCs/>
          <w:color w:val="000000"/>
          <w:sz w:val="22"/>
          <w:szCs w:val="22"/>
          <w:lang w:val="it-IT"/>
        </w:rPr>
        <w:t xml:space="preserve">della cervice: </w:t>
      </w:r>
      <w:r w:rsidR="009755B5" w:rsidRPr="005D11E2">
        <w:rPr>
          <w:color w:val="000000"/>
          <w:sz w:val="22"/>
          <w:szCs w:val="22"/>
          <w:lang w:val="it-IT"/>
        </w:rPr>
        <w:t xml:space="preserve">può avere </w:t>
      </w:r>
      <w:r w:rsidR="00CA0973" w:rsidRPr="005D11E2">
        <w:rPr>
          <w:color w:val="000000"/>
          <w:sz w:val="22"/>
          <w:szCs w:val="22"/>
          <w:lang w:val="it-IT"/>
        </w:rPr>
        <w:t xml:space="preserve"> effetti indesiderati </w:t>
      </w:r>
      <w:r w:rsidR="009755B5" w:rsidRPr="005D11E2">
        <w:rPr>
          <w:color w:val="000000"/>
          <w:sz w:val="22"/>
          <w:szCs w:val="22"/>
          <w:lang w:val="it-IT"/>
        </w:rPr>
        <w:t xml:space="preserve">dovuti </w:t>
      </w:r>
      <w:r w:rsidR="00CA0973" w:rsidRPr="005D11E2">
        <w:rPr>
          <w:color w:val="000000"/>
          <w:sz w:val="22"/>
          <w:szCs w:val="22"/>
          <w:lang w:val="it-IT"/>
        </w:rPr>
        <w:t>al</w:t>
      </w:r>
      <w:r w:rsidR="009755B5" w:rsidRPr="005D11E2">
        <w:rPr>
          <w:color w:val="000000"/>
          <w:sz w:val="22"/>
          <w:szCs w:val="22"/>
          <w:lang w:val="it-IT"/>
        </w:rPr>
        <w:t>l’altro</w:t>
      </w:r>
      <w:r w:rsidRPr="005D11E2">
        <w:rPr>
          <w:color w:val="000000"/>
          <w:sz w:val="22"/>
          <w:szCs w:val="22"/>
          <w:lang w:val="it-IT"/>
        </w:rPr>
        <w:t xml:space="preserve"> medicinal</w:t>
      </w:r>
      <w:r w:rsidR="009755B5" w:rsidRPr="005D11E2">
        <w:rPr>
          <w:color w:val="000000"/>
          <w:sz w:val="22"/>
          <w:szCs w:val="22"/>
          <w:lang w:val="it-IT"/>
        </w:rPr>
        <w:t>e</w:t>
      </w:r>
      <w:r w:rsidR="00CA0973" w:rsidRPr="005D11E2">
        <w:rPr>
          <w:color w:val="000000"/>
          <w:sz w:val="22"/>
          <w:szCs w:val="22"/>
          <w:lang w:val="it-IT"/>
        </w:rPr>
        <w:t xml:space="preserve"> </w:t>
      </w:r>
      <w:r w:rsidRPr="005D11E2">
        <w:rPr>
          <w:color w:val="000000"/>
          <w:sz w:val="22"/>
          <w:szCs w:val="22"/>
          <w:lang w:val="it-IT"/>
        </w:rPr>
        <w:t>(</w:t>
      </w:r>
      <w:r w:rsidR="00CA0973" w:rsidRPr="005D11E2">
        <w:rPr>
          <w:color w:val="000000"/>
          <w:sz w:val="22"/>
          <w:szCs w:val="22"/>
          <w:lang w:val="it-IT"/>
        </w:rPr>
        <w:t>cisplatino</w:t>
      </w:r>
      <w:r w:rsidRPr="005D11E2">
        <w:rPr>
          <w:color w:val="000000"/>
          <w:sz w:val="22"/>
          <w:szCs w:val="22"/>
          <w:lang w:val="it-IT"/>
        </w:rPr>
        <w:t xml:space="preserve">) che le </w:t>
      </w:r>
      <w:r w:rsidR="009755B5" w:rsidRPr="005D11E2">
        <w:rPr>
          <w:color w:val="000000"/>
          <w:sz w:val="22"/>
          <w:szCs w:val="22"/>
          <w:lang w:val="it-IT"/>
        </w:rPr>
        <w:t xml:space="preserve">viene somministrato assieme </w:t>
      </w:r>
      <w:r w:rsidRPr="005D11E2">
        <w:rPr>
          <w:color w:val="000000"/>
          <w:sz w:val="22"/>
          <w:szCs w:val="22"/>
          <w:lang w:val="it-IT"/>
        </w:rPr>
        <w:t>a Topotecan Hospira</w:t>
      </w:r>
      <w:r w:rsidR="00CA0973" w:rsidRPr="005D11E2">
        <w:rPr>
          <w:color w:val="000000"/>
          <w:sz w:val="22"/>
          <w:szCs w:val="22"/>
          <w:lang w:val="it-IT"/>
        </w:rPr>
        <w:t xml:space="preserve">. </w:t>
      </w:r>
      <w:r w:rsidR="009755B5" w:rsidRPr="00CF671D">
        <w:rPr>
          <w:color w:val="000000"/>
          <w:sz w:val="22"/>
          <w:szCs w:val="22"/>
          <w:lang w:val="it-IT"/>
        </w:rPr>
        <w:t xml:space="preserve">Tali effetti sono descritti nel foglio illustrativo per il paziente </w:t>
      </w:r>
      <w:r w:rsidR="00180D34" w:rsidRPr="00CF671D">
        <w:rPr>
          <w:color w:val="000000"/>
          <w:sz w:val="22"/>
          <w:szCs w:val="22"/>
          <w:lang w:val="it-IT"/>
        </w:rPr>
        <w:t>del</w:t>
      </w:r>
      <w:r w:rsidR="009755B5" w:rsidRPr="00CF671D">
        <w:rPr>
          <w:color w:val="000000"/>
          <w:sz w:val="22"/>
          <w:szCs w:val="22"/>
          <w:lang w:val="it-IT"/>
        </w:rPr>
        <w:t xml:space="preserve"> cisplatino.</w:t>
      </w:r>
    </w:p>
    <w:p w14:paraId="1CAEA2FC" w14:textId="77777777" w:rsidR="00C97590" w:rsidRPr="005D11E2" w:rsidRDefault="00C97590" w:rsidP="004E48EF">
      <w:pPr>
        <w:numPr>
          <w:ilvl w:val="12"/>
          <w:numId w:val="0"/>
        </w:numPr>
        <w:ind w:right="-2"/>
        <w:rPr>
          <w:b/>
          <w:color w:val="000000"/>
          <w:sz w:val="22"/>
          <w:szCs w:val="22"/>
          <w:lang w:val="it-IT"/>
        </w:rPr>
      </w:pPr>
    </w:p>
    <w:p w14:paraId="72AF6CAB" w14:textId="77777777" w:rsidR="004E48EF" w:rsidRPr="005D11E2" w:rsidRDefault="004E48EF" w:rsidP="004E48EF">
      <w:pPr>
        <w:numPr>
          <w:ilvl w:val="12"/>
          <w:numId w:val="0"/>
        </w:numPr>
        <w:ind w:right="-2"/>
        <w:rPr>
          <w:b/>
          <w:color w:val="000000"/>
          <w:sz w:val="22"/>
          <w:szCs w:val="22"/>
          <w:lang w:val="it-IT"/>
        </w:rPr>
      </w:pPr>
      <w:r w:rsidRPr="005D11E2">
        <w:rPr>
          <w:b/>
          <w:color w:val="000000"/>
          <w:sz w:val="22"/>
          <w:szCs w:val="22"/>
          <w:lang w:val="it-IT"/>
        </w:rPr>
        <w:t>Segnalazione di effetti indesiderati</w:t>
      </w:r>
    </w:p>
    <w:p w14:paraId="4EE8D521" w14:textId="239074E7" w:rsidR="004E48EF" w:rsidRPr="005D11E2" w:rsidRDefault="004E48EF" w:rsidP="004E48EF">
      <w:pPr>
        <w:autoSpaceDE w:val="0"/>
        <w:autoSpaceDN w:val="0"/>
        <w:adjustRightInd w:val="0"/>
        <w:rPr>
          <w:color w:val="000000"/>
          <w:sz w:val="22"/>
          <w:szCs w:val="22"/>
          <w:lang w:val="it-IT"/>
        </w:rPr>
      </w:pPr>
      <w:r w:rsidRPr="005D11E2">
        <w:rPr>
          <w:color w:val="000000"/>
          <w:sz w:val="22"/>
          <w:szCs w:val="22"/>
          <w:lang w:val="it-IT"/>
        </w:rPr>
        <w:t xml:space="preserve">Se si manifesta un qualsiasi </w:t>
      </w:r>
      <w:r w:rsidR="00180D34" w:rsidRPr="005D11E2">
        <w:rPr>
          <w:color w:val="000000"/>
          <w:sz w:val="22"/>
          <w:szCs w:val="22"/>
          <w:lang w:val="it-IT"/>
        </w:rPr>
        <w:t>effetto indesiderato</w:t>
      </w:r>
      <w:r w:rsidRPr="005D11E2">
        <w:rPr>
          <w:color w:val="000000"/>
          <w:sz w:val="22"/>
          <w:szCs w:val="22"/>
          <w:lang w:val="it-IT"/>
        </w:rPr>
        <w:t xml:space="preserve">, compresi quelli non elencati in questo foglio, si rivolga al medico o al farmacista. </w:t>
      </w:r>
      <w:r w:rsidR="0040438F" w:rsidRPr="005D11E2">
        <w:rPr>
          <w:noProof/>
          <w:color w:val="000000"/>
          <w:sz w:val="22"/>
          <w:szCs w:val="22"/>
          <w:lang w:val="it-IT"/>
        </w:rPr>
        <w:t>P</w:t>
      </w:r>
      <w:r w:rsidRPr="005D11E2">
        <w:rPr>
          <w:noProof/>
          <w:color w:val="000000"/>
          <w:sz w:val="22"/>
          <w:szCs w:val="22"/>
          <w:lang w:val="it-IT"/>
        </w:rPr>
        <w:t xml:space="preserve">uò inoltre segnalare gli effetti indesiderati direttamente </w:t>
      </w:r>
      <w:r w:rsidRPr="005D11E2">
        <w:rPr>
          <w:color w:val="000000"/>
          <w:sz w:val="22"/>
          <w:szCs w:val="22"/>
          <w:lang w:val="it-IT"/>
        </w:rPr>
        <w:t>tramite</w:t>
      </w:r>
      <w:r w:rsidR="00276EBC" w:rsidRPr="005D11E2">
        <w:rPr>
          <w:color w:val="000000"/>
          <w:sz w:val="22"/>
          <w:szCs w:val="22"/>
          <w:lang w:val="it-IT"/>
        </w:rPr>
        <w:t xml:space="preserve"> </w:t>
      </w:r>
      <w:r w:rsidR="00276EBC" w:rsidRPr="00CF671D">
        <w:rPr>
          <w:color w:val="000000"/>
          <w:sz w:val="22"/>
          <w:szCs w:val="22"/>
          <w:highlight w:val="lightGray"/>
          <w:lang w:val="it-IT"/>
        </w:rPr>
        <w:t xml:space="preserve"> il </w:t>
      </w:r>
      <w:r w:rsidR="00276EBC" w:rsidRPr="00731C0F">
        <w:rPr>
          <w:color w:val="000000"/>
          <w:sz w:val="22"/>
          <w:szCs w:val="22"/>
          <w:highlight w:val="lightGray"/>
          <w:lang w:val="it-IT"/>
        </w:rPr>
        <w:t xml:space="preserve">sistema nazionale di segnalazione riportato </w:t>
      </w:r>
      <w:r w:rsidR="00276EBC" w:rsidRPr="00731C0F">
        <w:rPr>
          <w:color w:val="000000"/>
          <w:sz w:val="22"/>
          <w:szCs w:val="22"/>
          <w:highlight w:val="lightGray"/>
          <w:shd w:val="clear" w:color="auto" w:fill="BFBFBF"/>
          <w:lang w:val="it-IT"/>
        </w:rPr>
        <w:t>nell’</w:t>
      </w:r>
      <w:hyperlink r:id="rId14" w:history="1">
        <w:r w:rsidR="00276EBC" w:rsidRPr="00731C0F">
          <w:rPr>
            <w:rStyle w:val="Hyperlink"/>
            <w:sz w:val="22"/>
            <w:szCs w:val="22"/>
            <w:highlight w:val="lightGray"/>
            <w:lang w:val="it-IT"/>
          </w:rPr>
          <w:t>allegato V</w:t>
        </w:r>
      </w:hyperlink>
      <w:r w:rsidR="0040438F" w:rsidRPr="00CF671D">
        <w:rPr>
          <w:rStyle w:val="Hyperlink"/>
          <w:color w:val="000000"/>
          <w:sz w:val="22"/>
          <w:szCs w:val="22"/>
          <w:highlight w:val="lightGray"/>
          <w:lang w:val="it-IT"/>
        </w:rPr>
        <w:t>.</w:t>
      </w:r>
      <w:r w:rsidR="0040438F" w:rsidRPr="00CF671D">
        <w:rPr>
          <w:rStyle w:val="Hyperlink"/>
          <w:color w:val="000000"/>
          <w:sz w:val="22"/>
          <w:szCs w:val="22"/>
          <w:lang w:val="it-IT"/>
        </w:rPr>
        <w:t xml:space="preserve"> </w:t>
      </w:r>
      <w:r w:rsidR="0040438F" w:rsidRPr="00CF671D">
        <w:rPr>
          <w:color w:val="000000"/>
          <w:sz w:val="22"/>
          <w:lang w:val="it-IT"/>
        </w:rPr>
        <w:t>Segnalando gli effetti indesiderati può contribuire a fornire maggiori informazioni sulla sicurezza di questo medicinale.</w:t>
      </w:r>
    </w:p>
    <w:p w14:paraId="55453A50" w14:textId="77777777" w:rsidR="00C97590" w:rsidRPr="005D11E2" w:rsidRDefault="00C97590" w:rsidP="004E48EF">
      <w:pPr>
        <w:autoSpaceDE w:val="0"/>
        <w:autoSpaceDN w:val="0"/>
        <w:adjustRightInd w:val="0"/>
        <w:rPr>
          <w:b/>
          <w:bCs/>
          <w:color w:val="000000"/>
          <w:sz w:val="22"/>
          <w:szCs w:val="22"/>
          <w:u w:val="single"/>
          <w:lang w:val="it-IT"/>
        </w:rPr>
      </w:pPr>
    </w:p>
    <w:p w14:paraId="5BDAFB68" w14:textId="77777777" w:rsidR="00685592" w:rsidRPr="005D11E2" w:rsidRDefault="00685592" w:rsidP="004E48EF">
      <w:pPr>
        <w:autoSpaceDE w:val="0"/>
        <w:autoSpaceDN w:val="0"/>
        <w:adjustRightInd w:val="0"/>
        <w:rPr>
          <w:b/>
          <w:bCs/>
          <w:color w:val="000000"/>
          <w:sz w:val="22"/>
          <w:szCs w:val="22"/>
          <w:u w:val="single"/>
          <w:lang w:val="it-IT"/>
        </w:rPr>
      </w:pPr>
    </w:p>
    <w:p w14:paraId="7AEBB7A5"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5. </w:t>
      </w:r>
      <w:r w:rsidR="00507700" w:rsidRPr="005D11E2">
        <w:rPr>
          <w:b/>
          <w:bCs/>
          <w:color w:val="000000"/>
          <w:sz w:val="22"/>
          <w:szCs w:val="22"/>
          <w:lang w:val="it-IT"/>
        </w:rPr>
        <w:t>Come conservare Topotecan Hospira</w:t>
      </w:r>
    </w:p>
    <w:p w14:paraId="3FF1203D" w14:textId="77777777" w:rsidR="00CA0973" w:rsidRPr="005D11E2" w:rsidRDefault="00CA0973" w:rsidP="00E82BA0">
      <w:pPr>
        <w:autoSpaceDE w:val="0"/>
        <w:autoSpaceDN w:val="0"/>
        <w:adjustRightInd w:val="0"/>
        <w:rPr>
          <w:b/>
          <w:bCs/>
          <w:color w:val="000000"/>
          <w:sz w:val="22"/>
          <w:szCs w:val="22"/>
          <w:lang w:val="it-IT"/>
        </w:rPr>
      </w:pPr>
    </w:p>
    <w:p w14:paraId="206EA233" w14:textId="77777777" w:rsidR="00CA0973" w:rsidRPr="005D11E2" w:rsidRDefault="00507700" w:rsidP="00E82BA0">
      <w:pPr>
        <w:autoSpaceDE w:val="0"/>
        <w:autoSpaceDN w:val="0"/>
        <w:adjustRightInd w:val="0"/>
        <w:rPr>
          <w:color w:val="000000"/>
          <w:sz w:val="22"/>
          <w:szCs w:val="22"/>
          <w:lang w:val="it-IT"/>
        </w:rPr>
      </w:pPr>
      <w:r w:rsidRPr="005D11E2">
        <w:rPr>
          <w:color w:val="000000"/>
          <w:sz w:val="22"/>
          <w:szCs w:val="22"/>
          <w:lang w:val="it-IT"/>
        </w:rPr>
        <w:t xml:space="preserve">Conservi </w:t>
      </w:r>
      <w:r w:rsidR="00CA0973" w:rsidRPr="005D11E2">
        <w:rPr>
          <w:color w:val="000000"/>
          <w:sz w:val="22"/>
          <w:szCs w:val="22"/>
          <w:lang w:val="it-IT"/>
        </w:rPr>
        <w:t xml:space="preserve">il medicinale fuori dalla vista </w:t>
      </w:r>
      <w:r w:rsidR="004E48EF" w:rsidRPr="005D11E2">
        <w:rPr>
          <w:color w:val="000000"/>
          <w:sz w:val="22"/>
          <w:szCs w:val="22"/>
          <w:lang w:val="it-IT"/>
        </w:rPr>
        <w:t xml:space="preserve">e dalla portata </w:t>
      </w:r>
      <w:r w:rsidR="00CA0973" w:rsidRPr="005D11E2">
        <w:rPr>
          <w:color w:val="000000"/>
          <w:sz w:val="22"/>
          <w:szCs w:val="22"/>
          <w:lang w:val="it-IT"/>
        </w:rPr>
        <w:t>dei bambini.</w:t>
      </w:r>
    </w:p>
    <w:p w14:paraId="4F51306E" w14:textId="77777777" w:rsidR="00CA0973" w:rsidRPr="005D11E2" w:rsidRDefault="00CA0973" w:rsidP="00E82BA0">
      <w:pPr>
        <w:autoSpaceDE w:val="0"/>
        <w:autoSpaceDN w:val="0"/>
        <w:adjustRightInd w:val="0"/>
        <w:rPr>
          <w:color w:val="000000"/>
          <w:sz w:val="22"/>
          <w:szCs w:val="22"/>
          <w:lang w:val="it-IT"/>
        </w:rPr>
      </w:pPr>
    </w:p>
    <w:p w14:paraId="78BBC4B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Non usi Topotecan Hospira dopo la data di scadenza che è riportata sul flaconcino e sulla confezione dopo la parola Scad.</w:t>
      </w:r>
    </w:p>
    <w:p w14:paraId="5677DCF4" w14:textId="77777777" w:rsidR="00CA0973" w:rsidRPr="005D11E2" w:rsidRDefault="00CA0973" w:rsidP="00E82BA0">
      <w:pPr>
        <w:autoSpaceDE w:val="0"/>
        <w:autoSpaceDN w:val="0"/>
        <w:adjustRightInd w:val="0"/>
        <w:rPr>
          <w:color w:val="000000"/>
          <w:sz w:val="22"/>
          <w:szCs w:val="22"/>
          <w:lang w:val="it-IT"/>
        </w:rPr>
      </w:pPr>
    </w:p>
    <w:p w14:paraId="4F64695C"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Conservare in frigorifero (2°C-8°C).  Non congelare.</w:t>
      </w:r>
    </w:p>
    <w:p w14:paraId="5A2ADDC4" w14:textId="77777777" w:rsidR="00CA0973" w:rsidRPr="005D11E2" w:rsidRDefault="00CA0973" w:rsidP="00E82BA0">
      <w:pPr>
        <w:autoSpaceDE w:val="0"/>
        <w:autoSpaceDN w:val="0"/>
        <w:adjustRightInd w:val="0"/>
        <w:rPr>
          <w:color w:val="000000"/>
          <w:sz w:val="22"/>
          <w:szCs w:val="22"/>
          <w:lang w:val="it-IT"/>
        </w:rPr>
      </w:pPr>
    </w:p>
    <w:p w14:paraId="398A7EE5"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Tenere il flaconcino nell’imballaggio esterno per proteggerlo dalla luce.</w:t>
      </w:r>
    </w:p>
    <w:p w14:paraId="1132F71A" w14:textId="77777777" w:rsidR="00CA0973" w:rsidRPr="005D11E2" w:rsidRDefault="00CA0973" w:rsidP="00E82BA0">
      <w:pPr>
        <w:autoSpaceDE w:val="0"/>
        <w:autoSpaceDN w:val="0"/>
        <w:adjustRightInd w:val="0"/>
        <w:rPr>
          <w:color w:val="000000"/>
          <w:sz w:val="22"/>
          <w:szCs w:val="22"/>
          <w:lang w:val="it-IT"/>
        </w:rPr>
      </w:pPr>
    </w:p>
    <w:p w14:paraId="6B3E671A" w14:textId="77777777" w:rsidR="00CA0973" w:rsidRPr="005D11E2" w:rsidRDefault="00CA0973" w:rsidP="00E82BA0">
      <w:pPr>
        <w:rPr>
          <w:rStyle w:val="Strong"/>
          <w:b w:val="0"/>
          <w:bCs w:val="0"/>
          <w:color w:val="000000"/>
          <w:sz w:val="22"/>
          <w:szCs w:val="22"/>
          <w:lang w:val="it-IT"/>
        </w:rPr>
      </w:pPr>
      <w:r w:rsidRPr="005D11E2">
        <w:rPr>
          <w:color w:val="000000"/>
          <w:sz w:val="22"/>
          <w:szCs w:val="22"/>
          <w:lang w:val="it-IT"/>
        </w:rPr>
        <w:t xml:space="preserve">Questo medicinale è solo monouso. Dopo prima apertura, il prodotto deve essere utilizzato immediatamente. Se non utilizzato immediatamente, </w:t>
      </w:r>
      <w:r w:rsidRPr="005D11E2">
        <w:rPr>
          <w:rStyle w:val="Strong"/>
          <w:b w:val="0"/>
          <w:bCs w:val="0"/>
          <w:color w:val="000000"/>
          <w:sz w:val="22"/>
          <w:szCs w:val="22"/>
          <w:lang w:val="it-IT"/>
        </w:rPr>
        <w:t xml:space="preserve">Topotecan Hospira può essere utilizzato per 24 ore quando conservato in frigorifero (protetto dalla luce) oppure a temperatura ambiente (alle normali condizioni di luce). </w:t>
      </w:r>
    </w:p>
    <w:p w14:paraId="5406354C" w14:textId="77777777" w:rsidR="00CA0973" w:rsidRPr="005D11E2" w:rsidRDefault="00CA0973" w:rsidP="00E82BA0">
      <w:pPr>
        <w:rPr>
          <w:rStyle w:val="Strong"/>
          <w:b w:val="0"/>
          <w:bCs w:val="0"/>
          <w:color w:val="000000"/>
          <w:sz w:val="22"/>
          <w:szCs w:val="22"/>
          <w:lang w:val="it-IT"/>
        </w:rPr>
      </w:pPr>
    </w:p>
    <w:p w14:paraId="0D379155" w14:textId="77777777" w:rsidR="004E48EF" w:rsidRPr="005D11E2" w:rsidRDefault="004E48EF" w:rsidP="004E48EF">
      <w:pPr>
        <w:autoSpaceDE w:val="0"/>
        <w:autoSpaceDN w:val="0"/>
        <w:adjustRightInd w:val="0"/>
        <w:rPr>
          <w:color w:val="000000"/>
          <w:sz w:val="22"/>
          <w:szCs w:val="22"/>
          <w:lang w:val="it-IT"/>
        </w:rPr>
      </w:pPr>
      <w:r w:rsidRPr="005D11E2">
        <w:rPr>
          <w:color w:val="000000"/>
          <w:sz w:val="22"/>
          <w:szCs w:val="22"/>
          <w:lang w:val="it-IT"/>
        </w:rPr>
        <w:t>Non somministrare il medicinale in presenza di particelle visibili in soluzione.</w:t>
      </w:r>
    </w:p>
    <w:p w14:paraId="27CF32DC" w14:textId="77777777" w:rsidR="004E48EF" w:rsidRPr="005D11E2" w:rsidRDefault="004E48EF" w:rsidP="004E48EF">
      <w:pPr>
        <w:autoSpaceDE w:val="0"/>
        <w:autoSpaceDN w:val="0"/>
        <w:adjustRightInd w:val="0"/>
        <w:rPr>
          <w:b/>
          <w:bCs/>
          <w:color w:val="000000"/>
          <w:sz w:val="22"/>
          <w:szCs w:val="22"/>
          <w:lang w:val="it-IT"/>
        </w:rPr>
      </w:pPr>
    </w:p>
    <w:p w14:paraId="52DEF89D" w14:textId="77777777" w:rsidR="004E48EF" w:rsidRPr="00CF671D" w:rsidRDefault="004E48EF" w:rsidP="004E48EF">
      <w:pPr>
        <w:suppressAutoHyphens/>
        <w:rPr>
          <w:color w:val="000000"/>
          <w:sz w:val="22"/>
          <w:szCs w:val="22"/>
          <w:lang w:val="it-IT"/>
        </w:rPr>
      </w:pPr>
      <w:r w:rsidRPr="00CF671D">
        <w:rPr>
          <w:color w:val="000000"/>
          <w:sz w:val="22"/>
          <w:szCs w:val="22"/>
          <w:lang w:val="it-IT"/>
        </w:rPr>
        <w:t>Non getti alcun medicinale nell’acqua di scarico. Chieda al farmacista come eliminare i medicinali che non utilizza più. Questo aiuterà a proteggere l’ambiente.</w:t>
      </w:r>
    </w:p>
    <w:p w14:paraId="4EF47EF1" w14:textId="77777777" w:rsidR="00CA0973" w:rsidRPr="005D11E2" w:rsidRDefault="00CA0973" w:rsidP="00E82BA0">
      <w:pPr>
        <w:autoSpaceDE w:val="0"/>
        <w:autoSpaceDN w:val="0"/>
        <w:adjustRightInd w:val="0"/>
        <w:rPr>
          <w:b/>
          <w:bCs/>
          <w:color w:val="000000"/>
          <w:sz w:val="22"/>
          <w:szCs w:val="22"/>
          <w:lang w:val="it-IT"/>
        </w:rPr>
      </w:pPr>
    </w:p>
    <w:p w14:paraId="14B6D093" w14:textId="77777777" w:rsidR="00FC2EA9" w:rsidRPr="005D11E2" w:rsidRDefault="00FC2EA9" w:rsidP="00E82BA0">
      <w:pPr>
        <w:autoSpaceDE w:val="0"/>
        <w:autoSpaceDN w:val="0"/>
        <w:adjustRightInd w:val="0"/>
        <w:rPr>
          <w:b/>
          <w:bCs/>
          <w:color w:val="000000"/>
          <w:sz w:val="22"/>
          <w:szCs w:val="22"/>
          <w:lang w:val="it-IT"/>
        </w:rPr>
      </w:pPr>
    </w:p>
    <w:p w14:paraId="446C55E5" w14:textId="77777777" w:rsidR="00507700" w:rsidRPr="00731C0F" w:rsidRDefault="00CA0973" w:rsidP="0006201D">
      <w:pPr>
        <w:keepNext/>
        <w:tabs>
          <w:tab w:val="left" w:pos="0"/>
        </w:tabs>
        <w:ind w:right="-2"/>
        <w:rPr>
          <w:b/>
          <w:color w:val="000000"/>
          <w:lang w:val="it-IT"/>
        </w:rPr>
      </w:pPr>
      <w:r w:rsidRPr="005D11E2">
        <w:rPr>
          <w:b/>
          <w:bCs/>
          <w:color w:val="000000"/>
          <w:sz w:val="22"/>
          <w:szCs w:val="22"/>
          <w:lang w:val="it-IT"/>
        </w:rPr>
        <w:t xml:space="preserve">6. </w:t>
      </w:r>
      <w:r w:rsidR="00507700" w:rsidRPr="00CF671D">
        <w:rPr>
          <w:b/>
          <w:color w:val="000000"/>
          <w:sz w:val="22"/>
          <w:szCs w:val="22"/>
          <w:lang w:val="it-IT"/>
        </w:rPr>
        <w:t>Contenuto della confezione e altre informazioni</w:t>
      </w:r>
    </w:p>
    <w:p w14:paraId="0B27F867" w14:textId="77777777" w:rsidR="00CA0973" w:rsidRPr="00CF671D" w:rsidRDefault="00CA0973" w:rsidP="00685592">
      <w:pPr>
        <w:keepNext/>
        <w:autoSpaceDE w:val="0"/>
        <w:autoSpaceDN w:val="0"/>
        <w:adjustRightInd w:val="0"/>
        <w:rPr>
          <w:b/>
          <w:bCs/>
          <w:color w:val="000000"/>
          <w:sz w:val="22"/>
          <w:szCs w:val="22"/>
          <w:lang w:val="it-IT"/>
        </w:rPr>
      </w:pPr>
    </w:p>
    <w:p w14:paraId="17714277" w14:textId="77777777" w:rsidR="00CA0973" w:rsidRPr="005D11E2" w:rsidRDefault="00CA0973" w:rsidP="00685592">
      <w:pPr>
        <w:keepNext/>
        <w:autoSpaceDE w:val="0"/>
        <w:autoSpaceDN w:val="0"/>
        <w:adjustRightInd w:val="0"/>
        <w:rPr>
          <w:b/>
          <w:bCs/>
          <w:color w:val="000000"/>
          <w:sz w:val="22"/>
          <w:szCs w:val="22"/>
          <w:lang w:val="it-IT"/>
        </w:rPr>
      </w:pPr>
      <w:r w:rsidRPr="005D11E2">
        <w:rPr>
          <w:b/>
          <w:bCs/>
          <w:color w:val="000000"/>
          <w:sz w:val="22"/>
          <w:szCs w:val="22"/>
          <w:lang w:val="it-IT"/>
        </w:rPr>
        <w:t>Cosa contiene Topotecan Hospira</w:t>
      </w:r>
    </w:p>
    <w:p w14:paraId="6F0F87CC" w14:textId="77777777" w:rsidR="00CA0973" w:rsidRPr="005D11E2" w:rsidRDefault="00CA0973" w:rsidP="00685592">
      <w:pPr>
        <w:keepNext/>
        <w:autoSpaceDE w:val="0"/>
        <w:autoSpaceDN w:val="0"/>
        <w:adjustRightInd w:val="0"/>
        <w:rPr>
          <w:bCs/>
          <w:color w:val="000000"/>
          <w:sz w:val="22"/>
          <w:szCs w:val="22"/>
          <w:lang w:val="it-IT"/>
        </w:rPr>
      </w:pPr>
      <w:r w:rsidRPr="005D11E2">
        <w:rPr>
          <w:bCs/>
          <w:color w:val="000000"/>
          <w:sz w:val="22"/>
          <w:szCs w:val="22"/>
          <w:lang w:val="it-IT"/>
        </w:rPr>
        <w:t xml:space="preserve">Il principio attivo in Topotecan Hospira è topotecan (come cloridrato). 1 ml di concentrato per soluzione per infusione contiene 1 mg di topotecan (come cloridrato). Ogni flaconcino da 4 ml di concentrato contiene 4 mg di topotecan (come cloridrato).  </w:t>
      </w:r>
    </w:p>
    <w:p w14:paraId="41D9A2A2" w14:textId="77777777" w:rsidR="00CA0973" w:rsidRPr="005D11E2" w:rsidRDefault="00CA0973" w:rsidP="00E82BA0">
      <w:pPr>
        <w:autoSpaceDE w:val="0"/>
        <w:autoSpaceDN w:val="0"/>
        <w:adjustRightInd w:val="0"/>
        <w:rPr>
          <w:bCs/>
          <w:color w:val="000000"/>
          <w:sz w:val="22"/>
          <w:szCs w:val="22"/>
          <w:lang w:val="it-IT"/>
        </w:rPr>
      </w:pPr>
    </w:p>
    <w:p w14:paraId="5540EEB3" w14:textId="77777777" w:rsidR="00CA0973" w:rsidRPr="005D11E2" w:rsidRDefault="00CA0973" w:rsidP="00E82BA0">
      <w:pPr>
        <w:autoSpaceDE w:val="0"/>
        <w:autoSpaceDN w:val="0"/>
        <w:adjustRightInd w:val="0"/>
        <w:rPr>
          <w:bCs/>
          <w:color w:val="000000"/>
          <w:sz w:val="22"/>
          <w:szCs w:val="22"/>
          <w:lang w:val="it-IT"/>
        </w:rPr>
      </w:pPr>
      <w:r w:rsidRPr="005D11E2">
        <w:rPr>
          <w:bCs/>
          <w:color w:val="000000"/>
          <w:sz w:val="22"/>
          <w:szCs w:val="22"/>
          <w:lang w:val="it-IT"/>
        </w:rPr>
        <w:t>Gli altri ingredienti sono: acido tartarico (E334), acqua per preparazioni iniettabili e acido cloridrico (E507) o idrossido di sodio (per correggere il pH della soluzione).</w:t>
      </w:r>
    </w:p>
    <w:p w14:paraId="37123EAA" w14:textId="77777777" w:rsidR="00CA0973" w:rsidRPr="005D11E2" w:rsidRDefault="00CA0973" w:rsidP="00E82BA0">
      <w:pPr>
        <w:autoSpaceDE w:val="0"/>
        <w:autoSpaceDN w:val="0"/>
        <w:adjustRightInd w:val="0"/>
        <w:rPr>
          <w:bCs/>
          <w:color w:val="000000"/>
          <w:sz w:val="22"/>
          <w:szCs w:val="22"/>
          <w:lang w:val="it-IT"/>
        </w:rPr>
      </w:pPr>
    </w:p>
    <w:p w14:paraId="51FAE057"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Descrizione dell’aspetto di Topotecan Hospira e contenuto della confezione</w:t>
      </w:r>
    </w:p>
    <w:p w14:paraId="207D489E" w14:textId="77777777" w:rsidR="00CA0973" w:rsidRPr="005D11E2" w:rsidRDefault="00CA0973" w:rsidP="00E82BA0">
      <w:pPr>
        <w:autoSpaceDE w:val="0"/>
        <w:autoSpaceDN w:val="0"/>
        <w:adjustRightInd w:val="0"/>
        <w:rPr>
          <w:bCs/>
          <w:color w:val="000000"/>
          <w:sz w:val="22"/>
          <w:szCs w:val="22"/>
          <w:lang w:val="it-IT"/>
        </w:rPr>
      </w:pPr>
      <w:r w:rsidRPr="005D11E2">
        <w:rPr>
          <w:bCs/>
          <w:color w:val="000000"/>
          <w:sz w:val="22"/>
          <w:szCs w:val="22"/>
          <w:lang w:val="it-IT"/>
        </w:rPr>
        <w:t xml:space="preserve">Topotecan Hospira è un concentrato per soluzione per infusione limpido, giallo o giallo-verde, confezionato in flaconcini di vetro trasparente contenente ognuno 4 ml di concentrato. Topotecan Hospira è disponibile in due presentazioni o confezioni contenenti 1 flaconcino oppure 5 flaconcini. </w:t>
      </w:r>
    </w:p>
    <w:p w14:paraId="0157952B" w14:textId="77777777" w:rsidR="00CA0973" w:rsidRPr="005D11E2" w:rsidRDefault="00CA0973" w:rsidP="00E82BA0">
      <w:pPr>
        <w:autoSpaceDE w:val="0"/>
        <w:autoSpaceDN w:val="0"/>
        <w:adjustRightInd w:val="0"/>
        <w:rPr>
          <w:b/>
          <w:bCs/>
          <w:color w:val="000000"/>
          <w:sz w:val="22"/>
          <w:szCs w:val="22"/>
          <w:lang w:val="it-IT"/>
        </w:rPr>
      </w:pPr>
      <w:r w:rsidRPr="005D11E2">
        <w:rPr>
          <w:bCs/>
          <w:color w:val="000000"/>
          <w:sz w:val="22"/>
          <w:szCs w:val="22"/>
          <w:lang w:val="it-IT"/>
        </w:rPr>
        <w:t>E’ possibile che non tutte le confezioni siano commercializzate.</w:t>
      </w:r>
    </w:p>
    <w:p w14:paraId="180235D7" w14:textId="77777777" w:rsidR="00CA0973" w:rsidRPr="005D11E2" w:rsidRDefault="00CA0973" w:rsidP="00E82BA0">
      <w:pPr>
        <w:autoSpaceDE w:val="0"/>
        <w:autoSpaceDN w:val="0"/>
        <w:adjustRightInd w:val="0"/>
        <w:rPr>
          <w:b/>
          <w:bCs/>
          <w:color w:val="000000"/>
          <w:sz w:val="22"/>
          <w:szCs w:val="22"/>
          <w:lang w:val="it-IT"/>
        </w:rPr>
      </w:pPr>
    </w:p>
    <w:p w14:paraId="27D83AD2"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 xml:space="preserve">Titolare dell’Autorizzazione all’Immissione in Commercio </w:t>
      </w:r>
    </w:p>
    <w:p w14:paraId="2D5554BB" w14:textId="77777777" w:rsidR="00987A9A" w:rsidRPr="00CF671D" w:rsidRDefault="00987A9A" w:rsidP="00987A9A">
      <w:pPr>
        <w:pStyle w:val="NormalWeb"/>
        <w:spacing w:before="0" w:beforeAutospacing="0" w:after="0" w:afterAutospacing="0"/>
        <w:rPr>
          <w:color w:val="000000"/>
          <w:sz w:val="22"/>
          <w:szCs w:val="22"/>
          <w:lang w:val="it-IT"/>
        </w:rPr>
      </w:pPr>
      <w:r w:rsidRPr="00CF671D">
        <w:rPr>
          <w:color w:val="000000"/>
          <w:sz w:val="22"/>
          <w:szCs w:val="22"/>
          <w:lang w:val="it-IT"/>
        </w:rPr>
        <w:t>Pfizer Europe MA EEIG</w:t>
      </w:r>
    </w:p>
    <w:p w14:paraId="3DA0623D" w14:textId="77777777" w:rsidR="00987A9A" w:rsidRPr="00CF671D" w:rsidRDefault="00987A9A" w:rsidP="00987A9A">
      <w:pPr>
        <w:pStyle w:val="NormalWeb"/>
        <w:spacing w:before="0" w:beforeAutospacing="0" w:after="0" w:afterAutospacing="0"/>
        <w:rPr>
          <w:color w:val="000000"/>
          <w:sz w:val="22"/>
          <w:szCs w:val="22"/>
          <w:lang w:val="fr-FR"/>
        </w:rPr>
      </w:pPr>
      <w:r w:rsidRPr="00CF671D">
        <w:rPr>
          <w:color w:val="000000"/>
          <w:sz w:val="22"/>
          <w:szCs w:val="22"/>
          <w:lang w:val="fr-FR"/>
        </w:rPr>
        <w:t>Boulevard de la Plaine 17</w:t>
      </w:r>
    </w:p>
    <w:p w14:paraId="4CE58741" w14:textId="77777777" w:rsidR="00987A9A" w:rsidRPr="00CF671D" w:rsidRDefault="00987A9A" w:rsidP="00987A9A">
      <w:pPr>
        <w:pStyle w:val="NormalWeb"/>
        <w:spacing w:before="0" w:beforeAutospacing="0" w:after="0" w:afterAutospacing="0"/>
        <w:rPr>
          <w:color w:val="000000"/>
          <w:sz w:val="22"/>
          <w:szCs w:val="22"/>
          <w:lang w:val="fr-FR"/>
        </w:rPr>
      </w:pPr>
      <w:r w:rsidRPr="00CF671D">
        <w:rPr>
          <w:color w:val="000000"/>
          <w:sz w:val="22"/>
          <w:szCs w:val="22"/>
          <w:lang w:val="fr-FR"/>
        </w:rPr>
        <w:t>1050 Bruxelles</w:t>
      </w:r>
    </w:p>
    <w:p w14:paraId="1C82968B" w14:textId="77777777" w:rsidR="00987A9A" w:rsidRPr="00CF671D" w:rsidRDefault="00987A9A" w:rsidP="00987A9A">
      <w:pPr>
        <w:pStyle w:val="NormalWeb"/>
        <w:spacing w:before="0" w:beforeAutospacing="0" w:after="0" w:afterAutospacing="0"/>
        <w:rPr>
          <w:color w:val="000000"/>
          <w:sz w:val="22"/>
          <w:szCs w:val="22"/>
          <w:lang w:val="fr-FR"/>
        </w:rPr>
      </w:pPr>
      <w:r w:rsidRPr="00CF671D">
        <w:rPr>
          <w:color w:val="000000"/>
          <w:sz w:val="22"/>
          <w:szCs w:val="22"/>
          <w:lang w:val="fr-FR"/>
        </w:rPr>
        <w:t>Belgio</w:t>
      </w:r>
    </w:p>
    <w:p w14:paraId="58D60260" w14:textId="77777777" w:rsidR="00CA0973" w:rsidRPr="00CF671D" w:rsidRDefault="00CA0973" w:rsidP="00E82BA0">
      <w:pPr>
        <w:autoSpaceDE w:val="0"/>
        <w:autoSpaceDN w:val="0"/>
        <w:adjustRightInd w:val="0"/>
        <w:rPr>
          <w:color w:val="000000"/>
          <w:sz w:val="22"/>
          <w:szCs w:val="22"/>
          <w:lang w:val="fr-FR"/>
        </w:rPr>
      </w:pPr>
    </w:p>
    <w:p w14:paraId="2525F957" w14:textId="77777777" w:rsidR="000E27CD" w:rsidRPr="00CF671D" w:rsidRDefault="000E27CD" w:rsidP="000E27CD">
      <w:pPr>
        <w:autoSpaceDE w:val="0"/>
        <w:autoSpaceDN w:val="0"/>
        <w:adjustRightInd w:val="0"/>
        <w:rPr>
          <w:b/>
          <w:color w:val="000000"/>
          <w:sz w:val="22"/>
          <w:szCs w:val="22"/>
          <w:lang w:val="it-IT"/>
        </w:rPr>
      </w:pPr>
      <w:r w:rsidRPr="00CF671D">
        <w:rPr>
          <w:b/>
          <w:color w:val="000000"/>
          <w:sz w:val="22"/>
          <w:szCs w:val="22"/>
          <w:lang w:val="it-IT"/>
        </w:rPr>
        <w:t>Produttore</w:t>
      </w:r>
    </w:p>
    <w:p w14:paraId="3CDB37A0" w14:textId="77777777" w:rsidR="00C32CD7" w:rsidRPr="002D1B6D" w:rsidRDefault="00C32CD7" w:rsidP="00C32CD7">
      <w:pPr>
        <w:autoSpaceDE w:val="0"/>
        <w:autoSpaceDN w:val="0"/>
        <w:adjustRightInd w:val="0"/>
        <w:rPr>
          <w:color w:val="000000"/>
          <w:sz w:val="22"/>
          <w:szCs w:val="22"/>
          <w:lang w:val="en-US"/>
          <w:rPrChange w:id="1" w:author="author CM" w:date="2026-03-12T22:25:00Z" w16du:dateUtc="2026-03-12T21:25:00Z">
            <w:rPr>
              <w:color w:val="000000"/>
              <w:sz w:val="22"/>
              <w:szCs w:val="22"/>
              <w:lang w:val="it-IT"/>
            </w:rPr>
          </w:rPrChange>
        </w:rPr>
      </w:pPr>
      <w:r w:rsidRPr="002D1B6D">
        <w:rPr>
          <w:color w:val="000000"/>
          <w:sz w:val="22"/>
          <w:szCs w:val="22"/>
          <w:lang w:val="en-US"/>
          <w:rPrChange w:id="2" w:author="author CM" w:date="2026-03-12T22:25:00Z" w16du:dateUtc="2026-03-12T21:25:00Z">
            <w:rPr>
              <w:color w:val="000000"/>
              <w:sz w:val="22"/>
              <w:szCs w:val="22"/>
              <w:lang w:val="it-IT"/>
            </w:rPr>
          </w:rPrChange>
        </w:rPr>
        <w:t xml:space="preserve">Pfizer Service Company BV </w:t>
      </w:r>
    </w:p>
    <w:p w14:paraId="40F1D7BB" w14:textId="77777777" w:rsidR="008C3CC0" w:rsidRPr="00155778" w:rsidRDefault="008C3CC0" w:rsidP="008C3CC0">
      <w:pPr>
        <w:autoSpaceDE w:val="0"/>
        <w:autoSpaceDN w:val="0"/>
        <w:adjustRightInd w:val="0"/>
        <w:rPr>
          <w:sz w:val="22"/>
          <w:szCs w:val="22"/>
          <w:lang w:val="en-US"/>
        </w:rPr>
      </w:pPr>
      <w:r>
        <w:rPr>
          <w:sz w:val="22"/>
          <w:szCs w:val="22"/>
        </w:rPr>
        <w:t>Hermeslaan 11</w:t>
      </w:r>
      <w:r w:rsidRPr="00155778">
        <w:rPr>
          <w:sz w:val="22"/>
          <w:szCs w:val="22"/>
        </w:rPr>
        <w:t xml:space="preserve"> </w:t>
      </w:r>
    </w:p>
    <w:p w14:paraId="7CF3CD03" w14:textId="561E6904" w:rsidR="00C32CD7" w:rsidRPr="00CF671D" w:rsidRDefault="008C3CC0" w:rsidP="00C32CD7">
      <w:pPr>
        <w:autoSpaceDE w:val="0"/>
        <w:autoSpaceDN w:val="0"/>
        <w:adjustRightInd w:val="0"/>
        <w:rPr>
          <w:color w:val="000000"/>
          <w:sz w:val="22"/>
          <w:szCs w:val="22"/>
          <w:lang w:val="it-IT"/>
        </w:rPr>
      </w:pPr>
      <w:r>
        <w:rPr>
          <w:color w:val="000000"/>
          <w:sz w:val="22"/>
          <w:szCs w:val="22"/>
          <w:lang w:val="it-IT"/>
        </w:rPr>
        <w:t>1932</w:t>
      </w:r>
      <w:r w:rsidR="00C32CD7" w:rsidRPr="00CF671D">
        <w:rPr>
          <w:color w:val="000000"/>
          <w:sz w:val="22"/>
          <w:szCs w:val="22"/>
          <w:lang w:val="it-IT"/>
        </w:rPr>
        <w:t xml:space="preserve"> Zaventem </w:t>
      </w:r>
      <w:r w:rsidR="00C32CD7" w:rsidRPr="00CF671D">
        <w:rPr>
          <w:color w:val="000000"/>
          <w:sz w:val="22"/>
          <w:szCs w:val="22"/>
          <w:lang w:val="it-IT"/>
        </w:rPr>
        <w:br/>
        <w:t>Belgio</w:t>
      </w:r>
    </w:p>
    <w:p w14:paraId="300CE626" w14:textId="77777777" w:rsidR="00C32CD7" w:rsidRPr="00CF671D" w:rsidRDefault="00C32CD7" w:rsidP="00C32CD7">
      <w:pPr>
        <w:autoSpaceDE w:val="0"/>
        <w:autoSpaceDN w:val="0"/>
        <w:adjustRightInd w:val="0"/>
        <w:rPr>
          <w:color w:val="000000"/>
          <w:sz w:val="22"/>
          <w:szCs w:val="22"/>
          <w:lang w:val="it-IT"/>
        </w:rPr>
      </w:pPr>
    </w:p>
    <w:p w14:paraId="79E61598" w14:textId="77777777" w:rsidR="00CA0973" w:rsidRPr="005D11E2" w:rsidRDefault="00CA0973" w:rsidP="00E82BA0">
      <w:pPr>
        <w:pStyle w:val="Dossiertext"/>
        <w:spacing w:line="240" w:lineRule="auto"/>
        <w:jc w:val="left"/>
        <w:rPr>
          <w:color w:val="000000"/>
          <w:sz w:val="22"/>
          <w:szCs w:val="22"/>
          <w:lang w:val="it-IT"/>
        </w:rPr>
      </w:pPr>
      <w:r w:rsidRPr="005D11E2">
        <w:rPr>
          <w:color w:val="000000"/>
          <w:sz w:val="22"/>
          <w:szCs w:val="22"/>
          <w:lang w:val="it-IT"/>
        </w:rPr>
        <w:t>Per ulteriori informazioni sul medicinale, contattare il rappresentante locale del titolare dell’Autorizzazione all’Immissione in Commercio:</w:t>
      </w:r>
    </w:p>
    <w:p w14:paraId="0AD7679A" w14:textId="77777777" w:rsidR="00BA5BCC" w:rsidRPr="002D0C7B" w:rsidRDefault="00BA5BCC" w:rsidP="00BA5BCC">
      <w:pPr>
        <w:numPr>
          <w:ilvl w:val="12"/>
          <w:numId w:val="0"/>
        </w:numPr>
        <w:ind w:right="-2"/>
        <w:rPr>
          <w:noProof/>
          <w:sz w:val="22"/>
          <w:szCs w:val="22"/>
        </w:rPr>
      </w:pPr>
    </w:p>
    <w:tbl>
      <w:tblPr>
        <w:tblW w:w="9747" w:type="dxa"/>
        <w:tblLook w:val="04A0" w:firstRow="1" w:lastRow="0" w:firstColumn="1" w:lastColumn="0" w:noHBand="0" w:noVBand="1"/>
      </w:tblPr>
      <w:tblGrid>
        <w:gridCol w:w="4503"/>
        <w:gridCol w:w="5244"/>
      </w:tblGrid>
      <w:tr w:rsidR="00BA5BCC" w:rsidRPr="00731C0F" w14:paraId="4C06D011" w14:textId="77777777" w:rsidTr="002771D4">
        <w:tc>
          <w:tcPr>
            <w:tcW w:w="4503" w:type="dxa"/>
          </w:tcPr>
          <w:p w14:paraId="04AE2A55" w14:textId="77777777" w:rsidR="00BA5BCC" w:rsidRPr="00867097" w:rsidRDefault="00BA5BCC" w:rsidP="002771D4">
            <w:pPr>
              <w:rPr>
                <w:b/>
                <w:sz w:val="22"/>
                <w:szCs w:val="22"/>
              </w:rPr>
            </w:pPr>
            <w:r w:rsidRPr="00867097">
              <w:rPr>
                <w:b/>
                <w:sz w:val="22"/>
                <w:szCs w:val="22"/>
              </w:rPr>
              <w:t>België/Belgique/Belgien</w:t>
            </w:r>
          </w:p>
          <w:p w14:paraId="289AB8E0" w14:textId="77777777" w:rsidR="00BA5BCC" w:rsidRDefault="00BA5BCC" w:rsidP="002771D4">
            <w:pPr>
              <w:rPr>
                <w:noProof/>
                <w:sz w:val="22"/>
                <w:szCs w:val="22"/>
              </w:rPr>
            </w:pPr>
            <w:r w:rsidRPr="00867097">
              <w:rPr>
                <w:b/>
                <w:sz w:val="22"/>
                <w:szCs w:val="22"/>
              </w:rPr>
              <w:t>Luxembourg/Luxemburg</w:t>
            </w:r>
          </w:p>
          <w:p w14:paraId="52B3337A" w14:textId="77777777" w:rsidR="00BA5BCC" w:rsidRPr="009C6D14" w:rsidRDefault="00BA5BCC" w:rsidP="002771D4">
            <w:pPr>
              <w:rPr>
                <w:noProof/>
                <w:sz w:val="22"/>
                <w:szCs w:val="22"/>
                <w:lang w:val="fr-FR"/>
              </w:rPr>
            </w:pPr>
            <w:r w:rsidRPr="009C6D14">
              <w:rPr>
                <w:noProof/>
                <w:sz w:val="22"/>
                <w:szCs w:val="22"/>
              </w:rPr>
              <w:t xml:space="preserve">Pfizer </w:t>
            </w:r>
            <w:r>
              <w:rPr>
                <w:noProof/>
                <w:sz w:val="22"/>
                <w:szCs w:val="22"/>
              </w:rPr>
              <w:t>NV/SA</w:t>
            </w:r>
            <w:r w:rsidRPr="009C6D14" w:rsidDel="007A6B2E">
              <w:rPr>
                <w:noProof/>
                <w:sz w:val="22"/>
                <w:szCs w:val="22"/>
                <w:lang w:val="fr-FR"/>
              </w:rPr>
              <w:t xml:space="preserve"> </w:t>
            </w:r>
          </w:p>
          <w:p w14:paraId="3FCAC1D0" w14:textId="77777777" w:rsidR="00BA5BCC" w:rsidRPr="009C6D14" w:rsidRDefault="00BA5BCC" w:rsidP="002771D4">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607A1104" w14:textId="77777777" w:rsidR="00BA5BCC" w:rsidRPr="009C6D14" w:rsidRDefault="00BA5BCC" w:rsidP="002771D4">
            <w:pPr>
              <w:rPr>
                <w:sz w:val="22"/>
                <w:szCs w:val="22"/>
              </w:rPr>
            </w:pPr>
          </w:p>
        </w:tc>
        <w:tc>
          <w:tcPr>
            <w:tcW w:w="5244" w:type="dxa"/>
          </w:tcPr>
          <w:p w14:paraId="45EBB918" w14:textId="77777777" w:rsidR="00BA5BCC" w:rsidRPr="009C6D14" w:rsidRDefault="00BA5BCC" w:rsidP="002771D4">
            <w:pPr>
              <w:rPr>
                <w:b/>
                <w:bCs/>
                <w:sz w:val="22"/>
                <w:szCs w:val="22"/>
              </w:rPr>
            </w:pPr>
            <w:r>
              <w:rPr>
                <w:b/>
                <w:bCs/>
                <w:sz w:val="22"/>
                <w:szCs w:val="22"/>
              </w:rPr>
              <w:t>Lietuva</w:t>
            </w:r>
          </w:p>
          <w:p w14:paraId="7F28A41C" w14:textId="77777777" w:rsidR="00BA5BCC" w:rsidRPr="009C6D14" w:rsidRDefault="00BA5BCC" w:rsidP="002771D4">
            <w:pPr>
              <w:tabs>
                <w:tab w:val="left" w:pos="-720"/>
              </w:tabs>
              <w:suppressAutoHyphens/>
              <w:rPr>
                <w:noProof/>
                <w:sz w:val="22"/>
                <w:szCs w:val="22"/>
                <w:lang w:val="fi-FI"/>
              </w:rPr>
            </w:pPr>
            <w:r w:rsidRPr="009C6D14">
              <w:rPr>
                <w:noProof/>
                <w:sz w:val="22"/>
                <w:szCs w:val="22"/>
              </w:rPr>
              <w:t>Pfizer Luxembourg SARL filialas Lietuvoje</w:t>
            </w:r>
          </w:p>
          <w:p w14:paraId="552CB092" w14:textId="77777777" w:rsidR="00BA5BCC" w:rsidRPr="009C6D14" w:rsidRDefault="00BA5BCC" w:rsidP="002771D4">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2E7EA82F" w14:textId="77777777" w:rsidR="00BA5BCC" w:rsidRPr="009C6D14" w:rsidRDefault="00BA5BCC" w:rsidP="002771D4">
            <w:pPr>
              <w:pStyle w:val="NoSpacing"/>
              <w:rPr>
                <w:rFonts w:ascii="Times New Roman" w:hAnsi="Times New Roman"/>
                <w:noProof/>
                <w:lang w:val="en-GB"/>
              </w:rPr>
            </w:pPr>
          </w:p>
        </w:tc>
      </w:tr>
      <w:tr w:rsidR="00BA5BCC" w:rsidRPr="00731C0F" w14:paraId="6EEAAC6A" w14:textId="77777777" w:rsidTr="002771D4">
        <w:tc>
          <w:tcPr>
            <w:tcW w:w="4503" w:type="dxa"/>
          </w:tcPr>
          <w:p w14:paraId="3C68F078" w14:textId="77777777" w:rsidR="00BA5BCC" w:rsidRPr="00BA5BCC" w:rsidRDefault="00BA5BCC" w:rsidP="002771D4">
            <w:pPr>
              <w:rPr>
                <w:b/>
                <w:bCs/>
                <w:sz w:val="22"/>
                <w:szCs w:val="22"/>
              </w:rPr>
            </w:pPr>
            <w:r w:rsidRPr="00202BFE">
              <w:rPr>
                <w:b/>
                <w:bCs/>
                <w:sz w:val="22"/>
                <w:szCs w:val="22"/>
                <w:lang w:val="de-DE"/>
              </w:rPr>
              <w:t>България</w:t>
            </w:r>
          </w:p>
          <w:p w14:paraId="20DE12B3" w14:textId="77777777" w:rsidR="00BA5BCC" w:rsidRPr="009C6D14" w:rsidRDefault="00BA5BCC" w:rsidP="002771D4">
            <w:pPr>
              <w:autoSpaceDE w:val="0"/>
              <w:autoSpaceDN w:val="0"/>
              <w:adjustRightInd w:val="0"/>
              <w:rPr>
                <w:sz w:val="22"/>
                <w:szCs w:val="22"/>
                <w:lang w:val="bg-BG"/>
              </w:rPr>
            </w:pPr>
            <w:r w:rsidRPr="009C6D14">
              <w:rPr>
                <w:sz w:val="22"/>
                <w:szCs w:val="22"/>
              </w:rPr>
              <w:t>Пфайзер Люксембург САРЛ, Клон България</w:t>
            </w:r>
          </w:p>
          <w:p w14:paraId="02800E1C" w14:textId="77777777" w:rsidR="00BA5BCC" w:rsidRPr="009C6D14" w:rsidRDefault="00BA5BCC" w:rsidP="002771D4">
            <w:pPr>
              <w:rPr>
                <w:sz w:val="22"/>
                <w:szCs w:val="22"/>
                <w:lang w:val="pt-PT"/>
              </w:rPr>
            </w:pPr>
            <w:r w:rsidRPr="009C6D14">
              <w:rPr>
                <w:sz w:val="22"/>
                <w:szCs w:val="22"/>
              </w:rPr>
              <w:t>Тел.: +359 2 970 4333</w:t>
            </w:r>
          </w:p>
          <w:p w14:paraId="05A9FAAD" w14:textId="77777777" w:rsidR="00BA5BCC" w:rsidRPr="009C6D14" w:rsidRDefault="00BA5BCC" w:rsidP="002771D4">
            <w:pPr>
              <w:pStyle w:val="NoSpacing"/>
              <w:rPr>
                <w:rFonts w:ascii="Times New Roman" w:hAnsi="Times New Roman"/>
                <w:b/>
                <w:noProof/>
                <w:lang w:val="de-DE"/>
              </w:rPr>
            </w:pPr>
          </w:p>
        </w:tc>
        <w:tc>
          <w:tcPr>
            <w:tcW w:w="5244" w:type="dxa"/>
          </w:tcPr>
          <w:p w14:paraId="650282A8" w14:textId="77777777" w:rsidR="00BA5BCC" w:rsidRPr="009C6D14" w:rsidRDefault="00BA5BCC" w:rsidP="002771D4">
            <w:pPr>
              <w:rPr>
                <w:rStyle w:val="apple-style-span"/>
                <w:b/>
                <w:bCs/>
                <w:sz w:val="22"/>
                <w:szCs w:val="22"/>
              </w:rPr>
            </w:pPr>
            <w:r w:rsidRPr="00202BFE">
              <w:rPr>
                <w:rStyle w:val="apple-style-span"/>
                <w:b/>
                <w:bCs/>
                <w:sz w:val="22"/>
                <w:szCs w:val="22"/>
              </w:rPr>
              <w:t>Magyarország</w:t>
            </w:r>
          </w:p>
          <w:p w14:paraId="2C5B66A0" w14:textId="77777777" w:rsidR="00BA5BCC" w:rsidRPr="009C6D14" w:rsidRDefault="00BA5BCC" w:rsidP="002771D4">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497CDF7E" w14:textId="77777777" w:rsidR="00BA5BCC" w:rsidRPr="009C6D14" w:rsidRDefault="00BA5BCC" w:rsidP="002771D4">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5696B6AB" w14:textId="77777777" w:rsidR="00BA5BCC" w:rsidRPr="009C6D14" w:rsidRDefault="00BA5BCC" w:rsidP="002771D4">
            <w:pPr>
              <w:rPr>
                <w:b/>
                <w:sz w:val="22"/>
                <w:szCs w:val="22"/>
              </w:rPr>
            </w:pPr>
          </w:p>
        </w:tc>
      </w:tr>
      <w:tr w:rsidR="00BA5BCC" w:rsidRPr="00731C0F" w14:paraId="3477B519" w14:textId="77777777" w:rsidTr="002771D4">
        <w:tc>
          <w:tcPr>
            <w:tcW w:w="4503" w:type="dxa"/>
          </w:tcPr>
          <w:p w14:paraId="3BE546BC" w14:textId="77777777" w:rsidR="00BA5BCC" w:rsidRPr="009C6D14" w:rsidRDefault="00BA5BCC" w:rsidP="002771D4">
            <w:pPr>
              <w:rPr>
                <w:b/>
                <w:noProof/>
                <w:sz w:val="22"/>
                <w:szCs w:val="22"/>
                <w:lang w:val="fr-FR"/>
              </w:rPr>
            </w:pPr>
            <w:r w:rsidRPr="00202BFE">
              <w:rPr>
                <w:b/>
                <w:noProof/>
                <w:sz w:val="22"/>
                <w:szCs w:val="22"/>
                <w:lang w:val="fr-FR"/>
              </w:rPr>
              <w:t>Česká republika</w:t>
            </w:r>
          </w:p>
          <w:p w14:paraId="65D7673F" w14:textId="77777777" w:rsidR="00BA5BCC" w:rsidRPr="009C6D14" w:rsidRDefault="00BA5BCC" w:rsidP="002771D4">
            <w:pPr>
              <w:rPr>
                <w:noProof/>
                <w:sz w:val="22"/>
                <w:szCs w:val="22"/>
                <w:lang w:val="fr-FR"/>
              </w:rPr>
            </w:pPr>
            <w:r w:rsidRPr="009C6D14">
              <w:rPr>
                <w:noProof/>
                <w:sz w:val="22"/>
                <w:szCs w:val="22"/>
                <w:lang w:val="fr-FR"/>
              </w:rPr>
              <w:t>Pfizer, spol. s r.o.</w:t>
            </w:r>
          </w:p>
          <w:p w14:paraId="13A0CAA2" w14:textId="77777777" w:rsidR="00BA5BCC" w:rsidRPr="009C6D14" w:rsidRDefault="00BA5BCC" w:rsidP="002771D4">
            <w:pPr>
              <w:rPr>
                <w:noProof/>
                <w:sz w:val="22"/>
                <w:szCs w:val="22"/>
                <w:lang w:val="fr-FR"/>
              </w:rPr>
            </w:pPr>
            <w:r w:rsidRPr="009C6D14">
              <w:rPr>
                <w:noProof/>
                <w:sz w:val="22"/>
                <w:szCs w:val="22"/>
                <w:lang w:val="fr-FR"/>
              </w:rPr>
              <w:t>Tel: +420</w:t>
            </w:r>
            <w:r>
              <w:rPr>
                <w:noProof/>
                <w:sz w:val="22"/>
                <w:szCs w:val="22"/>
                <w:lang w:val="fr-FR"/>
              </w:rPr>
              <w:t xml:space="preserve"> </w:t>
            </w:r>
            <w:r w:rsidRPr="009C6D14">
              <w:rPr>
                <w:noProof/>
                <w:sz w:val="22"/>
                <w:szCs w:val="22"/>
                <w:lang w:val="fr-FR"/>
              </w:rPr>
              <w:t>283</w:t>
            </w:r>
            <w:r>
              <w:rPr>
                <w:noProof/>
                <w:sz w:val="22"/>
                <w:szCs w:val="22"/>
                <w:lang w:val="fr-FR"/>
              </w:rPr>
              <w:t xml:space="preserve"> </w:t>
            </w:r>
            <w:r w:rsidRPr="009C6D14">
              <w:rPr>
                <w:noProof/>
                <w:sz w:val="22"/>
                <w:szCs w:val="22"/>
                <w:lang w:val="fr-FR"/>
              </w:rPr>
              <w:t>004</w:t>
            </w:r>
            <w:r>
              <w:rPr>
                <w:noProof/>
                <w:sz w:val="22"/>
                <w:szCs w:val="22"/>
                <w:lang w:val="fr-FR"/>
              </w:rPr>
              <w:t xml:space="preserve"> </w:t>
            </w:r>
            <w:r w:rsidRPr="009C6D14">
              <w:rPr>
                <w:noProof/>
                <w:sz w:val="22"/>
                <w:szCs w:val="22"/>
                <w:lang w:val="fr-FR"/>
              </w:rPr>
              <w:t>111</w:t>
            </w:r>
          </w:p>
          <w:p w14:paraId="1A8A6E2A" w14:textId="77777777" w:rsidR="00BA5BCC" w:rsidRPr="009C6D14" w:rsidRDefault="00BA5BCC" w:rsidP="002771D4">
            <w:pPr>
              <w:rPr>
                <w:b/>
                <w:noProof/>
                <w:sz w:val="22"/>
                <w:szCs w:val="22"/>
                <w:lang w:val="de-DE"/>
              </w:rPr>
            </w:pPr>
          </w:p>
        </w:tc>
        <w:tc>
          <w:tcPr>
            <w:tcW w:w="5244" w:type="dxa"/>
          </w:tcPr>
          <w:p w14:paraId="4BB0F568" w14:textId="77777777" w:rsidR="00BA5BCC" w:rsidRPr="009C6D14" w:rsidRDefault="00BA5BCC" w:rsidP="002771D4">
            <w:pPr>
              <w:rPr>
                <w:b/>
                <w:bCs/>
                <w:sz w:val="22"/>
                <w:szCs w:val="22"/>
              </w:rPr>
            </w:pPr>
            <w:r>
              <w:rPr>
                <w:b/>
                <w:bCs/>
                <w:sz w:val="22"/>
                <w:szCs w:val="22"/>
              </w:rPr>
              <w:t>Malta</w:t>
            </w:r>
          </w:p>
          <w:p w14:paraId="5EC380CE" w14:textId="14F3E122" w:rsidR="00BA5BCC" w:rsidRPr="009C6D14" w:rsidRDefault="00774608" w:rsidP="002771D4">
            <w:pPr>
              <w:rPr>
                <w:sz w:val="22"/>
                <w:szCs w:val="22"/>
              </w:rPr>
            </w:pPr>
            <w:ins w:id="3" w:author="MM" w:date="2026-03-12T09:56:00Z">
              <w:r w:rsidRPr="00774608">
                <w:rPr>
                  <w:sz w:val="22"/>
                  <w:szCs w:val="22"/>
                </w:rPr>
                <w:t xml:space="preserve">Vivian Corporation </w:t>
              </w:r>
            </w:ins>
            <w:del w:id="4" w:author="MM" w:date="2026-03-12T09:56:00Z" w16du:dateUtc="2026-03-12T05:56:00Z">
              <w:r w:rsidR="00BA5BCC" w:rsidRPr="009C6D14" w:rsidDel="00774608">
                <w:rPr>
                  <w:sz w:val="22"/>
                  <w:szCs w:val="22"/>
                </w:rPr>
                <w:delText>Drugsales</w:delText>
              </w:r>
            </w:del>
            <w:r w:rsidR="00BA5BCC" w:rsidRPr="009C6D14">
              <w:rPr>
                <w:sz w:val="22"/>
                <w:szCs w:val="22"/>
              </w:rPr>
              <w:t xml:space="preserve"> Ltd</w:t>
            </w:r>
            <w:r w:rsidR="002D1B6D">
              <w:rPr>
                <w:sz w:val="22"/>
                <w:szCs w:val="22"/>
              </w:rPr>
              <w:t>.</w:t>
            </w:r>
          </w:p>
          <w:p w14:paraId="0D313981" w14:textId="12133BB6" w:rsidR="00BA5BCC" w:rsidRPr="008C3CC0" w:rsidRDefault="00BA5BCC" w:rsidP="002771D4">
            <w:pPr>
              <w:rPr>
                <w:b/>
                <w:sz w:val="22"/>
                <w:szCs w:val="22"/>
              </w:rPr>
            </w:pPr>
            <w:r w:rsidRPr="008C3CC0">
              <w:rPr>
                <w:sz w:val="22"/>
                <w:szCs w:val="22"/>
              </w:rPr>
              <w:t>Tel: +</w:t>
            </w:r>
            <w:ins w:id="5" w:author="MM" w:date="2026-03-20T14:32:00Z" w16du:dateUtc="2026-03-20T10:32:00Z">
              <w:r w:rsidR="00731C0F">
                <w:rPr>
                  <w:sz w:val="22"/>
                  <w:szCs w:val="22"/>
                </w:rPr>
                <w:t>_</w:t>
              </w:r>
            </w:ins>
            <w:r w:rsidRPr="008C3CC0">
              <w:rPr>
                <w:sz w:val="22"/>
                <w:szCs w:val="22"/>
              </w:rPr>
              <w:t>356 21</w:t>
            </w:r>
            <w:ins w:id="6" w:author="MM" w:date="2026-03-12T09:56:00Z">
              <w:r w:rsidR="00774608" w:rsidRPr="00774608">
                <w:rPr>
                  <w:sz w:val="22"/>
                  <w:szCs w:val="22"/>
                </w:rPr>
                <w:t>34 4610</w:t>
              </w:r>
            </w:ins>
            <w:del w:id="7" w:author="MM" w:date="2026-03-12T09:56:00Z" w16du:dateUtc="2026-03-12T05:56:00Z">
              <w:r w:rsidRPr="008C3CC0" w:rsidDel="00774608">
                <w:rPr>
                  <w:sz w:val="22"/>
                  <w:szCs w:val="22"/>
                </w:rPr>
                <w:delText>419070/1/2</w:delText>
              </w:r>
            </w:del>
          </w:p>
        </w:tc>
      </w:tr>
      <w:tr w:rsidR="00BA5BCC" w:rsidRPr="00731C0F" w14:paraId="5BCCE40F" w14:textId="77777777" w:rsidTr="002771D4">
        <w:tc>
          <w:tcPr>
            <w:tcW w:w="4503" w:type="dxa"/>
          </w:tcPr>
          <w:p w14:paraId="6F6B5280" w14:textId="77777777" w:rsidR="00BA5BCC" w:rsidRPr="009C6D14" w:rsidRDefault="00BA5BCC" w:rsidP="002771D4">
            <w:pPr>
              <w:pStyle w:val="NoSpacing"/>
              <w:rPr>
                <w:rFonts w:ascii="Times New Roman" w:hAnsi="Times New Roman"/>
                <w:b/>
                <w:noProof/>
                <w:lang w:val="en-GB"/>
              </w:rPr>
            </w:pPr>
            <w:r w:rsidRPr="00202BFE">
              <w:rPr>
                <w:rFonts w:ascii="Times New Roman" w:hAnsi="Times New Roman"/>
                <w:b/>
                <w:noProof/>
                <w:lang w:val="en-GB"/>
              </w:rPr>
              <w:t>Danmark</w:t>
            </w:r>
          </w:p>
          <w:p w14:paraId="0348F137" w14:textId="77777777" w:rsidR="00BA5BCC" w:rsidRPr="009C6D14" w:rsidRDefault="00BA5BCC" w:rsidP="002771D4">
            <w:pPr>
              <w:pStyle w:val="NoSpacing"/>
              <w:rPr>
                <w:rFonts w:ascii="Times New Roman" w:hAnsi="Times New Roman"/>
                <w:noProof/>
                <w:lang w:val="en-GB"/>
              </w:rPr>
            </w:pPr>
            <w:r w:rsidRPr="009C6D14">
              <w:rPr>
                <w:rFonts w:ascii="Times New Roman" w:hAnsi="Times New Roman"/>
                <w:noProof/>
                <w:lang w:val="en-GB"/>
              </w:rPr>
              <w:t>Pfizer ApS</w:t>
            </w:r>
          </w:p>
          <w:p w14:paraId="205A7012" w14:textId="77777777" w:rsidR="00BA5BCC" w:rsidRPr="009C6D14" w:rsidRDefault="00BA5BCC" w:rsidP="002771D4">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488A3902" w14:textId="77777777" w:rsidR="00BA5BCC" w:rsidRPr="009C6D14" w:rsidRDefault="00BA5BCC" w:rsidP="002771D4">
            <w:pPr>
              <w:rPr>
                <w:b/>
                <w:noProof/>
                <w:sz w:val="22"/>
                <w:szCs w:val="22"/>
                <w:lang w:val="de-DE"/>
              </w:rPr>
            </w:pPr>
          </w:p>
        </w:tc>
        <w:tc>
          <w:tcPr>
            <w:tcW w:w="5244" w:type="dxa"/>
          </w:tcPr>
          <w:p w14:paraId="79B9E3BB" w14:textId="77777777" w:rsidR="00BA5BCC" w:rsidRPr="009C6D14" w:rsidRDefault="00BA5BCC" w:rsidP="002771D4">
            <w:pPr>
              <w:pStyle w:val="NoSpacing"/>
              <w:rPr>
                <w:rFonts w:ascii="Times New Roman" w:hAnsi="Times New Roman"/>
                <w:b/>
                <w:noProof/>
                <w:color w:val="000000"/>
                <w:lang w:val="en-GB"/>
              </w:rPr>
            </w:pPr>
            <w:r>
              <w:rPr>
                <w:rFonts w:ascii="Times New Roman" w:hAnsi="Times New Roman"/>
                <w:b/>
                <w:noProof/>
                <w:lang w:val="cs-CZ"/>
              </w:rPr>
              <w:t>Nederland</w:t>
            </w:r>
          </w:p>
          <w:p w14:paraId="6B626D40" w14:textId="77777777" w:rsidR="00BA5BCC" w:rsidRPr="009C6D14" w:rsidRDefault="00BA5BCC" w:rsidP="002771D4">
            <w:pPr>
              <w:rPr>
                <w:noProof/>
                <w:sz w:val="22"/>
                <w:szCs w:val="22"/>
              </w:rPr>
            </w:pPr>
            <w:r w:rsidRPr="009C6D14">
              <w:rPr>
                <w:sz w:val="22"/>
                <w:szCs w:val="22"/>
              </w:rPr>
              <w:t>Pfizer bv</w:t>
            </w:r>
          </w:p>
          <w:p w14:paraId="3A0614E1" w14:textId="77777777" w:rsidR="00BA5BCC" w:rsidRPr="009C6D14" w:rsidRDefault="00BA5BCC" w:rsidP="002771D4">
            <w:pPr>
              <w:rPr>
                <w:noProof/>
                <w:sz w:val="22"/>
                <w:szCs w:val="22"/>
              </w:rPr>
            </w:pPr>
            <w:r w:rsidRPr="009C6D14">
              <w:rPr>
                <w:sz w:val="22"/>
                <w:szCs w:val="22"/>
              </w:rPr>
              <w:t>Tel: +31 (0)</w:t>
            </w:r>
            <w:r w:rsidRPr="004564B8">
              <w:rPr>
                <w:sz w:val="22"/>
                <w:szCs w:val="22"/>
              </w:rPr>
              <w:t>800 63 34 636</w:t>
            </w:r>
          </w:p>
          <w:p w14:paraId="165BD37B" w14:textId="77777777" w:rsidR="00BA5BCC" w:rsidRPr="009C6D14" w:rsidRDefault="00BA5BCC" w:rsidP="002771D4">
            <w:pPr>
              <w:pStyle w:val="NoSpacing"/>
              <w:rPr>
                <w:rFonts w:ascii="Times New Roman" w:hAnsi="Times New Roman"/>
                <w:b/>
                <w:noProof/>
                <w:lang w:val="de-DE"/>
              </w:rPr>
            </w:pPr>
          </w:p>
        </w:tc>
      </w:tr>
      <w:tr w:rsidR="00BA5BCC" w:rsidRPr="00731C0F" w14:paraId="138D531C" w14:textId="77777777" w:rsidTr="002771D4">
        <w:tc>
          <w:tcPr>
            <w:tcW w:w="4503" w:type="dxa"/>
          </w:tcPr>
          <w:p w14:paraId="5E55ED23" w14:textId="77777777" w:rsidR="00BA5BCC" w:rsidRPr="009C6D14" w:rsidRDefault="00BA5BCC" w:rsidP="002771D4">
            <w:pPr>
              <w:rPr>
                <w:noProof/>
                <w:sz w:val="22"/>
                <w:szCs w:val="22"/>
                <w:lang w:val="de-DE"/>
              </w:rPr>
            </w:pPr>
            <w:r>
              <w:rPr>
                <w:b/>
                <w:noProof/>
                <w:sz w:val="22"/>
                <w:szCs w:val="22"/>
                <w:lang w:val="de-DE"/>
              </w:rPr>
              <w:t>Deutschland</w:t>
            </w:r>
            <w:r w:rsidRPr="009C6D14">
              <w:rPr>
                <w:b/>
                <w:noProof/>
                <w:sz w:val="22"/>
                <w:szCs w:val="22"/>
                <w:lang w:val="de-DE"/>
              </w:rPr>
              <w:t xml:space="preserve"> </w:t>
            </w:r>
          </w:p>
          <w:p w14:paraId="217741D1" w14:textId="77777777" w:rsidR="00BA5BCC" w:rsidRPr="009C6D14" w:rsidRDefault="00BA5BCC" w:rsidP="002771D4">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7724AA31" w14:textId="77777777" w:rsidR="00BA5BCC" w:rsidRPr="009C6D14" w:rsidRDefault="00BA5BCC" w:rsidP="002771D4">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54A20DA4" w14:textId="77777777" w:rsidR="00BA5BCC" w:rsidRPr="009C6D14" w:rsidRDefault="00BA5BCC" w:rsidP="002771D4">
            <w:pPr>
              <w:rPr>
                <w:b/>
                <w:noProof/>
                <w:sz w:val="22"/>
                <w:szCs w:val="22"/>
                <w:lang w:val="de-DE"/>
              </w:rPr>
            </w:pPr>
          </w:p>
        </w:tc>
        <w:tc>
          <w:tcPr>
            <w:tcW w:w="5244" w:type="dxa"/>
          </w:tcPr>
          <w:p w14:paraId="67F21F86" w14:textId="77777777" w:rsidR="00BA5BCC" w:rsidRPr="009C6D14" w:rsidRDefault="00BA5BCC" w:rsidP="002771D4">
            <w:pPr>
              <w:pStyle w:val="NoSpacing"/>
              <w:rPr>
                <w:rFonts w:ascii="Times New Roman" w:hAnsi="Times New Roman"/>
                <w:b/>
                <w:noProof/>
                <w:lang w:val="en-GB"/>
              </w:rPr>
            </w:pPr>
            <w:r>
              <w:rPr>
                <w:rFonts w:ascii="Times New Roman" w:hAnsi="Times New Roman"/>
                <w:b/>
                <w:noProof/>
                <w:lang w:val="en-GB"/>
              </w:rPr>
              <w:t>Norge</w:t>
            </w:r>
          </w:p>
          <w:p w14:paraId="4EB03471" w14:textId="77777777" w:rsidR="00BA5BCC" w:rsidRPr="009C6D14" w:rsidRDefault="00BA5BCC" w:rsidP="002771D4">
            <w:pPr>
              <w:pStyle w:val="NoSpacing"/>
              <w:rPr>
                <w:rFonts w:ascii="Times New Roman" w:hAnsi="Times New Roman"/>
                <w:noProof/>
                <w:lang w:val="en-GB"/>
              </w:rPr>
            </w:pPr>
            <w:r w:rsidRPr="009C6D14">
              <w:rPr>
                <w:rFonts w:ascii="Times New Roman" w:hAnsi="Times New Roman"/>
                <w:noProof/>
                <w:lang w:val="en-GB"/>
              </w:rPr>
              <w:t>Pfizer AS</w:t>
            </w:r>
          </w:p>
          <w:p w14:paraId="58D8A7F1" w14:textId="77777777" w:rsidR="00BA5BCC" w:rsidRPr="009C6D14" w:rsidRDefault="00BA5BCC" w:rsidP="002771D4">
            <w:pPr>
              <w:pStyle w:val="NoSpacing"/>
              <w:rPr>
                <w:rFonts w:ascii="Times New Roman" w:hAnsi="Times New Roman"/>
                <w:noProof/>
                <w:lang w:val="en-GB"/>
              </w:rPr>
            </w:pPr>
            <w:r w:rsidRPr="009C6D14">
              <w:rPr>
                <w:rFonts w:ascii="Times New Roman" w:hAnsi="Times New Roman"/>
                <w:noProof/>
                <w:lang w:val="en-GB"/>
              </w:rPr>
              <w:t>Tlf: +47 67 52 61 00</w:t>
            </w:r>
          </w:p>
          <w:p w14:paraId="0AAFC10A" w14:textId="77777777" w:rsidR="00BA5BCC" w:rsidRPr="009C6D14" w:rsidRDefault="00BA5BCC" w:rsidP="002771D4">
            <w:pPr>
              <w:rPr>
                <w:b/>
                <w:bCs/>
                <w:sz w:val="22"/>
                <w:szCs w:val="22"/>
              </w:rPr>
            </w:pPr>
          </w:p>
        </w:tc>
      </w:tr>
      <w:tr w:rsidR="00BA5BCC" w:rsidRPr="00731C0F" w14:paraId="04DBDCBD" w14:textId="77777777" w:rsidTr="002771D4">
        <w:tc>
          <w:tcPr>
            <w:tcW w:w="4503" w:type="dxa"/>
          </w:tcPr>
          <w:p w14:paraId="2FBA0EAC" w14:textId="77777777" w:rsidR="00BA5BCC" w:rsidRPr="009C6D14" w:rsidRDefault="00BA5BCC" w:rsidP="002771D4">
            <w:pPr>
              <w:rPr>
                <w:b/>
                <w:noProof/>
                <w:sz w:val="22"/>
                <w:szCs w:val="22"/>
                <w:lang w:val="fr-FR"/>
              </w:rPr>
            </w:pPr>
            <w:r>
              <w:rPr>
                <w:b/>
                <w:noProof/>
                <w:sz w:val="22"/>
                <w:szCs w:val="22"/>
                <w:lang w:val="fr-FR"/>
              </w:rPr>
              <w:t>Eesti</w:t>
            </w:r>
          </w:p>
          <w:p w14:paraId="0FD1AA7D" w14:textId="77777777" w:rsidR="00BA5BCC" w:rsidRPr="009C6D14" w:rsidRDefault="00BA5BCC" w:rsidP="002771D4">
            <w:pPr>
              <w:rPr>
                <w:noProof/>
                <w:sz w:val="22"/>
                <w:szCs w:val="22"/>
                <w:lang w:val="fr-FR"/>
              </w:rPr>
            </w:pPr>
            <w:r w:rsidRPr="009C6D14">
              <w:rPr>
                <w:noProof/>
                <w:sz w:val="22"/>
                <w:szCs w:val="22"/>
                <w:lang w:val="fr-FR"/>
              </w:rPr>
              <w:t>Pfizer Luxembourg SARL Eesti filiaal</w:t>
            </w:r>
          </w:p>
          <w:p w14:paraId="79863441" w14:textId="77777777" w:rsidR="00BA5BCC" w:rsidRPr="009C6D14" w:rsidRDefault="00BA5BCC" w:rsidP="002771D4">
            <w:pPr>
              <w:rPr>
                <w:noProof/>
                <w:sz w:val="22"/>
                <w:szCs w:val="22"/>
                <w:lang w:val="fr-FR"/>
              </w:rPr>
            </w:pPr>
            <w:r w:rsidRPr="009C6D14">
              <w:rPr>
                <w:noProof/>
                <w:sz w:val="22"/>
                <w:szCs w:val="22"/>
                <w:lang w:val="fr-FR"/>
              </w:rPr>
              <w:t>Tel: +372 666 7500</w:t>
            </w:r>
          </w:p>
          <w:p w14:paraId="2C8FA052" w14:textId="77777777" w:rsidR="00BA5BCC" w:rsidRPr="009C6D14" w:rsidRDefault="00BA5BCC" w:rsidP="002771D4">
            <w:pPr>
              <w:rPr>
                <w:b/>
                <w:noProof/>
                <w:sz w:val="22"/>
                <w:szCs w:val="22"/>
                <w:lang w:val="de-DE"/>
              </w:rPr>
            </w:pPr>
          </w:p>
        </w:tc>
        <w:tc>
          <w:tcPr>
            <w:tcW w:w="5244" w:type="dxa"/>
          </w:tcPr>
          <w:p w14:paraId="1D062343" w14:textId="77777777" w:rsidR="00BA5BCC" w:rsidRPr="00BA5BCC" w:rsidRDefault="00BA5BCC" w:rsidP="002771D4">
            <w:pPr>
              <w:pStyle w:val="NoSpacing"/>
              <w:rPr>
                <w:rFonts w:ascii="Times New Roman" w:hAnsi="Times New Roman"/>
                <w:b/>
                <w:noProof/>
                <w:lang w:val="de-DE"/>
              </w:rPr>
            </w:pPr>
            <w:r w:rsidRPr="00BA5BCC">
              <w:rPr>
                <w:rFonts w:ascii="Times New Roman" w:hAnsi="Times New Roman"/>
                <w:b/>
                <w:noProof/>
                <w:lang w:val="de-DE"/>
              </w:rPr>
              <w:t>Österreich</w:t>
            </w:r>
          </w:p>
          <w:p w14:paraId="0F838108" w14:textId="77777777" w:rsidR="00BA5BCC" w:rsidRPr="00BA5BCC" w:rsidRDefault="00BA5BCC" w:rsidP="002771D4">
            <w:pPr>
              <w:pStyle w:val="NoSpacing"/>
              <w:rPr>
                <w:rFonts w:ascii="Times New Roman" w:hAnsi="Times New Roman"/>
                <w:noProof/>
                <w:lang w:val="de-DE"/>
              </w:rPr>
            </w:pPr>
            <w:r w:rsidRPr="00BA5BCC">
              <w:rPr>
                <w:rFonts w:ascii="Times New Roman" w:hAnsi="Times New Roman"/>
                <w:noProof/>
                <w:lang w:val="de-DE"/>
              </w:rPr>
              <w:t>Pfizer Corporation Austria Ges.m.b.H.</w:t>
            </w:r>
          </w:p>
          <w:p w14:paraId="42F9D285" w14:textId="77777777" w:rsidR="00BA5BCC" w:rsidRPr="009C6D14" w:rsidRDefault="00BA5BCC" w:rsidP="002771D4">
            <w:pPr>
              <w:pStyle w:val="NoSpacing"/>
              <w:rPr>
                <w:rFonts w:ascii="Times New Roman" w:hAnsi="Times New Roman"/>
                <w:noProof/>
              </w:rPr>
            </w:pPr>
            <w:r w:rsidRPr="009C6D14">
              <w:rPr>
                <w:rFonts w:ascii="Times New Roman" w:hAnsi="Times New Roman"/>
                <w:noProof/>
              </w:rPr>
              <w:t>Tel: +43 (0)1 521 15-0</w:t>
            </w:r>
          </w:p>
          <w:p w14:paraId="050DFE27" w14:textId="77777777" w:rsidR="00BA5BCC" w:rsidRPr="009C6D14" w:rsidRDefault="00BA5BCC" w:rsidP="002771D4">
            <w:pPr>
              <w:pStyle w:val="NoSpacing"/>
              <w:rPr>
                <w:rFonts w:ascii="Times New Roman" w:hAnsi="Times New Roman"/>
                <w:b/>
                <w:noProof/>
                <w:color w:val="000000"/>
                <w:lang w:val="en-GB"/>
              </w:rPr>
            </w:pPr>
          </w:p>
        </w:tc>
      </w:tr>
      <w:tr w:rsidR="00BA5BCC" w:rsidRPr="00731C0F" w14:paraId="1A791CE2" w14:textId="77777777" w:rsidTr="002771D4">
        <w:tc>
          <w:tcPr>
            <w:tcW w:w="4503" w:type="dxa"/>
          </w:tcPr>
          <w:p w14:paraId="01AFE57A" w14:textId="77777777" w:rsidR="00BA5BCC" w:rsidRPr="009C6D14" w:rsidRDefault="00BA5BCC" w:rsidP="00A63C86">
            <w:pPr>
              <w:keepNext/>
              <w:rPr>
                <w:b/>
                <w:noProof/>
                <w:sz w:val="22"/>
                <w:szCs w:val="22"/>
                <w:lang w:val="fr-FR"/>
              </w:rPr>
            </w:pPr>
            <w:r w:rsidRPr="00202BFE">
              <w:rPr>
                <w:b/>
                <w:noProof/>
                <w:sz w:val="22"/>
                <w:szCs w:val="22"/>
                <w:lang w:val="fr-FR"/>
              </w:rPr>
              <w:t>Ελλάδα </w:t>
            </w:r>
          </w:p>
          <w:p w14:paraId="5403303E" w14:textId="77777777" w:rsidR="00BA5BCC" w:rsidRPr="00BA5BCC" w:rsidRDefault="00BA5BCC" w:rsidP="00A63C86">
            <w:pPr>
              <w:keepNext/>
              <w:rPr>
                <w:sz w:val="22"/>
                <w:szCs w:val="22"/>
                <w:lang w:eastAsia="en-US"/>
              </w:rPr>
            </w:pPr>
            <w:r w:rsidRPr="00D54981">
              <w:rPr>
                <w:sz w:val="22"/>
                <w:szCs w:val="22"/>
              </w:rPr>
              <w:t>Pfizer</w:t>
            </w:r>
            <w:r w:rsidRPr="002C59F6">
              <w:rPr>
                <w:sz w:val="22"/>
                <w:szCs w:val="22"/>
              </w:rPr>
              <w:t> Ελλάς </w:t>
            </w:r>
            <w:r w:rsidRPr="00D54981">
              <w:rPr>
                <w:sz w:val="22"/>
                <w:szCs w:val="22"/>
              </w:rPr>
              <w:t>A.E.</w:t>
            </w:r>
          </w:p>
          <w:p w14:paraId="195E99D6" w14:textId="77777777" w:rsidR="00BA5BCC" w:rsidRPr="009C6D14" w:rsidRDefault="00BA5BCC" w:rsidP="00A63C86">
            <w:pPr>
              <w:keepNext/>
              <w:rPr>
                <w:noProof/>
                <w:sz w:val="22"/>
                <w:szCs w:val="22"/>
              </w:rPr>
            </w:pPr>
            <w:r w:rsidRPr="00D54981">
              <w:rPr>
                <w:sz w:val="22"/>
                <w:szCs w:val="22"/>
              </w:rPr>
              <w:t>Τηλ: +30 210 678580</w:t>
            </w:r>
            <w:r>
              <w:rPr>
                <w:sz w:val="22"/>
                <w:szCs w:val="22"/>
              </w:rPr>
              <w:t>0</w:t>
            </w:r>
          </w:p>
          <w:p w14:paraId="5D407305" w14:textId="77777777" w:rsidR="00BA5BCC" w:rsidRPr="009C6D14" w:rsidRDefault="00BA5BCC" w:rsidP="00A63C86">
            <w:pPr>
              <w:keepNext/>
              <w:rPr>
                <w:b/>
                <w:noProof/>
                <w:sz w:val="22"/>
                <w:szCs w:val="22"/>
                <w:lang w:val="de-DE"/>
              </w:rPr>
            </w:pPr>
          </w:p>
        </w:tc>
        <w:tc>
          <w:tcPr>
            <w:tcW w:w="5244" w:type="dxa"/>
          </w:tcPr>
          <w:p w14:paraId="0C895D36" w14:textId="77777777" w:rsidR="00BA5BCC" w:rsidRPr="009C6D14" w:rsidRDefault="00BA5BCC" w:rsidP="00A63C86">
            <w:pPr>
              <w:keepNext/>
              <w:rPr>
                <w:b/>
                <w:bCs/>
                <w:sz w:val="22"/>
                <w:szCs w:val="22"/>
              </w:rPr>
            </w:pPr>
            <w:r>
              <w:rPr>
                <w:b/>
                <w:bCs/>
                <w:sz w:val="22"/>
                <w:szCs w:val="22"/>
              </w:rPr>
              <w:t>Polska</w:t>
            </w:r>
          </w:p>
          <w:p w14:paraId="0CC9A4A8" w14:textId="77777777" w:rsidR="00BA5BCC" w:rsidRPr="009C6D14" w:rsidRDefault="00BA5BCC" w:rsidP="00A63C86">
            <w:pPr>
              <w:keepNext/>
              <w:rPr>
                <w:bCs/>
                <w:sz w:val="22"/>
                <w:szCs w:val="22"/>
                <w:lang w:val="pl-PL"/>
              </w:rPr>
            </w:pPr>
            <w:r w:rsidRPr="009C6D14">
              <w:rPr>
                <w:color w:val="000000"/>
                <w:sz w:val="22"/>
                <w:szCs w:val="22"/>
              </w:rPr>
              <w:t>Pfizer Polska Sp. z o.o.</w:t>
            </w:r>
          </w:p>
          <w:p w14:paraId="2EBE71D0" w14:textId="77777777" w:rsidR="00BA5BCC" w:rsidRPr="009C6D14" w:rsidRDefault="00BA5BCC" w:rsidP="00A63C86">
            <w:pPr>
              <w:pStyle w:val="NoSpacing"/>
              <w:keepNext/>
              <w:rPr>
                <w:rFonts w:ascii="Times New Roman" w:hAnsi="Times New Roman"/>
                <w:bCs/>
                <w:lang w:val="pl-PL"/>
              </w:rPr>
            </w:pPr>
            <w:r w:rsidRPr="009C6D14">
              <w:rPr>
                <w:rFonts w:ascii="Times New Roman" w:hAnsi="Times New Roman"/>
                <w:color w:val="000000"/>
              </w:rPr>
              <w:t>Tel.: +48 22 335 61 00</w:t>
            </w:r>
          </w:p>
          <w:p w14:paraId="5B20F58E" w14:textId="77777777" w:rsidR="00BA5BCC" w:rsidRPr="009C6D14" w:rsidRDefault="00BA5BCC" w:rsidP="00A63C86">
            <w:pPr>
              <w:pStyle w:val="NoSpacing"/>
              <w:keepNext/>
              <w:rPr>
                <w:rFonts w:ascii="Times New Roman" w:hAnsi="Times New Roman"/>
                <w:b/>
                <w:noProof/>
                <w:color w:val="000000"/>
                <w:lang w:val="en-GB"/>
              </w:rPr>
            </w:pPr>
          </w:p>
        </w:tc>
      </w:tr>
      <w:tr w:rsidR="00BA5BCC" w:rsidRPr="00731C0F" w14:paraId="3AADB06C" w14:textId="77777777" w:rsidTr="002771D4">
        <w:tc>
          <w:tcPr>
            <w:tcW w:w="4503" w:type="dxa"/>
          </w:tcPr>
          <w:p w14:paraId="3355CAD7" w14:textId="77777777" w:rsidR="00BA5BCC" w:rsidRPr="009C6D14" w:rsidRDefault="00BA5BCC" w:rsidP="002771D4">
            <w:pPr>
              <w:rPr>
                <w:b/>
                <w:noProof/>
                <w:sz w:val="22"/>
                <w:szCs w:val="22"/>
                <w:lang w:val="fr-FR"/>
              </w:rPr>
            </w:pPr>
            <w:r w:rsidRPr="00202BFE">
              <w:rPr>
                <w:b/>
                <w:noProof/>
                <w:sz w:val="22"/>
                <w:szCs w:val="22"/>
                <w:lang w:val="fr-FR"/>
              </w:rPr>
              <w:t>España</w:t>
            </w:r>
          </w:p>
          <w:p w14:paraId="7D53718B" w14:textId="77777777" w:rsidR="00BA5BCC" w:rsidRPr="009C6D14" w:rsidRDefault="00BA5BCC" w:rsidP="002771D4">
            <w:pPr>
              <w:rPr>
                <w:noProof/>
                <w:sz w:val="22"/>
                <w:szCs w:val="22"/>
              </w:rPr>
            </w:pPr>
            <w:r w:rsidRPr="009C6D14">
              <w:rPr>
                <w:noProof/>
                <w:sz w:val="22"/>
                <w:szCs w:val="22"/>
              </w:rPr>
              <w:t xml:space="preserve">Pfizer, S.L. </w:t>
            </w:r>
          </w:p>
          <w:p w14:paraId="0537E0BA" w14:textId="77777777" w:rsidR="00BA5BCC" w:rsidRPr="009C6D14" w:rsidRDefault="00BA5BCC" w:rsidP="002771D4">
            <w:pPr>
              <w:rPr>
                <w:noProof/>
                <w:sz w:val="22"/>
                <w:szCs w:val="22"/>
              </w:rPr>
            </w:pPr>
            <w:r w:rsidRPr="009C6D14">
              <w:rPr>
                <w:noProof/>
                <w:sz w:val="22"/>
                <w:szCs w:val="22"/>
              </w:rPr>
              <w:t>Tel: +34 91 490 99 00</w:t>
            </w:r>
          </w:p>
          <w:p w14:paraId="4BB50388" w14:textId="77777777" w:rsidR="00BA5BCC" w:rsidRPr="009C6D14" w:rsidRDefault="00BA5BCC" w:rsidP="002771D4">
            <w:pPr>
              <w:rPr>
                <w:b/>
                <w:noProof/>
                <w:sz w:val="22"/>
                <w:szCs w:val="22"/>
                <w:lang w:val="fr-FR"/>
              </w:rPr>
            </w:pPr>
          </w:p>
        </w:tc>
        <w:tc>
          <w:tcPr>
            <w:tcW w:w="5244" w:type="dxa"/>
          </w:tcPr>
          <w:p w14:paraId="7A554894" w14:textId="77777777" w:rsidR="00BA5BCC" w:rsidRPr="009C6D14" w:rsidRDefault="00BA5BCC" w:rsidP="002771D4">
            <w:pPr>
              <w:rPr>
                <w:b/>
                <w:noProof/>
                <w:sz w:val="22"/>
                <w:szCs w:val="22"/>
                <w:lang w:val="fr-FR"/>
              </w:rPr>
            </w:pPr>
            <w:r>
              <w:rPr>
                <w:b/>
                <w:noProof/>
                <w:sz w:val="22"/>
                <w:szCs w:val="22"/>
                <w:lang w:val="fr-FR"/>
              </w:rPr>
              <w:t>Portugal</w:t>
            </w:r>
          </w:p>
          <w:p w14:paraId="34CE3D3E" w14:textId="77777777" w:rsidR="00BA5BCC" w:rsidRPr="009C6D14" w:rsidRDefault="00BA5BCC" w:rsidP="002771D4">
            <w:pPr>
              <w:rPr>
                <w:noProof/>
                <w:sz w:val="22"/>
                <w:szCs w:val="22"/>
                <w:lang w:val="fr-FR"/>
              </w:rPr>
            </w:pPr>
            <w:r w:rsidRPr="009C6D14">
              <w:rPr>
                <w:sz w:val="22"/>
                <w:szCs w:val="22"/>
              </w:rPr>
              <w:t>Laboratórios Pfizer, Lda.</w:t>
            </w:r>
          </w:p>
          <w:p w14:paraId="67104784" w14:textId="77777777" w:rsidR="00BA5BCC" w:rsidRPr="00BA5BCC" w:rsidRDefault="00BA5BCC" w:rsidP="002771D4">
            <w:pPr>
              <w:pStyle w:val="NoSpacing"/>
              <w:rPr>
                <w:rFonts w:ascii="Times New Roman" w:hAnsi="Times New Roman"/>
                <w:noProof/>
                <w:lang w:val="it-IT"/>
              </w:rPr>
            </w:pPr>
            <w:r w:rsidRPr="009C6D14">
              <w:rPr>
                <w:rFonts w:ascii="Times New Roman" w:hAnsi="Times New Roman"/>
                <w:noProof/>
                <w:lang w:val="pt-PT"/>
              </w:rPr>
              <w:t xml:space="preserve">Tel: </w:t>
            </w:r>
            <w:r w:rsidRPr="009C6D14">
              <w:rPr>
                <w:rFonts w:ascii="Times New Roman" w:hAnsi="Times New Roman"/>
                <w:noProof/>
                <w:lang w:val="fr-FR"/>
              </w:rPr>
              <w:t xml:space="preserve">+351 </w:t>
            </w:r>
            <w:r w:rsidRPr="00BA5BCC">
              <w:rPr>
                <w:rFonts w:ascii="Times New Roman" w:hAnsi="Times New Roman"/>
                <w:noProof/>
                <w:lang w:val="it-IT"/>
              </w:rPr>
              <w:t>21 423 5500</w:t>
            </w:r>
          </w:p>
          <w:p w14:paraId="7694848B" w14:textId="77777777" w:rsidR="00BA5BCC" w:rsidRPr="00BA5BCC" w:rsidRDefault="00BA5BCC" w:rsidP="002771D4">
            <w:pPr>
              <w:pStyle w:val="NoSpacing"/>
              <w:rPr>
                <w:rFonts w:ascii="Times New Roman" w:hAnsi="Times New Roman"/>
                <w:b/>
                <w:noProof/>
                <w:color w:val="000000"/>
                <w:lang w:val="it-IT"/>
              </w:rPr>
            </w:pPr>
          </w:p>
        </w:tc>
      </w:tr>
      <w:tr w:rsidR="00BA5BCC" w:rsidRPr="00731C0F" w14:paraId="3B42B7D8" w14:textId="77777777" w:rsidTr="002771D4">
        <w:tc>
          <w:tcPr>
            <w:tcW w:w="4503" w:type="dxa"/>
          </w:tcPr>
          <w:p w14:paraId="3455F6AD" w14:textId="77777777" w:rsidR="00BA5BCC" w:rsidRPr="009C6D14" w:rsidRDefault="00BA5BCC" w:rsidP="002771D4">
            <w:pPr>
              <w:rPr>
                <w:b/>
                <w:noProof/>
                <w:sz w:val="22"/>
                <w:szCs w:val="22"/>
              </w:rPr>
            </w:pPr>
            <w:r>
              <w:rPr>
                <w:b/>
                <w:noProof/>
                <w:sz w:val="22"/>
                <w:szCs w:val="22"/>
              </w:rPr>
              <w:t>France</w:t>
            </w:r>
          </w:p>
          <w:p w14:paraId="60E523B6" w14:textId="77777777" w:rsidR="00BA5BCC" w:rsidRPr="009C6D14" w:rsidRDefault="00BA5BCC" w:rsidP="002771D4">
            <w:pPr>
              <w:rPr>
                <w:noProof/>
                <w:sz w:val="22"/>
                <w:szCs w:val="22"/>
              </w:rPr>
            </w:pPr>
            <w:r w:rsidRPr="009C6D14">
              <w:rPr>
                <w:noProof/>
                <w:sz w:val="22"/>
                <w:szCs w:val="22"/>
              </w:rPr>
              <w:t>Pfizer</w:t>
            </w:r>
          </w:p>
          <w:p w14:paraId="5197E74A" w14:textId="77777777" w:rsidR="00BA5BCC" w:rsidRPr="009C6D14" w:rsidRDefault="00BA5BCC" w:rsidP="002771D4">
            <w:pPr>
              <w:rPr>
                <w:sz w:val="22"/>
                <w:szCs w:val="22"/>
              </w:rPr>
            </w:pPr>
            <w:r w:rsidRPr="009C6D14">
              <w:rPr>
                <w:sz w:val="22"/>
                <w:szCs w:val="22"/>
              </w:rPr>
              <w:t>Tél: +33 (0)1 58 07 34 40</w:t>
            </w:r>
          </w:p>
          <w:p w14:paraId="4B90EA7B" w14:textId="77777777" w:rsidR="00BA5BCC" w:rsidRPr="009C6D14" w:rsidRDefault="00BA5BCC" w:rsidP="002771D4">
            <w:pPr>
              <w:rPr>
                <w:b/>
                <w:noProof/>
                <w:sz w:val="22"/>
                <w:szCs w:val="22"/>
                <w:lang w:val="fr-FR"/>
              </w:rPr>
            </w:pPr>
          </w:p>
        </w:tc>
        <w:tc>
          <w:tcPr>
            <w:tcW w:w="5244" w:type="dxa"/>
          </w:tcPr>
          <w:p w14:paraId="11806068" w14:textId="77777777" w:rsidR="00BA5BCC" w:rsidRPr="009C6D14" w:rsidRDefault="00BA5BCC" w:rsidP="002771D4">
            <w:pPr>
              <w:rPr>
                <w:b/>
                <w:bCs/>
                <w:sz w:val="22"/>
                <w:szCs w:val="22"/>
                <w:lang w:val="fr-FR"/>
              </w:rPr>
            </w:pPr>
            <w:r w:rsidRPr="00202BFE">
              <w:rPr>
                <w:b/>
                <w:bCs/>
                <w:sz w:val="22"/>
                <w:szCs w:val="22"/>
                <w:lang w:val="fr-FR"/>
              </w:rPr>
              <w:t>România</w:t>
            </w:r>
          </w:p>
          <w:p w14:paraId="04FF2298" w14:textId="77777777" w:rsidR="00BA5BCC" w:rsidRPr="009C6D14" w:rsidRDefault="00BA5BCC" w:rsidP="002771D4">
            <w:pPr>
              <w:rPr>
                <w:bCs/>
                <w:sz w:val="22"/>
                <w:szCs w:val="22"/>
              </w:rPr>
            </w:pPr>
            <w:r w:rsidRPr="009C6D14">
              <w:rPr>
                <w:sz w:val="22"/>
                <w:szCs w:val="22"/>
              </w:rPr>
              <w:t>Pfizer Rom</w:t>
            </w:r>
            <w:r>
              <w:rPr>
                <w:sz w:val="22"/>
                <w:szCs w:val="22"/>
              </w:rPr>
              <w:t>a</w:t>
            </w:r>
            <w:r w:rsidRPr="009C6D14">
              <w:rPr>
                <w:sz w:val="22"/>
                <w:szCs w:val="22"/>
              </w:rPr>
              <w:t>nia S.R.L.</w:t>
            </w:r>
          </w:p>
          <w:p w14:paraId="4ADEC628" w14:textId="77777777" w:rsidR="00BA5BCC" w:rsidRPr="009C6D14" w:rsidRDefault="00BA5BCC" w:rsidP="002771D4">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5F64DB6C" w14:textId="77777777" w:rsidR="00BA5BCC" w:rsidRPr="009C6D14" w:rsidRDefault="00BA5BCC" w:rsidP="002771D4">
            <w:pPr>
              <w:pStyle w:val="NoSpacing"/>
              <w:rPr>
                <w:rFonts w:ascii="Times New Roman" w:hAnsi="Times New Roman"/>
                <w:b/>
                <w:noProof/>
                <w:color w:val="000000"/>
                <w:lang w:val="en-GB"/>
              </w:rPr>
            </w:pPr>
          </w:p>
        </w:tc>
      </w:tr>
      <w:tr w:rsidR="00BA5BCC" w:rsidRPr="00731C0F" w14:paraId="73BF1AEB" w14:textId="77777777" w:rsidTr="002771D4">
        <w:trPr>
          <w:cantSplit/>
        </w:trPr>
        <w:tc>
          <w:tcPr>
            <w:tcW w:w="4503" w:type="dxa"/>
          </w:tcPr>
          <w:p w14:paraId="0993ABBE" w14:textId="77777777" w:rsidR="00BA5BCC" w:rsidRPr="009C6D14" w:rsidRDefault="00BA5BCC" w:rsidP="002771D4">
            <w:pPr>
              <w:rPr>
                <w:b/>
                <w:bCs/>
                <w:sz w:val="22"/>
                <w:szCs w:val="22"/>
              </w:rPr>
            </w:pPr>
            <w:r>
              <w:rPr>
                <w:b/>
                <w:bCs/>
                <w:sz w:val="22"/>
                <w:szCs w:val="22"/>
              </w:rPr>
              <w:t>Hrvatska</w:t>
            </w:r>
          </w:p>
          <w:p w14:paraId="01305C70" w14:textId="77777777" w:rsidR="00BA5BCC" w:rsidRPr="009C6D14" w:rsidRDefault="00BA5BCC" w:rsidP="002771D4">
            <w:pPr>
              <w:rPr>
                <w:sz w:val="22"/>
                <w:szCs w:val="22"/>
              </w:rPr>
            </w:pPr>
            <w:r w:rsidRPr="009C6D14">
              <w:rPr>
                <w:color w:val="000000"/>
                <w:sz w:val="22"/>
                <w:szCs w:val="22"/>
              </w:rPr>
              <w:t>Pfizer Croatia d.o.o.</w:t>
            </w:r>
          </w:p>
          <w:p w14:paraId="3756E1F2" w14:textId="77777777" w:rsidR="00BA5BCC" w:rsidRPr="009C6D14" w:rsidRDefault="00BA5BCC" w:rsidP="002771D4">
            <w:pPr>
              <w:rPr>
                <w:sz w:val="22"/>
                <w:szCs w:val="22"/>
              </w:rPr>
            </w:pPr>
            <w:r w:rsidRPr="009C6D14">
              <w:rPr>
                <w:color w:val="000000"/>
                <w:sz w:val="22"/>
                <w:szCs w:val="22"/>
              </w:rPr>
              <w:t>Tel: +385 1 3908 777</w:t>
            </w:r>
          </w:p>
          <w:p w14:paraId="1B26CFAB" w14:textId="77777777" w:rsidR="00BA5BCC" w:rsidRPr="009C6D14" w:rsidRDefault="00BA5BCC" w:rsidP="002771D4">
            <w:pPr>
              <w:rPr>
                <w:b/>
                <w:noProof/>
                <w:sz w:val="22"/>
                <w:szCs w:val="22"/>
                <w:lang w:val="fr-FR"/>
              </w:rPr>
            </w:pPr>
          </w:p>
        </w:tc>
        <w:tc>
          <w:tcPr>
            <w:tcW w:w="5244" w:type="dxa"/>
          </w:tcPr>
          <w:p w14:paraId="3AF98E64" w14:textId="77777777" w:rsidR="00BA5BCC" w:rsidRPr="009C6D14" w:rsidRDefault="00BA5BCC" w:rsidP="002771D4">
            <w:pPr>
              <w:rPr>
                <w:b/>
                <w:noProof/>
                <w:sz w:val="22"/>
                <w:szCs w:val="22"/>
                <w:lang w:val="fr-FR"/>
              </w:rPr>
            </w:pPr>
            <w:r w:rsidRPr="00202BFE">
              <w:rPr>
                <w:b/>
                <w:noProof/>
                <w:sz w:val="22"/>
                <w:szCs w:val="22"/>
                <w:lang w:val="fr-FR"/>
              </w:rPr>
              <w:t>Slovenija</w:t>
            </w:r>
          </w:p>
          <w:p w14:paraId="12D85FCF" w14:textId="77777777" w:rsidR="00BA5BCC" w:rsidRPr="009C6D14" w:rsidRDefault="00BA5BCC" w:rsidP="002771D4">
            <w:pPr>
              <w:rPr>
                <w:noProof/>
                <w:sz w:val="22"/>
                <w:szCs w:val="22"/>
                <w:lang w:val="fr-FR"/>
              </w:rPr>
            </w:pPr>
            <w:r w:rsidRPr="009C6D14">
              <w:rPr>
                <w:noProof/>
                <w:sz w:val="22"/>
                <w:szCs w:val="22"/>
                <w:lang w:val="fr-FR"/>
              </w:rPr>
              <w:t>Pfizer Luxembourg SARL</w:t>
            </w:r>
          </w:p>
          <w:p w14:paraId="11E034A3" w14:textId="77777777" w:rsidR="00BA5BCC" w:rsidRPr="009C6D14" w:rsidRDefault="00BA5BCC" w:rsidP="002771D4">
            <w:pPr>
              <w:rPr>
                <w:noProof/>
                <w:sz w:val="22"/>
                <w:szCs w:val="22"/>
                <w:lang w:val="fr-FR"/>
              </w:rPr>
            </w:pPr>
            <w:r w:rsidRPr="009C6D14">
              <w:rPr>
                <w:noProof/>
                <w:sz w:val="22"/>
                <w:szCs w:val="22"/>
                <w:lang w:val="fr-FR"/>
              </w:rPr>
              <w:t>Pfizer, podružnica za svetovanje s področja farmacevtske dejavnosti, Ljubljana</w:t>
            </w:r>
          </w:p>
          <w:p w14:paraId="614FF9AD" w14:textId="77777777" w:rsidR="00BA5BCC" w:rsidRPr="009C6D14" w:rsidRDefault="00BA5BCC" w:rsidP="002771D4">
            <w:pPr>
              <w:pStyle w:val="NoSpacing"/>
              <w:rPr>
                <w:rFonts w:ascii="Times New Roman" w:hAnsi="Times New Roman"/>
                <w:noProof/>
                <w:lang w:val="fr-FR"/>
              </w:rPr>
            </w:pPr>
            <w:r w:rsidRPr="009C6D14">
              <w:rPr>
                <w:rFonts w:ascii="Times New Roman" w:hAnsi="Times New Roman"/>
                <w:noProof/>
                <w:lang w:val="fr-FR"/>
              </w:rPr>
              <w:t>Tel: +386 (0)1 52 11 400</w:t>
            </w:r>
          </w:p>
          <w:p w14:paraId="542A3EFC" w14:textId="77777777" w:rsidR="00BA5BCC" w:rsidRPr="009C6D14" w:rsidRDefault="00BA5BCC" w:rsidP="002771D4">
            <w:pPr>
              <w:rPr>
                <w:b/>
                <w:noProof/>
                <w:sz w:val="22"/>
                <w:szCs w:val="22"/>
                <w:lang w:val="fr-FR"/>
              </w:rPr>
            </w:pPr>
          </w:p>
        </w:tc>
      </w:tr>
      <w:tr w:rsidR="00BA5BCC" w:rsidRPr="00731C0F" w14:paraId="645C1248" w14:textId="77777777" w:rsidTr="002771D4">
        <w:tc>
          <w:tcPr>
            <w:tcW w:w="4503" w:type="dxa"/>
          </w:tcPr>
          <w:p w14:paraId="05788D41" w14:textId="77777777" w:rsidR="00BA5BCC" w:rsidRPr="009C6D14" w:rsidRDefault="00BA5BCC" w:rsidP="002771D4">
            <w:pPr>
              <w:rPr>
                <w:b/>
                <w:noProof/>
                <w:sz w:val="22"/>
                <w:szCs w:val="22"/>
              </w:rPr>
            </w:pPr>
            <w:r>
              <w:rPr>
                <w:b/>
                <w:noProof/>
                <w:sz w:val="22"/>
                <w:szCs w:val="22"/>
              </w:rPr>
              <w:t>Ireland</w:t>
            </w:r>
          </w:p>
          <w:p w14:paraId="7CCFAF08" w14:textId="77777777" w:rsidR="00BA5BCC" w:rsidRDefault="00BA5BCC" w:rsidP="002771D4">
            <w:pPr>
              <w:pStyle w:val="NoSpacing"/>
              <w:rPr>
                <w:rFonts w:ascii="Times New Roman" w:hAnsi="Times New Roman"/>
                <w:noProof/>
                <w:lang w:val="en-GB"/>
              </w:rPr>
            </w:pPr>
            <w:r>
              <w:rPr>
                <w:rFonts w:ascii="Times New Roman" w:hAnsi="Times New Roman"/>
                <w:noProof/>
                <w:lang w:val="en-GB"/>
              </w:rPr>
              <w:t>Pfizer Healthcare Ireland Unlimited Company</w:t>
            </w:r>
          </w:p>
          <w:p w14:paraId="467ABD7E" w14:textId="77777777" w:rsidR="00BA5BCC" w:rsidRPr="009C6D14" w:rsidRDefault="00BA5BCC" w:rsidP="002771D4">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DC460B7" w14:textId="77777777" w:rsidR="00BA5BCC" w:rsidRPr="009C6D14" w:rsidRDefault="00BA5BCC" w:rsidP="002771D4">
            <w:pPr>
              <w:rPr>
                <w:noProof/>
                <w:sz w:val="22"/>
                <w:szCs w:val="22"/>
              </w:rPr>
            </w:pPr>
            <w:r>
              <w:rPr>
                <w:noProof/>
                <w:sz w:val="22"/>
                <w:szCs w:val="22"/>
              </w:rPr>
              <w:t xml:space="preserve">Tel: </w:t>
            </w:r>
            <w:r w:rsidRPr="009C6D14">
              <w:rPr>
                <w:noProof/>
                <w:sz w:val="22"/>
                <w:szCs w:val="22"/>
              </w:rPr>
              <w:t>+44 (0)1304 616161</w:t>
            </w:r>
          </w:p>
          <w:p w14:paraId="21BF336F" w14:textId="77777777" w:rsidR="00BA5BCC" w:rsidRPr="009C6D14" w:rsidRDefault="00BA5BCC" w:rsidP="002771D4">
            <w:pPr>
              <w:rPr>
                <w:b/>
                <w:noProof/>
                <w:sz w:val="22"/>
                <w:szCs w:val="22"/>
                <w:lang w:val="fr-FR"/>
              </w:rPr>
            </w:pPr>
          </w:p>
        </w:tc>
        <w:tc>
          <w:tcPr>
            <w:tcW w:w="5244" w:type="dxa"/>
          </w:tcPr>
          <w:p w14:paraId="3F24F2FB" w14:textId="77777777" w:rsidR="00BA5BCC" w:rsidRPr="00BA5BCC" w:rsidRDefault="00BA5BCC" w:rsidP="002771D4">
            <w:pPr>
              <w:pStyle w:val="NoSpacing"/>
              <w:keepNext/>
              <w:rPr>
                <w:rFonts w:ascii="Times New Roman" w:hAnsi="Times New Roman"/>
                <w:b/>
                <w:noProof/>
                <w:lang w:val="fr-FR"/>
              </w:rPr>
            </w:pPr>
            <w:r w:rsidRPr="00BA5BCC">
              <w:rPr>
                <w:rFonts w:ascii="Times New Roman" w:hAnsi="Times New Roman"/>
                <w:b/>
                <w:noProof/>
                <w:lang w:val="fr-FR"/>
              </w:rPr>
              <w:t>Slovenská republika</w:t>
            </w:r>
          </w:p>
          <w:p w14:paraId="078A4FDE" w14:textId="77777777" w:rsidR="00BA5BCC" w:rsidRPr="00BA5BCC" w:rsidRDefault="00BA5BCC" w:rsidP="002771D4">
            <w:pPr>
              <w:pStyle w:val="NoSpacing"/>
              <w:keepNext/>
              <w:rPr>
                <w:rFonts w:ascii="Times New Roman" w:hAnsi="Times New Roman"/>
                <w:noProof/>
                <w:lang w:val="fr-FR"/>
              </w:rPr>
            </w:pPr>
            <w:r w:rsidRPr="00BA5BCC">
              <w:rPr>
                <w:rFonts w:ascii="Times New Roman" w:hAnsi="Times New Roman"/>
                <w:noProof/>
                <w:lang w:val="fr-FR"/>
              </w:rPr>
              <w:t>Pfizer Luxembourg SARL, organizačná zložka</w:t>
            </w:r>
          </w:p>
          <w:p w14:paraId="6026B277" w14:textId="77777777" w:rsidR="00BA5BCC" w:rsidRPr="009C6D14" w:rsidRDefault="00BA5BCC" w:rsidP="002771D4">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47996F9F" w14:textId="77777777" w:rsidR="00BA5BCC" w:rsidRPr="009C6D14" w:rsidRDefault="00BA5BCC" w:rsidP="002771D4">
            <w:pPr>
              <w:pStyle w:val="NoSpacing"/>
              <w:rPr>
                <w:rFonts w:ascii="Times New Roman" w:hAnsi="Times New Roman"/>
                <w:b/>
                <w:noProof/>
                <w:color w:val="000000"/>
                <w:lang w:val="en-GB"/>
              </w:rPr>
            </w:pPr>
          </w:p>
        </w:tc>
      </w:tr>
      <w:tr w:rsidR="00BA5BCC" w:rsidRPr="00731C0F" w14:paraId="4203EFF1" w14:textId="77777777" w:rsidTr="002771D4">
        <w:tc>
          <w:tcPr>
            <w:tcW w:w="4503" w:type="dxa"/>
          </w:tcPr>
          <w:p w14:paraId="3B364719" w14:textId="77777777" w:rsidR="00BA5BCC" w:rsidRPr="009C6D14" w:rsidRDefault="00BA5BCC" w:rsidP="002771D4">
            <w:pPr>
              <w:pStyle w:val="NoSpacing"/>
              <w:keepNext/>
              <w:rPr>
                <w:rFonts w:ascii="Times New Roman" w:hAnsi="Times New Roman"/>
                <w:b/>
                <w:noProof/>
                <w:lang w:val="en-GB"/>
              </w:rPr>
            </w:pPr>
            <w:r w:rsidRPr="00202BFE">
              <w:rPr>
                <w:rFonts w:ascii="Times New Roman" w:hAnsi="Times New Roman"/>
                <w:b/>
                <w:noProof/>
                <w:lang w:val="en-GB"/>
              </w:rPr>
              <w:t>Ísland</w:t>
            </w:r>
          </w:p>
          <w:p w14:paraId="2C5255FC" w14:textId="77777777" w:rsidR="00BA5BCC" w:rsidRPr="009C6D14" w:rsidRDefault="00BA5BCC" w:rsidP="002771D4">
            <w:pPr>
              <w:pStyle w:val="NoSpacing"/>
              <w:keepNext/>
              <w:rPr>
                <w:rFonts w:ascii="Times New Roman" w:hAnsi="Times New Roman"/>
                <w:noProof/>
                <w:lang w:val="en-GB"/>
              </w:rPr>
            </w:pPr>
            <w:r w:rsidRPr="009C6D14">
              <w:rPr>
                <w:rFonts w:ascii="Times New Roman" w:hAnsi="Times New Roman"/>
                <w:noProof/>
                <w:lang w:val="en-GB"/>
              </w:rPr>
              <w:t>Icepharma hf.</w:t>
            </w:r>
          </w:p>
          <w:p w14:paraId="6DB97E75" w14:textId="77777777" w:rsidR="00BA5BCC" w:rsidRPr="009C6D14" w:rsidRDefault="00BA5BCC" w:rsidP="002771D4">
            <w:pPr>
              <w:keepNext/>
              <w:rPr>
                <w:noProof/>
                <w:sz w:val="22"/>
                <w:szCs w:val="22"/>
              </w:rPr>
            </w:pPr>
            <w:r w:rsidRPr="009C6D14">
              <w:rPr>
                <w:noProof/>
                <w:sz w:val="22"/>
                <w:szCs w:val="22"/>
              </w:rPr>
              <w:t>Sími: +354 540 8000</w:t>
            </w:r>
          </w:p>
          <w:p w14:paraId="00354D83" w14:textId="77777777" w:rsidR="00BA5BCC" w:rsidRPr="009C6D14" w:rsidRDefault="00BA5BCC" w:rsidP="002771D4">
            <w:pPr>
              <w:keepNext/>
              <w:rPr>
                <w:b/>
                <w:noProof/>
                <w:sz w:val="22"/>
                <w:szCs w:val="22"/>
                <w:lang w:val="fr-FR"/>
              </w:rPr>
            </w:pPr>
          </w:p>
        </w:tc>
        <w:tc>
          <w:tcPr>
            <w:tcW w:w="5244" w:type="dxa"/>
          </w:tcPr>
          <w:p w14:paraId="17EB4993" w14:textId="77777777" w:rsidR="00BA5BCC" w:rsidRPr="009C6D14" w:rsidRDefault="00BA5BCC" w:rsidP="002771D4">
            <w:pPr>
              <w:rPr>
                <w:b/>
                <w:noProof/>
                <w:sz w:val="22"/>
                <w:szCs w:val="22"/>
                <w:lang w:val="fr-FR"/>
              </w:rPr>
            </w:pPr>
            <w:r>
              <w:rPr>
                <w:b/>
                <w:noProof/>
                <w:sz w:val="22"/>
                <w:szCs w:val="22"/>
                <w:lang w:val="fr-FR"/>
              </w:rPr>
              <w:t>Suomi/Finland</w:t>
            </w:r>
          </w:p>
          <w:p w14:paraId="38723B9C" w14:textId="77777777" w:rsidR="00BA5BCC" w:rsidRPr="009C6D14" w:rsidRDefault="00BA5BCC" w:rsidP="002771D4">
            <w:pPr>
              <w:rPr>
                <w:noProof/>
                <w:sz w:val="22"/>
                <w:szCs w:val="22"/>
                <w:lang w:val="fr-FR"/>
              </w:rPr>
            </w:pPr>
            <w:r w:rsidRPr="009C6D14">
              <w:rPr>
                <w:noProof/>
                <w:sz w:val="22"/>
                <w:szCs w:val="22"/>
                <w:lang w:val="fr-FR"/>
              </w:rPr>
              <w:t>Pfizer Oy</w:t>
            </w:r>
          </w:p>
          <w:p w14:paraId="1165A227" w14:textId="77777777" w:rsidR="00BA5BCC" w:rsidRPr="009C6D14" w:rsidRDefault="00BA5BCC" w:rsidP="002771D4">
            <w:pPr>
              <w:pStyle w:val="NoSpacing"/>
              <w:rPr>
                <w:rFonts w:ascii="Times New Roman" w:hAnsi="Times New Roman"/>
                <w:noProof/>
                <w:lang w:val="fr-FR"/>
              </w:rPr>
            </w:pPr>
            <w:r w:rsidRPr="009C6D14">
              <w:rPr>
                <w:rFonts w:ascii="Times New Roman" w:hAnsi="Times New Roman"/>
                <w:noProof/>
                <w:lang w:val="fr-FR"/>
              </w:rPr>
              <w:t>Puh/Tel: +358 (0)9 430 040</w:t>
            </w:r>
          </w:p>
          <w:p w14:paraId="030A6CFE" w14:textId="77777777" w:rsidR="00BA5BCC" w:rsidRPr="00BA5BCC" w:rsidRDefault="00BA5BCC" w:rsidP="002771D4">
            <w:pPr>
              <w:pStyle w:val="NoSpacing"/>
              <w:keepNext/>
              <w:rPr>
                <w:rFonts w:ascii="Times New Roman" w:hAnsi="Times New Roman"/>
                <w:b/>
                <w:noProof/>
                <w:color w:val="000000"/>
                <w:lang w:val="de-DE"/>
              </w:rPr>
            </w:pPr>
          </w:p>
        </w:tc>
      </w:tr>
      <w:tr w:rsidR="00BA5BCC" w:rsidRPr="00731C0F" w14:paraId="4CCF0C82" w14:textId="77777777" w:rsidTr="002771D4">
        <w:tc>
          <w:tcPr>
            <w:tcW w:w="4503" w:type="dxa"/>
          </w:tcPr>
          <w:p w14:paraId="2C18B5B7" w14:textId="77777777" w:rsidR="00BA5BCC" w:rsidRPr="009C6D14" w:rsidRDefault="00BA5BCC" w:rsidP="002771D4">
            <w:pPr>
              <w:rPr>
                <w:b/>
                <w:noProof/>
                <w:sz w:val="22"/>
                <w:szCs w:val="22"/>
              </w:rPr>
            </w:pPr>
            <w:r>
              <w:rPr>
                <w:b/>
                <w:noProof/>
                <w:sz w:val="22"/>
                <w:szCs w:val="22"/>
              </w:rPr>
              <w:t>Italia</w:t>
            </w:r>
          </w:p>
          <w:p w14:paraId="4AFFEAB2" w14:textId="77777777" w:rsidR="00BA5BCC" w:rsidRPr="009C6D14" w:rsidRDefault="00BA5BCC" w:rsidP="002771D4">
            <w:pPr>
              <w:rPr>
                <w:noProof/>
                <w:sz w:val="22"/>
                <w:szCs w:val="22"/>
              </w:rPr>
            </w:pPr>
            <w:r w:rsidRPr="009C6D14">
              <w:rPr>
                <w:noProof/>
                <w:sz w:val="22"/>
                <w:szCs w:val="22"/>
              </w:rPr>
              <w:t>Pfizer S</w:t>
            </w:r>
            <w:r>
              <w:rPr>
                <w:noProof/>
                <w:sz w:val="22"/>
                <w:szCs w:val="22"/>
              </w:rPr>
              <w:t>.</w:t>
            </w:r>
            <w:r w:rsidRPr="009C6D14">
              <w:rPr>
                <w:noProof/>
                <w:sz w:val="22"/>
                <w:szCs w:val="22"/>
              </w:rPr>
              <w:t>r</w:t>
            </w:r>
            <w:r>
              <w:rPr>
                <w:noProof/>
                <w:sz w:val="22"/>
                <w:szCs w:val="22"/>
              </w:rPr>
              <w:t>.</w:t>
            </w:r>
            <w:r w:rsidRPr="009C6D14">
              <w:rPr>
                <w:noProof/>
                <w:sz w:val="22"/>
                <w:szCs w:val="22"/>
              </w:rPr>
              <w:t>l</w:t>
            </w:r>
            <w:r>
              <w:rPr>
                <w:noProof/>
                <w:sz w:val="22"/>
                <w:szCs w:val="22"/>
              </w:rPr>
              <w:t>.</w:t>
            </w:r>
          </w:p>
          <w:p w14:paraId="56DB97DD" w14:textId="77777777" w:rsidR="00BA5BCC" w:rsidRPr="009C6D14" w:rsidRDefault="00BA5BCC" w:rsidP="002771D4">
            <w:pPr>
              <w:rPr>
                <w:noProof/>
                <w:sz w:val="22"/>
                <w:szCs w:val="22"/>
                <w:lang w:val="it-IT"/>
              </w:rPr>
            </w:pPr>
            <w:r w:rsidRPr="009C6D14">
              <w:rPr>
                <w:noProof/>
                <w:sz w:val="22"/>
                <w:szCs w:val="22"/>
                <w:lang w:val="it-IT"/>
              </w:rPr>
              <w:t>Tel: +39 06 33 18 21</w:t>
            </w:r>
          </w:p>
          <w:p w14:paraId="415DD406" w14:textId="77777777" w:rsidR="00BA5BCC" w:rsidRPr="009C6D14" w:rsidRDefault="00BA5BCC" w:rsidP="002771D4">
            <w:pPr>
              <w:rPr>
                <w:b/>
                <w:noProof/>
                <w:sz w:val="22"/>
                <w:szCs w:val="22"/>
                <w:lang w:val="fr-FR"/>
              </w:rPr>
            </w:pPr>
          </w:p>
        </w:tc>
        <w:tc>
          <w:tcPr>
            <w:tcW w:w="5244" w:type="dxa"/>
          </w:tcPr>
          <w:p w14:paraId="479BC2BF" w14:textId="77777777" w:rsidR="00BA5BCC" w:rsidRPr="009C6D14" w:rsidRDefault="00BA5BCC" w:rsidP="002771D4">
            <w:pPr>
              <w:rPr>
                <w:noProof/>
                <w:sz w:val="22"/>
                <w:szCs w:val="22"/>
                <w:lang w:val="de-DE"/>
              </w:rPr>
            </w:pPr>
            <w:r w:rsidRPr="00A233B9">
              <w:rPr>
                <w:b/>
                <w:noProof/>
                <w:sz w:val="22"/>
                <w:szCs w:val="22"/>
                <w:lang w:val="de-DE"/>
              </w:rPr>
              <w:t>Sverige</w:t>
            </w:r>
          </w:p>
          <w:p w14:paraId="3D8AE7B0" w14:textId="77777777" w:rsidR="00BA5BCC" w:rsidRPr="009C6D14" w:rsidRDefault="00BA5BCC" w:rsidP="002771D4">
            <w:pPr>
              <w:rPr>
                <w:noProof/>
                <w:sz w:val="22"/>
                <w:szCs w:val="22"/>
                <w:lang w:val="de-DE"/>
              </w:rPr>
            </w:pPr>
            <w:r w:rsidRPr="009C6D14">
              <w:rPr>
                <w:noProof/>
                <w:sz w:val="22"/>
                <w:szCs w:val="22"/>
                <w:lang w:val="de-DE"/>
              </w:rPr>
              <w:t>Pfizer AB</w:t>
            </w:r>
          </w:p>
          <w:p w14:paraId="14E71DA9" w14:textId="77777777" w:rsidR="00BA5BCC" w:rsidRPr="009C6D14" w:rsidRDefault="00BA5BCC" w:rsidP="002771D4">
            <w:pPr>
              <w:pStyle w:val="NoSpacing"/>
              <w:rPr>
                <w:rFonts w:ascii="Times New Roman" w:hAnsi="Times New Roman"/>
                <w:noProof/>
                <w:lang w:val="de-DE"/>
              </w:rPr>
            </w:pPr>
            <w:r w:rsidRPr="009C6D14">
              <w:rPr>
                <w:rFonts w:ascii="Times New Roman" w:hAnsi="Times New Roman"/>
                <w:noProof/>
                <w:lang w:val="de-DE"/>
              </w:rPr>
              <w:t>Tel: +46 (0)8 550 520 00</w:t>
            </w:r>
          </w:p>
          <w:p w14:paraId="0169A441" w14:textId="77777777" w:rsidR="00BA5BCC" w:rsidRPr="009C6D14" w:rsidRDefault="00BA5BCC" w:rsidP="002771D4">
            <w:pPr>
              <w:pStyle w:val="NoSpacing"/>
              <w:rPr>
                <w:rFonts w:ascii="Times New Roman" w:hAnsi="Times New Roman"/>
                <w:b/>
                <w:noProof/>
                <w:color w:val="000000"/>
                <w:lang w:val="en-GB"/>
              </w:rPr>
            </w:pPr>
          </w:p>
        </w:tc>
      </w:tr>
      <w:tr w:rsidR="00BA5BCC" w:rsidRPr="00731C0F" w14:paraId="68473E63" w14:textId="77777777" w:rsidTr="002771D4">
        <w:tc>
          <w:tcPr>
            <w:tcW w:w="4503" w:type="dxa"/>
          </w:tcPr>
          <w:p w14:paraId="3E1FA83A" w14:textId="77777777" w:rsidR="00BA5BCC" w:rsidRPr="009C6D14" w:rsidRDefault="00BA5BCC" w:rsidP="002771D4">
            <w:pPr>
              <w:rPr>
                <w:b/>
                <w:sz w:val="22"/>
                <w:szCs w:val="22"/>
              </w:rPr>
            </w:pPr>
            <w:r w:rsidRPr="00202BFE">
              <w:rPr>
                <w:b/>
                <w:noProof/>
                <w:sz w:val="22"/>
                <w:szCs w:val="22"/>
                <w:lang w:val="de-DE"/>
              </w:rPr>
              <w:t>Κύπρος</w:t>
            </w:r>
          </w:p>
          <w:p w14:paraId="5F858592" w14:textId="77777777" w:rsidR="00BA5BCC" w:rsidRPr="00EE29A0" w:rsidRDefault="00BA5BCC" w:rsidP="002771D4">
            <w:pPr>
              <w:rPr>
                <w:sz w:val="22"/>
                <w:szCs w:val="22"/>
              </w:rPr>
            </w:pPr>
            <w:r w:rsidRPr="00EE29A0">
              <w:rPr>
                <w:sz w:val="22"/>
                <w:szCs w:val="22"/>
              </w:rPr>
              <w:t>Pfizer Ελλάς Α.Ε. (Cyprus Branch)</w:t>
            </w:r>
          </w:p>
          <w:p w14:paraId="20621D57" w14:textId="77777777" w:rsidR="00BA5BCC" w:rsidRDefault="00BA5BCC" w:rsidP="002771D4">
            <w:pPr>
              <w:rPr>
                <w:sz w:val="22"/>
                <w:szCs w:val="22"/>
              </w:rPr>
            </w:pPr>
            <w:r w:rsidRPr="00EE29A0">
              <w:rPr>
                <w:sz w:val="22"/>
                <w:szCs w:val="22"/>
              </w:rPr>
              <w:t>Τηλ.: +357 22817690</w:t>
            </w:r>
          </w:p>
          <w:p w14:paraId="6F0C4A46" w14:textId="77777777" w:rsidR="00BA5BCC" w:rsidRPr="009C6D14" w:rsidRDefault="00BA5BCC" w:rsidP="002771D4">
            <w:pPr>
              <w:rPr>
                <w:noProof/>
                <w:sz w:val="22"/>
                <w:szCs w:val="22"/>
                <w:lang w:val="de-DE"/>
              </w:rPr>
            </w:pPr>
          </w:p>
        </w:tc>
        <w:tc>
          <w:tcPr>
            <w:tcW w:w="5244" w:type="dxa"/>
          </w:tcPr>
          <w:p w14:paraId="458A5E0F" w14:textId="77777777" w:rsidR="00BA5BCC" w:rsidRPr="00731C0F" w:rsidRDefault="00BA5BCC" w:rsidP="002771D4">
            <w:pPr>
              <w:rPr>
                <w:b/>
                <w:noProof/>
                <w:color w:val="000000"/>
              </w:rPr>
            </w:pPr>
          </w:p>
        </w:tc>
      </w:tr>
      <w:tr w:rsidR="00BA5BCC" w:rsidRPr="00731C0F" w14:paraId="52AD549E" w14:textId="77777777" w:rsidTr="002771D4">
        <w:trPr>
          <w:trHeight w:val="792"/>
        </w:trPr>
        <w:tc>
          <w:tcPr>
            <w:tcW w:w="4503" w:type="dxa"/>
          </w:tcPr>
          <w:p w14:paraId="10314D1C" w14:textId="77777777" w:rsidR="00BA5BCC" w:rsidRPr="009C6D14" w:rsidRDefault="00BA5BCC" w:rsidP="002771D4">
            <w:pPr>
              <w:rPr>
                <w:b/>
                <w:noProof/>
                <w:sz w:val="22"/>
                <w:szCs w:val="22"/>
                <w:lang w:val="fr-FR"/>
              </w:rPr>
            </w:pPr>
            <w:r>
              <w:rPr>
                <w:b/>
                <w:noProof/>
                <w:sz w:val="22"/>
                <w:szCs w:val="22"/>
                <w:lang w:val="fr-FR"/>
              </w:rPr>
              <w:t>Latvija</w:t>
            </w:r>
          </w:p>
          <w:p w14:paraId="4E67E949" w14:textId="77777777" w:rsidR="00BA5BCC" w:rsidRPr="009C6D14" w:rsidRDefault="00BA5BCC" w:rsidP="002771D4">
            <w:pPr>
              <w:rPr>
                <w:noProof/>
                <w:sz w:val="22"/>
                <w:szCs w:val="22"/>
                <w:lang w:val="fr-FR"/>
              </w:rPr>
            </w:pPr>
            <w:r w:rsidRPr="009C6D14">
              <w:rPr>
                <w:noProof/>
                <w:sz w:val="22"/>
                <w:szCs w:val="22"/>
                <w:lang w:val="fr-FR"/>
              </w:rPr>
              <w:t>Pfizer Luxembourg SARL filiāle Latvijā</w:t>
            </w:r>
          </w:p>
          <w:p w14:paraId="036D859E" w14:textId="77777777" w:rsidR="00BA5BCC" w:rsidRPr="009C6D14" w:rsidRDefault="00BA5BCC" w:rsidP="002771D4">
            <w:pPr>
              <w:pStyle w:val="NoSpacing"/>
              <w:rPr>
                <w:rFonts w:ascii="Times New Roman" w:hAnsi="Times New Roman"/>
                <w:noProof/>
                <w:lang w:val="fr-FR"/>
              </w:rPr>
            </w:pPr>
            <w:r w:rsidRPr="009C6D14">
              <w:rPr>
                <w:rFonts w:ascii="Times New Roman" w:hAnsi="Times New Roman"/>
                <w:noProof/>
                <w:lang w:val="fr-FR"/>
              </w:rPr>
              <w:t>Tel.: +371 670 35 775</w:t>
            </w:r>
          </w:p>
          <w:p w14:paraId="1BABA7B0" w14:textId="77777777" w:rsidR="00BA5BCC" w:rsidRPr="009C6D14" w:rsidRDefault="00BA5BCC" w:rsidP="002771D4">
            <w:pPr>
              <w:rPr>
                <w:noProof/>
                <w:sz w:val="22"/>
                <w:szCs w:val="22"/>
                <w:lang w:val="de-DE"/>
              </w:rPr>
            </w:pPr>
          </w:p>
        </w:tc>
        <w:tc>
          <w:tcPr>
            <w:tcW w:w="5244" w:type="dxa"/>
          </w:tcPr>
          <w:p w14:paraId="234CC1A3" w14:textId="77777777" w:rsidR="00BA5BCC" w:rsidRPr="009C6D14" w:rsidRDefault="00BA5BCC" w:rsidP="002771D4">
            <w:pPr>
              <w:rPr>
                <w:b/>
                <w:bCs/>
                <w:noProof/>
                <w:sz w:val="22"/>
                <w:szCs w:val="22"/>
              </w:rPr>
            </w:pPr>
          </w:p>
        </w:tc>
      </w:tr>
    </w:tbl>
    <w:p w14:paraId="5E941966" w14:textId="77777777" w:rsidR="00A710F7" w:rsidRPr="005D11E2" w:rsidRDefault="00A710F7" w:rsidP="008F3212">
      <w:pPr>
        <w:autoSpaceDE w:val="0"/>
        <w:autoSpaceDN w:val="0"/>
        <w:adjustRightInd w:val="0"/>
        <w:rPr>
          <w:b/>
          <w:bCs/>
          <w:color w:val="000000"/>
          <w:sz w:val="22"/>
          <w:szCs w:val="22"/>
          <w:lang w:val="it-IT"/>
        </w:rPr>
      </w:pPr>
    </w:p>
    <w:p w14:paraId="729F3C63" w14:textId="77777777" w:rsidR="00CA0973" w:rsidRPr="005D11E2" w:rsidRDefault="00CA0973" w:rsidP="008F3212">
      <w:pPr>
        <w:autoSpaceDE w:val="0"/>
        <w:autoSpaceDN w:val="0"/>
        <w:adjustRightInd w:val="0"/>
        <w:rPr>
          <w:b/>
          <w:bCs/>
          <w:color w:val="000000"/>
          <w:sz w:val="22"/>
          <w:szCs w:val="22"/>
          <w:lang w:val="it-IT"/>
        </w:rPr>
      </w:pPr>
      <w:r w:rsidRPr="005D11E2">
        <w:rPr>
          <w:b/>
          <w:bCs/>
          <w:color w:val="000000"/>
          <w:sz w:val="22"/>
          <w:szCs w:val="22"/>
          <w:lang w:val="it-IT"/>
        </w:rPr>
        <w:t xml:space="preserve">Questo foglio illustrativo è stato approvato l’ultima volta il </w:t>
      </w:r>
    </w:p>
    <w:p w14:paraId="61DC961A" w14:textId="77777777" w:rsidR="008F3212" w:rsidRPr="005D11E2" w:rsidRDefault="008F3212" w:rsidP="008F3212">
      <w:pPr>
        <w:autoSpaceDE w:val="0"/>
        <w:autoSpaceDN w:val="0"/>
        <w:adjustRightInd w:val="0"/>
        <w:rPr>
          <w:b/>
          <w:bCs/>
          <w:color w:val="000000"/>
          <w:sz w:val="22"/>
          <w:szCs w:val="22"/>
          <w:lang w:val="it-IT"/>
        </w:rPr>
      </w:pPr>
    </w:p>
    <w:p w14:paraId="66775243" w14:textId="77777777" w:rsidR="006A2928" w:rsidRPr="005D11E2" w:rsidRDefault="006A2928" w:rsidP="00DB22D6">
      <w:pPr>
        <w:keepNext/>
        <w:keepLines/>
        <w:autoSpaceDE w:val="0"/>
        <w:autoSpaceDN w:val="0"/>
        <w:adjustRightInd w:val="0"/>
        <w:rPr>
          <w:b/>
          <w:color w:val="000000"/>
          <w:sz w:val="22"/>
          <w:szCs w:val="22"/>
          <w:lang w:val="it-IT"/>
        </w:rPr>
      </w:pPr>
      <w:r w:rsidRPr="005D11E2">
        <w:rPr>
          <w:b/>
          <w:color w:val="000000"/>
          <w:sz w:val="22"/>
          <w:szCs w:val="22"/>
          <w:lang w:val="it-IT"/>
        </w:rPr>
        <w:t>Altre fonti d</w:t>
      </w:r>
      <w:r w:rsidR="00C71AC6" w:rsidRPr="005D11E2">
        <w:rPr>
          <w:b/>
          <w:color w:val="000000"/>
          <w:sz w:val="22"/>
          <w:szCs w:val="22"/>
          <w:lang w:val="it-IT"/>
        </w:rPr>
        <w:t>’</w:t>
      </w:r>
      <w:r w:rsidRPr="005D11E2">
        <w:rPr>
          <w:b/>
          <w:color w:val="000000"/>
          <w:sz w:val="22"/>
          <w:szCs w:val="22"/>
          <w:lang w:val="it-IT"/>
        </w:rPr>
        <w:t>informazioni</w:t>
      </w:r>
    </w:p>
    <w:p w14:paraId="0A9BC6FC" w14:textId="35AF54B1" w:rsidR="00CA0973" w:rsidRPr="005D11E2" w:rsidRDefault="00CA0973" w:rsidP="008F3212">
      <w:pPr>
        <w:autoSpaceDE w:val="0"/>
        <w:autoSpaceDN w:val="0"/>
        <w:adjustRightInd w:val="0"/>
        <w:rPr>
          <w:color w:val="000000"/>
          <w:sz w:val="22"/>
          <w:szCs w:val="22"/>
          <w:lang w:val="it-IT"/>
        </w:rPr>
      </w:pPr>
      <w:r w:rsidRPr="005D11E2">
        <w:rPr>
          <w:color w:val="000000"/>
          <w:sz w:val="22"/>
          <w:szCs w:val="22"/>
          <w:lang w:val="it-IT"/>
        </w:rPr>
        <w:t>Informazioni più dettagliate su questo medicinale sono disponibili sul sito web dell’Agenzia Europea dei Medicinali</w:t>
      </w:r>
      <w:r w:rsidR="0054157A">
        <w:rPr>
          <w:color w:val="000000"/>
          <w:sz w:val="22"/>
          <w:szCs w:val="22"/>
          <w:lang w:val="it-IT"/>
        </w:rPr>
        <w:t>,</w:t>
      </w:r>
      <w:r w:rsidRPr="005D11E2">
        <w:rPr>
          <w:color w:val="000000"/>
          <w:sz w:val="22"/>
          <w:szCs w:val="22"/>
          <w:lang w:val="it-IT"/>
        </w:rPr>
        <w:t xml:space="preserve"> </w:t>
      </w:r>
      <w:hyperlink r:id="rId15" w:history="1">
        <w:r w:rsidR="0047561C" w:rsidRPr="00731C0F">
          <w:rPr>
            <w:rStyle w:val="Hyperlink"/>
            <w:noProof/>
            <w:sz w:val="22"/>
            <w:szCs w:val="22"/>
            <w:lang w:val="it-IT"/>
          </w:rPr>
          <w:t>https://www.ema.europa.eu</w:t>
        </w:r>
      </w:hyperlink>
    </w:p>
    <w:p w14:paraId="152D6194" w14:textId="77777777" w:rsidR="008F3212" w:rsidRPr="00CF671D" w:rsidRDefault="008F3212" w:rsidP="008F3212">
      <w:pPr>
        <w:pBdr>
          <w:bottom w:val="single" w:sz="6" w:space="0" w:color="auto"/>
        </w:pBdr>
        <w:autoSpaceDE w:val="0"/>
        <w:autoSpaceDN w:val="0"/>
        <w:adjustRightInd w:val="0"/>
        <w:rPr>
          <w:b/>
          <w:bCs/>
          <w:color w:val="000000"/>
          <w:sz w:val="22"/>
          <w:szCs w:val="22"/>
          <w:lang w:val="it-IT"/>
        </w:rPr>
      </w:pPr>
    </w:p>
    <w:p w14:paraId="09052ECE" w14:textId="77777777" w:rsidR="00CA0973" w:rsidRPr="005D11E2" w:rsidRDefault="00CA0973" w:rsidP="008F3212">
      <w:pPr>
        <w:autoSpaceDE w:val="0"/>
        <w:autoSpaceDN w:val="0"/>
        <w:adjustRightInd w:val="0"/>
        <w:rPr>
          <w:b/>
          <w:bCs/>
          <w:color w:val="000000"/>
          <w:sz w:val="22"/>
          <w:szCs w:val="22"/>
          <w:lang w:val="it-IT"/>
        </w:rPr>
      </w:pPr>
    </w:p>
    <w:p w14:paraId="26E1459E" w14:textId="77777777" w:rsidR="00CA0973" w:rsidRPr="005D11E2" w:rsidRDefault="00CA0973" w:rsidP="00336FF0">
      <w:pPr>
        <w:keepNext/>
        <w:keepLines/>
        <w:widowControl w:val="0"/>
        <w:autoSpaceDE w:val="0"/>
        <w:autoSpaceDN w:val="0"/>
        <w:adjustRightInd w:val="0"/>
        <w:rPr>
          <w:b/>
          <w:bCs/>
          <w:color w:val="000000"/>
          <w:sz w:val="22"/>
          <w:szCs w:val="22"/>
          <w:lang w:val="it-IT"/>
        </w:rPr>
      </w:pPr>
      <w:r w:rsidRPr="005D11E2">
        <w:rPr>
          <w:b/>
          <w:bCs/>
          <w:color w:val="000000"/>
          <w:sz w:val="22"/>
          <w:szCs w:val="22"/>
          <w:lang w:val="it-IT"/>
        </w:rPr>
        <w:t xml:space="preserve">Le seguenti informazioni sono destinate per il solo utilizzo dei medici o degli </w:t>
      </w:r>
      <w:r w:rsidR="004731DD" w:rsidRPr="005D11E2">
        <w:rPr>
          <w:b/>
          <w:bCs/>
          <w:color w:val="000000"/>
          <w:sz w:val="22"/>
          <w:szCs w:val="22"/>
          <w:lang w:val="it-IT"/>
        </w:rPr>
        <w:t>o</w:t>
      </w:r>
      <w:r w:rsidRPr="005D11E2">
        <w:rPr>
          <w:b/>
          <w:bCs/>
          <w:color w:val="000000"/>
          <w:sz w:val="22"/>
          <w:szCs w:val="22"/>
          <w:lang w:val="it-IT"/>
        </w:rPr>
        <w:t>peratori sanitari.</w:t>
      </w:r>
    </w:p>
    <w:p w14:paraId="2B387B64" w14:textId="77777777" w:rsidR="00CA0973" w:rsidRPr="005D11E2" w:rsidRDefault="00CA0973" w:rsidP="00336FF0">
      <w:pPr>
        <w:keepNext/>
        <w:keepLines/>
        <w:widowControl w:val="0"/>
        <w:autoSpaceDE w:val="0"/>
        <w:autoSpaceDN w:val="0"/>
        <w:adjustRightInd w:val="0"/>
        <w:rPr>
          <w:b/>
          <w:bCs/>
          <w:color w:val="000000"/>
          <w:sz w:val="22"/>
          <w:szCs w:val="22"/>
          <w:lang w:val="it-IT"/>
        </w:rPr>
      </w:pPr>
    </w:p>
    <w:p w14:paraId="30E27FA0" w14:textId="77777777" w:rsidR="00CA0973" w:rsidRPr="005D11E2" w:rsidRDefault="00CA0973" w:rsidP="00336FF0">
      <w:pPr>
        <w:keepNext/>
        <w:keepLines/>
        <w:widowControl w:val="0"/>
        <w:autoSpaceDE w:val="0"/>
        <w:autoSpaceDN w:val="0"/>
        <w:adjustRightInd w:val="0"/>
        <w:rPr>
          <w:b/>
          <w:bCs/>
          <w:color w:val="000000"/>
          <w:sz w:val="22"/>
          <w:szCs w:val="22"/>
          <w:lang w:val="it-IT"/>
        </w:rPr>
      </w:pPr>
      <w:r w:rsidRPr="005D11E2">
        <w:rPr>
          <w:b/>
          <w:bCs/>
          <w:color w:val="000000"/>
          <w:sz w:val="22"/>
          <w:szCs w:val="22"/>
          <w:lang w:val="it-IT"/>
        </w:rPr>
        <w:t>Conservazione, Utilizzo, Manipolazioni ed Eliminazione di Topotecan Hospira</w:t>
      </w:r>
    </w:p>
    <w:p w14:paraId="7C46DDDC" w14:textId="77777777" w:rsidR="00CA0973" w:rsidRPr="005D11E2" w:rsidRDefault="00CA0973" w:rsidP="00336FF0">
      <w:pPr>
        <w:keepNext/>
        <w:keepLines/>
        <w:widowControl w:val="0"/>
        <w:autoSpaceDE w:val="0"/>
        <w:autoSpaceDN w:val="0"/>
        <w:adjustRightInd w:val="0"/>
        <w:rPr>
          <w:b/>
          <w:bCs/>
          <w:color w:val="000000"/>
          <w:sz w:val="22"/>
          <w:szCs w:val="22"/>
          <w:lang w:val="it-IT"/>
        </w:rPr>
      </w:pPr>
    </w:p>
    <w:p w14:paraId="45BA3EBA" w14:textId="77777777" w:rsidR="00CA0973" w:rsidRPr="005D11E2" w:rsidRDefault="00CA0973" w:rsidP="00336FF0">
      <w:pPr>
        <w:keepNext/>
        <w:keepLines/>
        <w:widowControl w:val="0"/>
        <w:autoSpaceDE w:val="0"/>
        <w:autoSpaceDN w:val="0"/>
        <w:adjustRightInd w:val="0"/>
        <w:rPr>
          <w:b/>
          <w:bCs/>
          <w:color w:val="000000"/>
          <w:sz w:val="22"/>
          <w:szCs w:val="22"/>
          <w:lang w:val="it-IT"/>
        </w:rPr>
      </w:pPr>
      <w:r w:rsidRPr="005D11E2">
        <w:rPr>
          <w:b/>
          <w:bCs/>
          <w:color w:val="000000"/>
          <w:sz w:val="22"/>
          <w:szCs w:val="22"/>
          <w:lang w:val="it-IT"/>
        </w:rPr>
        <w:t>Conservazione</w:t>
      </w:r>
    </w:p>
    <w:p w14:paraId="15053E83" w14:textId="77777777" w:rsidR="00CA0973" w:rsidRPr="005D11E2" w:rsidRDefault="00CA0973" w:rsidP="00336FF0">
      <w:pPr>
        <w:keepNext/>
        <w:keepLines/>
        <w:widowControl w:val="0"/>
        <w:autoSpaceDE w:val="0"/>
        <w:autoSpaceDN w:val="0"/>
        <w:adjustRightInd w:val="0"/>
        <w:rPr>
          <w:color w:val="000000"/>
          <w:sz w:val="22"/>
          <w:szCs w:val="22"/>
          <w:lang w:val="it-IT"/>
        </w:rPr>
      </w:pPr>
      <w:r w:rsidRPr="005D11E2">
        <w:rPr>
          <w:color w:val="000000"/>
          <w:sz w:val="22"/>
          <w:szCs w:val="22"/>
          <w:lang w:val="it-IT"/>
        </w:rPr>
        <w:t>Flaconcino integro: Conservare in frigorifero (2°C-8°C). Non congelare. Conservare il flaconcino nell’imballaggio esterno per proteggere il medicinale dalla luce.</w:t>
      </w:r>
    </w:p>
    <w:p w14:paraId="053BF25F" w14:textId="77777777" w:rsidR="00CA0973" w:rsidRPr="005D11E2" w:rsidRDefault="00CA0973" w:rsidP="00E82BA0">
      <w:pPr>
        <w:autoSpaceDE w:val="0"/>
        <w:autoSpaceDN w:val="0"/>
        <w:adjustRightInd w:val="0"/>
        <w:rPr>
          <w:color w:val="000000"/>
          <w:sz w:val="22"/>
          <w:szCs w:val="22"/>
          <w:lang w:val="it-IT"/>
        </w:rPr>
      </w:pPr>
    </w:p>
    <w:p w14:paraId="67CDE4A0" w14:textId="77777777" w:rsidR="00CA0973" w:rsidRPr="005D11E2" w:rsidRDefault="00CA0973" w:rsidP="00E82BA0">
      <w:pPr>
        <w:autoSpaceDE w:val="0"/>
        <w:autoSpaceDN w:val="0"/>
        <w:adjustRightInd w:val="0"/>
        <w:rPr>
          <w:b/>
          <w:bCs/>
          <w:color w:val="000000"/>
          <w:sz w:val="22"/>
          <w:szCs w:val="22"/>
          <w:lang w:val="it-IT"/>
        </w:rPr>
      </w:pPr>
      <w:r w:rsidRPr="005D11E2">
        <w:rPr>
          <w:b/>
          <w:bCs/>
          <w:color w:val="000000"/>
          <w:sz w:val="22"/>
          <w:szCs w:val="22"/>
          <w:lang w:val="it-IT"/>
        </w:rPr>
        <w:t>Utilizzo</w:t>
      </w:r>
    </w:p>
    <w:p w14:paraId="60C8BE3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Per maggiori dettagli, consultare il Riassunto delle Caratteristiche del Prodotto, RCP.</w:t>
      </w:r>
    </w:p>
    <w:p w14:paraId="103639FF" w14:textId="77777777" w:rsidR="00CA0973" w:rsidRPr="005D11E2" w:rsidRDefault="00CA0973" w:rsidP="00E82BA0">
      <w:pPr>
        <w:autoSpaceDE w:val="0"/>
        <w:autoSpaceDN w:val="0"/>
        <w:adjustRightInd w:val="0"/>
        <w:rPr>
          <w:color w:val="000000"/>
          <w:sz w:val="22"/>
          <w:szCs w:val="22"/>
          <w:lang w:val="it-IT"/>
        </w:rPr>
      </w:pPr>
    </w:p>
    <w:p w14:paraId="0B5BA25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Topotecan Hospira 4 mg/4 ml concentrato per soluzione per infusione, prima della somministrazione nel paziente, deve essere diluito a una concentrazione finale di 25-50 microgrammi/ml. I solventi autorizzati per il concentrato sono la soluzione iniettabile di cloruro di sodio 9 mg/ml (0,9%) e la soluzione iniettabile di glucosio 50 mg/ml (5%). Utilizzare le tecniche di asepsi durante le ulteriori diluizioni della soluzione infusionale.</w:t>
      </w:r>
    </w:p>
    <w:p w14:paraId="556F87A5" w14:textId="77777777" w:rsidR="00CA0973" w:rsidRPr="005D11E2" w:rsidRDefault="00CA0973" w:rsidP="00E82BA0">
      <w:pPr>
        <w:autoSpaceDE w:val="0"/>
        <w:autoSpaceDN w:val="0"/>
        <w:adjustRightInd w:val="0"/>
        <w:rPr>
          <w:color w:val="000000"/>
          <w:sz w:val="22"/>
          <w:szCs w:val="22"/>
          <w:lang w:val="it-IT"/>
        </w:rPr>
      </w:pPr>
    </w:p>
    <w:p w14:paraId="32B3ACF1"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I prodotti parenterali, prima dell’uso, devono essere ispezionati visivamente per la presenza di particolato o di</w:t>
      </w:r>
      <w:r w:rsidR="00BE48E2" w:rsidRPr="005D11E2">
        <w:rPr>
          <w:color w:val="000000"/>
          <w:sz w:val="22"/>
          <w:szCs w:val="22"/>
          <w:lang w:val="it-IT"/>
        </w:rPr>
        <w:t>cambiamento di colore</w:t>
      </w:r>
      <w:r w:rsidRPr="005D11E2">
        <w:rPr>
          <w:color w:val="000000"/>
          <w:sz w:val="22"/>
          <w:szCs w:val="22"/>
          <w:lang w:val="it-IT"/>
        </w:rPr>
        <w:t xml:space="preserve">. Topotecan Hospira è una soluzione gialla/gialla verde. </w:t>
      </w:r>
    </w:p>
    <w:p w14:paraId="31FE77E3" w14:textId="77777777" w:rsidR="00CA0973" w:rsidRPr="005D11E2" w:rsidRDefault="00CA0973" w:rsidP="00E82BA0">
      <w:pPr>
        <w:autoSpaceDE w:val="0"/>
        <w:autoSpaceDN w:val="0"/>
        <w:adjustRightInd w:val="0"/>
        <w:rPr>
          <w:bCs/>
          <w:color w:val="000000"/>
          <w:sz w:val="22"/>
          <w:szCs w:val="22"/>
          <w:lang w:val="it-IT"/>
        </w:rPr>
      </w:pPr>
    </w:p>
    <w:p w14:paraId="0A4A0D3E"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Prima della somministrazione del primo ciclo di topotecan, la conta dei neutrofili basali dei pazienti deve essere ≥1,5 x 10</w:t>
      </w:r>
      <w:r w:rsidRPr="005D11E2">
        <w:rPr>
          <w:color w:val="000000"/>
          <w:sz w:val="22"/>
          <w:szCs w:val="22"/>
          <w:vertAlign w:val="superscript"/>
          <w:lang w:val="it-IT"/>
        </w:rPr>
        <w:t>9</w:t>
      </w:r>
      <w:r w:rsidRPr="005D11E2">
        <w:rPr>
          <w:color w:val="000000"/>
          <w:sz w:val="22"/>
          <w:szCs w:val="22"/>
          <w:lang w:val="it-IT"/>
        </w:rPr>
        <w:t>/l, la conta delle piastrine ≥ 100 x 10</w:t>
      </w:r>
      <w:r w:rsidRPr="005D11E2">
        <w:rPr>
          <w:color w:val="000000"/>
          <w:sz w:val="22"/>
          <w:szCs w:val="22"/>
          <w:vertAlign w:val="superscript"/>
          <w:lang w:val="it-IT"/>
        </w:rPr>
        <w:t>9</w:t>
      </w:r>
      <w:r w:rsidRPr="005D11E2">
        <w:rPr>
          <w:color w:val="000000"/>
          <w:sz w:val="22"/>
          <w:szCs w:val="22"/>
          <w:lang w:val="it-IT"/>
        </w:rPr>
        <w:t>/l e il livello di emoglobina deve essere ≥ 9</w:t>
      </w:r>
      <w:r w:rsidR="00584DEE">
        <w:rPr>
          <w:color w:val="000000"/>
          <w:sz w:val="22"/>
          <w:szCs w:val="22"/>
          <w:lang w:val="it-IT"/>
        </w:rPr>
        <w:t> </w:t>
      </w:r>
      <w:r w:rsidRPr="005D11E2">
        <w:rPr>
          <w:color w:val="000000"/>
          <w:sz w:val="22"/>
          <w:szCs w:val="22"/>
          <w:lang w:val="it-IT"/>
        </w:rPr>
        <w:t>g/dl (dopo trasfusione se necessaria). La neutropenia e la trombocitopenia devono essere corrette e per maggiori dettagli consultare il RCP.</w:t>
      </w:r>
    </w:p>
    <w:p w14:paraId="55EACBD4" w14:textId="77777777" w:rsidR="00CA0973" w:rsidRPr="005D11E2" w:rsidRDefault="00CA0973" w:rsidP="00E82BA0">
      <w:pPr>
        <w:autoSpaceDE w:val="0"/>
        <w:autoSpaceDN w:val="0"/>
        <w:adjustRightInd w:val="0"/>
        <w:rPr>
          <w:b/>
          <w:color w:val="000000"/>
          <w:sz w:val="22"/>
          <w:szCs w:val="22"/>
          <w:lang w:val="it-IT"/>
        </w:rPr>
      </w:pPr>
    </w:p>
    <w:p w14:paraId="2B9A68B9" w14:textId="77777777" w:rsidR="00CA0973" w:rsidRPr="005D11E2" w:rsidRDefault="00CA0973" w:rsidP="00E82BA0">
      <w:pPr>
        <w:autoSpaceDE w:val="0"/>
        <w:autoSpaceDN w:val="0"/>
        <w:adjustRightInd w:val="0"/>
        <w:rPr>
          <w:b/>
          <w:color w:val="000000"/>
          <w:sz w:val="22"/>
          <w:szCs w:val="22"/>
          <w:lang w:val="it-IT"/>
        </w:rPr>
      </w:pPr>
      <w:r w:rsidRPr="005D11E2">
        <w:rPr>
          <w:b/>
          <w:color w:val="000000"/>
          <w:sz w:val="22"/>
          <w:szCs w:val="22"/>
          <w:lang w:val="it-IT"/>
        </w:rPr>
        <w:t xml:space="preserve">Dosaggio: Carcinoma </w:t>
      </w:r>
      <w:r w:rsidR="00F3457D" w:rsidRPr="005D11E2">
        <w:rPr>
          <w:b/>
          <w:color w:val="000000"/>
          <w:sz w:val="22"/>
          <w:szCs w:val="22"/>
          <w:lang w:val="it-IT"/>
        </w:rPr>
        <w:t xml:space="preserve">Ovarico e Carcinoma </w:t>
      </w:r>
      <w:r w:rsidRPr="005D11E2">
        <w:rPr>
          <w:b/>
          <w:color w:val="000000"/>
          <w:sz w:val="22"/>
          <w:szCs w:val="22"/>
          <w:lang w:val="it-IT"/>
        </w:rPr>
        <w:t>Polmonare a Piccole Cellule</w:t>
      </w:r>
    </w:p>
    <w:p w14:paraId="5DB0397A"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Dose iniziale: 1,5 mg/m</w:t>
      </w:r>
      <w:r w:rsidRPr="005D11E2">
        <w:rPr>
          <w:color w:val="000000"/>
          <w:sz w:val="22"/>
          <w:szCs w:val="22"/>
          <w:vertAlign w:val="superscript"/>
          <w:lang w:val="it-IT"/>
        </w:rPr>
        <w:t>2</w:t>
      </w:r>
      <w:r w:rsidRPr="005D11E2">
        <w:rPr>
          <w:color w:val="000000"/>
          <w:sz w:val="22"/>
          <w:szCs w:val="22"/>
          <w:lang w:val="it-IT"/>
        </w:rPr>
        <w:t xml:space="preserve"> area di superficie corporea/die, somministrati per infusione endovenosa in 30 minuti per 5 giorni consecutivi, con un intervallo di 3 settimane tra l’inizio di ogni ciclo.</w:t>
      </w:r>
    </w:p>
    <w:p w14:paraId="4C99E6F8" w14:textId="77777777" w:rsidR="00CA0973" w:rsidRPr="005D11E2" w:rsidRDefault="00CA0973" w:rsidP="00E82BA0">
      <w:pPr>
        <w:autoSpaceDE w:val="0"/>
        <w:autoSpaceDN w:val="0"/>
        <w:adjustRightInd w:val="0"/>
        <w:rPr>
          <w:color w:val="000000"/>
          <w:sz w:val="22"/>
          <w:szCs w:val="22"/>
          <w:lang w:val="it-IT"/>
        </w:rPr>
      </w:pPr>
    </w:p>
    <w:p w14:paraId="473E964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Dosi successive: Topotecan non deve essere somministrato successivamente a meno che la conta dei neutrofili sia ≥ 1 x 10</w:t>
      </w:r>
      <w:r w:rsidRPr="005D11E2">
        <w:rPr>
          <w:color w:val="000000"/>
          <w:sz w:val="22"/>
          <w:szCs w:val="22"/>
          <w:vertAlign w:val="superscript"/>
          <w:lang w:val="it-IT"/>
        </w:rPr>
        <w:t>9</w:t>
      </w:r>
      <w:r w:rsidRPr="005D11E2">
        <w:rPr>
          <w:color w:val="000000"/>
          <w:sz w:val="22"/>
          <w:szCs w:val="22"/>
          <w:lang w:val="it-IT"/>
        </w:rPr>
        <w:t>/l, le piastrine siano ≥ 100 x 10</w:t>
      </w:r>
      <w:r w:rsidRPr="005D11E2">
        <w:rPr>
          <w:color w:val="000000"/>
          <w:sz w:val="22"/>
          <w:szCs w:val="22"/>
          <w:vertAlign w:val="superscript"/>
          <w:lang w:val="it-IT"/>
        </w:rPr>
        <w:t>9</w:t>
      </w:r>
      <w:r w:rsidRPr="005D11E2">
        <w:rPr>
          <w:color w:val="000000"/>
          <w:sz w:val="22"/>
          <w:szCs w:val="22"/>
          <w:lang w:val="it-IT"/>
        </w:rPr>
        <w:t xml:space="preserve">/l, e il livello di emoglobina sia ≥ 9 g/dl (dopo trasfusione se necessaria). </w:t>
      </w:r>
    </w:p>
    <w:p w14:paraId="471807FF" w14:textId="77777777" w:rsidR="00CA0973" w:rsidRPr="005D11E2" w:rsidRDefault="00CA0973" w:rsidP="00E82BA0">
      <w:pPr>
        <w:autoSpaceDE w:val="0"/>
        <w:autoSpaceDN w:val="0"/>
        <w:adjustRightInd w:val="0"/>
        <w:rPr>
          <w:color w:val="000000"/>
          <w:sz w:val="22"/>
          <w:szCs w:val="22"/>
          <w:lang w:val="it-IT"/>
        </w:rPr>
      </w:pPr>
    </w:p>
    <w:p w14:paraId="7FF7922E" w14:textId="77777777" w:rsidR="00CA0973" w:rsidRPr="005D11E2" w:rsidRDefault="00CA0973" w:rsidP="00E82BA0">
      <w:pPr>
        <w:autoSpaceDE w:val="0"/>
        <w:autoSpaceDN w:val="0"/>
        <w:adjustRightInd w:val="0"/>
        <w:rPr>
          <w:b/>
          <w:color w:val="000000"/>
          <w:sz w:val="22"/>
          <w:szCs w:val="22"/>
          <w:lang w:val="it-IT"/>
        </w:rPr>
      </w:pPr>
      <w:r w:rsidRPr="005D11E2">
        <w:rPr>
          <w:b/>
          <w:color w:val="000000"/>
          <w:sz w:val="22"/>
          <w:szCs w:val="22"/>
          <w:lang w:val="it-IT"/>
        </w:rPr>
        <w:t>Dosaggio: Carcinoma Cervicale</w:t>
      </w:r>
    </w:p>
    <w:p w14:paraId="57AFF90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Dose iniziale: 0,75 mg/m</w:t>
      </w:r>
      <w:r w:rsidRPr="005D11E2">
        <w:rPr>
          <w:color w:val="000000"/>
          <w:sz w:val="22"/>
          <w:szCs w:val="22"/>
          <w:vertAlign w:val="superscript"/>
          <w:lang w:val="it-IT"/>
        </w:rPr>
        <w:t>2</w:t>
      </w:r>
      <w:r w:rsidRPr="005D11E2">
        <w:rPr>
          <w:color w:val="000000"/>
          <w:sz w:val="22"/>
          <w:szCs w:val="22"/>
          <w:lang w:val="it-IT"/>
        </w:rPr>
        <w:t>/die somministrati per infusione endovenosa giornaliera della durata di 30 minuti ai giorni 1, 2 e 3. Cisplatino è somministrato per infusione endovenosa al giorno 1 alla dose di  50 mg/m</w:t>
      </w:r>
      <w:r w:rsidRPr="005D11E2">
        <w:rPr>
          <w:color w:val="000000"/>
          <w:sz w:val="22"/>
          <w:szCs w:val="22"/>
          <w:vertAlign w:val="superscript"/>
          <w:lang w:val="it-IT"/>
        </w:rPr>
        <w:t>2</w:t>
      </w:r>
      <w:r w:rsidRPr="005D11E2">
        <w:rPr>
          <w:color w:val="000000"/>
          <w:sz w:val="22"/>
          <w:szCs w:val="22"/>
          <w:lang w:val="it-IT"/>
        </w:rPr>
        <w:t>/die e dopo la dose di topotecan. Questo schema di trattamento viene ripetuto ogni 21 giorni per 6 cicli o fino a progressione della malattia.</w:t>
      </w:r>
    </w:p>
    <w:p w14:paraId="14F16760" w14:textId="77777777" w:rsidR="00D57547" w:rsidRPr="005D11E2" w:rsidRDefault="00D57547" w:rsidP="00E82BA0">
      <w:pPr>
        <w:autoSpaceDE w:val="0"/>
        <w:autoSpaceDN w:val="0"/>
        <w:adjustRightInd w:val="0"/>
        <w:rPr>
          <w:color w:val="000000"/>
          <w:sz w:val="22"/>
          <w:szCs w:val="22"/>
          <w:lang w:val="it-IT"/>
        </w:rPr>
      </w:pPr>
    </w:p>
    <w:p w14:paraId="0C177B96"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Dosi successive: Topotecan non deve essere somministrato successivamente a meno che la conta dei neutrofili non sia ≥ 1</w:t>
      </w:r>
      <w:r w:rsidR="00AD7374">
        <w:rPr>
          <w:color w:val="000000"/>
          <w:sz w:val="22"/>
          <w:szCs w:val="22"/>
          <w:lang w:val="it-IT"/>
        </w:rPr>
        <w:t>,5</w:t>
      </w:r>
      <w:r w:rsidRPr="005D11E2">
        <w:rPr>
          <w:color w:val="000000"/>
          <w:sz w:val="22"/>
          <w:szCs w:val="22"/>
          <w:lang w:val="it-IT"/>
        </w:rPr>
        <w:t> x 10</w:t>
      </w:r>
      <w:r w:rsidRPr="005D11E2">
        <w:rPr>
          <w:color w:val="000000"/>
          <w:sz w:val="22"/>
          <w:szCs w:val="22"/>
          <w:vertAlign w:val="superscript"/>
          <w:lang w:val="it-IT"/>
        </w:rPr>
        <w:t>9</w:t>
      </w:r>
      <w:r w:rsidRPr="005D11E2">
        <w:rPr>
          <w:color w:val="000000"/>
          <w:sz w:val="22"/>
          <w:szCs w:val="22"/>
          <w:lang w:val="it-IT"/>
        </w:rPr>
        <w:t>/l, le piastrine non siano ≥ 100 x 10</w:t>
      </w:r>
      <w:r w:rsidRPr="005D11E2">
        <w:rPr>
          <w:color w:val="000000"/>
          <w:sz w:val="22"/>
          <w:szCs w:val="22"/>
          <w:vertAlign w:val="superscript"/>
          <w:lang w:val="it-IT"/>
        </w:rPr>
        <w:t>9</w:t>
      </w:r>
      <w:r w:rsidRPr="005D11E2">
        <w:rPr>
          <w:color w:val="000000"/>
          <w:sz w:val="22"/>
          <w:szCs w:val="22"/>
          <w:lang w:val="it-IT"/>
        </w:rPr>
        <w:t>/l, e il livello di emoglobina non sia ≥9 g/dl (dopo trasfusione se necessaria).</w:t>
      </w:r>
    </w:p>
    <w:p w14:paraId="7BECD552" w14:textId="77777777" w:rsidR="00CA0973" w:rsidRPr="005D11E2" w:rsidRDefault="00CA0973" w:rsidP="00E82BA0">
      <w:pPr>
        <w:autoSpaceDE w:val="0"/>
        <w:autoSpaceDN w:val="0"/>
        <w:adjustRightInd w:val="0"/>
        <w:rPr>
          <w:color w:val="000000"/>
          <w:sz w:val="22"/>
          <w:szCs w:val="22"/>
          <w:lang w:val="it-IT"/>
        </w:rPr>
      </w:pPr>
    </w:p>
    <w:p w14:paraId="47C0B4F5" w14:textId="77777777" w:rsidR="00CA0973" w:rsidRPr="005D11E2" w:rsidRDefault="00CA0973" w:rsidP="00E82BA0">
      <w:pPr>
        <w:autoSpaceDE w:val="0"/>
        <w:autoSpaceDN w:val="0"/>
        <w:adjustRightInd w:val="0"/>
        <w:rPr>
          <w:b/>
          <w:color w:val="000000"/>
          <w:sz w:val="22"/>
          <w:szCs w:val="22"/>
          <w:lang w:val="it-IT"/>
        </w:rPr>
      </w:pPr>
      <w:r w:rsidRPr="005D11E2">
        <w:rPr>
          <w:b/>
          <w:color w:val="000000"/>
          <w:sz w:val="22"/>
          <w:szCs w:val="22"/>
          <w:lang w:val="it-IT"/>
        </w:rPr>
        <w:t>Dosaggio: Pazienti con scompenso renale</w:t>
      </w:r>
    </w:p>
    <w:p w14:paraId="46EAF2BF"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Dati limitati indicano che la dose deve essere ridotta nei pazienti con scompenso renale di grado moderato. Consultare il RCP per maggiori dettagli.</w:t>
      </w:r>
    </w:p>
    <w:p w14:paraId="3E6F57C3" w14:textId="77777777" w:rsidR="00CA0973" w:rsidRPr="005D11E2" w:rsidRDefault="00CA0973" w:rsidP="00E82BA0">
      <w:pPr>
        <w:autoSpaceDE w:val="0"/>
        <w:autoSpaceDN w:val="0"/>
        <w:adjustRightInd w:val="0"/>
        <w:rPr>
          <w:color w:val="000000"/>
          <w:sz w:val="22"/>
          <w:szCs w:val="22"/>
          <w:lang w:val="it-IT"/>
        </w:rPr>
      </w:pPr>
    </w:p>
    <w:p w14:paraId="5086AD87" w14:textId="77777777" w:rsidR="00CA0973" w:rsidRPr="005D11E2" w:rsidRDefault="00CA0973" w:rsidP="00E82BA0">
      <w:pPr>
        <w:autoSpaceDE w:val="0"/>
        <w:autoSpaceDN w:val="0"/>
        <w:adjustRightInd w:val="0"/>
        <w:rPr>
          <w:b/>
          <w:color w:val="000000"/>
          <w:sz w:val="22"/>
          <w:szCs w:val="22"/>
          <w:lang w:val="it-IT"/>
        </w:rPr>
      </w:pPr>
      <w:r w:rsidRPr="005D11E2">
        <w:rPr>
          <w:b/>
          <w:color w:val="000000"/>
          <w:sz w:val="22"/>
          <w:szCs w:val="22"/>
          <w:lang w:val="it-IT"/>
        </w:rPr>
        <w:t xml:space="preserve">Dosaggio: Popolazione pediatrica </w:t>
      </w:r>
    </w:p>
    <w:p w14:paraId="59BBFE2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Sono disponibili dati limitati. L’impiego non è raccomandato.</w:t>
      </w:r>
    </w:p>
    <w:p w14:paraId="1C118CB6" w14:textId="77777777" w:rsidR="006506D7" w:rsidRPr="005D11E2" w:rsidRDefault="006506D7" w:rsidP="00E82BA0">
      <w:pPr>
        <w:autoSpaceDE w:val="0"/>
        <w:autoSpaceDN w:val="0"/>
        <w:adjustRightInd w:val="0"/>
        <w:rPr>
          <w:strike/>
          <w:color w:val="000000"/>
          <w:sz w:val="22"/>
          <w:szCs w:val="22"/>
          <w:lang w:val="it-IT"/>
        </w:rPr>
      </w:pPr>
    </w:p>
    <w:p w14:paraId="684FEF9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La stabilità chimica e fisica in uso è stata dimostrata per 24 ore a 25°C in normali condizioni di luce e a 2</w:t>
      </w:r>
      <w:r w:rsidR="004E48EF" w:rsidRPr="005D11E2">
        <w:rPr>
          <w:color w:val="000000"/>
          <w:sz w:val="22"/>
          <w:szCs w:val="22"/>
          <w:lang w:val="it-IT"/>
        </w:rPr>
        <w:t>°</w:t>
      </w:r>
      <w:r w:rsidR="001C2A3A" w:rsidRPr="005D11E2">
        <w:rPr>
          <w:color w:val="000000"/>
          <w:sz w:val="22"/>
          <w:szCs w:val="22"/>
          <w:lang w:val="it-IT"/>
        </w:rPr>
        <w:t>C</w:t>
      </w:r>
      <w:r w:rsidRPr="005D11E2">
        <w:rPr>
          <w:color w:val="000000"/>
          <w:sz w:val="22"/>
          <w:szCs w:val="22"/>
          <w:lang w:val="it-IT"/>
        </w:rPr>
        <w:t>-8°C lontano dalla luce. Da un punto di vista microbiologico, il prodotto deve essere utilizzato immediatamente. Se non usato immediatamente i tempi di conservazione in uso e le condizioni prima dell’uso sono una responsabilità dell’utilizzatore e normalmente non superano le 24 ore tra 2</w:t>
      </w:r>
      <w:r w:rsidR="004E48EF" w:rsidRPr="005D11E2">
        <w:rPr>
          <w:color w:val="000000"/>
          <w:sz w:val="22"/>
          <w:szCs w:val="22"/>
          <w:lang w:val="it-IT"/>
        </w:rPr>
        <w:t>°</w:t>
      </w:r>
      <w:r w:rsidR="001C2A3A" w:rsidRPr="005D11E2">
        <w:rPr>
          <w:color w:val="000000"/>
          <w:sz w:val="22"/>
          <w:szCs w:val="22"/>
          <w:lang w:val="it-IT"/>
        </w:rPr>
        <w:t>C</w:t>
      </w:r>
      <w:r w:rsidRPr="005D11E2">
        <w:rPr>
          <w:color w:val="000000"/>
          <w:sz w:val="22"/>
          <w:szCs w:val="22"/>
          <w:lang w:val="it-IT"/>
        </w:rPr>
        <w:t> e 8°C, fatto salvo che la ricostituzione/diluizione sia avvenuta in condizioni controllate e validate di asepsi.</w:t>
      </w:r>
    </w:p>
    <w:p w14:paraId="5DA76D03" w14:textId="77777777" w:rsidR="00CA0973" w:rsidRPr="005D11E2" w:rsidRDefault="00CA0973" w:rsidP="00E82BA0">
      <w:pPr>
        <w:autoSpaceDE w:val="0"/>
        <w:autoSpaceDN w:val="0"/>
        <w:adjustRightInd w:val="0"/>
        <w:rPr>
          <w:b/>
          <w:bCs/>
          <w:color w:val="000000"/>
          <w:sz w:val="22"/>
          <w:szCs w:val="22"/>
          <w:lang w:val="it-IT"/>
        </w:rPr>
      </w:pPr>
    </w:p>
    <w:p w14:paraId="7B0E0146" w14:textId="77777777" w:rsidR="00CA0973" w:rsidRPr="005D11E2" w:rsidRDefault="00CA0973" w:rsidP="00336FF0">
      <w:pPr>
        <w:keepNext/>
        <w:keepLines/>
        <w:widowControl w:val="0"/>
        <w:autoSpaceDE w:val="0"/>
        <w:autoSpaceDN w:val="0"/>
        <w:adjustRightInd w:val="0"/>
        <w:rPr>
          <w:bCs/>
          <w:color w:val="000000"/>
          <w:sz w:val="22"/>
          <w:szCs w:val="22"/>
          <w:u w:val="single"/>
          <w:lang w:val="it-IT"/>
        </w:rPr>
      </w:pPr>
      <w:r w:rsidRPr="005D11E2">
        <w:rPr>
          <w:b/>
          <w:bCs/>
          <w:color w:val="000000"/>
          <w:sz w:val="22"/>
          <w:szCs w:val="22"/>
          <w:lang w:val="it-IT"/>
        </w:rPr>
        <w:t>Manipolazione ed eliminazione</w:t>
      </w:r>
    </w:p>
    <w:p w14:paraId="6353DDED" w14:textId="77777777" w:rsidR="00CA0973" w:rsidRPr="005D11E2" w:rsidRDefault="00CA0973" w:rsidP="00336FF0">
      <w:pPr>
        <w:keepNext/>
        <w:keepLines/>
        <w:widowControl w:val="0"/>
        <w:autoSpaceDE w:val="0"/>
        <w:autoSpaceDN w:val="0"/>
        <w:adjustRightInd w:val="0"/>
        <w:rPr>
          <w:color w:val="000000"/>
          <w:sz w:val="22"/>
          <w:szCs w:val="22"/>
          <w:lang w:val="it-IT"/>
        </w:rPr>
      </w:pPr>
      <w:r w:rsidRPr="005D11E2">
        <w:rPr>
          <w:color w:val="000000"/>
          <w:sz w:val="22"/>
          <w:szCs w:val="22"/>
          <w:lang w:val="it-IT"/>
        </w:rPr>
        <w:t>Devono essere adottate le normali procedure sulla corretta manipolazione ed eliminazione dei prodotti medicinali anti-tumorali</w:t>
      </w:r>
      <w:r w:rsidR="00915964">
        <w:rPr>
          <w:color w:val="000000"/>
          <w:sz w:val="22"/>
          <w:szCs w:val="22"/>
          <w:lang w:val="it-IT"/>
        </w:rPr>
        <w:t>.</w:t>
      </w:r>
    </w:p>
    <w:p w14:paraId="2375C4E9"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Il personale deve essere appropriatamente formato nella preparazione, somministrazione ed eliminazione dei citotossici. </w:t>
      </w:r>
    </w:p>
    <w:p w14:paraId="780FE320" w14:textId="77777777" w:rsidR="00CA0973" w:rsidRPr="005D11E2" w:rsidRDefault="00CA0973" w:rsidP="00E82BA0">
      <w:pPr>
        <w:autoSpaceDE w:val="0"/>
        <w:autoSpaceDN w:val="0"/>
        <w:adjustRightInd w:val="0"/>
        <w:rPr>
          <w:rFonts w:eastAsia="ArialMT"/>
          <w:color w:val="000000"/>
          <w:sz w:val="22"/>
          <w:szCs w:val="22"/>
          <w:lang w:val="it-IT"/>
        </w:rPr>
      </w:pPr>
      <w:r w:rsidRPr="005D11E2">
        <w:rPr>
          <w:color w:val="000000"/>
          <w:sz w:val="22"/>
          <w:szCs w:val="22"/>
          <w:lang w:val="it-IT"/>
        </w:rPr>
        <w:t xml:space="preserve">• </w:t>
      </w:r>
      <w:r w:rsidRPr="005D11E2">
        <w:rPr>
          <w:rFonts w:eastAsia="ArialMT"/>
          <w:color w:val="000000"/>
          <w:sz w:val="22"/>
          <w:szCs w:val="22"/>
          <w:lang w:val="it-IT"/>
        </w:rPr>
        <w:t xml:space="preserve">Il personale in stato di gravidanza deve essere esonerato dalla lavorazione di questo prodotto medicinale. </w:t>
      </w:r>
    </w:p>
    <w:p w14:paraId="14894394"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xml:space="preserve">• </w:t>
      </w:r>
      <w:r w:rsidRPr="005D11E2">
        <w:rPr>
          <w:rFonts w:eastAsia="ArialMT"/>
          <w:color w:val="000000"/>
          <w:sz w:val="22"/>
          <w:szCs w:val="22"/>
          <w:lang w:val="it-IT"/>
        </w:rPr>
        <w:t>Il personale che manipola questo prodotto medicinale deve indossare indumenti protettivi che includono mascherine, occhiali e guanti.</w:t>
      </w:r>
    </w:p>
    <w:p w14:paraId="70F24F77" w14:textId="77777777" w:rsidR="00CA0973" w:rsidRPr="005D11E2" w:rsidRDefault="00CA0973" w:rsidP="00E82BA0">
      <w:pPr>
        <w:autoSpaceDE w:val="0"/>
        <w:autoSpaceDN w:val="0"/>
        <w:adjustRightInd w:val="0"/>
        <w:rPr>
          <w:color w:val="000000"/>
          <w:sz w:val="22"/>
          <w:szCs w:val="22"/>
          <w:lang w:val="it-IT"/>
        </w:rPr>
      </w:pPr>
      <w:r w:rsidRPr="005D11E2">
        <w:rPr>
          <w:color w:val="000000"/>
          <w:sz w:val="22"/>
          <w:szCs w:val="22"/>
          <w:lang w:val="it-IT"/>
        </w:rPr>
        <w:t>• Tutti i materiali utilizzati per la preparazione, somministrazione e la pulizia del prodotto medicinale, inclusi i guanti, dovranno essere riposti in buste per lo smaltimento di materiali ad alto rischio, da incenerire ad alte temperature. I rifiuti liquidi possono essere dispersi con grandi quantità di acqua.</w:t>
      </w:r>
    </w:p>
    <w:p w14:paraId="1ADF8C1B" w14:textId="77777777" w:rsidR="00CA0973" w:rsidRPr="005D11E2" w:rsidRDefault="00CA0973" w:rsidP="00E82BA0">
      <w:pPr>
        <w:autoSpaceDE w:val="0"/>
        <w:autoSpaceDN w:val="0"/>
        <w:adjustRightInd w:val="0"/>
        <w:rPr>
          <w:rFonts w:eastAsia="ArialMT"/>
          <w:color w:val="000000"/>
          <w:sz w:val="22"/>
          <w:szCs w:val="22"/>
          <w:lang w:val="it-IT"/>
        </w:rPr>
      </w:pPr>
      <w:r w:rsidRPr="005D11E2">
        <w:rPr>
          <w:color w:val="000000"/>
          <w:sz w:val="22"/>
          <w:szCs w:val="22"/>
          <w:lang w:val="it-IT"/>
        </w:rPr>
        <w:t xml:space="preserve">• </w:t>
      </w:r>
      <w:r w:rsidRPr="005D11E2">
        <w:rPr>
          <w:rFonts w:eastAsia="ArialMT"/>
          <w:color w:val="000000"/>
          <w:sz w:val="22"/>
          <w:szCs w:val="22"/>
          <w:lang w:val="it-IT"/>
        </w:rPr>
        <w:t>Il contatto accidentale con la cute o con gli occhi deve essere trattato immediatamente con grandi quantità di acqua. Nel caso in cui l’irritazione perduri, chiedere la consulenza di un medico.</w:t>
      </w:r>
    </w:p>
    <w:p w14:paraId="0D0EB5AA" w14:textId="77777777" w:rsidR="004329FD" w:rsidRPr="005D11E2" w:rsidRDefault="00CA0973" w:rsidP="005D162F">
      <w:pPr>
        <w:autoSpaceDE w:val="0"/>
        <w:autoSpaceDN w:val="0"/>
        <w:adjustRightInd w:val="0"/>
        <w:rPr>
          <w:color w:val="000000"/>
          <w:sz w:val="22"/>
          <w:szCs w:val="22"/>
          <w:lang w:val="it-IT"/>
        </w:rPr>
      </w:pPr>
      <w:r w:rsidRPr="005D11E2">
        <w:rPr>
          <w:color w:val="000000"/>
          <w:sz w:val="22"/>
          <w:szCs w:val="22"/>
          <w:lang w:val="it-IT"/>
        </w:rPr>
        <w:t>• Il medicinale non utilizzato o i rifiuti devono essere smaltiti in conformità alla normativa locale.</w:t>
      </w:r>
    </w:p>
    <w:sectPr w:rsidR="004329FD" w:rsidRPr="005D11E2" w:rsidSect="00731C0F">
      <w:footerReference w:type="even" r:id="rId16"/>
      <w:footerReference w:type="default" r:id="rId17"/>
      <w:pgSz w:w="11906" w:h="16838" w:code="9"/>
      <w:pgMar w:top="1134" w:right="1417" w:bottom="1134" w:left="1417"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9D8B" w14:textId="77777777" w:rsidR="00FF1801" w:rsidRDefault="00FF1801">
      <w:r>
        <w:separator/>
      </w:r>
    </w:p>
  </w:endnote>
  <w:endnote w:type="continuationSeparator" w:id="0">
    <w:p w14:paraId="1771F3CC" w14:textId="77777777" w:rsidR="00FF1801" w:rsidRDefault="00FF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AAB9" w14:textId="77777777" w:rsidR="00E61801" w:rsidRPr="00731C0F" w:rsidRDefault="00E61801" w:rsidP="00CA0973">
    <w:pPr>
      <w:pStyle w:val="Footer"/>
      <w:framePr w:wrap="around" w:vAnchor="text" w:hAnchor="margin" w:xAlign="center" w:y="1"/>
      <w:rPr>
        <w:rStyle w:val="PageNumber"/>
        <w:rFonts w:ascii="Arial" w:hAnsi="Arial" w:cs="Arial"/>
        <w:color w:val="000000"/>
        <w:sz w:val="16"/>
      </w:rPr>
    </w:pPr>
    <w:r w:rsidRPr="00731C0F">
      <w:rPr>
        <w:rStyle w:val="PageNumber"/>
        <w:rFonts w:ascii="Arial" w:hAnsi="Arial" w:cs="Arial"/>
        <w:color w:val="000000"/>
        <w:sz w:val="16"/>
      </w:rPr>
      <w:fldChar w:fldCharType="begin"/>
    </w:r>
    <w:r w:rsidRPr="00731C0F">
      <w:rPr>
        <w:rStyle w:val="PageNumber"/>
        <w:rFonts w:ascii="Arial" w:hAnsi="Arial" w:cs="Arial"/>
        <w:color w:val="000000"/>
        <w:sz w:val="16"/>
      </w:rPr>
      <w:instrText xml:space="preserve">PAGE  </w:instrText>
    </w:r>
    <w:r w:rsidRPr="00731C0F">
      <w:rPr>
        <w:rStyle w:val="PageNumber"/>
        <w:rFonts w:ascii="Arial" w:hAnsi="Arial" w:cs="Arial"/>
        <w:color w:val="000000"/>
        <w:sz w:val="16"/>
      </w:rPr>
      <w:fldChar w:fldCharType="end"/>
    </w:r>
  </w:p>
  <w:p w14:paraId="4ABE7018" w14:textId="77777777" w:rsidR="00E61801" w:rsidRPr="00731C0F" w:rsidRDefault="00E6180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81D3" w14:textId="77777777" w:rsidR="00E61801" w:rsidRPr="009F70C4" w:rsidRDefault="00E61801" w:rsidP="001758DF">
    <w:pPr>
      <w:tabs>
        <w:tab w:val="center" w:pos="4153"/>
        <w:tab w:val="right" w:pos="8306"/>
      </w:tabs>
      <w:jc w:val="center"/>
      <w:rPr>
        <w:rFonts w:ascii="Arial" w:hAnsi="Arial" w:cs="Arial"/>
        <w:color w:val="000000"/>
        <w:sz w:val="16"/>
        <w:szCs w:val="16"/>
        <w:lang w:val="en-GB"/>
      </w:rPr>
    </w:pPr>
    <w:r w:rsidRPr="009F70C4">
      <w:rPr>
        <w:rFonts w:ascii="Arial" w:hAnsi="Arial" w:cs="Arial"/>
        <w:color w:val="000000"/>
        <w:sz w:val="16"/>
        <w:szCs w:val="16"/>
        <w:lang w:val="en-GB"/>
      </w:rPr>
      <w:fldChar w:fldCharType="begin"/>
    </w:r>
    <w:r w:rsidRPr="009F70C4">
      <w:rPr>
        <w:rFonts w:ascii="Arial" w:hAnsi="Arial" w:cs="Arial"/>
        <w:color w:val="000000"/>
        <w:sz w:val="16"/>
        <w:szCs w:val="16"/>
        <w:lang w:val="en-GB"/>
      </w:rPr>
      <w:instrText xml:space="preserve"> PAGE </w:instrText>
    </w:r>
    <w:r w:rsidRPr="009F70C4">
      <w:rPr>
        <w:rFonts w:ascii="Arial" w:hAnsi="Arial" w:cs="Arial"/>
        <w:color w:val="000000"/>
        <w:sz w:val="16"/>
        <w:szCs w:val="16"/>
        <w:lang w:val="en-GB"/>
      </w:rPr>
      <w:fldChar w:fldCharType="separate"/>
    </w:r>
    <w:r w:rsidR="0065756B" w:rsidRPr="009F70C4">
      <w:rPr>
        <w:rFonts w:ascii="Arial" w:hAnsi="Arial" w:cs="Arial"/>
        <w:noProof/>
        <w:color w:val="000000"/>
        <w:sz w:val="16"/>
        <w:szCs w:val="16"/>
        <w:lang w:val="en-GB"/>
      </w:rPr>
      <w:t>29</w:t>
    </w:r>
    <w:r w:rsidRPr="009F70C4">
      <w:rPr>
        <w:rFonts w:ascii="Arial" w:hAnsi="Arial" w:cs="Arial"/>
        <w:color w:val="00000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F06D" w14:textId="77777777" w:rsidR="00FF1801" w:rsidRDefault="00FF1801">
      <w:r>
        <w:separator/>
      </w:r>
    </w:p>
  </w:footnote>
  <w:footnote w:type="continuationSeparator" w:id="0">
    <w:p w14:paraId="6445978E" w14:textId="77777777" w:rsidR="00FF1801" w:rsidRDefault="00FF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97699"/>
    <w:multiLevelType w:val="hybridMultilevel"/>
    <w:tmpl w:val="B9C405CE"/>
    <w:lvl w:ilvl="0" w:tplc="04100001">
      <w:start w:val="4"/>
      <w:numFmt w:val="bullet"/>
      <w:lvlText w:val=""/>
      <w:lvlJc w:val="left"/>
      <w:pPr>
        <w:tabs>
          <w:tab w:val="num" w:pos="360"/>
        </w:tabs>
        <w:ind w:left="36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cs="Times New Roman"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51E061E"/>
    <w:multiLevelType w:val="hybridMultilevel"/>
    <w:tmpl w:val="C15EC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FDA2DD7"/>
    <w:multiLevelType w:val="hybridMultilevel"/>
    <w:tmpl w:val="B91CD786"/>
    <w:lvl w:ilvl="0" w:tplc="B1942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06A93"/>
    <w:multiLevelType w:val="hybridMultilevel"/>
    <w:tmpl w:val="8D5A171C"/>
    <w:lvl w:ilvl="0" w:tplc="E4401874">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BA2C93"/>
    <w:multiLevelType w:val="hybridMultilevel"/>
    <w:tmpl w:val="20E8CFD6"/>
    <w:lvl w:ilvl="0" w:tplc="B1942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693305432">
    <w:abstractNumId w:val="3"/>
  </w:num>
  <w:num w:numId="2" w16cid:durableId="1484588507">
    <w:abstractNumId w:val="6"/>
  </w:num>
  <w:num w:numId="3" w16cid:durableId="1525092805">
    <w:abstractNumId w:val="5"/>
  </w:num>
  <w:num w:numId="4" w16cid:durableId="1465125502">
    <w:abstractNumId w:val="8"/>
  </w:num>
  <w:num w:numId="5" w16cid:durableId="759957481">
    <w:abstractNumId w:val="4"/>
  </w:num>
  <w:num w:numId="6" w16cid:durableId="765541750">
    <w:abstractNumId w:val="13"/>
  </w:num>
  <w:num w:numId="7" w16cid:durableId="552353730">
    <w:abstractNumId w:val="15"/>
  </w:num>
  <w:num w:numId="8" w16cid:durableId="1202396726">
    <w:abstractNumId w:val="11"/>
  </w:num>
  <w:num w:numId="9" w16cid:durableId="900601564">
    <w:abstractNumId w:val="7"/>
  </w:num>
  <w:num w:numId="10" w16cid:durableId="921255970">
    <w:abstractNumId w:val="12"/>
  </w:num>
  <w:num w:numId="11" w16cid:durableId="6521805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406419504">
    <w:abstractNumId w:val="2"/>
  </w:num>
  <w:num w:numId="13" w16cid:durableId="337274494">
    <w:abstractNumId w:val="19"/>
  </w:num>
  <w:num w:numId="14" w16cid:durableId="858616332">
    <w:abstractNumId w:val="10"/>
  </w:num>
  <w:num w:numId="15" w16cid:durableId="1952785551">
    <w:abstractNumId w:val="14"/>
  </w:num>
  <w:num w:numId="16" w16cid:durableId="1109204787">
    <w:abstractNumId w:val="18"/>
  </w:num>
  <w:num w:numId="17" w16cid:durableId="493187947">
    <w:abstractNumId w:val="16"/>
  </w:num>
  <w:num w:numId="18" w16cid:durableId="544097608">
    <w:abstractNumId w:val="17"/>
  </w:num>
  <w:num w:numId="19" w16cid:durableId="342391870">
    <w:abstractNumId w:val="16"/>
  </w:num>
  <w:num w:numId="20" w16cid:durableId="552471706">
    <w:abstractNumId w:val="1"/>
  </w:num>
  <w:num w:numId="21" w16cid:durableId="82020049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CM">
    <w15:presenceInfo w15:providerId="None" w15:userId="author CM"/>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73"/>
    <w:rsid w:val="0000087A"/>
    <w:rsid w:val="00003E0A"/>
    <w:rsid w:val="00007924"/>
    <w:rsid w:val="00013A40"/>
    <w:rsid w:val="00020413"/>
    <w:rsid w:val="00020E27"/>
    <w:rsid w:val="00023ABF"/>
    <w:rsid w:val="00032DC6"/>
    <w:rsid w:val="00034205"/>
    <w:rsid w:val="000416D1"/>
    <w:rsid w:val="000433A7"/>
    <w:rsid w:val="00045AEB"/>
    <w:rsid w:val="000538E9"/>
    <w:rsid w:val="0006201D"/>
    <w:rsid w:val="00064868"/>
    <w:rsid w:val="00066DCC"/>
    <w:rsid w:val="00070333"/>
    <w:rsid w:val="00074657"/>
    <w:rsid w:val="00083EFC"/>
    <w:rsid w:val="0008764F"/>
    <w:rsid w:val="000968F0"/>
    <w:rsid w:val="000A0E2E"/>
    <w:rsid w:val="000A2CFB"/>
    <w:rsid w:val="000B310A"/>
    <w:rsid w:val="000C6E67"/>
    <w:rsid w:val="000D38D7"/>
    <w:rsid w:val="000D39B0"/>
    <w:rsid w:val="000E27CD"/>
    <w:rsid w:val="000E36E7"/>
    <w:rsid w:val="000E5D11"/>
    <w:rsid w:val="000F7E4D"/>
    <w:rsid w:val="00113CAB"/>
    <w:rsid w:val="00117EC0"/>
    <w:rsid w:val="00125FE7"/>
    <w:rsid w:val="001377D9"/>
    <w:rsid w:val="0014388A"/>
    <w:rsid w:val="00143DEA"/>
    <w:rsid w:val="00162291"/>
    <w:rsid w:val="00171C57"/>
    <w:rsid w:val="00174F90"/>
    <w:rsid w:val="001758DF"/>
    <w:rsid w:val="001769C6"/>
    <w:rsid w:val="00180D34"/>
    <w:rsid w:val="00197F0E"/>
    <w:rsid w:val="001A3C70"/>
    <w:rsid w:val="001A4528"/>
    <w:rsid w:val="001A7991"/>
    <w:rsid w:val="001B484C"/>
    <w:rsid w:val="001C2A3A"/>
    <w:rsid w:val="001F0A57"/>
    <w:rsid w:val="001F41A6"/>
    <w:rsid w:val="002064AA"/>
    <w:rsid w:val="0021505E"/>
    <w:rsid w:val="002153F6"/>
    <w:rsid w:val="00220607"/>
    <w:rsid w:val="0022085D"/>
    <w:rsid w:val="00220E89"/>
    <w:rsid w:val="002257FD"/>
    <w:rsid w:val="00231994"/>
    <w:rsid w:val="00231CD2"/>
    <w:rsid w:val="00237CEE"/>
    <w:rsid w:val="00243967"/>
    <w:rsid w:val="00265088"/>
    <w:rsid w:val="0027115F"/>
    <w:rsid w:val="002755D4"/>
    <w:rsid w:val="002769E9"/>
    <w:rsid w:val="00276D4D"/>
    <w:rsid w:val="00276EBC"/>
    <w:rsid w:val="002771D4"/>
    <w:rsid w:val="002853D5"/>
    <w:rsid w:val="00285E4F"/>
    <w:rsid w:val="0028650F"/>
    <w:rsid w:val="00292570"/>
    <w:rsid w:val="0029352C"/>
    <w:rsid w:val="002A2112"/>
    <w:rsid w:val="002A363E"/>
    <w:rsid w:val="002B6198"/>
    <w:rsid w:val="002C24D0"/>
    <w:rsid w:val="002D1B6D"/>
    <w:rsid w:val="002D5173"/>
    <w:rsid w:val="002D7DD6"/>
    <w:rsid w:val="002E3EA5"/>
    <w:rsid w:val="002F6243"/>
    <w:rsid w:val="00336FF0"/>
    <w:rsid w:val="00351D94"/>
    <w:rsid w:val="0035312A"/>
    <w:rsid w:val="003532C8"/>
    <w:rsid w:val="0037144A"/>
    <w:rsid w:val="00373B7C"/>
    <w:rsid w:val="00381491"/>
    <w:rsid w:val="00391EA2"/>
    <w:rsid w:val="00396C65"/>
    <w:rsid w:val="003B0FB6"/>
    <w:rsid w:val="003B76DC"/>
    <w:rsid w:val="003D2278"/>
    <w:rsid w:val="003D237C"/>
    <w:rsid w:val="003E1138"/>
    <w:rsid w:val="003E13D8"/>
    <w:rsid w:val="003E7B5E"/>
    <w:rsid w:val="003F0B8A"/>
    <w:rsid w:val="003F41A7"/>
    <w:rsid w:val="003F713C"/>
    <w:rsid w:val="003F7CC9"/>
    <w:rsid w:val="00400BF5"/>
    <w:rsid w:val="0040438F"/>
    <w:rsid w:val="00404B9C"/>
    <w:rsid w:val="004162EF"/>
    <w:rsid w:val="004240A2"/>
    <w:rsid w:val="00432906"/>
    <w:rsid w:val="004329FD"/>
    <w:rsid w:val="004420E1"/>
    <w:rsid w:val="0044338B"/>
    <w:rsid w:val="00443DC0"/>
    <w:rsid w:val="004450E6"/>
    <w:rsid w:val="0044616B"/>
    <w:rsid w:val="004641F9"/>
    <w:rsid w:val="004731DD"/>
    <w:rsid w:val="0047561C"/>
    <w:rsid w:val="00481223"/>
    <w:rsid w:val="0048165F"/>
    <w:rsid w:val="00484251"/>
    <w:rsid w:val="00486F99"/>
    <w:rsid w:val="004A404F"/>
    <w:rsid w:val="004A414D"/>
    <w:rsid w:val="004A555F"/>
    <w:rsid w:val="004B0905"/>
    <w:rsid w:val="004B3A5C"/>
    <w:rsid w:val="004B5C04"/>
    <w:rsid w:val="004C222D"/>
    <w:rsid w:val="004C26E8"/>
    <w:rsid w:val="004C4FE0"/>
    <w:rsid w:val="004D0F68"/>
    <w:rsid w:val="004D3E92"/>
    <w:rsid w:val="004D5A04"/>
    <w:rsid w:val="004E1CB7"/>
    <w:rsid w:val="004E1D03"/>
    <w:rsid w:val="004E3458"/>
    <w:rsid w:val="004E4235"/>
    <w:rsid w:val="004E48EF"/>
    <w:rsid w:val="004E4EBA"/>
    <w:rsid w:val="004F2553"/>
    <w:rsid w:val="004F2E14"/>
    <w:rsid w:val="005013F7"/>
    <w:rsid w:val="00501DDD"/>
    <w:rsid w:val="00507700"/>
    <w:rsid w:val="005123C7"/>
    <w:rsid w:val="005139B3"/>
    <w:rsid w:val="00513CA3"/>
    <w:rsid w:val="005206B0"/>
    <w:rsid w:val="00521BCC"/>
    <w:rsid w:val="005361EB"/>
    <w:rsid w:val="00536B04"/>
    <w:rsid w:val="0054157A"/>
    <w:rsid w:val="0054633E"/>
    <w:rsid w:val="005467E7"/>
    <w:rsid w:val="00555078"/>
    <w:rsid w:val="00561FDD"/>
    <w:rsid w:val="005665C8"/>
    <w:rsid w:val="00570DE0"/>
    <w:rsid w:val="005725F8"/>
    <w:rsid w:val="00581B80"/>
    <w:rsid w:val="00582969"/>
    <w:rsid w:val="00584DEE"/>
    <w:rsid w:val="00593A42"/>
    <w:rsid w:val="005A0881"/>
    <w:rsid w:val="005A0E68"/>
    <w:rsid w:val="005A3FE6"/>
    <w:rsid w:val="005A4982"/>
    <w:rsid w:val="005A616F"/>
    <w:rsid w:val="005B2B8D"/>
    <w:rsid w:val="005D11E2"/>
    <w:rsid w:val="005D1492"/>
    <w:rsid w:val="005D162F"/>
    <w:rsid w:val="005E0465"/>
    <w:rsid w:val="005E23BA"/>
    <w:rsid w:val="005F6FF6"/>
    <w:rsid w:val="006027F9"/>
    <w:rsid w:val="0060352A"/>
    <w:rsid w:val="00611A5A"/>
    <w:rsid w:val="00613A56"/>
    <w:rsid w:val="0061761A"/>
    <w:rsid w:val="00635F74"/>
    <w:rsid w:val="006506D7"/>
    <w:rsid w:val="00652842"/>
    <w:rsid w:val="0065435E"/>
    <w:rsid w:val="0065756B"/>
    <w:rsid w:val="00660DA7"/>
    <w:rsid w:val="0066393F"/>
    <w:rsid w:val="006639DC"/>
    <w:rsid w:val="00665469"/>
    <w:rsid w:val="0066797D"/>
    <w:rsid w:val="00670418"/>
    <w:rsid w:val="00676A26"/>
    <w:rsid w:val="00681FAF"/>
    <w:rsid w:val="006838F0"/>
    <w:rsid w:val="00684A29"/>
    <w:rsid w:val="006851C8"/>
    <w:rsid w:val="00685592"/>
    <w:rsid w:val="006866D1"/>
    <w:rsid w:val="006972B0"/>
    <w:rsid w:val="006A2600"/>
    <w:rsid w:val="006A2928"/>
    <w:rsid w:val="006A6E79"/>
    <w:rsid w:val="006C06C6"/>
    <w:rsid w:val="006C1538"/>
    <w:rsid w:val="006C7E76"/>
    <w:rsid w:val="006D0F2B"/>
    <w:rsid w:val="006D2B6A"/>
    <w:rsid w:val="006D5E74"/>
    <w:rsid w:val="006E18F0"/>
    <w:rsid w:val="006F2CB6"/>
    <w:rsid w:val="006F407A"/>
    <w:rsid w:val="006F5EC6"/>
    <w:rsid w:val="007017F0"/>
    <w:rsid w:val="00712406"/>
    <w:rsid w:val="00722616"/>
    <w:rsid w:val="00722AC3"/>
    <w:rsid w:val="0072435B"/>
    <w:rsid w:val="00726399"/>
    <w:rsid w:val="00731C0F"/>
    <w:rsid w:val="0074359B"/>
    <w:rsid w:val="00755DA8"/>
    <w:rsid w:val="0076760B"/>
    <w:rsid w:val="00773476"/>
    <w:rsid w:val="00774608"/>
    <w:rsid w:val="00774D5E"/>
    <w:rsid w:val="0078200B"/>
    <w:rsid w:val="00786223"/>
    <w:rsid w:val="007912C7"/>
    <w:rsid w:val="0079159D"/>
    <w:rsid w:val="00791D64"/>
    <w:rsid w:val="007A1DF3"/>
    <w:rsid w:val="007A4AD1"/>
    <w:rsid w:val="007C3D9A"/>
    <w:rsid w:val="007C645C"/>
    <w:rsid w:val="007C75A9"/>
    <w:rsid w:val="007D09FB"/>
    <w:rsid w:val="007D7480"/>
    <w:rsid w:val="007F1C5C"/>
    <w:rsid w:val="00807405"/>
    <w:rsid w:val="00810196"/>
    <w:rsid w:val="00814CDC"/>
    <w:rsid w:val="00815F41"/>
    <w:rsid w:val="00816612"/>
    <w:rsid w:val="00843B9E"/>
    <w:rsid w:val="00850AC5"/>
    <w:rsid w:val="00851762"/>
    <w:rsid w:val="00853C17"/>
    <w:rsid w:val="00864160"/>
    <w:rsid w:val="00864EB0"/>
    <w:rsid w:val="008773DE"/>
    <w:rsid w:val="00891145"/>
    <w:rsid w:val="008A425C"/>
    <w:rsid w:val="008A524B"/>
    <w:rsid w:val="008B5A10"/>
    <w:rsid w:val="008B5EB6"/>
    <w:rsid w:val="008C3CC0"/>
    <w:rsid w:val="008C65F4"/>
    <w:rsid w:val="008D64BA"/>
    <w:rsid w:val="008E113B"/>
    <w:rsid w:val="008E554E"/>
    <w:rsid w:val="008F3212"/>
    <w:rsid w:val="008F4DE0"/>
    <w:rsid w:val="009014DD"/>
    <w:rsid w:val="00904DB6"/>
    <w:rsid w:val="00915964"/>
    <w:rsid w:val="00915E97"/>
    <w:rsid w:val="00920027"/>
    <w:rsid w:val="009234C7"/>
    <w:rsid w:val="00923EBF"/>
    <w:rsid w:val="00926B47"/>
    <w:rsid w:val="00933092"/>
    <w:rsid w:val="00943ADF"/>
    <w:rsid w:val="009525EC"/>
    <w:rsid w:val="009557EA"/>
    <w:rsid w:val="00956C6A"/>
    <w:rsid w:val="00960423"/>
    <w:rsid w:val="00962AF0"/>
    <w:rsid w:val="009703B6"/>
    <w:rsid w:val="009755B5"/>
    <w:rsid w:val="009764ED"/>
    <w:rsid w:val="00985CBB"/>
    <w:rsid w:val="00985F59"/>
    <w:rsid w:val="00986771"/>
    <w:rsid w:val="00987A9A"/>
    <w:rsid w:val="009A439D"/>
    <w:rsid w:val="009A670F"/>
    <w:rsid w:val="009B1705"/>
    <w:rsid w:val="009B3B58"/>
    <w:rsid w:val="009C5E86"/>
    <w:rsid w:val="009D4C4A"/>
    <w:rsid w:val="009D54CF"/>
    <w:rsid w:val="009E2555"/>
    <w:rsid w:val="009E52AB"/>
    <w:rsid w:val="009F2079"/>
    <w:rsid w:val="009F70C4"/>
    <w:rsid w:val="00A10776"/>
    <w:rsid w:val="00A169AE"/>
    <w:rsid w:val="00A23B3D"/>
    <w:rsid w:val="00A24B3D"/>
    <w:rsid w:val="00A321FB"/>
    <w:rsid w:val="00A52A33"/>
    <w:rsid w:val="00A63C86"/>
    <w:rsid w:val="00A6471B"/>
    <w:rsid w:val="00A710F7"/>
    <w:rsid w:val="00A778E0"/>
    <w:rsid w:val="00A92681"/>
    <w:rsid w:val="00A9356D"/>
    <w:rsid w:val="00AA029B"/>
    <w:rsid w:val="00AA0370"/>
    <w:rsid w:val="00AA0702"/>
    <w:rsid w:val="00AA26D2"/>
    <w:rsid w:val="00AC0AAE"/>
    <w:rsid w:val="00AD7374"/>
    <w:rsid w:val="00AF3A3D"/>
    <w:rsid w:val="00AF55AA"/>
    <w:rsid w:val="00B01554"/>
    <w:rsid w:val="00B02AC1"/>
    <w:rsid w:val="00B16BDD"/>
    <w:rsid w:val="00B27980"/>
    <w:rsid w:val="00B27D1B"/>
    <w:rsid w:val="00B43B8F"/>
    <w:rsid w:val="00B62D67"/>
    <w:rsid w:val="00B7492B"/>
    <w:rsid w:val="00B74EF0"/>
    <w:rsid w:val="00B76D1C"/>
    <w:rsid w:val="00B847BB"/>
    <w:rsid w:val="00B9287E"/>
    <w:rsid w:val="00B92E09"/>
    <w:rsid w:val="00B9484C"/>
    <w:rsid w:val="00BA133B"/>
    <w:rsid w:val="00BA19D8"/>
    <w:rsid w:val="00BA5BCC"/>
    <w:rsid w:val="00BB6F96"/>
    <w:rsid w:val="00BC08FF"/>
    <w:rsid w:val="00BC094E"/>
    <w:rsid w:val="00BC5D4C"/>
    <w:rsid w:val="00BD0368"/>
    <w:rsid w:val="00BD0692"/>
    <w:rsid w:val="00BD095A"/>
    <w:rsid w:val="00BE42F4"/>
    <w:rsid w:val="00BE48E2"/>
    <w:rsid w:val="00BF5E26"/>
    <w:rsid w:val="00C0003F"/>
    <w:rsid w:val="00C00438"/>
    <w:rsid w:val="00C007C6"/>
    <w:rsid w:val="00C01491"/>
    <w:rsid w:val="00C07362"/>
    <w:rsid w:val="00C07C5B"/>
    <w:rsid w:val="00C175EA"/>
    <w:rsid w:val="00C26B2D"/>
    <w:rsid w:val="00C32CD7"/>
    <w:rsid w:val="00C45C37"/>
    <w:rsid w:val="00C535C6"/>
    <w:rsid w:val="00C71AC6"/>
    <w:rsid w:val="00C73735"/>
    <w:rsid w:val="00C80BC9"/>
    <w:rsid w:val="00C84536"/>
    <w:rsid w:val="00C86668"/>
    <w:rsid w:val="00C97590"/>
    <w:rsid w:val="00CA0973"/>
    <w:rsid w:val="00CA41FF"/>
    <w:rsid w:val="00CB27BC"/>
    <w:rsid w:val="00CB4EC1"/>
    <w:rsid w:val="00CC5D9C"/>
    <w:rsid w:val="00CD133D"/>
    <w:rsid w:val="00CD6FEF"/>
    <w:rsid w:val="00CD7D6F"/>
    <w:rsid w:val="00CD7F7D"/>
    <w:rsid w:val="00CE2940"/>
    <w:rsid w:val="00CF1616"/>
    <w:rsid w:val="00CF253E"/>
    <w:rsid w:val="00CF671D"/>
    <w:rsid w:val="00D1450A"/>
    <w:rsid w:val="00D14EFF"/>
    <w:rsid w:val="00D17AAD"/>
    <w:rsid w:val="00D2428B"/>
    <w:rsid w:val="00D27231"/>
    <w:rsid w:val="00D2737D"/>
    <w:rsid w:val="00D3248A"/>
    <w:rsid w:val="00D32C6C"/>
    <w:rsid w:val="00D42CCB"/>
    <w:rsid w:val="00D42D0E"/>
    <w:rsid w:val="00D445A6"/>
    <w:rsid w:val="00D45CB0"/>
    <w:rsid w:val="00D53423"/>
    <w:rsid w:val="00D57547"/>
    <w:rsid w:val="00D57553"/>
    <w:rsid w:val="00D65151"/>
    <w:rsid w:val="00D7041F"/>
    <w:rsid w:val="00D70D75"/>
    <w:rsid w:val="00D80413"/>
    <w:rsid w:val="00D806FB"/>
    <w:rsid w:val="00D80828"/>
    <w:rsid w:val="00D815C5"/>
    <w:rsid w:val="00D87C8F"/>
    <w:rsid w:val="00D907D5"/>
    <w:rsid w:val="00D917FD"/>
    <w:rsid w:val="00D947DF"/>
    <w:rsid w:val="00D95229"/>
    <w:rsid w:val="00D96D85"/>
    <w:rsid w:val="00DB22D6"/>
    <w:rsid w:val="00DB271E"/>
    <w:rsid w:val="00DB7B22"/>
    <w:rsid w:val="00DC59BF"/>
    <w:rsid w:val="00DC5DBC"/>
    <w:rsid w:val="00DC7A51"/>
    <w:rsid w:val="00DD26C0"/>
    <w:rsid w:val="00DE2DD3"/>
    <w:rsid w:val="00DE36AB"/>
    <w:rsid w:val="00DE40FB"/>
    <w:rsid w:val="00DE74C0"/>
    <w:rsid w:val="00DF0EC5"/>
    <w:rsid w:val="00E076F5"/>
    <w:rsid w:val="00E15692"/>
    <w:rsid w:val="00E312D1"/>
    <w:rsid w:val="00E40B9A"/>
    <w:rsid w:val="00E50112"/>
    <w:rsid w:val="00E545DE"/>
    <w:rsid w:val="00E61801"/>
    <w:rsid w:val="00E75687"/>
    <w:rsid w:val="00E759E5"/>
    <w:rsid w:val="00E762E7"/>
    <w:rsid w:val="00E82BA0"/>
    <w:rsid w:val="00E8495D"/>
    <w:rsid w:val="00E91305"/>
    <w:rsid w:val="00EA0851"/>
    <w:rsid w:val="00EA2C9E"/>
    <w:rsid w:val="00EB659C"/>
    <w:rsid w:val="00EC09E3"/>
    <w:rsid w:val="00ED052F"/>
    <w:rsid w:val="00ED7E4E"/>
    <w:rsid w:val="00EE03CD"/>
    <w:rsid w:val="00EE50C5"/>
    <w:rsid w:val="00EF534C"/>
    <w:rsid w:val="00F04D40"/>
    <w:rsid w:val="00F208BD"/>
    <w:rsid w:val="00F3457D"/>
    <w:rsid w:val="00F378D5"/>
    <w:rsid w:val="00F50CC8"/>
    <w:rsid w:val="00F51E36"/>
    <w:rsid w:val="00F64FD4"/>
    <w:rsid w:val="00F725C0"/>
    <w:rsid w:val="00F75D9F"/>
    <w:rsid w:val="00F81C32"/>
    <w:rsid w:val="00F81CC3"/>
    <w:rsid w:val="00F820B1"/>
    <w:rsid w:val="00F92595"/>
    <w:rsid w:val="00FA29B4"/>
    <w:rsid w:val="00FA4135"/>
    <w:rsid w:val="00FA5D51"/>
    <w:rsid w:val="00FB0FFE"/>
    <w:rsid w:val="00FC016E"/>
    <w:rsid w:val="00FC2EA9"/>
    <w:rsid w:val="00FE0911"/>
    <w:rsid w:val="00FE0EBD"/>
    <w:rsid w:val="00FE516F"/>
    <w:rsid w:val="00FF06B5"/>
    <w:rsid w:val="00FF1801"/>
    <w:rsid w:val="00FF4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D94DE"/>
  <w15:chartTrackingRefBased/>
  <w15:docId w15:val="{F8232231-82BD-477D-845A-5EDCABEE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973"/>
    <w:rPr>
      <w:sz w:val="24"/>
      <w:szCs w:val="24"/>
      <w:lang w:val="es-ES" w:eastAsia="es-ES"/>
    </w:rPr>
  </w:style>
  <w:style w:type="paragraph" w:styleId="Heading1">
    <w:name w:val="heading 1"/>
    <w:basedOn w:val="Normal"/>
    <w:next w:val="Normal"/>
    <w:link w:val="Heading1Char"/>
    <w:qFormat/>
    <w:rsid w:val="00A92681"/>
    <w:pPr>
      <w:keepNext/>
      <w:outlineLvl w:val="0"/>
    </w:pPr>
    <w:rPr>
      <w:b/>
      <w:bCs/>
      <w:color w:val="000000"/>
      <w:kern w:val="32"/>
      <w:sz w:val="22"/>
      <w:szCs w:val="32"/>
    </w:rPr>
  </w:style>
  <w:style w:type="paragraph" w:styleId="Heading2">
    <w:name w:val="heading 2"/>
    <w:basedOn w:val="Normal"/>
    <w:next w:val="Normal"/>
    <w:qFormat/>
    <w:rsid w:val="00CA0973"/>
    <w:pPr>
      <w:keepNext/>
      <w:spacing w:before="240" w:after="60"/>
      <w:outlineLvl w:val="1"/>
    </w:pPr>
    <w:rPr>
      <w:rFonts w:ascii="Arial"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0973"/>
    <w:rPr>
      <w:color w:val="0000FF"/>
      <w:u w:val="single"/>
    </w:rPr>
  </w:style>
  <w:style w:type="paragraph" w:customStyle="1" w:styleId="Default">
    <w:name w:val="Default"/>
    <w:rsid w:val="00CA0973"/>
    <w:pPr>
      <w:autoSpaceDE w:val="0"/>
      <w:autoSpaceDN w:val="0"/>
      <w:adjustRightInd w:val="0"/>
    </w:pPr>
    <w:rPr>
      <w:color w:val="000000"/>
      <w:sz w:val="24"/>
      <w:szCs w:val="24"/>
      <w:lang w:val="de-DE" w:eastAsia="de-DE"/>
    </w:rPr>
  </w:style>
  <w:style w:type="character" w:styleId="Strong">
    <w:name w:val="Strong"/>
    <w:qFormat/>
    <w:rsid w:val="00CA0973"/>
    <w:rPr>
      <w:b/>
      <w:bCs/>
    </w:rPr>
  </w:style>
  <w:style w:type="paragraph" w:customStyle="1" w:styleId="default0">
    <w:name w:val="default"/>
    <w:basedOn w:val="Normal"/>
    <w:rsid w:val="00CA0973"/>
    <w:pPr>
      <w:spacing w:before="100" w:beforeAutospacing="1" w:after="100" w:afterAutospacing="1"/>
    </w:pPr>
  </w:style>
  <w:style w:type="paragraph" w:styleId="NormalWeb">
    <w:name w:val="Normal (Web)"/>
    <w:basedOn w:val="Normal"/>
    <w:uiPriority w:val="99"/>
    <w:rsid w:val="00CA0973"/>
    <w:pPr>
      <w:spacing w:before="100" w:beforeAutospacing="1" w:after="100" w:afterAutospacing="1"/>
    </w:pPr>
    <w:rPr>
      <w:lang w:val="en-GB" w:eastAsia="en-GB"/>
    </w:rPr>
  </w:style>
  <w:style w:type="character" w:customStyle="1" w:styleId="Fill-In">
    <w:name w:val="Fill-In"/>
    <w:rsid w:val="00CA0973"/>
    <w:rPr>
      <w:color w:val="FF00FF"/>
    </w:rPr>
  </w:style>
  <w:style w:type="paragraph" w:styleId="Header">
    <w:name w:val="header"/>
    <w:basedOn w:val="Normal"/>
    <w:rsid w:val="00CA0973"/>
    <w:pPr>
      <w:tabs>
        <w:tab w:val="center" w:pos="4153"/>
        <w:tab w:val="right" w:pos="8306"/>
      </w:tabs>
    </w:pPr>
  </w:style>
  <w:style w:type="paragraph" w:styleId="Footer">
    <w:name w:val="footer"/>
    <w:basedOn w:val="Normal"/>
    <w:link w:val="FooterChar"/>
    <w:rsid w:val="00CA0973"/>
    <w:pPr>
      <w:tabs>
        <w:tab w:val="center" w:pos="4153"/>
        <w:tab w:val="right" w:pos="8306"/>
      </w:tabs>
    </w:pPr>
  </w:style>
  <w:style w:type="character" w:styleId="PageNumber">
    <w:name w:val="page number"/>
    <w:basedOn w:val="DefaultParagraphFont"/>
    <w:rsid w:val="00CA0973"/>
  </w:style>
  <w:style w:type="paragraph" w:styleId="Date">
    <w:name w:val="Date"/>
    <w:basedOn w:val="Normal"/>
    <w:next w:val="Normal"/>
    <w:rsid w:val="00CA0973"/>
    <w:rPr>
      <w:sz w:val="22"/>
      <w:szCs w:val="20"/>
      <w:lang w:val="en-GB" w:eastAsia="en-US"/>
    </w:rPr>
  </w:style>
  <w:style w:type="paragraph" w:styleId="BodyText">
    <w:name w:val="Body Text"/>
    <w:basedOn w:val="Normal"/>
    <w:rsid w:val="00CA0973"/>
    <w:pPr>
      <w:spacing w:after="120"/>
    </w:pPr>
    <w:rPr>
      <w:sz w:val="22"/>
      <w:szCs w:val="20"/>
      <w:lang w:val="en-GB" w:eastAsia="en-US"/>
    </w:rPr>
  </w:style>
  <w:style w:type="character" w:customStyle="1" w:styleId="apple-style-span">
    <w:name w:val="apple-style-span"/>
    <w:basedOn w:val="DefaultParagraphFont"/>
    <w:rsid w:val="00CA0973"/>
  </w:style>
  <w:style w:type="paragraph" w:customStyle="1" w:styleId="Dossiertext">
    <w:name w:val="Dossiertext"/>
    <w:basedOn w:val="Normal"/>
    <w:rsid w:val="00CA0973"/>
    <w:pPr>
      <w:widowControl w:val="0"/>
      <w:adjustRightInd w:val="0"/>
      <w:spacing w:line="312" w:lineRule="auto"/>
      <w:jc w:val="both"/>
      <w:textAlignment w:val="baseline"/>
    </w:pPr>
    <w:rPr>
      <w:snapToGrid w:val="0"/>
      <w:lang w:val="en-GB" w:eastAsia="en-GB"/>
    </w:rPr>
  </w:style>
  <w:style w:type="paragraph" w:styleId="BalloonText">
    <w:name w:val="Balloon Text"/>
    <w:basedOn w:val="Normal"/>
    <w:semiHidden/>
    <w:rsid w:val="00D17AAD"/>
    <w:rPr>
      <w:rFonts w:ascii="Tahoma" w:hAnsi="Tahoma"/>
      <w:sz w:val="16"/>
      <w:szCs w:val="16"/>
    </w:rPr>
  </w:style>
  <w:style w:type="character" w:customStyle="1" w:styleId="FooterChar">
    <w:name w:val="Footer Char"/>
    <w:link w:val="Footer"/>
    <w:rsid w:val="002D5173"/>
    <w:rPr>
      <w:sz w:val="24"/>
      <w:szCs w:val="24"/>
      <w:lang w:val="es-ES" w:eastAsia="es-ES" w:bidi="ar-SA"/>
    </w:rPr>
  </w:style>
  <w:style w:type="character" w:customStyle="1" w:styleId="CarattereCarattere3">
    <w:name w:val="Carattere Carattere3"/>
    <w:rsid w:val="00023ABF"/>
    <w:rPr>
      <w:sz w:val="24"/>
      <w:szCs w:val="24"/>
      <w:lang w:val="es-ES" w:eastAsia="es-ES"/>
    </w:rPr>
  </w:style>
  <w:style w:type="paragraph" w:customStyle="1" w:styleId="ListParagraph1">
    <w:name w:val="List Paragraph1"/>
    <w:basedOn w:val="Normal"/>
    <w:uiPriority w:val="99"/>
    <w:rsid w:val="005139B3"/>
    <w:pPr>
      <w:spacing w:after="200" w:line="276" w:lineRule="auto"/>
      <w:ind w:left="720"/>
      <w:contextualSpacing/>
    </w:pPr>
    <w:rPr>
      <w:rFonts w:ascii="Arial" w:eastAsia="Calibri" w:hAnsi="Arial" w:cs="Arial"/>
      <w:sz w:val="20"/>
      <w:szCs w:val="20"/>
      <w:lang w:val="fi-FI" w:eastAsia="en-US"/>
    </w:rPr>
  </w:style>
  <w:style w:type="paragraph" w:styleId="EndnoteText">
    <w:name w:val="endnote text"/>
    <w:basedOn w:val="Normal"/>
    <w:link w:val="EndnoteTextChar"/>
    <w:rsid w:val="00E312D1"/>
    <w:pPr>
      <w:tabs>
        <w:tab w:val="left" w:pos="567"/>
      </w:tabs>
    </w:pPr>
    <w:rPr>
      <w:snapToGrid w:val="0"/>
      <w:sz w:val="22"/>
      <w:szCs w:val="20"/>
      <w:lang w:val="en-GB" w:eastAsia="en-US"/>
    </w:rPr>
  </w:style>
  <w:style w:type="character" w:customStyle="1" w:styleId="EndnoteTextChar">
    <w:name w:val="Endnote Text Char"/>
    <w:link w:val="EndnoteText"/>
    <w:rsid w:val="00E312D1"/>
    <w:rPr>
      <w:snapToGrid w:val="0"/>
      <w:sz w:val="22"/>
      <w:lang w:val="en-GB" w:eastAsia="en-US"/>
    </w:rPr>
  </w:style>
  <w:style w:type="character" w:styleId="CommentReference">
    <w:name w:val="annotation reference"/>
    <w:rsid w:val="009234C7"/>
    <w:rPr>
      <w:sz w:val="16"/>
      <w:szCs w:val="16"/>
    </w:rPr>
  </w:style>
  <w:style w:type="paragraph" w:styleId="CommentText">
    <w:name w:val="annotation text"/>
    <w:basedOn w:val="Normal"/>
    <w:link w:val="CommentTextChar"/>
    <w:rsid w:val="009234C7"/>
    <w:rPr>
      <w:sz w:val="20"/>
      <w:szCs w:val="20"/>
    </w:rPr>
  </w:style>
  <w:style w:type="character" w:customStyle="1" w:styleId="CommentTextChar">
    <w:name w:val="Comment Text Char"/>
    <w:link w:val="CommentText"/>
    <w:rsid w:val="009234C7"/>
    <w:rPr>
      <w:lang w:val="es-ES" w:eastAsia="es-ES"/>
    </w:rPr>
  </w:style>
  <w:style w:type="paragraph" w:styleId="CommentSubject">
    <w:name w:val="annotation subject"/>
    <w:basedOn w:val="CommentText"/>
    <w:next w:val="CommentText"/>
    <w:link w:val="CommentSubjectChar"/>
    <w:rsid w:val="009234C7"/>
    <w:rPr>
      <w:b/>
      <w:bCs/>
    </w:rPr>
  </w:style>
  <w:style w:type="character" w:customStyle="1" w:styleId="CommentSubjectChar">
    <w:name w:val="Comment Subject Char"/>
    <w:link w:val="CommentSubject"/>
    <w:rsid w:val="009234C7"/>
    <w:rPr>
      <w:b/>
      <w:bCs/>
      <w:lang w:val="es-ES" w:eastAsia="es-ES"/>
    </w:rPr>
  </w:style>
  <w:style w:type="paragraph" w:styleId="NoSpacing">
    <w:name w:val="No Spacing"/>
    <w:uiPriority w:val="99"/>
    <w:qFormat/>
    <w:rsid w:val="00DE36AB"/>
    <w:rPr>
      <w:rFonts w:ascii="Calibri" w:eastAsia="Calibri" w:hAnsi="Calibri"/>
      <w:sz w:val="22"/>
      <w:szCs w:val="22"/>
    </w:rPr>
  </w:style>
  <w:style w:type="character" w:styleId="LineNumber">
    <w:name w:val="line number"/>
    <w:rsid w:val="00D445A6"/>
  </w:style>
  <w:style w:type="paragraph" w:styleId="Revision">
    <w:name w:val="Revision"/>
    <w:hidden/>
    <w:uiPriority w:val="99"/>
    <w:semiHidden/>
    <w:rsid w:val="00373B7C"/>
    <w:rPr>
      <w:sz w:val="24"/>
      <w:szCs w:val="24"/>
      <w:lang w:val="es-ES" w:eastAsia="es-ES"/>
    </w:rPr>
  </w:style>
  <w:style w:type="paragraph" w:styleId="BodyTextIndent">
    <w:name w:val="Body Text Indent"/>
    <w:basedOn w:val="Normal"/>
    <w:link w:val="BodyTextIndentChar"/>
    <w:rsid w:val="006D0F2B"/>
    <w:pPr>
      <w:spacing w:after="120"/>
      <w:ind w:left="283"/>
    </w:pPr>
  </w:style>
  <w:style w:type="character" w:customStyle="1" w:styleId="BodyTextIndentChar">
    <w:name w:val="Body Text Indent Char"/>
    <w:link w:val="BodyTextIndent"/>
    <w:rsid w:val="006D0F2B"/>
    <w:rPr>
      <w:sz w:val="24"/>
      <w:szCs w:val="24"/>
      <w:lang w:val="es-ES" w:eastAsia="es-ES"/>
    </w:rPr>
  </w:style>
  <w:style w:type="character" w:customStyle="1" w:styleId="Heading1Char">
    <w:name w:val="Heading 1 Char"/>
    <w:link w:val="Heading1"/>
    <w:rsid w:val="00A92681"/>
    <w:rPr>
      <w:rFonts w:eastAsia="Times New Roman" w:cs="Times New Roman"/>
      <w:b/>
      <w:bCs/>
      <w:color w:val="000000"/>
      <w:kern w:val="32"/>
      <w:sz w:val="22"/>
      <w:szCs w:val="32"/>
      <w:lang w:val="es-ES" w:eastAsia="es-ES"/>
    </w:rPr>
  </w:style>
  <w:style w:type="character" w:styleId="UnresolvedMention">
    <w:name w:val="Unresolved Mention"/>
    <w:uiPriority w:val="99"/>
    <w:semiHidden/>
    <w:unhideWhenUsed/>
    <w:rsid w:val="009F70C4"/>
    <w:rPr>
      <w:color w:val="605E5C"/>
      <w:shd w:val="clear" w:color="auto" w:fill="E1DFDD"/>
    </w:rPr>
  </w:style>
  <w:style w:type="table" w:styleId="TableGrid">
    <w:name w:val="Table Grid"/>
    <w:basedOn w:val="TableNormal"/>
    <w:rsid w:val="004F2553"/>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F2553"/>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279">
      <w:bodyDiv w:val="1"/>
      <w:marLeft w:val="0"/>
      <w:marRight w:val="0"/>
      <w:marTop w:val="0"/>
      <w:marBottom w:val="0"/>
      <w:divBdr>
        <w:top w:val="none" w:sz="0" w:space="0" w:color="auto"/>
        <w:left w:val="none" w:sz="0" w:space="0" w:color="auto"/>
        <w:bottom w:val="none" w:sz="0" w:space="0" w:color="auto"/>
        <w:right w:val="none" w:sz="0" w:space="0" w:color="auto"/>
      </w:divBdr>
    </w:div>
    <w:div w:id="438525605">
      <w:bodyDiv w:val="1"/>
      <w:marLeft w:val="0"/>
      <w:marRight w:val="0"/>
      <w:marTop w:val="0"/>
      <w:marBottom w:val="0"/>
      <w:divBdr>
        <w:top w:val="none" w:sz="0" w:space="0" w:color="auto"/>
        <w:left w:val="none" w:sz="0" w:space="0" w:color="auto"/>
        <w:bottom w:val="none" w:sz="0" w:space="0" w:color="auto"/>
        <w:right w:val="none" w:sz="0" w:space="0" w:color="auto"/>
      </w:divBdr>
    </w:div>
    <w:div w:id="697971326">
      <w:bodyDiv w:val="1"/>
      <w:marLeft w:val="0"/>
      <w:marRight w:val="0"/>
      <w:marTop w:val="0"/>
      <w:marBottom w:val="0"/>
      <w:divBdr>
        <w:top w:val="none" w:sz="0" w:space="0" w:color="auto"/>
        <w:left w:val="none" w:sz="0" w:space="0" w:color="auto"/>
        <w:bottom w:val="none" w:sz="0" w:space="0" w:color="auto"/>
        <w:right w:val="none" w:sz="0" w:space="0" w:color="auto"/>
      </w:divBdr>
    </w:div>
    <w:div w:id="723795119">
      <w:bodyDiv w:val="1"/>
      <w:marLeft w:val="0"/>
      <w:marRight w:val="0"/>
      <w:marTop w:val="0"/>
      <w:marBottom w:val="0"/>
      <w:divBdr>
        <w:top w:val="none" w:sz="0" w:space="0" w:color="auto"/>
        <w:left w:val="none" w:sz="0" w:space="0" w:color="auto"/>
        <w:bottom w:val="none" w:sz="0" w:space="0" w:color="auto"/>
        <w:right w:val="none" w:sz="0" w:space="0" w:color="auto"/>
      </w:divBdr>
    </w:div>
    <w:div w:id="11436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EMADOC-1700519818-3044554</_dlc_DocId>
    <_dlc_DocIdUrl xmlns="a034c160-bfb7-45f5-8632-2eb7e0508071">
      <Url>https://euema.sharepoint.com/sites/CRM/_layouts/15/DocIdRedir.aspx?ID=EMADOC-1700519818-3044554</Url>
      <Description>EMADOC-1700519818-3044554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3CB903-6E78-4A4D-8B09-175A2E0BCF11}"/>
</file>

<file path=customXml/itemProps2.xml><?xml version="1.0" encoding="utf-8"?>
<ds:datastoreItem xmlns:ds="http://schemas.openxmlformats.org/officeDocument/2006/customXml" ds:itemID="{855F27F4-ACE0-4363-9D32-B6D812CA778F}">
  <ds:schemaRefs>
    <ds:schemaRef ds:uri="http://schemas.microsoft.com/sharepoint/v3/contenttype/forms"/>
  </ds:schemaRefs>
</ds:datastoreItem>
</file>

<file path=customXml/itemProps3.xml><?xml version="1.0" encoding="utf-8"?>
<ds:datastoreItem xmlns:ds="http://schemas.openxmlformats.org/officeDocument/2006/customXml" ds:itemID="{6A7161AB-B779-4A58-AE9D-019A3BABEC86}">
  <ds:schemaRefs>
    <ds:schemaRef ds:uri="http://schemas.microsoft.com/office/2006/metadata/properties"/>
    <ds:schemaRef ds:uri="http://schemas.microsoft.com/office/infopath/2007/PartnerControls"/>
    <ds:schemaRef ds:uri="b87517d8-228c-4bb6-855f-6f78ce2def78"/>
  </ds:schemaRefs>
</ds:datastoreItem>
</file>

<file path=customXml/itemProps4.xml><?xml version="1.0" encoding="utf-8"?>
<ds:datastoreItem xmlns:ds="http://schemas.openxmlformats.org/officeDocument/2006/customXml" ds:itemID="{0138293F-2429-49BC-98F7-366ADB91D5AB}">
  <ds:schemaRefs>
    <ds:schemaRef ds:uri="http://schemas.openxmlformats.org/officeDocument/2006/bibliography"/>
  </ds:schemaRefs>
</ds:datastoreItem>
</file>

<file path=customXml/itemProps5.xml><?xml version="1.0" encoding="utf-8"?>
<ds:datastoreItem xmlns:ds="http://schemas.openxmlformats.org/officeDocument/2006/customXml" ds:itemID="{BBB6E997-C2B8-410C-A641-6DC88A873D1A}"/>
</file>

<file path=docProps/app.xml><?xml version="1.0" encoding="utf-8"?>
<Properties xmlns="http://schemas.openxmlformats.org/officeDocument/2006/extended-properties" xmlns:vt="http://schemas.openxmlformats.org/officeDocument/2006/docPropsVTypes">
  <Template>Normal.dotm</Template>
  <TotalTime>44</TotalTime>
  <Pages>31</Pages>
  <Words>9825</Words>
  <Characters>56987</Characters>
  <Application>Microsoft Office Word</Application>
  <DocSecurity>0</DocSecurity>
  <Lines>1676</Lines>
  <Paragraphs>824</Paragraphs>
  <ScaleCrop>false</ScaleCrop>
  <HeadingPairs>
    <vt:vector size="6" baseType="variant">
      <vt:variant>
        <vt:lpstr>Title</vt:lpstr>
      </vt:variant>
      <vt:variant>
        <vt:i4>1</vt:i4>
      </vt:variant>
      <vt:variant>
        <vt:lpstr>Название</vt:lpstr>
      </vt:variant>
      <vt:variant>
        <vt:i4>1</vt:i4>
      </vt:variant>
      <vt:variant>
        <vt:lpstr>Titolo</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65988</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7</cp:revision>
  <cp:lastPrinted>2015-04-21T09:45:00Z</cp:lastPrinted>
  <dcterms:created xsi:type="dcterms:W3CDTF">2026-03-12T12:15:00Z</dcterms:created>
  <dcterms:modified xsi:type="dcterms:W3CDTF">2026-03-23T16:54:00Z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2025-07-23T12:17:49Z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b7b9681b-d4f7-46bf-8fb6-98078f17b126</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39c84bdb-b2b2-457c-bc3e-df41418195f7</vt:lpwstr>
  </property>
</Properties>
</file>