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37A66" w14:textId="77777777" w:rsidR="00A95418" w:rsidRPr="0016055A" w:rsidRDefault="00A95418" w:rsidP="00A95418">
      <w:pPr>
        <w:pBdr>
          <w:top w:val="single" w:sz="4" w:space="1" w:color="auto"/>
          <w:left w:val="single" w:sz="4" w:space="4" w:color="auto"/>
          <w:bottom w:val="single" w:sz="4" w:space="1" w:color="auto"/>
          <w:right w:val="single" w:sz="4" w:space="4" w:color="auto"/>
        </w:pBdr>
        <w:rPr>
          <w:rFonts w:asciiTheme="majorBidi" w:hAnsiTheme="majorBidi" w:cstheme="majorBidi"/>
          <w:szCs w:val="22"/>
          <w:lang w:val="it-IT"/>
        </w:rPr>
      </w:pPr>
      <w:r w:rsidRPr="00944952">
        <w:rPr>
          <w:rFonts w:asciiTheme="majorBidi" w:hAnsiTheme="majorBidi" w:cstheme="majorBidi"/>
          <w:szCs w:val="22"/>
          <w:lang w:val="it-IT"/>
        </w:rPr>
        <w:t xml:space="preserve">Il presente documento riporta le informazioni sul prodotto approvate relative a </w:t>
      </w:r>
      <w:r>
        <w:rPr>
          <w:rFonts w:asciiTheme="majorBidi" w:hAnsiTheme="majorBidi" w:cstheme="majorBidi"/>
          <w:szCs w:val="22"/>
          <w:lang w:val="it-IT"/>
        </w:rPr>
        <w:t>Trajenta</w:t>
      </w:r>
      <w:r w:rsidRPr="00944952">
        <w:rPr>
          <w:rFonts w:asciiTheme="majorBidi" w:hAnsiTheme="majorBidi" w:cstheme="majorBidi"/>
          <w:szCs w:val="22"/>
          <w:lang w:val="it-IT"/>
        </w:rPr>
        <w:t xml:space="preserve">, con evidenziate le modifiche che vi sono state apportate </w:t>
      </w:r>
      <w:r w:rsidRPr="0016055A">
        <w:rPr>
          <w:rFonts w:asciiTheme="majorBidi" w:hAnsiTheme="majorBidi" w:cstheme="majorBidi"/>
          <w:szCs w:val="22"/>
          <w:lang w:val="it-IT"/>
        </w:rPr>
        <w:t>rispetto</w:t>
      </w:r>
      <w:r w:rsidRPr="00944952">
        <w:rPr>
          <w:rFonts w:asciiTheme="majorBidi" w:hAnsiTheme="majorBidi" w:cstheme="majorBidi"/>
          <w:szCs w:val="22"/>
          <w:lang w:val="it-IT"/>
        </w:rPr>
        <w:t xml:space="preserve"> alla procedura precedente (</w:t>
      </w:r>
      <w:r>
        <w:rPr>
          <w:rFonts w:asciiTheme="majorBidi" w:hAnsiTheme="majorBidi" w:cstheme="majorBidi"/>
          <w:szCs w:val="22"/>
          <w:lang w:val="it-IT"/>
        </w:rPr>
        <w:t>EMEA/H/C/002110/N/0058</w:t>
      </w:r>
      <w:r w:rsidRPr="00944952">
        <w:rPr>
          <w:rFonts w:asciiTheme="majorBidi" w:hAnsiTheme="majorBidi" w:cstheme="majorBidi"/>
          <w:szCs w:val="22"/>
          <w:lang w:val="it-IT"/>
        </w:rPr>
        <w:t>).</w:t>
      </w:r>
    </w:p>
    <w:p w14:paraId="7CDB86A6" w14:textId="77777777" w:rsidR="00A95418" w:rsidRPr="0016055A" w:rsidRDefault="00A95418" w:rsidP="00A95418">
      <w:pPr>
        <w:pBdr>
          <w:top w:val="single" w:sz="4" w:space="1" w:color="auto"/>
          <w:left w:val="single" w:sz="4" w:space="4" w:color="auto"/>
          <w:bottom w:val="single" w:sz="4" w:space="1" w:color="auto"/>
          <w:right w:val="single" w:sz="4" w:space="4" w:color="auto"/>
        </w:pBdr>
        <w:rPr>
          <w:rFonts w:asciiTheme="majorBidi" w:hAnsiTheme="majorBidi" w:cstheme="majorBidi"/>
          <w:szCs w:val="22"/>
          <w:lang w:val="it-IT"/>
        </w:rPr>
      </w:pPr>
    </w:p>
    <w:p w14:paraId="14F2CF7E" w14:textId="5C318BFF" w:rsidR="00A0098B" w:rsidRPr="00FE7F65" w:rsidRDefault="00A95418" w:rsidP="00A95418">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snapToGrid w:val="0"/>
          <w:szCs w:val="22"/>
          <w:lang w:val="it-IT"/>
        </w:rPr>
      </w:pPr>
      <w:r w:rsidRPr="00944952">
        <w:rPr>
          <w:rFonts w:asciiTheme="majorBidi" w:hAnsiTheme="majorBidi" w:cstheme="majorBidi"/>
          <w:szCs w:val="22"/>
          <w:lang w:val="it-IT"/>
        </w:rPr>
        <w:t xml:space="preserve">Per maggiori informazioni, consultare il sito web dell’Agenzia europea per i medicinali: </w:t>
      </w:r>
      <w:hyperlink r:id="rId8" w:history="1">
        <w:r w:rsidRPr="00944952">
          <w:rPr>
            <w:rStyle w:val="Collegamentoipertestuale"/>
            <w:rFonts w:asciiTheme="majorBidi" w:hAnsiTheme="majorBidi" w:cstheme="majorBidi"/>
            <w:szCs w:val="22"/>
            <w:lang w:val="it-IT"/>
          </w:rPr>
          <w:t>https://www.ema.europa.eu/en/medicines/human/</w:t>
        </w:r>
        <w:r w:rsidRPr="0016055A">
          <w:rPr>
            <w:rStyle w:val="Collegamentoipertestuale"/>
            <w:rFonts w:asciiTheme="majorBidi" w:hAnsiTheme="majorBidi" w:cstheme="majorBidi"/>
            <w:szCs w:val="22"/>
            <w:lang w:val="it-IT"/>
          </w:rPr>
          <w:t>EPAR</w:t>
        </w:r>
        <w:r w:rsidRPr="00944952">
          <w:rPr>
            <w:rStyle w:val="Collegamentoipertestuale"/>
            <w:rFonts w:asciiTheme="majorBidi" w:hAnsiTheme="majorBidi" w:cstheme="majorBidi"/>
            <w:szCs w:val="22"/>
            <w:lang w:val="it-IT"/>
          </w:rPr>
          <w:t>/trajenta</w:t>
        </w:r>
      </w:hyperlink>
    </w:p>
    <w:p w14:paraId="420EE360" w14:textId="77777777" w:rsidR="00A0098B" w:rsidRPr="00FE7F65" w:rsidRDefault="00A0098B" w:rsidP="00AC6AA9">
      <w:pPr>
        <w:widowControl w:val="0"/>
        <w:tabs>
          <w:tab w:val="clear" w:pos="567"/>
        </w:tabs>
        <w:spacing w:line="240" w:lineRule="auto"/>
        <w:jc w:val="center"/>
        <w:rPr>
          <w:bCs/>
          <w:snapToGrid w:val="0"/>
          <w:szCs w:val="22"/>
          <w:lang w:val="it-IT"/>
        </w:rPr>
      </w:pPr>
    </w:p>
    <w:p w14:paraId="36904E69" w14:textId="77777777" w:rsidR="00A0098B" w:rsidRPr="00FE7F65" w:rsidRDefault="00A0098B" w:rsidP="00AC6AA9">
      <w:pPr>
        <w:widowControl w:val="0"/>
        <w:tabs>
          <w:tab w:val="clear" w:pos="567"/>
        </w:tabs>
        <w:spacing w:line="240" w:lineRule="auto"/>
        <w:jc w:val="center"/>
        <w:rPr>
          <w:bCs/>
          <w:snapToGrid w:val="0"/>
          <w:szCs w:val="22"/>
          <w:lang w:val="it-IT"/>
        </w:rPr>
      </w:pPr>
    </w:p>
    <w:p w14:paraId="591CE0D1" w14:textId="77777777" w:rsidR="00A0098B" w:rsidRPr="00FE7F65" w:rsidRDefault="00A0098B" w:rsidP="00AC6AA9">
      <w:pPr>
        <w:widowControl w:val="0"/>
        <w:tabs>
          <w:tab w:val="clear" w:pos="567"/>
        </w:tabs>
        <w:spacing w:line="240" w:lineRule="auto"/>
        <w:jc w:val="center"/>
        <w:rPr>
          <w:bCs/>
          <w:snapToGrid w:val="0"/>
          <w:szCs w:val="22"/>
          <w:lang w:val="it-IT"/>
        </w:rPr>
      </w:pPr>
    </w:p>
    <w:p w14:paraId="43E9A77D" w14:textId="77777777" w:rsidR="00A0098B" w:rsidRPr="00FE7F65" w:rsidRDefault="00A0098B" w:rsidP="00AC6AA9">
      <w:pPr>
        <w:widowControl w:val="0"/>
        <w:tabs>
          <w:tab w:val="clear" w:pos="567"/>
        </w:tabs>
        <w:spacing w:line="240" w:lineRule="auto"/>
        <w:jc w:val="center"/>
        <w:rPr>
          <w:bCs/>
          <w:snapToGrid w:val="0"/>
          <w:szCs w:val="22"/>
          <w:lang w:val="it-IT"/>
        </w:rPr>
      </w:pPr>
    </w:p>
    <w:p w14:paraId="75CB4005" w14:textId="77777777" w:rsidR="00A0098B" w:rsidRPr="00FE7F65" w:rsidRDefault="00A0098B" w:rsidP="00AC6AA9">
      <w:pPr>
        <w:widowControl w:val="0"/>
        <w:tabs>
          <w:tab w:val="clear" w:pos="567"/>
        </w:tabs>
        <w:spacing w:line="240" w:lineRule="auto"/>
        <w:jc w:val="center"/>
        <w:rPr>
          <w:bCs/>
          <w:snapToGrid w:val="0"/>
          <w:szCs w:val="22"/>
          <w:lang w:val="it-IT"/>
        </w:rPr>
      </w:pPr>
    </w:p>
    <w:p w14:paraId="11640950" w14:textId="77777777" w:rsidR="00A0098B" w:rsidRPr="00FE7F65" w:rsidRDefault="00A0098B" w:rsidP="00AC6AA9">
      <w:pPr>
        <w:widowControl w:val="0"/>
        <w:tabs>
          <w:tab w:val="clear" w:pos="567"/>
        </w:tabs>
        <w:spacing w:line="240" w:lineRule="auto"/>
        <w:jc w:val="center"/>
        <w:rPr>
          <w:bCs/>
          <w:snapToGrid w:val="0"/>
          <w:szCs w:val="22"/>
          <w:lang w:val="it-IT"/>
        </w:rPr>
      </w:pPr>
    </w:p>
    <w:p w14:paraId="45C60187" w14:textId="77777777" w:rsidR="00A0098B" w:rsidRPr="00FE7F65" w:rsidRDefault="00A0098B" w:rsidP="00AC6AA9">
      <w:pPr>
        <w:widowControl w:val="0"/>
        <w:tabs>
          <w:tab w:val="clear" w:pos="567"/>
        </w:tabs>
        <w:spacing w:line="240" w:lineRule="auto"/>
        <w:jc w:val="center"/>
        <w:rPr>
          <w:bCs/>
          <w:snapToGrid w:val="0"/>
          <w:szCs w:val="22"/>
          <w:lang w:val="it-IT"/>
        </w:rPr>
      </w:pPr>
    </w:p>
    <w:p w14:paraId="58356C1D" w14:textId="77777777" w:rsidR="00A0098B" w:rsidRPr="00FE7F65" w:rsidRDefault="00A0098B" w:rsidP="00AC6AA9">
      <w:pPr>
        <w:widowControl w:val="0"/>
        <w:tabs>
          <w:tab w:val="clear" w:pos="567"/>
        </w:tabs>
        <w:spacing w:line="240" w:lineRule="auto"/>
        <w:jc w:val="center"/>
        <w:rPr>
          <w:bCs/>
          <w:snapToGrid w:val="0"/>
          <w:szCs w:val="22"/>
          <w:lang w:val="it-IT"/>
        </w:rPr>
      </w:pPr>
    </w:p>
    <w:p w14:paraId="148166BC" w14:textId="77777777" w:rsidR="00A0098B" w:rsidRPr="00FE7F65" w:rsidRDefault="00A0098B" w:rsidP="00AC6AA9">
      <w:pPr>
        <w:widowControl w:val="0"/>
        <w:tabs>
          <w:tab w:val="clear" w:pos="567"/>
        </w:tabs>
        <w:spacing w:line="240" w:lineRule="auto"/>
        <w:jc w:val="center"/>
        <w:rPr>
          <w:bCs/>
          <w:snapToGrid w:val="0"/>
          <w:szCs w:val="22"/>
          <w:lang w:val="it-IT"/>
        </w:rPr>
      </w:pPr>
    </w:p>
    <w:p w14:paraId="434EF7BD" w14:textId="77777777" w:rsidR="00A0098B" w:rsidRPr="00FE7F65" w:rsidRDefault="00A0098B" w:rsidP="00AC6AA9">
      <w:pPr>
        <w:widowControl w:val="0"/>
        <w:tabs>
          <w:tab w:val="clear" w:pos="567"/>
        </w:tabs>
        <w:spacing w:line="240" w:lineRule="auto"/>
        <w:jc w:val="center"/>
        <w:rPr>
          <w:bCs/>
          <w:snapToGrid w:val="0"/>
          <w:szCs w:val="22"/>
          <w:lang w:val="it-IT"/>
        </w:rPr>
      </w:pPr>
    </w:p>
    <w:p w14:paraId="4782E567" w14:textId="77777777" w:rsidR="00A0098B" w:rsidRPr="00FE7F65" w:rsidRDefault="00A0098B" w:rsidP="00AC6AA9">
      <w:pPr>
        <w:widowControl w:val="0"/>
        <w:tabs>
          <w:tab w:val="clear" w:pos="567"/>
        </w:tabs>
        <w:spacing w:line="240" w:lineRule="auto"/>
        <w:jc w:val="center"/>
        <w:rPr>
          <w:bCs/>
          <w:snapToGrid w:val="0"/>
          <w:szCs w:val="22"/>
          <w:lang w:val="it-IT"/>
        </w:rPr>
      </w:pPr>
    </w:p>
    <w:p w14:paraId="03A76ECC" w14:textId="77777777" w:rsidR="00A0098B" w:rsidRPr="00FE7F65" w:rsidRDefault="00A0098B" w:rsidP="00AC6AA9">
      <w:pPr>
        <w:widowControl w:val="0"/>
        <w:tabs>
          <w:tab w:val="clear" w:pos="567"/>
        </w:tabs>
        <w:spacing w:line="240" w:lineRule="auto"/>
        <w:jc w:val="center"/>
        <w:rPr>
          <w:bCs/>
          <w:snapToGrid w:val="0"/>
          <w:szCs w:val="22"/>
          <w:lang w:val="it-IT"/>
        </w:rPr>
      </w:pPr>
    </w:p>
    <w:p w14:paraId="49523B6F" w14:textId="77777777" w:rsidR="00A0098B" w:rsidRPr="00FE7F65" w:rsidRDefault="00A0098B" w:rsidP="00AC6AA9">
      <w:pPr>
        <w:widowControl w:val="0"/>
        <w:tabs>
          <w:tab w:val="clear" w:pos="567"/>
        </w:tabs>
        <w:spacing w:line="240" w:lineRule="auto"/>
        <w:jc w:val="center"/>
        <w:rPr>
          <w:bCs/>
          <w:snapToGrid w:val="0"/>
          <w:szCs w:val="22"/>
          <w:lang w:val="it-IT"/>
        </w:rPr>
      </w:pPr>
    </w:p>
    <w:p w14:paraId="72BEFB6B" w14:textId="77777777" w:rsidR="00A0098B" w:rsidRPr="00FE7F65" w:rsidRDefault="00A0098B" w:rsidP="00AC6AA9">
      <w:pPr>
        <w:widowControl w:val="0"/>
        <w:tabs>
          <w:tab w:val="clear" w:pos="567"/>
        </w:tabs>
        <w:spacing w:line="240" w:lineRule="auto"/>
        <w:jc w:val="center"/>
        <w:rPr>
          <w:bCs/>
          <w:snapToGrid w:val="0"/>
          <w:szCs w:val="22"/>
          <w:lang w:val="it-IT"/>
        </w:rPr>
      </w:pPr>
    </w:p>
    <w:p w14:paraId="23C03FDE" w14:textId="77777777" w:rsidR="00A0098B" w:rsidRPr="00FE7F65" w:rsidRDefault="00A0098B" w:rsidP="00AC6AA9">
      <w:pPr>
        <w:widowControl w:val="0"/>
        <w:tabs>
          <w:tab w:val="clear" w:pos="567"/>
        </w:tabs>
        <w:spacing w:line="240" w:lineRule="auto"/>
        <w:jc w:val="center"/>
        <w:rPr>
          <w:bCs/>
          <w:snapToGrid w:val="0"/>
          <w:szCs w:val="22"/>
          <w:lang w:val="it-IT"/>
        </w:rPr>
      </w:pPr>
    </w:p>
    <w:p w14:paraId="215EF534" w14:textId="77777777" w:rsidR="00A0098B" w:rsidRPr="00FE7F65" w:rsidRDefault="00A0098B" w:rsidP="00AC6AA9">
      <w:pPr>
        <w:widowControl w:val="0"/>
        <w:tabs>
          <w:tab w:val="clear" w:pos="567"/>
        </w:tabs>
        <w:spacing w:line="240" w:lineRule="auto"/>
        <w:jc w:val="center"/>
        <w:rPr>
          <w:bCs/>
          <w:noProof/>
          <w:szCs w:val="22"/>
          <w:lang w:val="it-IT"/>
        </w:rPr>
      </w:pPr>
    </w:p>
    <w:p w14:paraId="52F17F4A" w14:textId="77777777" w:rsidR="00EB45F4" w:rsidRPr="00FE7F65" w:rsidRDefault="00EB45F4" w:rsidP="00AC6AA9">
      <w:pPr>
        <w:widowControl w:val="0"/>
        <w:tabs>
          <w:tab w:val="clear" w:pos="567"/>
        </w:tabs>
        <w:spacing w:line="240" w:lineRule="auto"/>
        <w:jc w:val="center"/>
        <w:rPr>
          <w:bCs/>
          <w:noProof/>
          <w:szCs w:val="22"/>
          <w:lang w:val="it-IT"/>
        </w:rPr>
      </w:pPr>
    </w:p>
    <w:p w14:paraId="15AD2AF4" w14:textId="77777777" w:rsidR="003361A8" w:rsidRPr="008B4AC2" w:rsidRDefault="003361A8" w:rsidP="00AC6AA9">
      <w:pPr>
        <w:widowControl w:val="0"/>
        <w:tabs>
          <w:tab w:val="clear" w:pos="567"/>
        </w:tabs>
        <w:spacing w:line="240" w:lineRule="auto"/>
        <w:jc w:val="center"/>
        <w:rPr>
          <w:szCs w:val="22"/>
          <w:lang w:val="it-IT"/>
        </w:rPr>
      </w:pPr>
      <w:r w:rsidRPr="008B4AC2">
        <w:rPr>
          <w:b/>
          <w:szCs w:val="22"/>
          <w:lang w:val="it-IT"/>
        </w:rPr>
        <w:t>ALLEGATO</w:t>
      </w:r>
      <w:r w:rsidR="002743C5" w:rsidRPr="008B4AC2">
        <w:rPr>
          <w:b/>
          <w:szCs w:val="22"/>
          <w:lang w:val="it-IT"/>
        </w:rPr>
        <w:t> </w:t>
      </w:r>
      <w:r w:rsidRPr="008B4AC2">
        <w:rPr>
          <w:b/>
          <w:szCs w:val="22"/>
          <w:lang w:val="it-IT"/>
        </w:rPr>
        <w:t>I</w:t>
      </w:r>
    </w:p>
    <w:p w14:paraId="2F5589CA" w14:textId="77777777" w:rsidR="003361A8" w:rsidRPr="008B4AC2" w:rsidRDefault="003361A8" w:rsidP="00AC6AA9">
      <w:pPr>
        <w:widowControl w:val="0"/>
        <w:tabs>
          <w:tab w:val="clear" w:pos="567"/>
        </w:tabs>
        <w:spacing w:line="240" w:lineRule="auto"/>
        <w:jc w:val="center"/>
        <w:rPr>
          <w:szCs w:val="22"/>
          <w:lang w:val="it-IT"/>
        </w:rPr>
      </w:pPr>
    </w:p>
    <w:p w14:paraId="7F93D83B" w14:textId="1A3E6293" w:rsidR="003361A8" w:rsidRPr="008B4AC2" w:rsidRDefault="003361A8" w:rsidP="00AC6AA9">
      <w:pPr>
        <w:pStyle w:val="QRD1"/>
        <w:widowControl w:val="0"/>
      </w:pPr>
      <w:r w:rsidRPr="008B4AC2">
        <w:t>RIASSUNTO DELLE CARATTERISTICHE DEL PRODOTTO</w:t>
      </w:r>
      <w:fldSimple w:instr=" DOCVARIABLE VAULT_ND_dfe45abb-8d0a-4166-8741-5cd5f013df98 \* MERGEFORMAT ">
        <w:r w:rsidR="000C5F13">
          <w:t xml:space="preserve"> </w:t>
        </w:r>
      </w:fldSimple>
    </w:p>
    <w:p w14:paraId="27F5A446" w14:textId="77777777" w:rsidR="003361A8" w:rsidRPr="008B4AC2" w:rsidRDefault="00EF5A82" w:rsidP="00FE7F65">
      <w:pPr>
        <w:widowControl w:val="0"/>
        <w:tabs>
          <w:tab w:val="clear" w:pos="567"/>
        </w:tabs>
        <w:spacing w:line="240" w:lineRule="auto"/>
        <w:ind w:left="567" w:hanging="567"/>
        <w:rPr>
          <w:szCs w:val="22"/>
          <w:lang w:val="it-IT"/>
        </w:rPr>
      </w:pPr>
      <w:r w:rsidRPr="008B4AC2">
        <w:rPr>
          <w:szCs w:val="22"/>
          <w:lang w:val="it-IT"/>
        </w:rPr>
        <w:br w:type="page"/>
      </w:r>
      <w:r w:rsidR="003361A8" w:rsidRPr="008B4AC2">
        <w:rPr>
          <w:b/>
          <w:szCs w:val="22"/>
          <w:lang w:val="it-IT"/>
        </w:rPr>
        <w:lastRenderedPageBreak/>
        <w:t>1.</w:t>
      </w:r>
      <w:r w:rsidR="003361A8" w:rsidRPr="008B4AC2">
        <w:rPr>
          <w:b/>
          <w:szCs w:val="22"/>
          <w:lang w:val="it-IT"/>
        </w:rPr>
        <w:tab/>
        <w:t>DENOMINAZIONE DEL MEDICINALE</w:t>
      </w:r>
    </w:p>
    <w:p w14:paraId="15ABD804" w14:textId="77777777" w:rsidR="003361A8" w:rsidRPr="008B4AC2" w:rsidRDefault="003361A8" w:rsidP="00AC6AA9">
      <w:pPr>
        <w:keepNext/>
        <w:keepLines/>
        <w:widowControl w:val="0"/>
        <w:tabs>
          <w:tab w:val="clear" w:pos="567"/>
        </w:tabs>
        <w:spacing w:line="240" w:lineRule="auto"/>
        <w:rPr>
          <w:iCs/>
          <w:szCs w:val="22"/>
          <w:lang w:val="it-IT"/>
        </w:rPr>
      </w:pPr>
    </w:p>
    <w:p w14:paraId="7C8AC8F9" w14:textId="77777777" w:rsidR="003361A8" w:rsidRPr="008B4AC2" w:rsidRDefault="003361A8" w:rsidP="00AC6AA9">
      <w:pPr>
        <w:widowControl w:val="0"/>
        <w:tabs>
          <w:tab w:val="clear" w:pos="567"/>
        </w:tabs>
        <w:spacing w:line="240" w:lineRule="auto"/>
        <w:rPr>
          <w:rFonts w:eastAsia="MS Mincho"/>
          <w:szCs w:val="22"/>
          <w:lang w:val="it-IT" w:eastAsia="ja-JP" w:bidi="bn-IN"/>
        </w:rPr>
      </w:pPr>
      <w:r w:rsidRPr="008B4AC2">
        <w:rPr>
          <w:rFonts w:eastAsia="MS Mincho"/>
          <w:szCs w:val="22"/>
          <w:lang w:val="it-IT" w:eastAsia="ja-JP" w:bidi="bn-IN"/>
        </w:rPr>
        <w:t>Trajenta 5 mg compresse rivestite con film</w:t>
      </w:r>
    </w:p>
    <w:p w14:paraId="734CE925" w14:textId="77777777" w:rsidR="003361A8" w:rsidRPr="008B4AC2" w:rsidRDefault="003361A8" w:rsidP="00AC6AA9">
      <w:pPr>
        <w:widowControl w:val="0"/>
        <w:tabs>
          <w:tab w:val="clear" w:pos="567"/>
        </w:tabs>
        <w:autoSpaceDE w:val="0"/>
        <w:autoSpaceDN w:val="0"/>
        <w:adjustRightInd w:val="0"/>
        <w:spacing w:line="240" w:lineRule="auto"/>
        <w:jc w:val="both"/>
        <w:rPr>
          <w:szCs w:val="22"/>
          <w:lang w:val="it-IT"/>
        </w:rPr>
      </w:pPr>
    </w:p>
    <w:p w14:paraId="689937D6" w14:textId="77777777" w:rsidR="003361A8" w:rsidRPr="008B4AC2" w:rsidRDefault="003361A8" w:rsidP="00AC6AA9">
      <w:pPr>
        <w:widowControl w:val="0"/>
        <w:tabs>
          <w:tab w:val="clear" w:pos="567"/>
        </w:tabs>
        <w:spacing w:line="240" w:lineRule="auto"/>
        <w:rPr>
          <w:bCs/>
          <w:szCs w:val="22"/>
          <w:lang w:val="it-IT"/>
        </w:rPr>
      </w:pPr>
    </w:p>
    <w:p w14:paraId="58FFEF46" w14:textId="77777777" w:rsidR="003361A8" w:rsidRPr="008B4AC2" w:rsidRDefault="003361A8" w:rsidP="00AC6AA9">
      <w:pPr>
        <w:keepNext/>
        <w:keepLines/>
        <w:widowControl w:val="0"/>
        <w:tabs>
          <w:tab w:val="clear" w:pos="567"/>
        </w:tabs>
        <w:spacing w:line="240" w:lineRule="auto"/>
        <w:ind w:left="567" w:hanging="567"/>
        <w:rPr>
          <w:szCs w:val="22"/>
          <w:lang w:val="it-IT"/>
        </w:rPr>
      </w:pPr>
      <w:r w:rsidRPr="008B4AC2">
        <w:rPr>
          <w:b/>
          <w:szCs w:val="22"/>
          <w:lang w:val="it-IT"/>
        </w:rPr>
        <w:t>2.</w:t>
      </w:r>
      <w:r w:rsidRPr="008B4AC2">
        <w:rPr>
          <w:b/>
          <w:szCs w:val="22"/>
          <w:lang w:val="it-IT"/>
        </w:rPr>
        <w:tab/>
        <w:t>COMPOSIZIONE QUALITATIVA E QUANTITATIVA</w:t>
      </w:r>
    </w:p>
    <w:p w14:paraId="6D8B24CC" w14:textId="77777777" w:rsidR="003361A8" w:rsidRPr="008B4AC2" w:rsidRDefault="003361A8" w:rsidP="00AC6AA9">
      <w:pPr>
        <w:keepNext/>
        <w:keepLines/>
        <w:widowControl w:val="0"/>
        <w:tabs>
          <w:tab w:val="clear" w:pos="567"/>
        </w:tabs>
        <w:spacing w:line="240" w:lineRule="auto"/>
        <w:rPr>
          <w:bCs/>
          <w:szCs w:val="22"/>
          <w:lang w:val="it-IT"/>
        </w:rPr>
      </w:pPr>
    </w:p>
    <w:p w14:paraId="0E0F942F"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Ogni compressa contiene 5 mg di linagliptin.</w:t>
      </w:r>
    </w:p>
    <w:p w14:paraId="06B47C1C"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p>
    <w:p w14:paraId="5509F804" w14:textId="6F221589" w:rsidR="003361A8" w:rsidRPr="008B4AC2" w:rsidRDefault="003361A8" w:rsidP="00AC6AA9">
      <w:pPr>
        <w:widowControl w:val="0"/>
        <w:tabs>
          <w:tab w:val="clear" w:pos="567"/>
        </w:tabs>
        <w:spacing w:line="240" w:lineRule="auto"/>
        <w:rPr>
          <w:szCs w:val="22"/>
          <w:lang w:val="it-IT"/>
        </w:rPr>
      </w:pPr>
      <w:r w:rsidRPr="008B4AC2">
        <w:rPr>
          <w:szCs w:val="22"/>
          <w:lang w:val="it-IT"/>
        </w:rPr>
        <w:t>Per l’elenco completo degli eccipienti, vedere paragrafo</w:t>
      </w:r>
      <w:r w:rsidR="00A15C03" w:rsidRPr="008B4AC2">
        <w:rPr>
          <w:szCs w:val="22"/>
          <w:lang w:val="it-IT"/>
        </w:rPr>
        <w:t> </w:t>
      </w:r>
      <w:r w:rsidRPr="008B4AC2">
        <w:rPr>
          <w:szCs w:val="22"/>
          <w:lang w:val="it-IT"/>
        </w:rPr>
        <w:t>6.1.</w:t>
      </w:r>
    </w:p>
    <w:p w14:paraId="7A7C93FB" w14:textId="77777777" w:rsidR="003361A8" w:rsidRPr="008B4AC2" w:rsidRDefault="003361A8" w:rsidP="00AC6AA9">
      <w:pPr>
        <w:widowControl w:val="0"/>
        <w:tabs>
          <w:tab w:val="clear" w:pos="567"/>
        </w:tabs>
        <w:spacing w:line="240" w:lineRule="auto"/>
        <w:rPr>
          <w:szCs w:val="22"/>
          <w:lang w:val="it-IT"/>
        </w:rPr>
      </w:pPr>
    </w:p>
    <w:p w14:paraId="1845FEEB" w14:textId="77777777" w:rsidR="003361A8" w:rsidRPr="008B4AC2" w:rsidRDefault="003361A8" w:rsidP="00AC6AA9">
      <w:pPr>
        <w:widowControl w:val="0"/>
        <w:tabs>
          <w:tab w:val="clear" w:pos="567"/>
        </w:tabs>
        <w:spacing w:line="240" w:lineRule="auto"/>
        <w:rPr>
          <w:szCs w:val="22"/>
          <w:lang w:val="it-IT"/>
        </w:rPr>
      </w:pPr>
    </w:p>
    <w:p w14:paraId="5051453A" w14:textId="77777777" w:rsidR="003361A8" w:rsidRPr="008B4AC2" w:rsidRDefault="003361A8" w:rsidP="00AC6AA9">
      <w:pPr>
        <w:keepNext/>
        <w:keepLines/>
        <w:widowControl w:val="0"/>
        <w:tabs>
          <w:tab w:val="clear" w:pos="567"/>
        </w:tabs>
        <w:spacing w:line="240" w:lineRule="auto"/>
        <w:ind w:left="567" w:hanging="567"/>
        <w:rPr>
          <w:caps/>
          <w:szCs w:val="22"/>
          <w:lang w:val="it-IT"/>
        </w:rPr>
      </w:pPr>
      <w:r w:rsidRPr="008B4AC2">
        <w:rPr>
          <w:b/>
          <w:szCs w:val="22"/>
          <w:lang w:val="it-IT"/>
        </w:rPr>
        <w:t>3.</w:t>
      </w:r>
      <w:r w:rsidRPr="008B4AC2">
        <w:rPr>
          <w:b/>
          <w:szCs w:val="22"/>
          <w:lang w:val="it-IT"/>
        </w:rPr>
        <w:tab/>
        <w:t>FORMA</w:t>
      </w:r>
      <w:r w:rsidRPr="008B4AC2">
        <w:rPr>
          <w:b/>
          <w:caps/>
          <w:szCs w:val="22"/>
          <w:lang w:val="it-IT"/>
        </w:rPr>
        <w:t xml:space="preserve"> FARMACEUTICA</w:t>
      </w:r>
    </w:p>
    <w:p w14:paraId="58D9A353" w14:textId="77777777" w:rsidR="003361A8" w:rsidRPr="008B4AC2" w:rsidRDefault="003361A8" w:rsidP="00AC6AA9">
      <w:pPr>
        <w:keepNext/>
        <w:keepLines/>
        <w:widowControl w:val="0"/>
        <w:tabs>
          <w:tab w:val="clear" w:pos="567"/>
        </w:tabs>
        <w:autoSpaceDE w:val="0"/>
        <w:autoSpaceDN w:val="0"/>
        <w:adjustRightInd w:val="0"/>
        <w:spacing w:line="240" w:lineRule="auto"/>
        <w:jc w:val="both"/>
        <w:rPr>
          <w:szCs w:val="22"/>
          <w:lang w:val="it-IT"/>
        </w:rPr>
      </w:pPr>
    </w:p>
    <w:p w14:paraId="305B9E84"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Compressa rivestita con film (compressa).</w:t>
      </w:r>
    </w:p>
    <w:p w14:paraId="45DCEEFE"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p>
    <w:p w14:paraId="6BB50109" w14:textId="072D353D" w:rsidR="00642AB7"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 xml:space="preserve">Compressa </w:t>
      </w:r>
      <w:r w:rsidR="003B1998" w:rsidRPr="008B4AC2">
        <w:rPr>
          <w:rFonts w:eastAsia="MS Mincho"/>
          <w:szCs w:val="22"/>
          <w:lang w:val="it-IT" w:eastAsia="ja-JP" w:bidi="bn-IN"/>
        </w:rPr>
        <w:t>rotonda</w:t>
      </w:r>
      <w:r w:rsidR="003B1998">
        <w:rPr>
          <w:rFonts w:eastAsia="MS Mincho"/>
          <w:szCs w:val="22"/>
          <w:lang w:val="it-IT" w:eastAsia="ja-JP" w:bidi="bn-IN"/>
        </w:rPr>
        <w:t xml:space="preserve"> del</w:t>
      </w:r>
      <w:r w:rsidR="003B1998" w:rsidRPr="008B4AC2">
        <w:rPr>
          <w:rFonts w:eastAsia="MS Mincho"/>
          <w:szCs w:val="22"/>
          <w:lang w:val="it-IT" w:eastAsia="ja-JP" w:bidi="bn-IN"/>
        </w:rPr>
        <w:t xml:space="preserve"> diametro </w:t>
      </w:r>
      <w:r w:rsidR="003B1998">
        <w:rPr>
          <w:rFonts w:eastAsia="MS Mincho"/>
          <w:szCs w:val="22"/>
          <w:lang w:val="it-IT" w:eastAsia="ja-JP" w:bidi="bn-IN"/>
        </w:rPr>
        <w:t>di</w:t>
      </w:r>
      <w:r w:rsidR="003B1998" w:rsidRPr="008B4AC2">
        <w:rPr>
          <w:rFonts w:eastAsia="MS Mincho"/>
          <w:szCs w:val="22"/>
          <w:lang w:val="it-IT" w:eastAsia="ja-JP" w:bidi="bn-IN"/>
        </w:rPr>
        <w:t xml:space="preserve"> 8 mm, </w:t>
      </w:r>
      <w:r w:rsidR="00B2073D">
        <w:rPr>
          <w:rFonts w:eastAsia="MS Mincho"/>
          <w:szCs w:val="22"/>
          <w:lang w:val="it-IT" w:eastAsia="ja-JP" w:bidi="bn-IN"/>
        </w:rPr>
        <w:t xml:space="preserve">rivestita con film </w:t>
      </w:r>
      <w:r w:rsidRPr="008B4AC2">
        <w:rPr>
          <w:rFonts w:eastAsia="MS Mincho"/>
          <w:szCs w:val="22"/>
          <w:lang w:val="it-IT" w:eastAsia="ja-JP" w:bidi="bn-IN"/>
        </w:rPr>
        <w:t>di colore rosso chiaro, con “D5” impresso su un lato e il logo Boehringer Ingelheim impresso sull’altro.</w:t>
      </w:r>
    </w:p>
    <w:p w14:paraId="118AA074" w14:textId="42B66E5F" w:rsidR="003361A8" w:rsidRPr="008B4AC2" w:rsidRDefault="003361A8" w:rsidP="00AC6AA9">
      <w:pPr>
        <w:widowControl w:val="0"/>
        <w:tabs>
          <w:tab w:val="clear" w:pos="567"/>
        </w:tabs>
        <w:spacing w:line="240" w:lineRule="auto"/>
        <w:rPr>
          <w:szCs w:val="22"/>
          <w:lang w:val="it-IT"/>
        </w:rPr>
      </w:pPr>
    </w:p>
    <w:p w14:paraId="0E3A4774" w14:textId="77777777" w:rsidR="003361A8" w:rsidRPr="008B4AC2" w:rsidRDefault="003361A8" w:rsidP="00AC6AA9">
      <w:pPr>
        <w:widowControl w:val="0"/>
        <w:tabs>
          <w:tab w:val="clear" w:pos="567"/>
        </w:tabs>
        <w:spacing w:line="240" w:lineRule="auto"/>
        <w:rPr>
          <w:szCs w:val="22"/>
          <w:lang w:val="it-IT"/>
        </w:rPr>
      </w:pPr>
    </w:p>
    <w:p w14:paraId="6CD3E14A" w14:textId="77777777" w:rsidR="003361A8" w:rsidRPr="008B4AC2" w:rsidRDefault="003361A8" w:rsidP="00AC6AA9">
      <w:pPr>
        <w:keepNext/>
        <w:keepLines/>
        <w:widowControl w:val="0"/>
        <w:tabs>
          <w:tab w:val="clear" w:pos="567"/>
        </w:tabs>
        <w:spacing w:line="240" w:lineRule="auto"/>
        <w:ind w:left="567" w:hanging="567"/>
        <w:rPr>
          <w:caps/>
          <w:szCs w:val="22"/>
          <w:lang w:val="it-IT"/>
        </w:rPr>
      </w:pPr>
      <w:r w:rsidRPr="008B4AC2">
        <w:rPr>
          <w:b/>
          <w:caps/>
          <w:szCs w:val="22"/>
          <w:lang w:val="it-IT"/>
        </w:rPr>
        <w:t>4.</w:t>
      </w:r>
      <w:r w:rsidRPr="008B4AC2">
        <w:rPr>
          <w:b/>
          <w:caps/>
          <w:szCs w:val="22"/>
          <w:lang w:val="it-IT"/>
        </w:rPr>
        <w:tab/>
        <w:t>INFORMAZIONI CLINICHE</w:t>
      </w:r>
    </w:p>
    <w:p w14:paraId="1776BDE9" w14:textId="77777777" w:rsidR="003361A8" w:rsidRPr="008B4AC2" w:rsidRDefault="003361A8" w:rsidP="00AC6AA9">
      <w:pPr>
        <w:keepNext/>
        <w:keepLines/>
        <w:widowControl w:val="0"/>
        <w:tabs>
          <w:tab w:val="clear" w:pos="567"/>
        </w:tabs>
        <w:spacing w:line="240" w:lineRule="auto"/>
        <w:rPr>
          <w:szCs w:val="22"/>
          <w:lang w:val="it-IT"/>
        </w:rPr>
      </w:pPr>
    </w:p>
    <w:p w14:paraId="41604805" w14:textId="77777777" w:rsidR="003361A8" w:rsidRPr="008B4AC2" w:rsidRDefault="003361A8" w:rsidP="00FE7F65">
      <w:pPr>
        <w:keepNext/>
        <w:keepLines/>
        <w:widowControl w:val="0"/>
        <w:tabs>
          <w:tab w:val="clear" w:pos="567"/>
        </w:tabs>
        <w:spacing w:line="240" w:lineRule="auto"/>
        <w:ind w:left="567" w:hanging="567"/>
        <w:rPr>
          <w:szCs w:val="22"/>
          <w:lang w:val="it-IT"/>
        </w:rPr>
      </w:pPr>
      <w:r w:rsidRPr="008B4AC2">
        <w:rPr>
          <w:b/>
          <w:szCs w:val="22"/>
          <w:lang w:val="it-IT"/>
        </w:rPr>
        <w:t>4.1</w:t>
      </w:r>
      <w:r w:rsidRPr="008B4AC2">
        <w:rPr>
          <w:b/>
          <w:szCs w:val="22"/>
          <w:lang w:val="it-IT"/>
        </w:rPr>
        <w:tab/>
        <w:t>Indicazioni terapeutiche</w:t>
      </w:r>
    </w:p>
    <w:p w14:paraId="25B7C062" w14:textId="77777777" w:rsidR="003361A8" w:rsidRPr="008B4AC2" w:rsidRDefault="003361A8" w:rsidP="00AC6AA9">
      <w:pPr>
        <w:keepNext/>
        <w:keepLines/>
        <w:widowControl w:val="0"/>
        <w:tabs>
          <w:tab w:val="clear" w:pos="567"/>
        </w:tabs>
        <w:spacing w:line="240" w:lineRule="auto"/>
        <w:rPr>
          <w:szCs w:val="22"/>
          <w:lang w:val="it-IT"/>
        </w:rPr>
      </w:pPr>
    </w:p>
    <w:p w14:paraId="155C3DE8" w14:textId="77777777" w:rsidR="00DC1CB8" w:rsidRPr="008B4AC2" w:rsidRDefault="00DC1CB8" w:rsidP="00AC6AA9">
      <w:pPr>
        <w:pStyle w:val="QRDstandard"/>
        <w:keepNext/>
        <w:keepLines/>
        <w:widowControl w:val="0"/>
        <w:rPr>
          <w:rFonts w:ascii="Times New Roman" w:hAnsi="Times New Roman"/>
          <w:bCs/>
          <w:lang w:val="it-IT"/>
        </w:rPr>
      </w:pPr>
      <w:r w:rsidRPr="008B4AC2">
        <w:rPr>
          <w:rFonts w:ascii="Times New Roman" w:hAnsi="Times New Roman"/>
          <w:bCs/>
          <w:lang w:val="it-IT"/>
        </w:rPr>
        <w:t>Trajenta in aggiunta alla dieta e all’esercizio</w:t>
      </w:r>
      <w:r w:rsidR="00E83E57" w:rsidRPr="008B4AC2">
        <w:rPr>
          <w:rFonts w:ascii="Times New Roman" w:hAnsi="Times New Roman"/>
          <w:bCs/>
          <w:lang w:val="it-IT"/>
        </w:rPr>
        <w:t xml:space="preserve"> fisico</w:t>
      </w:r>
      <w:r w:rsidRPr="008B4AC2">
        <w:rPr>
          <w:rFonts w:ascii="Times New Roman" w:hAnsi="Times New Roman"/>
          <w:bCs/>
          <w:lang w:val="it-IT"/>
        </w:rPr>
        <w:t xml:space="preserve"> è indicato per </w:t>
      </w:r>
      <w:r w:rsidR="00893C46" w:rsidRPr="008B4AC2">
        <w:rPr>
          <w:rFonts w:ascii="Times New Roman" w:hAnsi="Times New Roman"/>
          <w:bCs/>
          <w:lang w:val="it-IT"/>
        </w:rPr>
        <w:t xml:space="preserve">migliorare il </w:t>
      </w:r>
      <w:r w:rsidRPr="008B4AC2">
        <w:rPr>
          <w:rFonts w:ascii="Times New Roman" w:hAnsi="Times New Roman"/>
          <w:bCs/>
          <w:lang w:val="it-IT"/>
        </w:rPr>
        <w:t>controllo della glicemia negli adulti con diabete mellito di tipo 2:</w:t>
      </w:r>
    </w:p>
    <w:p w14:paraId="0EBF99A4" w14:textId="77777777" w:rsidR="00DC1CB8" w:rsidRPr="008B4AC2" w:rsidRDefault="00CB2577" w:rsidP="00AC6AA9">
      <w:pPr>
        <w:pStyle w:val="QRDstandard"/>
        <w:keepNext/>
        <w:widowControl w:val="0"/>
        <w:rPr>
          <w:rFonts w:ascii="Times New Roman" w:hAnsi="Times New Roman"/>
          <w:bCs/>
          <w:lang w:val="it-IT"/>
        </w:rPr>
      </w:pPr>
      <w:r w:rsidRPr="008B4AC2">
        <w:rPr>
          <w:rFonts w:ascii="Times New Roman" w:hAnsi="Times New Roman"/>
          <w:bCs/>
          <w:lang w:val="it-IT"/>
        </w:rPr>
        <w:t>come</w:t>
      </w:r>
      <w:r w:rsidR="00893C46" w:rsidRPr="008B4AC2">
        <w:rPr>
          <w:rFonts w:ascii="Times New Roman" w:hAnsi="Times New Roman"/>
          <w:bCs/>
          <w:lang w:val="it-IT"/>
        </w:rPr>
        <w:t xml:space="preserve"> </w:t>
      </w:r>
      <w:r w:rsidR="00DC1CB8" w:rsidRPr="008B4AC2">
        <w:rPr>
          <w:rFonts w:ascii="Times New Roman" w:hAnsi="Times New Roman"/>
          <w:bCs/>
          <w:lang w:val="it-IT"/>
        </w:rPr>
        <w:t>monoterapia</w:t>
      </w:r>
    </w:p>
    <w:p w14:paraId="6775F06F" w14:textId="3C8C5259" w:rsidR="00DC1CB8" w:rsidRPr="008B4AC2" w:rsidRDefault="00DC1CB8" w:rsidP="00AC6AA9">
      <w:pPr>
        <w:pStyle w:val="QRDstandard"/>
        <w:widowControl w:val="0"/>
        <w:numPr>
          <w:ilvl w:val="0"/>
          <w:numId w:val="33"/>
        </w:numPr>
        <w:ind w:left="567" w:hanging="567"/>
        <w:rPr>
          <w:rFonts w:ascii="Times New Roman" w:hAnsi="Times New Roman"/>
          <w:bCs/>
          <w:lang w:val="it-IT"/>
        </w:rPr>
      </w:pPr>
      <w:r w:rsidRPr="008B4AC2">
        <w:rPr>
          <w:rFonts w:ascii="Times New Roman" w:hAnsi="Times New Roman"/>
          <w:bCs/>
          <w:lang w:val="it-IT"/>
        </w:rPr>
        <w:t xml:space="preserve">quando la metformina non è appropriata a causa di intolleranza o è controindicata a causa </w:t>
      </w:r>
      <w:r w:rsidR="0087222E">
        <w:rPr>
          <w:rFonts w:ascii="Times New Roman" w:hAnsi="Times New Roman"/>
          <w:bCs/>
          <w:lang w:val="it-IT"/>
        </w:rPr>
        <w:t>di</w:t>
      </w:r>
      <w:r w:rsidR="0087222E" w:rsidRPr="008B4AC2">
        <w:rPr>
          <w:rFonts w:ascii="Times New Roman" w:hAnsi="Times New Roman"/>
          <w:bCs/>
          <w:lang w:val="it-IT"/>
        </w:rPr>
        <w:t xml:space="preserve"> </w:t>
      </w:r>
      <w:r w:rsidRPr="008B4AC2">
        <w:rPr>
          <w:rFonts w:ascii="Times New Roman" w:hAnsi="Times New Roman"/>
          <w:bCs/>
          <w:lang w:val="it-IT"/>
        </w:rPr>
        <w:t>compromissione renale</w:t>
      </w:r>
      <w:r w:rsidR="002743C5" w:rsidRPr="008B4AC2">
        <w:rPr>
          <w:rFonts w:ascii="Times New Roman" w:hAnsi="Times New Roman"/>
          <w:bCs/>
          <w:lang w:val="it-IT"/>
        </w:rPr>
        <w:t>.</w:t>
      </w:r>
    </w:p>
    <w:p w14:paraId="3295B395" w14:textId="77777777" w:rsidR="00DC1CB8" w:rsidRPr="008B4AC2" w:rsidRDefault="00CB2577" w:rsidP="00AC6AA9">
      <w:pPr>
        <w:pStyle w:val="QRDstandard"/>
        <w:keepNext/>
        <w:widowControl w:val="0"/>
        <w:rPr>
          <w:rFonts w:ascii="Times New Roman" w:hAnsi="Times New Roman"/>
          <w:bCs/>
          <w:lang w:val="it-IT"/>
        </w:rPr>
      </w:pPr>
      <w:r w:rsidRPr="008B4AC2">
        <w:rPr>
          <w:rFonts w:ascii="Times New Roman" w:hAnsi="Times New Roman"/>
          <w:bCs/>
          <w:lang w:val="it-IT"/>
        </w:rPr>
        <w:t>come</w:t>
      </w:r>
      <w:r w:rsidR="00893C46" w:rsidRPr="008B4AC2">
        <w:rPr>
          <w:rFonts w:ascii="Times New Roman" w:hAnsi="Times New Roman"/>
          <w:bCs/>
          <w:lang w:val="it-IT"/>
        </w:rPr>
        <w:t xml:space="preserve"> </w:t>
      </w:r>
      <w:r w:rsidR="00DC1CB8" w:rsidRPr="008B4AC2">
        <w:rPr>
          <w:rFonts w:ascii="Times New Roman" w:hAnsi="Times New Roman"/>
          <w:bCs/>
          <w:lang w:val="it-IT"/>
        </w:rPr>
        <w:t>terapia di associazione</w:t>
      </w:r>
    </w:p>
    <w:p w14:paraId="7EB73C1F" w14:textId="77777777" w:rsidR="00642AB7" w:rsidRDefault="00DC1CB8" w:rsidP="00AC6AA9">
      <w:pPr>
        <w:pStyle w:val="QRDstandard"/>
        <w:widowControl w:val="0"/>
        <w:numPr>
          <w:ilvl w:val="0"/>
          <w:numId w:val="33"/>
        </w:numPr>
        <w:ind w:left="567" w:hanging="567"/>
        <w:rPr>
          <w:rFonts w:ascii="Times New Roman" w:hAnsi="Times New Roman"/>
          <w:bCs/>
          <w:lang w:val="it-IT"/>
        </w:rPr>
      </w:pPr>
      <w:r w:rsidRPr="008B4AC2">
        <w:rPr>
          <w:rFonts w:ascii="Times New Roman" w:hAnsi="Times New Roman"/>
          <w:bCs/>
          <w:lang w:val="it-IT"/>
        </w:rPr>
        <w:t xml:space="preserve">in associazione con altri medicinali per il trattamento del diabete, compresa l’insulina, </w:t>
      </w:r>
      <w:r w:rsidR="00893C46" w:rsidRPr="008B4AC2">
        <w:rPr>
          <w:rFonts w:ascii="Times New Roman" w:hAnsi="Times New Roman"/>
          <w:bCs/>
          <w:lang w:val="it-IT"/>
        </w:rPr>
        <w:t xml:space="preserve">quando questi non forniscono un adeguato controllo della glicemia </w:t>
      </w:r>
      <w:r w:rsidRPr="008B4AC2">
        <w:rPr>
          <w:rFonts w:ascii="Times New Roman" w:hAnsi="Times New Roman"/>
          <w:bCs/>
          <w:lang w:val="it-IT"/>
        </w:rPr>
        <w:t>(</w:t>
      </w:r>
      <w:r w:rsidR="00893C46" w:rsidRPr="008B4AC2">
        <w:rPr>
          <w:rFonts w:ascii="Times New Roman" w:hAnsi="Times New Roman"/>
          <w:bCs/>
          <w:lang w:val="it-IT"/>
        </w:rPr>
        <w:t>vedere paragrafi </w:t>
      </w:r>
      <w:r w:rsidRPr="008B4AC2">
        <w:rPr>
          <w:rFonts w:ascii="Times New Roman" w:hAnsi="Times New Roman"/>
          <w:bCs/>
          <w:lang w:val="it-IT"/>
        </w:rPr>
        <w:t>4.4, 4.5</w:t>
      </w:r>
      <w:r w:rsidR="00893C46" w:rsidRPr="008B4AC2">
        <w:rPr>
          <w:rFonts w:ascii="Times New Roman" w:hAnsi="Times New Roman"/>
          <w:bCs/>
          <w:lang w:val="it-IT"/>
        </w:rPr>
        <w:t> e </w:t>
      </w:r>
      <w:r w:rsidRPr="008B4AC2">
        <w:rPr>
          <w:rFonts w:ascii="Times New Roman" w:hAnsi="Times New Roman"/>
          <w:bCs/>
          <w:lang w:val="it-IT"/>
        </w:rPr>
        <w:t xml:space="preserve">5.1 </w:t>
      </w:r>
      <w:r w:rsidR="00893C46" w:rsidRPr="008B4AC2">
        <w:rPr>
          <w:rFonts w:ascii="Times New Roman" w:hAnsi="Times New Roman"/>
          <w:bCs/>
          <w:lang w:val="it-IT"/>
        </w:rPr>
        <w:t>per i dati disponibili sulle diverse combinazioni</w:t>
      </w:r>
      <w:r w:rsidRPr="008B4AC2">
        <w:rPr>
          <w:rFonts w:ascii="Times New Roman" w:hAnsi="Times New Roman"/>
          <w:bCs/>
          <w:lang w:val="it-IT"/>
        </w:rPr>
        <w:t>).</w:t>
      </w:r>
    </w:p>
    <w:p w14:paraId="7804AF06" w14:textId="19F59DE6" w:rsidR="003361A8" w:rsidRPr="008B4AC2" w:rsidRDefault="003361A8" w:rsidP="00AC6AA9">
      <w:pPr>
        <w:widowControl w:val="0"/>
        <w:tabs>
          <w:tab w:val="clear" w:pos="567"/>
        </w:tabs>
        <w:autoSpaceDE w:val="0"/>
        <w:autoSpaceDN w:val="0"/>
        <w:adjustRightInd w:val="0"/>
        <w:spacing w:line="240" w:lineRule="auto"/>
        <w:rPr>
          <w:szCs w:val="22"/>
          <w:lang w:val="it-IT"/>
        </w:rPr>
      </w:pPr>
    </w:p>
    <w:p w14:paraId="66BB6C7E" w14:textId="77777777" w:rsidR="003361A8" w:rsidRPr="008B4AC2" w:rsidRDefault="00EF5A82" w:rsidP="00AC6AA9">
      <w:pPr>
        <w:keepNext/>
        <w:keepLines/>
        <w:widowControl w:val="0"/>
        <w:tabs>
          <w:tab w:val="clear" w:pos="567"/>
        </w:tabs>
        <w:spacing w:line="240" w:lineRule="auto"/>
        <w:ind w:left="567" w:hanging="567"/>
        <w:rPr>
          <w:b/>
          <w:szCs w:val="22"/>
          <w:lang w:val="it-IT"/>
        </w:rPr>
      </w:pPr>
      <w:r w:rsidRPr="008B4AC2">
        <w:rPr>
          <w:b/>
          <w:szCs w:val="22"/>
          <w:lang w:val="it-IT"/>
        </w:rPr>
        <w:t>4.2</w:t>
      </w:r>
      <w:r w:rsidRPr="008B4AC2">
        <w:rPr>
          <w:b/>
          <w:szCs w:val="22"/>
          <w:lang w:val="it-IT"/>
        </w:rPr>
        <w:tab/>
      </w:r>
      <w:r w:rsidR="003361A8" w:rsidRPr="008B4AC2">
        <w:rPr>
          <w:b/>
          <w:szCs w:val="22"/>
          <w:lang w:val="it-IT"/>
        </w:rPr>
        <w:t>Posologia e modo di somministrazione</w:t>
      </w:r>
    </w:p>
    <w:p w14:paraId="3F3E0C98" w14:textId="77777777" w:rsidR="003361A8" w:rsidRPr="008B4AC2" w:rsidRDefault="003361A8" w:rsidP="00AC6AA9">
      <w:pPr>
        <w:keepNext/>
        <w:keepLines/>
        <w:widowControl w:val="0"/>
        <w:tabs>
          <w:tab w:val="clear" w:pos="567"/>
        </w:tabs>
        <w:spacing w:line="240" w:lineRule="auto"/>
        <w:rPr>
          <w:bCs/>
          <w:szCs w:val="22"/>
          <w:lang w:val="it-IT"/>
        </w:rPr>
      </w:pPr>
    </w:p>
    <w:p w14:paraId="2971B188" w14:textId="1DAB16CD" w:rsidR="00A0098B" w:rsidRPr="008B4AC2" w:rsidRDefault="003361A8" w:rsidP="00AC6AA9">
      <w:pPr>
        <w:keepNext/>
        <w:keepLines/>
        <w:widowControl w:val="0"/>
        <w:tabs>
          <w:tab w:val="clear" w:pos="567"/>
        </w:tabs>
        <w:spacing w:line="240" w:lineRule="auto"/>
        <w:rPr>
          <w:szCs w:val="22"/>
          <w:lang w:val="it-IT"/>
        </w:rPr>
      </w:pPr>
      <w:r w:rsidRPr="008B4AC2">
        <w:rPr>
          <w:szCs w:val="22"/>
          <w:u w:val="single"/>
          <w:lang w:val="it-IT"/>
        </w:rPr>
        <w:t>Posologia</w:t>
      </w:r>
    </w:p>
    <w:p w14:paraId="09B47272"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La dose di linagliptin è di 5 mg una volta al giorno. Qu</w:t>
      </w:r>
      <w:r w:rsidR="00CB076C" w:rsidRPr="008B4AC2">
        <w:rPr>
          <w:rFonts w:eastAsia="MS Mincho"/>
          <w:szCs w:val="22"/>
          <w:lang w:val="it-IT" w:eastAsia="ja-JP" w:bidi="bn-IN"/>
        </w:rPr>
        <w:t>ando linagliptin è aggiunto a</w:t>
      </w:r>
      <w:r w:rsidRPr="008B4AC2">
        <w:rPr>
          <w:rFonts w:eastAsia="MS Mincho"/>
          <w:szCs w:val="22"/>
          <w:lang w:val="it-IT" w:eastAsia="ja-JP" w:bidi="bn-IN"/>
        </w:rPr>
        <w:t xml:space="preserve"> metformina, la dose di metformina deve essere mantenuta e linagliptin deve essere somministrato in concomitanza.</w:t>
      </w:r>
    </w:p>
    <w:p w14:paraId="6A973031" w14:textId="51AFDA8D"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Quando linagliptin viene usato in associazione con una sulfanilurea</w:t>
      </w:r>
      <w:r w:rsidRPr="008B4AC2">
        <w:rPr>
          <w:szCs w:val="22"/>
          <w:lang w:val="it-IT" w:eastAsia="ru-RU"/>
        </w:rPr>
        <w:t xml:space="preserve"> o con insulina</w:t>
      </w:r>
      <w:r w:rsidRPr="008B4AC2">
        <w:rPr>
          <w:rFonts w:eastAsia="MS Mincho"/>
          <w:szCs w:val="22"/>
          <w:lang w:val="it-IT" w:eastAsia="ja-JP" w:bidi="bn-IN"/>
        </w:rPr>
        <w:t>, può essere considerata una dose inferiore di sulfanilurea</w:t>
      </w:r>
      <w:r w:rsidRPr="008B4AC2">
        <w:rPr>
          <w:szCs w:val="22"/>
          <w:lang w:val="it-IT" w:eastAsia="ru-RU"/>
        </w:rPr>
        <w:t xml:space="preserve"> o di insulina</w:t>
      </w:r>
      <w:r w:rsidRPr="008B4AC2">
        <w:rPr>
          <w:rFonts w:eastAsia="MS Mincho"/>
          <w:szCs w:val="22"/>
          <w:lang w:val="it-IT" w:eastAsia="ja-JP" w:bidi="bn-IN"/>
        </w:rPr>
        <w:t xml:space="preserve"> per ridurre il rischio di ipoglicemia (vedere paragrafo</w:t>
      </w:r>
      <w:r w:rsidR="008042B6" w:rsidRPr="008B4AC2">
        <w:rPr>
          <w:rFonts w:eastAsia="MS Mincho"/>
          <w:szCs w:val="22"/>
          <w:lang w:val="it-IT" w:eastAsia="ja-JP" w:bidi="bn-IN"/>
        </w:rPr>
        <w:t> </w:t>
      </w:r>
      <w:r w:rsidRPr="008B4AC2">
        <w:rPr>
          <w:rFonts w:eastAsia="MS Mincho"/>
          <w:szCs w:val="22"/>
          <w:lang w:val="it-IT" w:eastAsia="ja-JP" w:bidi="bn-IN"/>
        </w:rPr>
        <w:t>4.4).</w:t>
      </w:r>
    </w:p>
    <w:p w14:paraId="4520AB28"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p>
    <w:p w14:paraId="361412C1" w14:textId="3B1BD310" w:rsidR="003361A8" w:rsidRPr="008B4AC2" w:rsidRDefault="003361A8" w:rsidP="00AC6AA9">
      <w:pPr>
        <w:keepNext/>
        <w:keepLines/>
        <w:widowControl w:val="0"/>
        <w:tabs>
          <w:tab w:val="clear" w:pos="567"/>
        </w:tabs>
        <w:autoSpaceDE w:val="0"/>
        <w:autoSpaceDN w:val="0"/>
        <w:adjustRightInd w:val="0"/>
        <w:spacing w:line="240" w:lineRule="auto"/>
        <w:rPr>
          <w:rFonts w:eastAsia="MS Mincho"/>
          <w:iCs/>
          <w:szCs w:val="22"/>
          <w:lang w:val="it-IT" w:eastAsia="ja-JP" w:bidi="bn-IN"/>
        </w:rPr>
      </w:pPr>
      <w:r w:rsidRPr="008B4AC2">
        <w:rPr>
          <w:rFonts w:eastAsia="MS Mincho"/>
          <w:i/>
          <w:szCs w:val="22"/>
          <w:u w:val="single"/>
          <w:lang w:val="it-IT" w:eastAsia="ja-JP" w:bidi="bn-IN"/>
        </w:rPr>
        <w:t>Popolazioni speciali</w:t>
      </w:r>
    </w:p>
    <w:p w14:paraId="3B204D8E" w14:textId="77777777" w:rsidR="003361A8" w:rsidRPr="008B4AC2" w:rsidRDefault="00CE6885" w:rsidP="00AC6AA9">
      <w:pPr>
        <w:keepNext/>
        <w:keepLines/>
        <w:widowControl w:val="0"/>
        <w:tabs>
          <w:tab w:val="clear" w:pos="567"/>
        </w:tabs>
        <w:autoSpaceDE w:val="0"/>
        <w:autoSpaceDN w:val="0"/>
        <w:adjustRightInd w:val="0"/>
        <w:spacing w:line="240" w:lineRule="auto"/>
        <w:rPr>
          <w:rFonts w:eastAsia="MS Mincho"/>
          <w:i/>
          <w:szCs w:val="22"/>
          <w:lang w:val="it-IT" w:eastAsia="ja-JP" w:bidi="bn-IN"/>
        </w:rPr>
      </w:pPr>
      <w:r w:rsidRPr="008B4AC2">
        <w:rPr>
          <w:rFonts w:eastAsia="MS Mincho"/>
          <w:i/>
          <w:szCs w:val="22"/>
          <w:lang w:val="it-IT" w:eastAsia="ja-JP" w:bidi="bn-IN"/>
        </w:rPr>
        <w:t>C</w:t>
      </w:r>
      <w:r w:rsidR="003361A8" w:rsidRPr="008B4AC2">
        <w:rPr>
          <w:rFonts w:eastAsia="MS Mincho"/>
          <w:i/>
          <w:szCs w:val="22"/>
          <w:lang w:val="it-IT" w:eastAsia="ja-JP" w:bidi="bn-IN"/>
        </w:rPr>
        <w:t>ompromissione renale</w:t>
      </w:r>
    </w:p>
    <w:p w14:paraId="14C2FB80" w14:textId="77777777" w:rsidR="00642AB7"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 xml:space="preserve">Non è necessario alcun aggiustamento della dose di </w:t>
      </w:r>
      <w:r w:rsidR="00CE6885" w:rsidRPr="008B4AC2">
        <w:rPr>
          <w:rFonts w:eastAsia="MS Mincho"/>
          <w:szCs w:val="22"/>
          <w:lang w:val="it-IT" w:eastAsia="ja-JP" w:bidi="bn-IN"/>
        </w:rPr>
        <w:t xml:space="preserve">linagliptin </w:t>
      </w:r>
      <w:r w:rsidRPr="008B4AC2">
        <w:rPr>
          <w:rFonts w:eastAsia="MS Mincho"/>
          <w:szCs w:val="22"/>
          <w:lang w:val="it-IT" w:eastAsia="ja-JP" w:bidi="bn-IN"/>
        </w:rPr>
        <w:t>nei pazienti con compromissione renale.</w:t>
      </w:r>
    </w:p>
    <w:p w14:paraId="3F793AF3" w14:textId="568A5A9C"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p>
    <w:p w14:paraId="28D764E1" w14:textId="77777777" w:rsidR="003361A8" w:rsidRPr="008B4AC2" w:rsidRDefault="00CE6885" w:rsidP="00AC6AA9">
      <w:pPr>
        <w:keepNext/>
        <w:keepLines/>
        <w:widowControl w:val="0"/>
        <w:tabs>
          <w:tab w:val="clear" w:pos="567"/>
        </w:tabs>
        <w:autoSpaceDE w:val="0"/>
        <w:autoSpaceDN w:val="0"/>
        <w:adjustRightInd w:val="0"/>
        <w:spacing w:line="240" w:lineRule="auto"/>
        <w:rPr>
          <w:rFonts w:eastAsia="MS Mincho"/>
          <w:i/>
          <w:szCs w:val="22"/>
          <w:lang w:val="it-IT" w:eastAsia="ja-JP" w:bidi="bn-IN"/>
        </w:rPr>
      </w:pPr>
      <w:r w:rsidRPr="008B4AC2">
        <w:rPr>
          <w:rFonts w:eastAsia="MS Mincho"/>
          <w:i/>
          <w:szCs w:val="22"/>
          <w:lang w:val="it-IT" w:eastAsia="ja-JP" w:bidi="bn-IN"/>
        </w:rPr>
        <w:t>C</w:t>
      </w:r>
      <w:r w:rsidR="003361A8" w:rsidRPr="008B4AC2">
        <w:rPr>
          <w:rFonts w:eastAsia="MS Mincho"/>
          <w:i/>
          <w:szCs w:val="22"/>
          <w:lang w:val="it-IT" w:eastAsia="ja-JP" w:bidi="bn-IN"/>
        </w:rPr>
        <w:t>ompromissione epatica</w:t>
      </w:r>
    </w:p>
    <w:p w14:paraId="6A45D517"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Gli studi di farmacocinetica suggeriscono che non è necessario alcun aggiustamento della dose nei pazienti con compromissione epatica, ma</w:t>
      </w:r>
      <w:r w:rsidRPr="008B4AC2">
        <w:rPr>
          <w:iCs/>
          <w:szCs w:val="22"/>
          <w:lang w:val="it-IT"/>
        </w:rPr>
        <w:t xml:space="preserve"> l’esperienza clinica in questi pazienti è carente.</w:t>
      </w:r>
    </w:p>
    <w:p w14:paraId="140CCCE4"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u w:val="single"/>
          <w:lang w:val="it-IT" w:eastAsia="ja-JP" w:bidi="bn-IN"/>
        </w:rPr>
      </w:pPr>
    </w:p>
    <w:p w14:paraId="4A1D1221" w14:textId="77777777" w:rsidR="003361A8" w:rsidRPr="008B4AC2" w:rsidRDefault="003361A8" w:rsidP="00AC6AA9">
      <w:pPr>
        <w:keepNext/>
        <w:keepLines/>
        <w:widowControl w:val="0"/>
        <w:tabs>
          <w:tab w:val="clear" w:pos="567"/>
        </w:tabs>
        <w:autoSpaceDE w:val="0"/>
        <w:autoSpaceDN w:val="0"/>
        <w:adjustRightInd w:val="0"/>
        <w:spacing w:line="240" w:lineRule="auto"/>
        <w:rPr>
          <w:rFonts w:eastAsia="MS Mincho"/>
          <w:i/>
          <w:szCs w:val="22"/>
          <w:lang w:val="it-IT" w:eastAsia="ja-JP" w:bidi="bn-IN"/>
        </w:rPr>
      </w:pPr>
      <w:r w:rsidRPr="008B4AC2">
        <w:rPr>
          <w:rFonts w:eastAsia="MS Mincho"/>
          <w:i/>
          <w:szCs w:val="22"/>
          <w:lang w:val="it-IT" w:eastAsia="ja-JP" w:bidi="bn-IN"/>
        </w:rPr>
        <w:t>Anziani</w:t>
      </w:r>
    </w:p>
    <w:p w14:paraId="584D6AE2"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Non è necessario alcun aggiustamento della dose in funzione dell’età.</w:t>
      </w:r>
    </w:p>
    <w:p w14:paraId="2D0A3359"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p>
    <w:p w14:paraId="7B60AF9A" w14:textId="77777777" w:rsidR="003361A8" w:rsidRPr="008B4AC2" w:rsidRDefault="003361A8" w:rsidP="00AC6AA9">
      <w:pPr>
        <w:keepNext/>
        <w:keepLines/>
        <w:widowControl w:val="0"/>
        <w:tabs>
          <w:tab w:val="clear" w:pos="567"/>
        </w:tabs>
        <w:autoSpaceDE w:val="0"/>
        <w:autoSpaceDN w:val="0"/>
        <w:adjustRightInd w:val="0"/>
        <w:spacing w:line="240" w:lineRule="auto"/>
        <w:rPr>
          <w:rFonts w:eastAsia="MS Mincho"/>
          <w:i/>
          <w:szCs w:val="22"/>
          <w:lang w:val="it-IT" w:eastAsia="ja-JP" w:bidi="bn-IN"/>
        </w:rPr>
      </w:pPr>
      <w:r w:rsidRPr="008B4AC2">
        <w:rPr>
          <w:rFonts w:eastAsia="MS Mincho"/>
          <w:i/>
          <w:szCs w:val="22"/>
          <w:lang w:val="it-IT" w:eastAsia="ja-JP" w:bidi="bn-IN"/>
        </w:rPr>
        <w:t>Popolazione pediatrica</w:t>
      </w:r>
    </w:p>
    <w:p w14:paraId="473D91B8" w14:textId="39416535" w:rsidR="003361A8" w:rsidRPr="008B4AC2" w:rsidRDefault="0056384D" w:rsidP="00AC6AA9">
      <w:pPr>
        <w:widowControl w:val="0"/>
        <w:tabs>
          <w:tab w:val="clear" w:pos="567"/>
        </w:tabs>
        <w:autoSpaceDE w:val="0"/>
        <w:autoSpaceDN w:val="0"/>
        <w:adjustRightInd w:val="0"/>
        <w:spacing w:line="240" w:lineRule="auto"/>
        <w:rPr>
          <w:szCs w:val="22"/>
          <w:lang w:val="it-IT" w:eastAsia="de-DE"/>
        </w:rPr>
      </w:pPr>
      <w:r w:rsidRPr="008B4AC2">
        <w:rPr>
          <w:szCs w:val="22"/>
          <w:lang w:val="it-IT" w:eastAsia="de-DE"/>
        </w:rPr>
        <w:t xml:space="preserve">Uno studio clinico non ha stabilito l’efficacia nei pazienti pediatrici di età compresa tra 10 e 17 anni </w:t>
      </w:r>
      <w:r w:rsidRPr="008B4AC2">
        <w:rPr>
          <w:szCs w:val="22"/>
          <w:lang w:val="it-IT" w:eastAsia="de-DE"/>
        </w:rPr>
        <w:lastRenderedPageBreak/>
        <w:t xml:space="preserve">(vedere paragrafi 4.8, 5.1 e 5.2). Pertanto, il trattamento con linagliptin non è raccomandato nei bambini e negli adolescenti. Linagliptin non è stato studiato in pazienti pediatrici di età inferiore a </w:t>
      </w:r>
      <w:proofErr w:type="gramStart"/>
      <w:r w:rsidRPr="008B4AC2">
        <w:rPr>
          <w:szCs w:val="22"/>
          <w:lang w:val="it-IT" w:eastAsia="de-DE"/>
        </w:rPr>
        <w:t>10</w:t>
      </w:r>
      <w:proofErr w:type="gramEnd"/>
      <w:r w:rsidRPr="008B4AC2">
        <w:rPr>
          <w:szCs w:val="22"/>
          <w:lang w:val="it-IT" w:eastAsia="de-DE"/>
        </w:rPr>
        <w:t> anni.</w:t>
      </w:r>
    </w:p>
    <w:p w14:paraId="200C138A" w14:textId="77777777" w:rsidR="003361A8" w:rsidRPr="008B4AC2" w:rsidRDefault="003361A8" w:rsidP="00AC6AA9">
      <w:pPr>
        <w:widowControl w:val="0"/>
        <w:tabs>
          <w:tab w:val="clear" w:pos="567"/>
        </w:tabs>
        <w:autoSpaceDE w:val="0"/>
        <w:autoSpaceDN w:val="0"/>
        <w:adjustRightInd w:val="0"/>
        <w:spacing w:line="240" w:lineRule="auto"/>
        <w:rPr>
          <w:szCs w:val="22"/>
          <w:lang w:val="it-IT" w:eastAsia="de-DE"/>
        </w:rPr>
      </w:pPr>
    </w:p>
    <w:p w14:paraId="304DFF3E" w14:textId="10CAFCA8" w:rsidR="00A0098B" w:rsidRPr="008B4AC2" w:rsidRDefault="003361A8" w:rsidP="00DC6281">
      <w:pPr>
        <w:keepNext/>
        <w:keepLines/>
        <w:widowControl w:val="0"/>
        <w:tabs>
          <w:tab w:val="clear" w:pos="567"/>
        </w:tabs>
        <w:spacing w:line="240" w:lineRule="auto"/>
        <w:rPr>
          <w:rFonts w:eastAsia="MS Mincho"/>
          <w:szCs w:val="22"/>
          <w:lang w:val="it-IT" w:eastAsia="ja-JP" w:bidi="bn-IN"/>
        </w:rPr>
      </w:pPr>
      <w:r w:rsidRPr="008B4AC2">
        <w:rPr>
          <w:szCs w:val="22"/>
          <w:u w:val="single"/>
          <w:lang w:val="it-IT"/>
        </w:rPr>
        <w:t>Modo di somministrazione</w:t>
      </w:r>
    </w:p>
    <w:p w14:paraId="3B45C364" w14:textId="4F383FEE" w:rsidR="003361A8" w:rsidRPr="008B4AC2" w:rsidRDefault="00CE6885"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 xml:space="preserve">Le compresse possono </w:t>
      </w:r>
      <w:r w:rsidR="003361A8" w:rsidRPr="008B4AC2">
        <w:rPr>
          <w:rFonts w:eastAsia="MS Mincho"/>
          <w:szCs w:val="22"/>
          <w:lang w:val="it-IT" w:eastAsia="ja-JP" w:bidi="bn-IN"/>
        </w:rPr>
        <w:t xml:space="preserve">essere </w:t>
      </w:r>
      <w:r w:rsidRPr="008B4AC2">
        <w:rPr>
          <w:rFonts w:eastAsia="MS Mincho"/>
          <w:szCs w:val="22"/>
          <w:lang w:val="it-IT" w:eastAsia="ja-JP" w:bidi="bn-IN"/>
        </w:rPr>
        <w:t xml:space="preserve">assunte </w:t>
      </w:r>
      <w:r w:rsidR="003361A8" w:rsidRPr="008B4AC2">
        <w:rPr>
          <w:rFonts w:eastAsia="MS Mincho"/>
          <w:szCs w:val="22"/>
          <w:lang w:val="it-IT" w:eastAsia="ja-JP" w:bidi="bn-IN"/>
        </w:rPr>
        <w:t xml:space="preserve">indipendentemente dai pasti in ogni momento della giornata. Se si dimentica una dose, questa deve essere assunta </w:t>
      </w:r>
      <w:r w:rsidR="00D844CA">
        <w:rPr>
          <w:rFonts w:eastAsia="MS Mincho"/>
          <w:szCs w:val="22"/>
          <w:lang w:val="it-IT" w:eastAsia="ja-JP" w:bidi="bn-IN"/>
        </w:rPr>
        <w:t xml:space="preserve">non </w:t>
      </w:r>
      <w:r w:rsidR="003361A8" w:rsidRPr="008B4AC2">
        <w:rPr>
          <w:rFonts w:eastAsia="MS Mincho"/>
          <w:szCs w:val="22"/>
          <w:lang w:val="it-IT" w:eastAsia="ja-JP" w:bidi="bn-IN"/>
        </w:rPr>
        <w:t>appena il paziente se ne ricorda. Non si deve assumere una dose doppia nello stesso giorno.</w:t>
      </w:r>
    </w:p>
    <w:p w14:paraId="7E65B34F" w14:textId="77777777" w:rsidR="003361A8" w:rsidRPr="008B4AC2" w:rsidRDefault="003361A8" w:rsidP="00AC6AA9">
      <w:pPr>
        <w:widowControl w:val="0"/>
        <w:tabs>
          <w:tab w:val="clear" w:pos="567"/>
        </w:tabs>
        <w:spacing w:line="240" w:lineRule="auto"/>
        <w:rPr>
          <w:iCs/>
          <w:szCs w:val="22"/>
          <w:lang w:val="it-IT"/>
        </w:rPr>
      </w:pPr>
    </w:p>
    <w:p w14:paraId="1E9CD1B1" w14:textId="77777777" w:rsidR="003361A8" w:rsidRPr="008B4AC2" w:rsidRDefault="003361A8" w:rsidP="00AC6AA9">
      <w:pPr>
        <w:keepNext/>
        <w:keepLines/>
        <w:widowControl w:val="0"/>
        <w:tabs>
          <w:tab w:val="clear" w:pos="567"/>
        </w:tabs>
        <w:spacing w:line="240" w:lineRule="auto"/>
        <w:ind w:left="567" w:hanging="567"/>
        <w:rPr>
          <w:szCs w:val="22"/>
          <w:lang w:val="it-IT"/>
        </w:rPr>
      </w:pPr>
      <w:r w:rsidRPr="008B4AC2">
        <w:rPr>
          <w:b/>
          <w:szCs w:val="22"/>
          <w:lang w:val="it-IT"/>
        </w:rPr>
        <w:t>4.3</w:t>
      </w:r>
      <w:r w:rsidRPr="008B4AC2">
        <w:rPr>
          <w:b/>
          <w:szCs w:val="22"/>
          <w:lang w:val="it-IT"/>
        </w:rPr>
        <w:tab/>
        <w:t>Controindicazioni</w:t>
      </w:r>
    </w:p>
    <w:p w14:paraId="01252DAD" w14:textId="77777777" w:rsidR="003361A8" w:rsidRPr="008B4AC2" w:rsidRDefault="003361A8" w:rsidP="00AC6AA9">
      <w:pPr>
        <w:keepNext/>
        <w:keepLines/>
        <w:widowControl w:val="0"/>
        <w:tabs>
          <w:tab w:val="clear" w:pos="567"/>
        </w:tabs>
        <w:spacing w:line="240" w:lineRule="auto"/>
        <w:rPr>
          <w:szCs w:val="22"/>
          <w:lang w:val="it-IT"/>
        </w:rPr>
      </w:pPr>
    </w:p>
    <w:p w14:paraId="0A55E612" w14:textId="2D9DD486" w:rsidR="003361A8" w:rsidRPr="008B4AC2" w:rsidRDefault="003361A8" w:rsidP="00AC6AA9">
      <w:pPr>
        <w:widowControl w:val="0"/>
        <w:tabs>
          <w:tab w:val="clear" w:pos="567"/>
        </w:tabs>
        <w:spacing w:line="240" w:lineRule="auto"/>
        <w:rPr>
          <w:szCs w:val="22"/>
          <w:lang w:val="it-IT"/>
        </w:rPr>
      </w:pPr>
      <w:r w:rsidRPr="008B4AC2">
        <w:rPr>
          <w:szCs w:val="22"/>
          <w:lang w:val="it-IT"/>
        </w:rPr>
        <w:t>Ipersensibilità al principio attivo o ad uno qualsiasi degli eccipienti elencati al paragrafo</w:t>
      </w:r>
      <w:r w:rsidR="008042B6" w:rsidRPr="008B4AC2">
        <w:rPr>
          <w:szCs w:val="22"/>
          <w:lang w:val="it-IT"/>
        </w:rPr>
        <w:t> </w:t>
      </w:r>
      <w:r w:rsidRPr="008B4AC2">
        <w:rPr>
          <w:szCs w:val="22"/>
          <w:lang w:val="it-IT"/>
        </w:rPr>
        <w:t>6.1.</w:t>
      </w:r>
    </w:p>
    <w:p w14:paraId="1C67F811" w14:textId="77777777" w:rsidR="003361A8" w:rsidRPr="008B4AC2" w:rsidRDefault="003361A8" w:rsidP="00AC6AA9">
      <w:pPr>
        <w:widowControl w:val="0"/>
        <w:tabs>
          <w:tab w:val="clear" w:pos="567"/>
        </w:tabs>
        <w:spacing w:line="240" w:lineRule="auto"/>
        <w:rPr>
          <w:szCs w:val="22"/>
          <w:lang w:val="it-IT"/>
        </w:rPr>
      </w:pPr>
    </w:p>
    <w:p w14:paraId="5BA453A4" w14:textId="1D61A2B5" w:rsidR="003361A8" w:rsidRPr="008B4AC2" w:rsidRDefault="003361A8" w:rsidP="00AC6AA9">
      <w:pPr>
        <w:keepNext/>
        <w:keepLines/>
        <w:widowControl w:val="0"/>
        <w:tabs>
          <w:tab w:val="clear" w:pos="567"/>
        </w:tabs>
        <w:spacing w:line="240" w:lineRule="auto"/>
        <w:ind w:left="567" w:hanging="567"/>
        <w:rPr>
          <w:szCs w:val="22"/>
          <w:lang w:val="it-IT"/>
        </w:rPr>
      </w:pPr>
      <w:r w:rsidRPr="008B4AC2">
        <w:rPr>
          <w:b/>
          <w:szCs w:val="22"/>
          <w:lang w:val="it-IT"/>
        </w:rPr>
        <w:t>4.4</w:t>
      </w:r>
      <w:r w:rsidRPr="008B4AC2">
        <w:rPr>
          <w:b/>
          <w:szCs w:val="22"/>
          <w:lang w:val="it-IT"/>
        </w:rPr>
        <w:tab/>
        <w:t>Avvertenze speciali e precauzioni d</w:t>
      </w:r>
      <w:r w:rsidR="008A5A90">
        <w:rPr>
          <w:b/>
          <w:szCs w:val="22"/>
          <w:lang w:val="it-IT"/>
        </w:rPr>
        <w:t>’</w:t>
      </w:r>
      <w:r w:rsidRPr="008B4AC2">
        <w:rPr>
          <w:b/>
          <w:szCs w:val="22"/>
          <w:lang w:val="it-IT"/>
        </w:rPr>
        <w:t>impiego</w:t>
      </w:r>
    </w:p>
    <w:p w14:paraId="4A29AA42" w14:textId="77777777" w:rsidR="003361A8" w:rsidRPr="008B4AC2" w:rsidRDefault="003361A8" w:rsidP="00AC6AA9">
      <w:pPr>
        <w:keepNext/>
        <w:keepLines/>
        <w:widowControl w:val="0"/>
        <w:tabs>
          <w:tab w:val="clear" w:pos="567"/>
        </w:tabs>
        <w:spacing w:line="240" w:lineRule="auto"/>
        <w:rPr>
          <w:szCs w:val="22"/>
          <w:lang w:val="it-IT"/>
        </w:rPr>
      </w:pPr>
    </w:p>
    <w:p w14:paraId="3B7588E2" w14:textId="77777777" w:rsidR="003361A8" w:rsidRPr="008B4AC2" w:rsidRDefault="003361A8" w:rsidP="00AC6AA9">
      <w:pPr>
        <w:keepNext/>
        <w:keepLines/>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u w:val="single"/>
          <w:lang w:val="it-IT" w:eastAsia="ja-JP" w:bidi="bn-IN"/>
        </w:rPr>
        <w:t>Generali</w:t>
      </w:r>
    </w:p>
    <w:p w14:paraId="271116F3" w14:textId="7E8C7C4A" w:rsidR="003361A8" w:rsidRPr="008B4AC2" w:rsidRDefault="00CE6885"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 xml:space="preserve">Linagliptin </w:t>
      </w:r>
      <w:r w:rsidR="003361A8" w:rsidRPr="008B4AC2">
        <w:rPr>
          <w:rFonts w:eastAsia="MS Mincho"/>
          <w:szCs w:val="22"/>
          <w:lang w:val="it-IT" w:eastAsia="ja-JP" w:bidi="bn-IN"/>
        </w:rPr>
        <w:t>non deve essere usato in pazienti con diabete di tipo</w:t>
      </w:r>
      <w:r w:rsidR="008042B6" w:rsidRPr="008B4AC2">
        <w:rPr>
          <w:rFonts w:eastAsia="MS Mincho"/>
          <w:szCs w:val="22"/>
          <w:lang w:val="it-IT" w:eastAsia="ja-JP" w:bidi="bn-IN"/>
        </w:rPr>
        <w:t> </w:t>
      </w:r>
      <w:r w:rsidR="003361A8" w:rsidRPr="008B4AC2">
        <w:rPr>
          <w:rFonts w:eastAsia="MS Mincho"/>
          <w:szCs w:val="22"/>
          <w:lang w:val="it-IT" w:eastAsia="ja-JP" w:bidi="bn-IN"/>
        </w:rPr>
        <w:t>1 o per il trattamento della chetoacidosi diabetica.</w:t>
      </w:r>
    </w:p>
    <w:p w14:paraId="55AA41BE"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p>
    <w:p w14:paraId="7FA8EB37" w14:textId="77777777" w:rsidR="003361A8" w:rsidRPr="008B4AC2" w:rsidRDefault="003361A8" w:rsidP="00AC6AA9">
      <w:pPr>
        <w:keepNext/>
        <w:keepLines/>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u w:val="single"/>
          <w:lang w:val="it-IT" w:eastAsia="ja-JP" w:bidi="bn-IN"/>
        </w:rPr>
        <w:t>Ipoglicemia</w:t>
      </w:r>
    </w:p>
    <w:p w14:paraId="0E548AFB" w14:textId="77777777" w:rsidR="003361A8" w:rsidRPr="008B4AC2" w:rsidRDefault="003361A8" w:rsidP="00AC6AA9">
      <w:pPr>
        <w:widowControl w:val="0"/>
        <w:tabs>
          <w:tab w:val="clear" w:pos="567"/>
        </w:tabs>
        <w:spacing w:line="240" w:lineRule="auto"/>
        <w:rPr>
          <w:rFonts w:eastAsia="MS Mincho"/>
          <w:szCs w:val="22"/>
          <w:lang w:val="it-IT" w:eastAsia="de-DE"/>
        </w:rPr>
      </w:pPr>
      <w:r w:rsidRPr="008B4AC2">
        <w:rPr>
          <w:rFonts w:eastAsia="MS Mincho"/>
          <w:szCs w:val="22"/>
          <w:lang w:val="it-IT" w:eastAsia="de-DE"/>
        </w:rPr>
        <w:t>Linagliptin in monoterapia ha mostrato un’incidenza di ipoglicemia paragonabile a quella del placebo.</w:t>
      </w:r>
    </w:p>
    <w:p w14:paraId="5C64652C" w14:textId="19998861" w:rsidR="003361A8" w:rsidRPr="008B4AC2" w:rsidRDefault="003361A8" w:rsidP="00AC6AA9">
      <w:pPr>
        <w:widowControl w:val="0"/>
        <w:tabs>
          <w:tab w:val="clear" w:pos="567"/>
        </w:tabs>
        <w:spacing w:line="240" w:lineRule="auto"/>
        <w:rPr>
          <w:rFonts w:eastAsia="MS Mincho"/>
          <w:szCs w:val="22"/>
          <w:lang w:val="it-IT" w:eastAsia="de-DE" w:bidi="bn-IN"/>
        </w:rPr>
      </w:pPr>
      <w:r w:rsidRPr="008B4AC2">
        <w:rPr>
          <w:rFonts w:eastAsia="MS Mincho"/>
          <w:szCs w:val="22"/>
          <w:lang w:val="it-IT" w:eastAsia="de-DE" w:bidi="bn-IN"/>
        </w:rPr>
        <w:t xml:space="preserve">Negli studi clinici con linagliptin come componente di una terapia di associazione con medicinali che non sono noti </w:t>
      </w:r>
      <w:r w:rsidR="00057393">
        <w:rPr>
          <w:rFonts w:eastAsia="MS Mincho"/>
          <w:szCs w:val="22"/>
          <w:lang w:val="it-IT" w:eastAsia="de-DE" w:bidi="bn-IN"/>
        </w:rPr>
        <w:t xml:space="preserve">per </w:t>
      </w:r>
      <w:r w:rsidRPr="008B4AC2">
        <w:rPr>
          <w:rFonts w:eastAsia="MS Mincho"/>
          <w:szCs w:val="22"/>
          <w:lang w:val="it-IT" w:eastAsia="de-DE" w:bidi="bn-IN"/>
        </w:rPr>
        <w:t xml:space="preserve">causare ipoglicemia (metformina), i tassi di ipoglicemia riportati con </w:t>
      </w:r>
      <w:r w:rsidR="00B329D2" w:rsidRPr="008B4AC2">
        <w:rPr>
          <w:rFonts w:eastAsia="MS Mincho"/>
          <w:szCs w:val="22"/>
          <w:lang w:val="it-IT" w:eastAsia="de-DE" w:bidi="bn-IN"/>
        </w:rPr>
        <w:t>linagliptin</w:t>
      </w:r>
      <w:r w:rsidRPr="008B4AC2">
        <w:rPr>
          <w:rFonts w:eastAsia="MS Mincho"/>
          <w:szCs w:val="22"/>
          <w:lang w:val="it-IT" w:eastAsia="de-DE" w:bidi="bn-IN"/>
        </w:rPr>
        <w:t xml:space="preserve"> erano simili a quelli riportati in pazienti che assumevano placebo.</w:t>
      </w:r>
    </w:p>
    <w:p w14:paraId="128A2659" w14:textId="77777777" w:rsidR="003361A8" w:rsidRPr="008B4AC2" w:rsidRDefault="003361A8" w:rsidP="00AC6AA9">
      <w:pPr>
        <w:widowControl w:val="0"/>
        <w:tabs>
          <w:tab w:val="clear" w:pos="567"/>
        </w:tabs>
        <w:spacing w:line="240" w:lineRule="auto"/>
        <w:rPr>
          <w:rFonts w:eastAsia="MS Mincho"/>
          <w:szCs w:val="22"/>
          <w:lang w:val="it-IT" w:eastAsia="de-DE" w:bidi="bn-IN"/>
        </w:rPr>
      </w:pPr>
    </w:p>
    <w:p w14:paraId="373CB0DD" w14:textId="1A83C852" w:rsidR="00642AB7" w:rsidRDefault="003361A8" w:rsidP="00AC6AA9">
      <w:pPr>
        <w:widowControl w:val="0"/>
        <w:tabs>
          <w:tab w:val="clear" w:pos="567"/>
        </w:tabs>
        <w:autoSpaceDE w:val="0"/>
        <w:autoSpaceDN w:val="0"/>
        <w:adjustRightInd w:val="0"/>
        <w:spacing w:line="240" w:lineRule="auto"/>
        <w:rPr>
          <w:szCs w:val="22"/>
          <w:lang w:val="it-IT" w:eastAsia="de-DE"/>
        </w:rPr>
      </w:pPr>
      <w:r w:rsidRPr="008B4AC2">
        <w:rPr>
          <w:szCs w:val="22"/>
          <w:lang w:val="it-IT" w:eastAsia="de-DE"/>
        </w:rPr>
        <w:t>Quando linagliptin è stato aggiunto ad una sulfanilurea (</w:t>
      </w:r>
      <w:r w:rsidR="005A02B8">
        <w:rPr>
          <w:szCs w:val="22"/>
          <w:lang w:val="it-IT" w:eastAsia="de-DE"/>
        </w:rPr>
        <w:t xml:space="preserve">con </w:t>
      </w:r>
      <w:r w:rsidRPr="008B4AC2">
        <w:rPr>
          <w:szCs w:val="22"/>
          <w:lang w:val="it-IT" w:eastAsia="de-DE"/>
        </w:rPr>
        <w:t>metformina come terapia di base), l’incidenza di ipoglicemia era aumentata rispetto a quella del placebo (vedere paragrafo</w:t>
      </w:r>
      <w:r w:rsidR="008042B6" w:rsidRPr="008B4AC2">
        <w:rPr>
          <w:szCs w:val="22"/>
          <w:lang w:val="it-IT" w:eastAsia="de-DE"/>
        </w:rPr>
        <w:t> </w:t>
      </w:r>
      <w:r w:rsidRPr="008B4AC2">
        <w:rPr>
          <w:szCs w:val="22"/>
          <w:lang w:val="it-IT" w:eastAsia="de-DE"/>
        </w:rPr>
        <w:t>4.8).</w:t>
      </w:r>
    </w:p>
    <w:p w14:paraId="395A1C67" w14:textId="17371566" w:rsidR="003361A8" w:rsidRPr="008B4AC2" w:rsidRDefault="003361A8" w:rsidP="00AC6AA9">
      <w:pPr>
        <w:widowControl w:val="0"/>
        <w:tabs>
          <w:tab w:val="clear" w:pos="567"/>
        </w:tabs>
        <w:spacing w:line="240" w:lineRule="auto"/>
        <w:rPr>
          <w:szCs w:val="22"/>
          <w:lang w:val="it-IT" w:eastAsia="de-DE" w:bidi="bn-IN"/>
        </w:rPr>
      </w:pPr>
    </w:p>
    <w:p w14:paraId="51007B40" w14:textId="6AC9F689" w:rsidR="003361A8" w:rsidRPr="008B4AC2" w:rsidRDefault="003361A8" w:rsidP="00AC6AA9">
      <w:pPr>
        <w:widowControl w:val="0"/>
        <w:tabs>
          <w:tab w:val="clear" w:pos="567"/>
        </w:tabs>
        <w:spacing w:line="240" w:lineRule="auto"/>
        <w:rPr>
          <w:szCs w:val="22"/>
          <w:lang w:val="it-IT" w:eastAsia="de-DE" w:bidi="bn-IN"/>
        </w:rPr>
      </w:pPr>
      <w:r w:rsidRPr="008B4AC2">
        <w:rPr>
          <w:szCs w:val="22"/>
          <w:lang w:val="it-IT" w:eastAsia="de-DE" w:bidi="bn-IN"/>
        </w:rPr>
        <w:t xml:space="preserve">Le sulfaniluree e l’insulina sono note per causare ipoglicemia. </w:t>
      </w:r>
      <w:proofErr w:type="gramStart"/>
      <w:r w:rsidRPr="008B4AC2">
        <w:rPr>
          <w:szCs w:val="22"/>
          <w:lang w:val="it-IT" w:eastAsia="de-DE" w:bidi="bn-IN"/>
        </w:rPr>
        <w:t>Pertanto</w:t>
      </w:r>
      <w:proofErr w:type="gramEnd"/>
      <w:r w:rsidRPr="008B4AC2">
        <w:rPr>
          <w:szCs w:val="22"/>
          <w:lang w:val="it-IT" w:eastAsia="de-DE" w:bidi="bn-IN"/>
        </w:rPr>
        <w:t xml:space="preserve"> si consiglia cautela quando linagliptin è usato in associazione con una sulfanilurea e/o insulina. Può essere considerata una riduzione della dose di sulfanilurea</w:t>
      </w:r>
      <w:r w:rsidRPr="008B4AC2">
        <w:rPr>
          <w:szCs w:val="22"/>
          <w:lang w:val="it-IT" w:eastAsia="ru-RU"/>
        </w:rPr>
        <w:t xml:space="preserve"> o insulina </w:t>
      </w:r>
      <w:r w:rsidRPr="008B4AC2">
        <w:rPr>
          <w:szCs w:val="22"/>
          <w:lang w:val="it-IT" w:eastAsia="de-DE" w:bidi="bn-IN"/>
        </w:rPr>
        <w:t>(vedere paragrafo</w:t>
      </w:r>
      <w:r w:rsidR="008042B6" w:rsidRPr="008B4AC2">
        <w:rPr>
          <w:szCs w:val="22"/>
          <w:lang w:val="it-IT" w:eastAsia="de-DE" w:bidi="bn-IN"/>
        </w:rPr>
        <w:t> </w:t>
      </w:r>
      <w:r w:rsidRPr="008B4AC2">
        <w:rPr>
          <w:szCs w:val="22"/>
          <w:lang w:val="it-IT" w:eastAsia="de-DE" w:bidi="bn-IN"/>
        </w:rPr>
        <w:t>4.2).</w:t>
      </w:r>
    </w:p>
    <w:p w14:paraId="1A852C4E" w14:textId="77777777" w:rsidR="003361A8" w:rsidRPr="008B4AC2" w:rsidRDefault="003361A8" w:rsidP="00AC6AA9">
      <w:pPr>
        <w:widowControl w:val="0"/>
        <w:tabs>
          <w:tab w:val="clear" w:pos="567"/>
        </w:tabs>
        <w:spacing w:line="240" w:lineRule="auto"/>
        <w:rPr>
          <w:szCs w:val="22"/>
          <w:lang w:val="it-IT" w:eastAsia="de-DE" w:bidi="bn-IN"/>
        </w:rPr>
      </w:pPr>
    </w:p>
    <w:p w14:paraId="02016EF4" w14:textId="77777777" w:rsidR="003361A8" w:rsidRPr="008B4AC2" w:rsidRDefault="003361A8" w:rsidP="00AC6AA9">
      <w:pPr>
        <w:keepNext/>
        <w:keepLines/>
        <w:widowControl w:val="0"/>
        <w:tabs>
          <w:tab w:val="clear" w:pos="567"/>
        </w:tabs>
        <w:autoSpaceDE w:val="0"/>
        <w:autoSpaceDN w:val="0"/>
        <w:spacing w:line="240" w:lineRule="auto"/>
        <w:rPr>
          <w:bCs/>
          <w:iCs/>
          <w:szCs w:val="22"/>
          <w:lang w:val="it-IT"/>
        </w:rPr>
      </w:pPr>
      <w:r w:rsidRPr="008B4AC2">
        <w:rPr>
          <w:bCs/>
          <w:iCs/>
          <w:szCs w:val="22"/>
          <w:u w:val="single"/>
          <w:lang w:val="it-IT"/>
        </w:rPr>
        <w:t>Pancreatite</w:t>
      </w:r>
      <w:r w:rsidR="00C73116" w:rsidRPr="008B4AC2">
        <w:rPr>
          <w:bCs/>
          <w:iCs/>
          <w:szCs w:val="22"/>
          <w:u w:val="single"/>
          <w:lang w:val="it-IT"/>
        </w:rPr>
        <w:t xml:space="preserve"> acuta</w:t>
      </w:r>
    </w:p>
    <w:p w14:paraId="0C0A261D" w14:textId="7CD26FF7" w:rsidR="003361A8" w:rsidRPr="008B4AC2" w:rsidRDefault="00C73116" w:rsidP="00AC6AA9">
      <w:pPr>
        <w:widowControl w:val="0"/>
        <w:tabs>
          <w:tab w:val="clear" w:pos="567"/>
        </w:tabs>
        <w:spacing w:line="240" w:lineRule="auto"/>
        <w:rPr>
          <w:bCs/>
          <w:iCs/>
          <w:szCs w:val="22"/>
          <w:lang w:val="it-IT"/>
        </w:rPr>
      </w:pPr>
      <w:r w:rsidRPr="008B4AC2">
        <w:rPr>
          <w:bCs/>
          <w:iCs/>
          <w:szCs w:val="22"/>
          <w:lang w:val="it-IT"/>
        </w:rPr>
        <w:t>L</w:t>
      </w:r>
      <w:r w:rsidR="008A1C9A">
        <w:rPr>
          <w:bCs/>
          <w:iCs/>
          <w:szCs w:val="22"/>
          <w:lang w:val="it-IT"/>
        </w:rPr>
        <w:t>’</w:t>
      </w:r>
      <w:r w:rsidRPr="008B4AC2">
        <w:rPr>
          <w:bCs/>
          <w:iCs/>
          <w:szCs w:val="22"/>
          <w:lang w:val="it-IT"/>
        </w:rPr>
        <w:t>uso degli inibitori della DPP</w:t>
      </w:r>
      <w:r w:rsidR="006A041B">
        <w:rPr>
          <w:bCs/>
          <w:iCs/>
          <w:szCs w:val="22"/>
          <w:lang w:val="it-IT"/>
        </w:rPr>
        <w:t>‑</w:t>
      </w:r>
      <w:r w:rsidRPr="008B4AC2">
        <w:rPr>
          <w:bCs/>
          <w:iCs/>
          <w:szCs w:val="22"/>
          <w:lang w:val="it-IT"/>
        </w:rPr>
        <w:t xml:space="preserve">4 è stato associato al rischio di sviluppare pancreatite acuta. </w:t>
      </w:r>
      <w:r w:rsidR="00F47AA4" w:rsidRPr="008B4AC2">
        <w:rPr>
          <w:bCs/>
          <w:iCs/>
          <w:szCs w:val="22"/>
          <w:lang w:val="it-IT"/>
        </w:rPr>
        <w:t>Sono stati osservati casi di</w:t>
      </w:r>
      <w:r w:rsidR="00A306CA" w:rsidRPr="008B4AC2">
        <w:rPr>
          <w:bCs/>
          <w:iCs/>
          <w:szCs w:val="22"/>
          <w:lang w:val="it-IT"/>
        </w:rPr>
        <w:t xml:space="preserve"> pancreatite acuta</w:t>
      </w:r>
      <w:r w:rsidR="000E7A67" w:rsidRPr="008B4AC2">
        <w:rPr>
          <w:bCs/>
          <w:iCs/>
          <w:szCs w:val="22"/>
          <w:lang w:val="it-IT"/>
        </w:rPr>
        <w:t xml:space="preserve"> in pazienti che assumevano linagliptin. In uno studio sulla sicurezza cardiovascolare e renale (CARMELINA) con periodo di osservazione mediano di 2,2 anni, </w:t>
      </w:r>
      <w:r w:rsidR="009D08B2">
        <w:rPr>
          <w:bCs/>
          <w:iCs/>
          <w:szCs w:val="22"/>
          <w:lang w:val="it-IT"/>
        </w:rPr>
        <w:t>è stata segnalata</w:t>
      </w:r>
      <w:r w:rsidR="000E7A67" w:rsidRPr="008B4AC2">
        <w:rPr>
          <w:bCs/>
          <w:iCs/>
          <w:szCs w:val="22"/>
          <w:lang w:val="it-IT"/>
        </w:rPr>
        <w:t xml:space="preserve"> pancreatite acuta </w:t>
      </w:r>
      <w:r w:rsidR="00743C9D" w:rsidRPr="008B4AC2">
        <w:rPr>
          <w:bCs/>
          <w:iCs/>
          <w:szCs w:val="22"/>
          <w:lang w:val="it-IT"/>
        </w:rPr>
        <w:t>accertata</w:t>
      </w:r>
      <w:r w:rsidR="000E7A67" w:rsidRPr="008B4AC2">
        <w:rPr>
          <w:bCs/>
          <w:iCs/>
          <w:szCs w:val="22"/>
          <w:lang w:val="it-IT"/>
        </w:rPr>
        <w:t xml:space="preserve"> nello 0,</w:t>
      </w:r>
      <w:r w:rsidR="008042B6" w:rsidRPr="008B4AC2">
        <w:rPr>
          <w:bCs/>
          <w:iCs/>
          <w:szCs w:val="22"/>
          <w:lang w:val="it-IT"/>
        </w:rPr>
        <w:t>3 %</w:t>
      </w:r>
      <w:r w:rsidR="000E7A67" w:rsidRPr="008B4AC2">
        <w:rPr>
          <w:bCs/>
          <w:iCs/>
          <w:szCs w:val="22"/>
          <w:lang w:val="it-IT"/>
        </w:rPr>
        <w:t xml:space="preserve"> dei pazienti trattati con linagliptin e nello 0,</w:t>
      </w:r>
      <w:r w:rsidR="008042B6" w:rsidRPr="008B4AC2">
        <w:rPr>
          <w:bCs/>
          <w:iCs/>
          <w:szCs w:val="22"/>
          <w:lang w:val="it-IT"/>
        </w:rPr>
        <w:t>1 %</w:t>
      </w:r>
      <w:r w:rsidR="000E7A67" w:rsidRPr="008B4AC2">
        <w:rPr>
          <w:bCs/>
          <w:iCs/>
          <w:szCs w:val="22"/>
          <w:lang w:val="it-IT"/>
        </w:rPr>
        <w:t xml:space="preserve"> dei pazienti trattati con placebo.</w:t>
      </w:r>
      <w:r w:rsidR="003361A8" w:rsidRPr="008B4AC2">
        <w:rPr>
          <w:bCs/>
          <w:iCs/>
          <w:szCs w:val="22"/>
          <w:lang w:val="it-IT"/>
        </w:rPr>
        <w:t xml:space="preserve"> I pazienti devono essere informati </w:t>
      </w:r>
      <w:r w:rsidR="00FE221F">
        <w:rPr>
          <w:bCs/>
          <w:iCs/>
          <w:szCs w:val="22"/>
          <w:lang w:val="it-IT"/>
        </w:rPr>
        <w:t>de</w:t>
      </w:r>
      <w:r w:rsidRPr="008B4AC2">
        <w:rPr>
          <w:bCs/>
          <w:iCs/>
          <w:szCs w:val="22"/>
          <w:lang w:val="it-IT"/>
        </w:rPr>
        <w:t>i</w:t>
      </w:r>
      <w:r w:rsidR="003361A8" w:rsidRPr="008B4AC2">
        <w:rPr>
          <w:bCs/>
          <w:iCs/>
          <w:szCs w:val="22"/>
          <w:lang w:val="it-IT"/>
        </w:rPr>
        <w:t xml:space="preserve"> sintom</w:t>
      </w:r>
      <w:r w:rsidRPr="008B4AC2">
        <w:rPr>
          <w:bCs/>
          <w:iCs/>
          <w:szCs w:val="22"/>
          <w:lang w:val="it-IT"/>
        </w:rPr>
        <w:t>i</w:t>
      </w:r>
      <w:r w:rsidR="003361A8" w:rsidRPr="008B4AC2">
        <w:rPr>
          <w:bCs/>
          <w:iCs/>
          <w:szCs w:val="22"/>
          <w:lang w:val="it-IT"/>
        </w:rPr>
        <w:t xml:space="preserve"> caratteristic</w:t>
      </w:r>
      <w:r w:rsidRPr="008B4AC2">
        <w:rPr>
          <w:bCs/>
          <w:iCs/>
          <w:szCs w:val="22"/>
          <w:lang w:val="it-IT"/>
        </w:rPr>
        <w:t>i</w:t>
      </w:r>
      <w:r w:rsidR="003361A8" w:rsidRPr="008B4AC2">
        <w:rPr>
          <w:bCs/>
          <w:iCs/>
          <w:szCs w:val="22"/>
          <w:lang w:val="it-IT"/>
        </w:rPr>
        <w:t xml:space="preserve"> della pancreatite acuta. Se si sospetta una pancreatite, il trattamento con Trajenta deve essere interrotto</w:t>
      </w:r>
      <w:r w:rsidR="00465BE8" w:rsidRPr="008B4AC2">
        <w:rPr>
          <w:bCs/>
          <w:iCs/>
          <w:szCs w:val="22"/>
          <w:lang w:val="it-IT"/>
        </w:rPr>
        <w:t>;</w:t>
      </w:r>
      <w:r w:rsidRPr="008B4AC2">
        <w:rPr>
          <w:bCs/>
          <w:iCs/>
          <w:szCs w:val="22"/>
          <w:lang w:val="it-IT"/>
        </w:rPr>
        <w:t xml:space="preserve"> </w:t>
      </w:r>
      <w:r w:rsidR="00465BE8" w:rsidRPr="008B4AC2">
        <w:rPr>
          <w:bCs/>
          <w:iCs/>
          <w:szCs w:val="22"/>
          <w:lang w:val="it-IT"/>
        </w:rPr>
        <w:t>s</w:t>
      </w:r>
      <w:r w:rsidRPr="008B4AC2">
        <w:rPr>
          <w:bCs/>
          <w:iCs/>
          <w:szCs w:val="22"/>
          <w:lang w:val="it-IT"/>
        </w:rPr>
        <w:t>e viene confermata</w:t>
      </w:r>
      <w:r w:rsidR="00885B81" w:rsidRPr="008B4AC2">
        <w:rPr>
          <w:bCs/>
          <w:iCs/>
          <w:szCs w:val="22"/>
          <w:lang w:val="it-IT"/>
        </w:rPr>
        <w:t xml:space="preserve"> la pancreatite acuta</w:t>
      </w:r>
      <w:r w:rsidRPr="008B4AC2">
        <w:rPr>
          <w:bCs/>
          <w:iCs/>
          <w:szCs w:val="22"/>
          <w:lang w:val="it-IT"/>
        </w:rPr>
        <w:t xml:space="preserve">, il trattamento con Trajenta non deve essere ripreso. Si deve prestare cautela nei pazienti con </w:t>
      </w:r>
      <w:r w:rsidR="007C37BE">
        <w:rPr>
          <w:bCs/>
          <w:iCs/>
          <w:szCs w:val="22"/>
          <w:lang w:val="it-IT"/>
        </w:rPr>
        <w:t>storia</w:t>
      </w:r>
      <w:r w:rsidR="007C37BE" w:rsidRPr="008B4AC2">
        <w:rPr>
          <w:bCs/>
          <w:iCs/>
          <w:szCs w:val="22"/>
          <w:lang w:val="it-IT"/>
        </w:rPr>
        <w:t xml:space="preserve"> </w:t>
      </w:r>
      <w:r w:rsidRPr="008B4AC2">
        <w:rPr>
          <w:bCs/>
          <w:iCs/>
          <w:szCs w:val="22"/>
          <w:lang w:val="it-IT"/>
        </w:rPr>
        <w:t>di pancreatite.</w:t>
      </w:r>
    </w:p>
    <w:p w14:paraId="7C64E519" w14:textId="77777777" w:rsidR="003260A7" w:rsidRPr="008B4AC2" w:rsidRDefault="003260A7" w:rsidP="00AC6AA9">
      <w:pPr>
        <w:widowControl w:val="0"/>
        <w:tabs>
          <w:tab w:val="clear" w:pos="567"/>
        </w:tabs>
        <w:spacing w:line="240" w:lineRule="auto"/>
        <w:rPr>
          <w:szCs w:val="22"/>
          <w:lang w:val="it-IT" w:eastAsia="de-DE" w:bidi="bn-IN"/>
        </w:rPr>
      </w:pPr>
    </w:p>
    <w:p w14:paraId="45B5FA9D" w14:textId="77777777" w:rsidR="00136D65" w:rsidRPr="008B4AC2" w:rsidRDefault="00136D65" w:rsidP="00AC6AA9">
      <w:pPr>
        <w:pStyle w:val="QRDstandard"/>
        <w:keepNext/>
        <w:keepLines/>
        <w:widowControl w:val="0"/>
        <w:rPr>
          <w:rFonts w:ascii="Times New Roman" w:eastAsia="Times New Roman" w:hAnsi="Times New Roman"/>
          <w:noProof w:val="0"/>
          <w:u w:val="single"/>
          <w:lang w:val="it-IT"/>
        </w:rPr>
      </w:pPr>
      <w:r w:rsidRPr="008B4AC2">
        <w:rPr>
          <w:rFonts w:ascii="Times New Roman" w:eastAsia="Times New Roman" w:hAnsi="Times New Roman"/>
          <w:noProof w:val="0"/>
          <w:u w:val="single"/>
          <w:lang w:val="it-IT"/>
        </w:rPr>
        <w:t>Pemfigoide bolloso</w:t>
      </w:r>
    </w:p>
    <w:p w14:paraId="715C4468" w14:textId="1667D336" w:rsidR="00B316DB" w:rsidRPr="00410F41" w:rsidRDefault="00F47AA4" w:rsidP="00AC6AA9">
      <w:pPr>
        <w:widowControl w:val="0"/>
        <w:tabs>
          <w:tab w:val="clear" w:pos="567"/>
        </w:tabs>
        <w:spacing w:line="240" w:lineRule="auto"/>
        <w:rPr>
          <w:szCs w:val="22"/>
          <w:lang w:val="it-IT" w:eastAsia="de-DE" w:bidi="bn-IN"/>
        </w:rPr>
      </w:pPr>
      <w:r w:rsidRPr="008B4AC2">
        <w:rPr>
          <w:szCs w:val="22"/>
          <w:lang w:val="it-IT"/>
        </w:rPr>
        <w:t>Sono stati osservati casi di</w:t>
      </w:r>
      <w:r w:rsidR="00A306CA" w:rsidRPr="008B4AC2">
        <w:rPr>
          <w:szCs w:val="22"/>
          <w:lang w:val="it-IT"/>
        </w:rPr>
        <w:t xml:space="preserve"> pemfigoide bolloso</w:t>
      </w:r>
      <w:r w:rsidR="000E7A67" w:rsidRPr="008B4AC2">
        <w:rPr>
          <w:szCs w:val="22"/>
          <w:lang w:val="it-IT"/>
        </w:rPr>
        <w:t xml:space="preserve"> in pazienti che assumevano linagliptin. Nello studio CARMELINA, è stato segnalato</w:t>
      </w:r>
      <w:r w:rsidR="00A306CA" w:rsidRPr="008B4AC2">
        <w:rPr>
          <w:szCs w:val="22"/>
          <w:lang w:val="it-IT"/>
        </w:rPr>
        <w:t xml:space="preserve"> </w:t>
      </w:r>
      <w:r w:rsidR="00A306CA" w:rsidRPr="00410F41">
        <w:rPr>
          <w:szCs w:val="22"/>
          <w:lang w:val="it-IT"/>
        </w:rPr>
        <w:t>pemfigoide bolloso</w:t>
      </w:r>
      <w:r w:rsidR="000E7A67" w:rsidRPr="00410F41">
        <w:rPr>
          <w:szCs w:val="22"/>
          <w:lang w:val="it-IT"/>
        </w:rPr>
        <w:t xml:space="preserve"> nello 0,</w:t>
      </w:r>
      <w:r w:rsidR="008042B6" w:rsidRPr="00410F41">
        <w:rPr>
          <w:szCs w:val="22"/>
          <w:lang w:val="it-IT"/>
        </w:rPr>
        <w:t>2 %</w:t>
      </w:r>
      <w:r w:rsidR="000E7A67" w:rsidRPr="00410F41">
        <w:rPr>
          <w:szCs w:val="22"/>
          <w:lang w:val="it-IT"/>
        </w:rPr>
        <w:t xml:space="preserve"> dei pazienti in trattamento con linagliptin e in nessun pazient</w:t>
      </w:r>
      <w:r w:rsidR="00A306CA" w:rsidRPr="00410F41">
        <w:rPr>
          <w:szCs w:val="22"/>
          <w:lang w:val="it-IT"/>
        </w:rPr>
        <w:t>e</w:t>
      </w:r>
      <w:r w:rsidR="000E7A67" w:rsidRPr="00410F41">
        <w:rPr>
          <w:szCs w:val="22"/>
          <w:lang w:val="it-IT"/>
        </w:rPr>
        <w:t xml:space="preserve"> in trattamento con placebo</w:t>
      </w:r>
      <w:r w:rsidR="00136D65" w:rsidRPr="00410F41">
        <w:rPr>
          <w:szCs w:val="22"/>
          <w:lang w:val="it-IT"/>
        </w:rPr>
        <w:t xml:space="preserve">. </w:t>
      </w:r>
      <w:r w:rsidR="009B73DF" w:rsidRPr="00410F41">
        <w:rPr>
          <w:szCs w:val="22"/>
          <w:lang w:val="it-IT"/>
        </w:rPr>
        <w:t>Se si sospetta l’insorgenza di pemfigoide bolloso, i</w:t>
      </w:r>
      <w:r w:rsidR="00136D65" w:rsidRPr="00410F41">
        <w:rPr>
          <w:szCs w:val="22"/>
          <w:lang w:val="it-IT"/>
        </w:rPr>
        <w:t xml:space="preserve">l trattamento con </w:t>
      </w:r>
      <w:r w:rsidR="000468B9" w:rsidRPr="00410F41">
        <w:rPr>
          <w:szCs w:val="22"/>
          <w:lang w:val="it-IT"/>
        </w:rPr>
        <w:t>Trajenta</w:t>
      </w:r>
      <w:r w:rsidR="00136D65" w:rsidRPr="00410F41">
        <w:rPr>
          <w:szCs w:val="22"/>
          <w:lang w:val="it-IT"/>
        </w:rPr>
        <w:t xml:space="preserve"> deve essere </w:t>
      </w:r>
      <w:r w:rsidR="009B73DF" w:rsidRPr="00410F41">
        <w:rPr>
          <w:szCs w:val="22"/>
          <w:lang w:val="it-IT"/>
        </w:rPr>
        <w:t>interrotto</w:t>
      </w:r>
      <w:r w:rsidR="00FD719C" w:rsidRPr="00410F41">
        <w:rPr>
          <w:szCs w:val="22"/>
          <w:lang w:val="it-IT"/>
        </w:rPr>
        <w:t>.</w:t>
      </w:r>
    </w:p>
    <w:p w14:paraId="7BB92EC8" w14:textId="77777777" w:rsidR="0050090D" w:rsidRPr="00410F41" w:rsidRDefault="0050090D" w:rsidP="00AC6AA9">
      <w:pPr>
        <w:widowControl w:val="0"/>
        <w:tabs>
          <w:tab w:val="clear" w:pos="567"/>
        </w:tabs>
        <w:spacing w:line="240" w:lineRule="auto"/>
        <w:rPr>
          <w:szCs w:val="22"/>
          <w:lang w:val="it-IT" w:eastAsia="de-DE" w:bidi="bn-IN"/>
        </w:rPr>
      </w:pPr>
    </w:p>
    <w:p w14:paraId="0A44A92B" w14:textId="56F45247" w:rsidR="003361A8" w:rsidRPr="008B4AC2" w:rsidRDefault="003361A8" w:rsidP="00FE7F65">
      <w:pPr>
        <w:keepNext/>
        <w:keepLines/>
        <w:widowControl w:val="0"/>
        <w:tabs>
          <w:tab w:val="clear" w:pos="567"/>
        </w:tabs>
        <w:spacing w:line="240" w:lineRule="auto"/>
        <w:ind w:left="567" w:hanging="567"/>
        <w:rPr>
          <w:szCs w:val="22"/>
          <w:lang w:val="it-IT"/>
        </w:rPr>
      </w:pPr>
      <w:r w:rsidRPr="008B4AC2">
        <w:rPr>
          <w:b/>
          <w:szCs w:val="22"/>
          <w:lang w:val="it-IT"/>
        </w:rPr>
        <w:t>4.5</w:t>
      </w:r>
      <w:r w:rsidRPr="008B4AC2">
        <w:rPr>
          <w:b/>
          <w:szCs w:val="22"/>
          <w:lang w:val="it-IT"/>
        </w:rPr>
        <w:tab/>
        <w:t>Interazioni con altri medicinali ed altre forme d</w:t>
      </w:r>
      <w:r w:rsidR="0029023A">
        <w:rPr>
          <w:b/>
          <w:szCs w:val="22"/>
          <w:lang w:val="it-IT"/>
        </w:rPr>
        <w:t>’</w:t>
      </w:r>
      <w:r w:rsidRPr="008B4AC2">
        <w:rPr>
          <w:b/>
          <w:szCs w:val="22"/>
          <w:lang w:val="it-IT"/>
        </w:rPr>
        <w:t>interazione</w:t>
      </w:r>
    </w:p>
    <w:p w14:paraId="071A8980" w14:textId="77777777" w:rsidR="003361A8" w:rsidRPr="008B4AC2" w:rsidRDefault="003361A8" w:rsidP="00AC6AA9">
      <w:pPr>
        <w:keepNext/>
        <w:keepLines/>
        <w:widowControl w:val="0"/>
        <w:tabs>
          <w:tab w:val="clear" w:pos="567"/>
        </w:tabs>
        <w:spacing w:line="240" w:lineRule="auto"/>
        <w:rPr>
          <w:szCs w:val="22"/>
          <w:lang w:val="it-IT"/>
        </w:rPr>
      </w:pPr>
    </w:p>
    <w:p w14:paraId="2019B3CA" w14:textId="0089E8C1" w:rsidR="003361A8" w:rsidRPr="008B4AC2" w:rsidRDefault="003361A8" w:rsidP="00AC6AA9">
      <w:pPr>
        <w:keepNext/>
        <w:keepLines/>
        <w:widowControl w:val="0"/>
        <w:tabs>
          <w:tab w:val="clear" w:pos="567"/>
        </w:tabs>
        <w:autoSpaceDE w:val="0"/>
        <w:autoSpaceDN w:val="0"/>
        <w:adjustRightInd w:val="0"/>
        <w:spacing w:line="240" w:lineRule="auto"/>
        <w:rPr>
          <w:rFonts w:eastAsia="MS Mincho"/>
          <w:iCs/>
          <w:szCs w:val="22"/>
          <w:lang w:val="it-IT" w:eastAsia="ja-JP"/>
        </w:rPr>
      </w:pPr>
      <w:r w:rsidRPr="008B4AC2">
        <w:rPr>
          <w:rFonts w:eastAsia="MS Mincho"/>
          <w:iCs/>
          <w:szCs w:val="22"/>
          <w:u w:val="single"/>
          <w:lang w:val="it-IT" w:eastAsia="ja-JP"/>
        </w:rPr>
        <w:t xml:space="preserve">Valutazione delle interazioni </w:t>
      </w:r>
      <w:r w:rsidRPr="008B4AC2">
        <w:rPr>
          <w:rFonts w:eastAsia="MS Mincho"/>
          <w:i/>
          <w:iCs/>
          <w:szCs w:val="22"/>
          <w:u w:val="single"/>
          <w:lang w:val="it-IT" w:eastAsia="ja-JP"/>
        </w:rPr>
        <w:t>in</w:t>
      </w:r>
      <w:r w:rsidR="006E7A10">
        <w:rPr>
          <w:rFonts w:eastAsia="MS Mincho"/>
          <w:i/>
          <w:iCs/>
          <w:szCs w:val="22"/>
          <w:u w:val="single"/>
          <w:lang w:val="it-IT" w:eastAsia="ja-JP"/>
        </w:rPr>
        <w:t> </w:t>
      </w:r>
      <w:r w:rsidRPr="008B4AC2">
        <w:rPr>
          <w:rFonts w:eastAsia="MS Mincho"/>
          <w:i/>
          <w:iCs/>
          <w:szCs w:val="22"/>
          <w:u w:val="single"/>
          <w:lang w:val="it-IT" w:eastAsia="ja-JP"/>
        </w:rPr>
        <w:t>vitro</w:t>
      </w:r>
    </w:p>
    <w:p w14:paraId="15132061" w14:textId="6C14CEFD" w:rsidR="003361A8" w:rsidRPr="008B4AC2" w:rsidRDefault="003361A8" w:rsidP="00AC6AA9">
      <w:pPr>
        <w:widowControl w:val="0"/>
        <w:tabs>
          <w:tab w:val="clear" w:pos="567"/>
        </w:tabs>
        <w:autoSpaceDE w:val="0"/>
        <w:autoSpaceDN w:val="0"/>
        <w:adjustRightInd w:val="0"/>
        <w:spacing w:line="240" w:lineRule="auto"/>
        <w:rPr>
          <w:rFonts w:eastAsia="MS Mincho"/>
          <w:iCs/>
          <w:szCs w:val="22"/>
          <w:lang w:val="it-IT" w:eastAsia="ja-JP"/>
        </w:rPr>
      </w:pPr>
      <w:r w:rsidRPr="008B4AC2">
        <w:rPr>
          <w:rFonts w:eastAsia="MS Mincho"/>
          <w:iCs/>
          <w:szCs w:val="22"/>
          <w:lang w:val="it-IT" w:eastAsia="ja-JP"/>
        </w:rPr>
        <w:t>Linagliptin è un competitore debole e un inibitore</w:t>
      </w:r>
      <w:r w:rsidR="00526648">
        <w:rPr>
          <w:rFonts w:eastAsia="MS Mincho"/>
          <w:iCs/>
          <w:szCs w:val="22"/>
          <w:lang w:val="it-IT" w:eastAsia="ja-JP"/>
        </w:rPr>
        <w:t>, basato sul meccanismo,</w:t>
      </w:r>
      <w:r w:rsidRPr="008B4AC2">
        <w:rPr>
          <w:rFonts w:eastAsia="MS Mincho"/>
          <w:iCs/>
          <w:szCs w:val="22"/>
          <w:lang w:val="it-IT" w:eastAsia="ja-JP"/>
        </w:rPr>
        <w:t xml:space="preserve"> da debole a moderato</w:t>
      </w:r>
      <w:r w:rsidR="00CD02BE" w:rsidRPr="008B4AC2">
        <w:rPr>
          <w:rFonts w:eastAsia="MS Mincho"/>
          <w:iCs/>
          <w:szCs w:val="22"/>
          <w:lang w:val="it-IT" w:eastAsia="ja-JP"/>
        </w:rPr>
        <w:t xml:space="preserve">, </w:t>
      </w:r>
      <w:r w:rsidRPr="008B4AC2">
        <w:rPr>
          <w:rFonts w:eastAsia="MS Mincho"/>
          <w:iCs/>
          <w:szCs w:val="22"/>
          <w:lang w:val="it-IT" w:eastAsia="ja-JP"/>
        </w:rPr>
        <w:t>dell’isoenzima CYP3A4, ma non inibisce altri isoenzimi CYP. Non è un induttore degli isoenzimi CYP.</w:t>
      </w:r>
    </w:p>
    <w:p w14:paraId="19CDF478" w14:textId="31C1CF6B" w:rsidR="003361A8" w:rsidRPr="008B4AC2" w:rsidRDefault="003361A8" w:rsidP="00AC6AA9">
      <w:pPr>
        <w:widowControl w:val="0"/>
        <w:tabs>
          <w:tab w:val="clear" w:pos="567"/>
        </w:tabs>
        <w:autoSpaceDE w:val="0"/>
        <w:autoSpaceDN w:val="0"/>
        <w:adjustRightInd w:val="0"/>
        <w:spacing w:line="240" w:lineRule="auto"/>
        <w:rPr>
          <w:rFonts w:eastAsia="MS Mincho"/>
          <w:iCs/>
          <w:szCs w:val="22"/>
          <w:lang w:val="it-IT" w:eastAsia="ja-JP"/>
        </w:rPr>
      </w:pPr>
      <w:r w:rsidRPr="008B4AC2">
        <w:rPr>
          <w:rFonts w:eastAsia="MS Mincho"/>
          <w:iCs/>
          <w:szCs w:val="22"/>
          <w:lang w:val="it-IT" w:eastAsia="ja-JP"/>
        </w:rPr>
        <w:t xml:space="preserve">Linagliptin è un substrato della </w:t>
      </w:r>
      <w:r w:rsidR="008042B6" w:rsidRPr="008B4AC2">
        <w:rPr>
          <w:rFonts w:eastAsia="MS Mincho"/>
          <w:iCs/>
          <w:szCs w:val="22"/>
          <w:lang w:val="it-IT" w:eastAsia="ja-JP"/>
        </w:rPr>
        <w:t>glicoproteina P</w:t>
      </w:r>
      <w:r w:rsidRPr="008B4AC2">
        <w:rPr>
          <w:rFonts w:eastAsia="MS Mincho"/>
          <w:iCs/>
          <w:szCs w:val="22"/>
          <w:lang w:val="it-IT" w:eastAsia="ja-JP"/>
        </w:rPr>
        <w:t xml:space="preserve"> e inibisce il trasporto della digossina mediato dalla </w:t>
      </w:r>
      <w:r w:rsidR="008042B6" w:rsidRPr="008B4AC2">
        <w:rPr>
          <w:rFonts w:eastAsia="MS Mincho"/>
          <w:iCs/>
          <w:szCs w:val="22"/>
          <w:lang w:val="it-IT" w:eastAsia="ja-JP"/>
        </w:rPr>
        <w:t>glicoproteina P</w:t>
      </w:r>
      <w:r w:rsidRPr="008B4AC2">
        <w:rPr>
          <w:rFonts w:eastAsia="MS Mincho"/>
          <w:iCs/>
          <w:szCs w:val="22"/>
          <w:lang w:val="it-IT" w:eastAsia="ja-JP"/>
        </w:rPr>
        <w:t xml:space="preserve"> con bassa potenza. Sulla base di questi risultati e degli studi di interazione </w:t>
      </w:r>
      <w:r w:rsidR="008042B6" w:rsidRPr="008B4AC2">
        <w:rPr>
          <w:rFonts w:eastAsia="MS Mincho"/>
          <w:i/>
          <w:iCs/>
          <w:szCs w:val="22"/>
          <w:lang w:val="it-IT" w:eastAsia="ja-JP"/>
        </w:rPr>
        <w:t>in</w:t>
      </w:r>
      <w:r w:rsidR="006E7A10">
        <w:rPr>
          <w:rFonts w:eastAsia="MS Mincho"/>
          <w:i/>
          <w:iCs/>
          <w:szCs w:val="22"/>
          <w:lang w:val="it-IT" w:eastAsia="ja-JP"/>
        </w:rPr>
        <w:t> </w:t>
      </w:r>
      <w:r w:rsidR="008042B6" w:rsidRPr="008B4AC2">
        <w:rPr>
          <w:rFonts w:eastAsia="MS Mincho"/>
          <w:i/>
          <w:iCs/>
          <w:szCs w:val="22"/>
          <w:lang w:val="it-IT" w:eastAsia="ja-JP"/>
        </w:rPr>
        <w:t>vivo</w:t>
      </w:r>
      <w:r w:rsidRPr="008B4AC2">
        <w:rPr>
          <w:rFonts w:eastAsia="MS Mincho"/>
          <w:iCs/>
          <w:szCs w:val="22"/>
          <w:lang w:val="it-IT" w:eastAsia="ja-JP"/>
        </w:rPr>
        <w:t>, è considerato improbabile che linagliptin causi interazioni con altri substrati della P</w:t>
      </w:r>
      <w:r w:rsidR="00526648">
        <w:rPr>
          <w:rFonts w:eastAsia="MS Mincho"/>
          <w:iCs/>
          <w:szCs w:val="22"/>
          <w:lang w:val="it-IT" w:eastAsia="ja-JP"/>
        </w:rPr>
        <w:t>‑</w:t>
      </w:r>
      <w:r w:rsidRPr="008B4AC2">
        <w:rPr>
          <w:rFonts w:eastAsia="MS Mincho"/>
          <w:iCs/>
          <w:szCs w:val="22"/>
          <w:lang w:val="it-IT" w:eastAsia="ja-JP"/>
        </w:rPr>
        <w:t>gp.</w:t>
      </w:r>
    </w:p>
    <w:p w14:paraId="0D286129"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rPr>
      </w:pPr>
    </w:p>
    <w:p w14:paraId="612412E5" w14:textId="478B4E2A" w:rsidR="003361A8" w:rsidRPr="008B4AC2" w:rsidRDefault="003361A8" w:rsidP="00AC6AA9">
      <w:pPr>
        <w:keepNext/>
        <w:keepLines/>
        <w:widowControl w:val="0"/>
        <w:tabs>
          <w:tab w:val="clear" w:pos="567"/>
        </w:tabs>
        <w:autoSpaceDE w:val="0"/>
        <w:autoSpaceDN w:val="0"/>
        <w:adjustRightInd w:val="0"/>
        <w:spacing w:line="240" w:lineRule="auto"/>
        <w:rPr>
          <w:rFonts w:eastAsia="MS Mincho"/>
          <w:iCs/>
          <w:szCs w:val="22"/>
          <w:lang w:val="it-IT" w:eastAsia="ja-JP"/>
        </w:rPr>
      </w:pPr>
      <w:r w:rsidRPr="008B4AC2">
        <w:rPr>
          <w:rFonts w:eastAsia="MS Mincho"/>
          <w:iCs/>
          <w:szCs w:val="22"/>
          <w:u w:val="single"/>
          <w:lang w:val="it-IT" w:eastAsia="ja-JP"/>
        </w:rPr>
        <w:t xml:space="preserve">Valutazione delle interazioni </w:t>
      </w:r>
      <w:r w:rsidR="008042B6" w:rsidRPr="008B4AC2">
        <w:rPr>
          <w:rFonts w:eastAsia="MS Mincho"/>
          <w:i/>
          <w:iCs/>
          <w:szCs w:val="22"/>
          <w:u w:val="single"/>
          <w:lang w:val="it-IT" w:eastAsia="ja-JP"/>
        </w:rPr>
        <w:t>i</w:t>
      </w:r>
      <w:r w:rsidR="006B6D6C">
        <w:rPr>
          <w:rFonts w:eastAsia="MS Mincho"/>
          <w:i/>
          <w:iCs/>
          <w:szCs w:val="22"/>
          <w:u w:val="single"/>
          <w:lang w:val="it-IT" w:eastAsia="ja-JP"/>
        </w:rPr>
        <w:t>n</w:t>
      </w:r>
      <w:r w:rsidR="006E7A10">
        <w:rPr>
          <w:rFonts w:eastAsia="MS Mincho"/>
          <w:i/>
          <w:iCs/>
          <w:szCs w:val="22"/>
          <w:u w:val="single"/>
          <w:lang w:val="it-IT" w:eastAsia="ja-JP"/>
        </w:rPr>
        <w:t> </w:t>
      </w:r>
      <w:r w:rsidR="008042B6" w:rsidRPr="008B4AC2">
        <w:rPr>
          <w:rFonts w:eastAsia="MS Mincho"/>
          <w:i/>
          <w:iCs/>
          <w:szCs w:val="22"/>
          <w:u w:val="single"/>
          <w:lang w:val="it-IT" w:eastAsia="ja-JP"/>
        </w:rPr>
        <w:t>vivo</w:t>
      </w:r>
    </w:p>
    <w:p w14:paraId="3FF5D374" w14:textId="77777777" w:rsidR="003361A8" w:rsidRPr="008B4AC2" w:rsidRDefault="003361A8" w:rsidP="00AC6AA9">
      <w:pPr>
        <w:keepNext/>
        <w:keepLines/>
        <w:widowControl w:val="0"/>
        <w:tabs>
          <w:tab w:val="clear" w:pos="567"/>
        </w:tabs>
        <w:autoSpaceDE w:val="0"/>
        <w:autoSpaceDN w:val="0"/>
        <w:adjustRightInd w:val="0"/>
        <w:spacing w:line="240" w:lineRule="auto"/>
        <w:rPr>
          <w:rFonts w:eastAsia="MS Mincho"/>
          <w:i/>
          <w:szCs w:val="22"/>
          <w:lang w:val="it-IT" w:eastAsia="ja-JP"/>
        </w:rPr>
      </w:pPr>
      <w:r w:rsidRPr="008B4AC2">
        <w:rPr>
          <w:rFonts w:eastAsia="MS Mincho"/>
          <w:i/>
          <w:szCs w:val="22"/>
          <w:u w:val="single"/>
          <w:lang w:val="it-IT" w:eastAsia="ja-JP"/>
        </w:rPr>
        <w:t>Effetti di altri medicinali su linagliptin</w:t>
      </w:r>
    </w:p>
    <w:p w14:paraId="54BDD112" w14:textId="54990604" w:rsidR="003361A8" w:rsidRPr="008B4AC2" w:rsidRDefault="003361A8" w:rsidP="00AC6AA9">
      <w:pPr>
        <w:widowControl w:val="0"/>
        <w:tabs>
          <w:tab w:val="clear" w:pos="567"/>
        </w:tabs>
        <w:autoSpaceDE w:val="0"/>
        <w:autoSpaceDN w:val="0"/>
        <w:adjustRightInd w:val="0"/>
        <w:spacing w:line="240" w:lineRule="auto"/>
        <w:rPr>
          <w:rFonts w:eastAsia="MS Mincho"/>
          <w:iCs/>
          <w:szCs w:val="22"/>
          <w:lang w:val="it-IT" w:eastAsia="ja-JP"/>
        </w:rPr>
      </w:pPr>
      <w:r w:rsidRPr="008B4AC2">
        <w:rPr>
          <w:rFonts w:eastAsia="MS Mincho"/>
          <w:iCs/>
          <w:szCs w:val="22"/>
          <w:lang w:val="it-IT" w:eastAsia="ja-JP"/>
        </w:rPr>
        <w:t xml:space="preserve">I dati clinici sotto descritti suggeriscono che il rischio di interazioni clinicamente significative derivante </w:t>
      </w:r>
      <w:r w:rsidR="001C33AC" w:rsidRPr="008B4AC2">
        <w:rPr>
          <w:szCs w:val="22"/>
          <w:lang w:val="it-IT"/>
        </w:rPr>
        <w:t>dalla co</w:t>
      </w:r>
      <w:r w:rsidR="00FF15C6">
        <w:rPr>
          <w:szCs w:val="22"/>
          <w:lang w:val="it-IT"/>
        </w:rPr>
        <w:t>‑</w:t>
      </w:r>
      <w:r w:rsidR="001C33AC" w:rsidRPr="008B4AC2">
        <w:rPr>
          <w:szCs w:val="22"/>
          <w:lang w:val="it-IT"/>
        </w:rPr>
        <w:t>somministrazione di</w:t>
      </w:r>
      <w:r w:rsidRPr="008B4AC2">
        <w:rPr>
          <w:rFonts w:eastAsia="MS Mincho"/>
          <w:iCs/>
          <w:szCs w:val="22"/>
          <w:lang w:val="it-IT" w:eastAsia="ja-JP"/>
        </w:rPr>
        <w:t xml:space="preserve"> medicinali è basso.</w:t>
      </w:r>
    </w:p>
    <w:p w14:paraId="110A87C4"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rPr>
      </w:pPr>
    </w:p>
    <w:p w14:paraId="5C073714" w14:textId="65463F04"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rPr>
      </w:pPr>
      <w:r w:rsidRPr="008B4AC2">
        <w:rPr>
          <w:rFonts w:eastAsia="MS Mincho"/>
          <w:i/>
          <w:szCs w:val="22"/>
          <w:lang w:val="it-IT" w:eastAsia="ja-JP"/>
        </w:rPr>
        <w:t>Rifampicina:</w:t>
      </w:r>
      <w:r w:rsidRPr="008B4AC2">
        <w:rPr>
          <w:rFonts w:eastAsia="MS Mincho"/>
          <w:szCs w:val="22"/>
          <w:lang w:val="it-IT" w:eastAsia="ja-JP"/>
        </w:rPr>
        <w:t xml:space="preserve"> la co</w:t>
      </w:r>
      <w:r w:rsidR="00353B6C">
        <w:rPr>
          <w:rFonts w:eastAsia="MS Mincho"/>
          <w:szCs w:val="22"/>
          <w:lang w:val="it-IT" w:eastAsia="ja-JP"/>
        </w:rPr>
        <w:t>‑</w:t>
      </w:r>
      <w:r w:rsidRPr="008B4AC2">
        <w:rPr>
          <w:rFonts w:eastAsia="MS Mincho"/>
          <w:szCs w:val="22"/>
          <w:lang w:val="it-IT" w:eastAsia="ja-JP"/>
        </w:rPr>
        <w:t xml:space="preserve">somministrazione multipla di 5 mg di linagliptin con rifampicina, un potente induttore della </w:t>
      </w:r>
      <w:r w:rsidR="008042B6" w:rsidRPr="008B4AC2">
        <w:rPr>
          <w:rFonts w:eastAsia="MS Mincho"/>
          <w:szCs w:val="22"/>
          <w:lang w:val="it-IT" w:eastAsia="ja-JP"/>
        </w:rPr>
        <w:t>glicoproteina P</w:t>
      </w:r>
      <w:r w:rsidRPr="008B4AC2">
        <w:rPr>
          <w:rFonts w:eastAsia="MS Mincho"/>
          <w:szCs w:val="22"/>
          <w:lang w:val="it-IT" w:eastAsia="ja-JP"/>
        </w:rPr>
        <w:t xml:space="preserve"> e del CYP3A4, è risultata in una diminuzione rispettivamente del 39,</w:t>
      </w:r>
      <w:r w:rsidR="008042B6" w:rsidRPr="008B4AC2">
        <w:rPr>
          <w:rFonts w:eastAsia="MS Mincho"/>
          <w:szCs w:val="22"/>
          <w:lang w:val="it-IT" w:eastAsia="ja-JP"/>
        </w:rPr>
        <w:t>6 %</w:t>
      </w:r>
      <w:r w:rsidRPr="008B4AC2">
        <w:rPr>
          <w:rFonts w:eastAsia="MS Mincho"/>
          <w:szCs w:val="22"/>
          <w:lang w:val="it-IT" w:eastAsia="ja-JP"/>
        </w:rPr>
        <w:t xml:space="preserve"> e del 43,</w:t>
      </w:r>
      <w:r w:rsidR="008042B6" w:rsidRPr="008B4AC2">
        <w:rPr>
          <w:rFonts w:eastAsia="MS Mincho"/>
          <w:szCs w:val="22"/>
          <w:lang w:val="it-IT" w:eastAsia="ja-JP"/>
        </w:rPr>
        <w:t>8 %</w:t>
      </w:r>
      <w:r w:rsidRPr="008B4AC2">
        <w:rPr>
          <w:rFonts w:eastAsia="MS Mincho"/>
          <w:szCs w:val="22"/>
          <w:lang w:val="it-IT" w:eastAsia="ja-JP"/>
        </w:rPr>
        <w:t xml:space="preserve"> dell’AUC e della C</w:t>
      </w:r>
      <w:r w:rsidRPr="008B4AC2">
        <w:rPr>
          <w:rFonts w:eastAsia="MS Mincho"/>
          <w:szCs w:val="22"/>
          <w:vertAlign w:val="subscript"/>
          <w:lang w:val="it-IT" w:eastAsia="ja-JP"/>
        </w:rPr>
        <w:t>max</w:t>
      </w:r>
      <w:r w:rsidRPr="008B4AC2">
        <w:rPr>
          <w:rFonts w:eastAsia="MS Mincho"/>
          <w:szCs w:val="22"/>
          <w:lang w:val="it-IT" w:eastAsia="ja-JP"/>
        </w:rPr>
        <w:t xml:space="preserve"> di linagliptin allo stato stazionario e in una diminuzione di circa il 3</w:t>
      </w:r>
      <w:r w:rsidR="008042B6" w:rsidRPr="008B4AC2">
        <w:rPr>
          <w:rFonts w:eastAsia="MS Mincho"/>
          <w:szCs w:val="22"/>
          <w:lang w:val="it-IT" w:eastAsia="ja-JP"/>
        </w:rPr>
        <w:t>0 %</w:t>
      </w:r>
      <w:r w:rsidRPr="008B4AC2">
        <w:rPr>
          <w:rFonts w:eastAsia="MS Mincho"/>
          <w:szCs w:val="22"/>
          <w:lang w:val="it-IT" w:eastAsia="ja-JP"/>
        </w:rPr>
        <w:t xml:space="preserve"> dell’inibizione </w:t>
      </w:r>
      <w:r w:rsidR="009F6F09">
        <w:rPr>
          <w:rFonts w:eastAsia="MS Mincho"/>
          <w:szCs w:val="22"/>
          <w:lang w:val="it-IT" w:eastAsia="ja-JP"/>
        </w:rPr>
        <w:t>di</w:t>
      </w:r>
      <w:r w:rsidR="009F6F09" w:rsidRPr="008B4AC2">
        <w:rPr>
          <w:rFonts w:eastAsia="MS Mincho"/>
          <w:szCs w:val="22"/>
          <w:lang w:val="it-IT" w:eastAsia="ja-JP"/>
        </w:rPr>
        <w:t xml:space="preserve"> </w:t>
      </w:r>
      <w:r w:rsidRPr="008B4AC2">
        <w:rPr>
          <w:rFonts w:eastAsia="MS Mincho"/>
          <w:szCs w:val="22"/>
          <w:lang w:val="it-IT" w:eastAsia="ja-JP"/>
        </w:rPr>
        <w:t>DPP</w:t>
      </w:r>
      <w:r w:rsidR="009F6F09">
        <w:rPr>
          <w:rFonts w:eastAsia="MS Mincho"/>
          <w:szCs w:val="22"/>
          <w:lang w:val="it-IT" w:eastAsia="ja-JP"/>
        </w:rPr>
        <w:t>‑</w:t>
      </w:r>
      <w:r w:rsidRPr="008B4AC2">
        <w:rPr>
          <w:rFonts w:eastAsia="MS Mincho"/>
          <w:szCs w:val="22"/>
          <w:lang w:val="it-IT" w:eastAsia="ja-JP"/>
        </w:rPr>
        <w:t xml:space="preserve">4 a valle. </w:t>
      </w:r>
      <w:proofErr w:type="gramStart"/>
      <w:r w:rsidRPr="008B4AC2">
        <w:rPr>
          <w:rFonts w:eastAsia="MS Mincho"/>
          <w:szCs w:val="22"/>
          <w:lang w:val="it-IT" w:eastAsia="ja-JP"/>
        </w:rPr>
        <w:t>Pertanto</w:t>
      </w:r>
      <w:proofErr w:type="gramEnd"/>
      <w:r w:rsidRPr="008B4AC2">
        <w:rPr>
          <w:rFonts w:eastAsia="MS Mincho"/>
          <w:szCs w:val="22"/>
          <w:lang w:val="it-IT" w:eastAsia="ja-JP"/>
        </w:rPr>
        <w:t xml:space="preserve"> la piena efficacia di linagliptin in associazione con </w:t>
      </w:r>
      <w:r w:rsidR="009F6F09">
        <w:rPr>
          <w:rFonts w:eastAsia="MS Mincho"/>
          <w:szCs w:val="22"/>
          <w:lang w:val="it-IT" w:eastAsia="ja-JP"/>
        </w:rPr>
        <w:t>potenti</w:t>
      </w:r>
      <w:r w:rsidR="009F6F09" w:rsidRPr="008B4AC2">
        <w:rPr>
          <w:rFonts w:eastAsia="MS Mincho"/>
          <w:szCs w:val="22"/>
          <w:lang w:val="it-IT" w:eastAsia="ja-JP"/>
        </w:rPr>
        <w:t xml:space="preserve"> </w:t>
      </w:r>
      <w:r w:rsidRPr="008B4AC2">
        <w:rPr>
          <w:rFonts w:eastAsia="MS Mincho"/>
          <w:szCs w:val="22"/>
          <w:lang w:val="it-IT" w:eastAsia="ja-JP"/>
        </w:rPr>
        <w:t>induttori della P</w:t>
      </w:r>
      <w:r w:rsidR="009F6F09">
        <w:rPr>
          <w:rFonts w:eastAsia="MS Mincho"/>
          <w:szCs w:val="22"/>
          <w:lang w:val="it-IT" w:eastAsia="ja-JP"/>
        </w:rPr>
        <w:t>‑</w:t>
      </w:r>
      <w:r w:rsidRPr="008B4AC2">
        <w:rPr>
          <w:rFonts w:eastAsia="MS Mincho"/>
          <w:szCs w:val="22"/>
          <w:lang w:val="it-IT" w:eastAsia="ja-JP"/>
        </w:rPr>
        <w:t xml:space="preserve">gp </w:t>
      </w:r>
      <w:r w:rsidRPr="008B4AC2">
        <w:rPr>
          <w:rFonts w:eastAsia="MS Mincho"/>
          <w:szCs w:val="22"/>
          <w:lang w:val="it-IT"/>
        </w:rPr>
        <w:t>potrebbe non essere raggiunta, in particolare se questi vengono somministrati a lungo termine. La co</w:t>
      </w:r>
      <w:r w:rsidR="00C71A91">
        <w:rPr>
          <w:rFonts w:eastAsia="MS Mincho"/>
          <w:szCs w:val="22"/>
          <w:lang w:val="it-IT"/>
        </w:rPr>
        <w:t>‑</w:t>
      </w:r>
      <w:r w:rsidRPr="008B4AC2">
        <w:rPr>
          <w:rFonts w:eastAsia="MS Mincho"/>
          <w:szCs w:val="22"/>
          <w:lang w:val="it-IT"/>
        </w:rPr>
        <w:t xml:space="preserve">somministrazione con altri potenti induttori della </w:t>
      </w:r>
      <w:r w:rsidR="008042B6" w:rsidRPr="008B4AC2">
        <w:rPr>
          <w:rFonts w:eastAsia="MS Mincho"/>
          <w:szCs w:val="22"/>
          <w:lang w:val="it-IT"/>
        </w:rPr>
        <w:t>glicoproteina P</w:t>
      </w:r>
      <w:r w:rsidRPr="008B4AC2">
        <w:rPr>
          <w:rFonts w:eastAsia="MS Mincho"/>
          <w:szCs w:val="22"/>
          <w:lang w:val="it-IT"/>
        </w:rPr>
        <w:t xml:space="preserve"> e del CYP3A4, quali carbamazepina, fenobarbital e fenitoina, non è stata studiata.</w:t>
      </w:r>
    </w:p>
    <w:p w14:paraId="1BD8E20B" w14:textId="77777777" w:rsidR="00CE6885" w:rsidRPr="008B4AC2" w:rsidRDefault="00CE6885" w:rsidP="00AC6AA9">
      <w:pPr>
        <w:widowControl w:val="0"/>
        <w:tabs>
          <w:tab w:val="clear" w:pos="567"/>
        </w:tabs>
        <w:autoSpaceDE w:val="0"/>
        <w:autoSpaceDN w:val="0"/>
        <w:adjustRightInd w:val="0"/>
        <w:spacing w:line="240" w:lineRule="auto"/>
        <w:rPr>
          <w:rFonts w:eastAsia="MS Mincho"/>
          <w:iCs/>
          <w:szCs w:val="22"/>
          <w:lang w:val="it-IT" w:eastAsia="ja-JP"/>
        </w:rPr>
      </w:pPr>
    </w:p>
    <w:p w14:paraId="48285C72" w14:textId="52AB1281" w:rsidR="00642AB7" w:rsidRDefault="00CE6885" w:rsidP="00AC6AA9">
      <w:pPr>
        <w:widowControl w:val="0"/>
        <w:tabs>
          <w:tab w:val="clear" w:pos="567"/>
        </w:tabs>
        <w:autoSpaceDE w:val="0"/>
        <w:autoSpaceDN w:val="0"/>
        <w:adjustRightInd w:val="0"/>
        <w:spacing w:line="240" w:lineRule="auto"/>
        <w:rPr>
          <w:rFonts w:eastAsia="MS Mincho"/>
          <w:szCs w:val="22"/>
          <w:lang w:val="it-IT" w:eastAsia="ja-JP"/>
        </w:rPr>
      </w:pPr>
      <w:r w:rsidRPr="008B4AC2">
        <w:rPr>
          <w:rFonts w:eastAsia="MS Mincho"/>
          <w:i/>
          <w:iCs/>
          <w:szCs w:val="22"/>
          <w:lang w:val="it-IT" w:eastAsia="ja-JP"/>
        </w:rPr>
        <w:t>Ritonavir:</w:t>
      </w:r>
      <w:r w:rsidRPr="008B4AC2">
        <w:rPr>
          <w:rFonts w:eastAsia="MS Mincho"/>
          <w:iCs/>
          <w:szCs w:val="22"/>
          <w:lang w:val="it-IT" w:eastAsia="ja-JP"/>
        </w:rPr>
        <w:t xml:space="preserve"> la co</w:t>
      </w:r>
      <w:r w:rsidR="00462A11">
        <w:rPr>
          <w:rFonts w:eastAsia="MS Mincho"/>
          <w:iCs/>
          <w:szCs w:val="22"/>
          <w:lang w:val="it-IT" w:eastAsia="ja-JP"/>
        </w:rPr>
        <w:t>‑</w:t>
      </w:r>
      <w:r w:rsidRPr="008B4AC2">
        <w:rPr>
          <w:rFonts w:eastAsia="MS Mincho"/>
          <w:iCs/>
          <w:szCs w:val="22"/>
          <w:lang w:val="it-IT" w:eastAsia="ja-JP"/>
        </w:rPr>
        <w:t xml:space="preserve">somministrazione di una dose orale singola di 5 mg di linagliptin e di dosi orali multiple di 200 mg di ritonavir, un potente inibitore della </w:t>
      </w:r>
      <w:r w:rsidR="008042B6" w:rsidRPr="008B4AC2">
        <w:rPr>
          <w:rFonts w:eastAsia="MS Mincho"/>
          <w:iCs/>
          <w:szCs w:val="22"/>
          <w:lang w:val="it-IT" w:eastAsia="ja-JP"/>
        </w:rPr>
        <w:t>glicoproteina P</w:t>
      </w:r>
      <w:r w:rsidRPr="008B4AC2">
        <w:rPr>
          <w:rFonts w:eastAsia="MS Mincho"/>
          <w:iCs/>
          <w:szCs w:val="22"/>
          <w:lang w:val="it-IT" w:eastAsia="ja-JP"/>
        </w:rPr>
        <w:t xml:space="preserve"> e del CYP3A4, ha aumentato l’AUC e la C</w:t>
      </w:r>
      <w:r w:rsidRPr="008B4AC2">
        <w:rPr>
          <w:rFonts w:eastAsia="MS Mincho"/>
          <w:iCs/>
          <w:szCs w:val="22"/>
          <w:vertAlign w:val="subscript"/>
          <w:lang w:val="it-IT" w:eastAsia="ja-JP"/>
        </w:rPr>
        <w:t>max</w:t>
      </w:r>
      <w:r w:rsidRPr="008B4AC2">
        <w:rPr>
          <w:rFonts w:eastAsia="MS Mincho"/>
          <w:iCs/>
          <w:szCs w:val="22"/>
          <w:lang w:val="it-IT" w:eastAsia="ja-JP"/>
        </w:rPr>
        <w:t xml:space="preserve"> di linagliptin rispettivamente di circa due e tre volte. </w:t>
      </w:r>
      <w:r w:rsidRPr="008B4AC2">
        <w:rPr>
          <w:szCs w:val="22"/>
          <w:lang w:val="it-IT"/>
        </w:rPr>
        <w:t>Le concentrazioni del medicinale non legato, che solitamente sono inferiori all</w:t>
      </w:r>
      <w:r w:rsidR="008A1C9A">
        <w:rPr>
          <w:szCs w:val="22"/>
          <w:lang w:val="it-IT"/>
        </w:rPr>
        <w:t>’</w:t>
      </w:r>
      <w:r w:rsidR="008042B6" w:rsidRPr="008B4AC2">
        <w:rPr>
          <w:szCs w:val="22"/>
          <w:lang w:val="it-IT"/>
        </w:rPr>
        <w:t>1 %</w:t>
      </w:r>
      <w:r w:rsidRPr="008B4AC2">
        <w:rPr>
          <w:szCs w:val="22"/>
          <w:lang w:val="it-IT"/>
        </w:rPr>
        <w:t xml:space="preserve"> alla dose terapeutica di linagliptin, erano aumentate di 4</w:t>
      </w:r>
      <w:r w:rsidR="00462A11">
        <w:rPr>
          <w:szCs w:val="22"/>
          <w:lang w:val="it-IT"/>
        </w:rPr>
        <w:t>‑</w:t>
      </w:r>
      <w:r w:rsidRPr="008B4AC2">
        <w:rPr>
          <w:szCs w:val="22"/>
          <w:lang w:val="it-IT"/>
        </w:rPr>
        <w:t>5</w:t>
      </w:r>
      <w:r w:rsidR="00462A11">
        <w:rPr>
          <w:szCs w:val="22"/>
          <w:lang w:val="it-IT"/>
        </w:rPr>
        <w:t> </w:t>
      </w:r>
      <w:r w:rsidRPr="008B4AC2">
        <w:rPr>
          <w:szCs w:val="22"/>
          <w:lang w:val="it-IT"/>
        </w:rPr>
        <w:t>volte dopo la co</w:t>
      </w:r>
      <w:r w:rsidR="00462A11">
        <w:rPr>
          <w:szCs w:val="22"/>
          <w:lang w:val="it-IT"/>
        </w:rPr>
        <w:t>‑</w:t>
      </w:r>
      <w:r w:rsidRPr="008B4AC2">
        <w:rPr>
          <w:szCs w:val="22"/>
          <w:lang w:val="it-IT"/>
        </w:rPr>
        <w:t>somministrazione con ritonavir.</w:t>
      </w:r>
      <w:r w:rsidRPr="008B4AC2">
        <w:rPr>
          <w:rFonts w:eastAsia="MS Mincho"/>
          <w:szCs w:val="22"/>
          <w:lang w:val="it-IT" w:eastAsia="ja-JP"/>
        </w:rPr>
        <w:t xml:space="preserve"> Le simulazioni delle concentrazioni plasmatiche di linagliptin allo stato stazionario con e senza ritonavir hanno indicato che l’aumento dell’esposizione non è associato </w:t>
      </w:r>
      <w:r w:rsidR="00462A11">
        <w:rPr>
          <w:rFonts w:eastAsia="MS Mincho"/>
          <w:szCs w:val="22"/>
          <w:lang w:val="it-IT" w:eastAsia="ja-JP"/>
        </w:rPr>
        <w:t>a</w:t>
      </w:r>
      <w:r w:rsidR="00A85423">
        <w:rPr>
          <w:rFonts w:eastAsia="MS Mincho"/>
          <w:szCs w:val="22"/>
          <w:lang w:val="it-IT" w:eastAsia="ja-JP"/>
        </w:rPr>
        <w:t>d</w:t>
      </w:r>
      <w:r w:rsidR="00462A11" w:rsidRPr="008B4AC2">
        <w:rPr>
          <w:rFonts w:eastAsia="MS Mincho"/>
          <w:szCs w:val="22"/>
          <w:lang w:val="it-IT" w:eastAsia="ja-JP"/>
        </w:rPr>
        <w:t xml:space="preserve"> </w:t>
      </w:r>
      <w:r w:rsidRPr="008B4AC2">
        <w:rPr>
          <w:rFonts w:eastAsia="MS Mincho"/>
          <w:szCs w:val="22"/>
          <w:lang w:val="it-IT" w:eastAsia="ja-JP"/>
        </w:rPr>
        <w:t xml:space="preserve">un aumento dell’accumulo. Queste modifiche della farmacocinetica di linagliptin non sono considerate clinicamente rilevanti. </w:t>
      </w:r>
      <w:proofErr w:type="gramStart"/>
      <w:r w:rsidRPr="008B4AC2">
        <w:rPr>
          <w:rFonts w:eastAsia="MS Mincho"/>
          <w:szCs w:val="22"/>
          <w:lang w:val="it-IT" w:eastAsia="ja-JP"/>
        </w:rPr>
        <w:t>Pertanto</w:t>
      </w:r>
      <w:proofErr w:type="gramEnd"/>
      <w:r w:rsidRPr="008B4AC2">
        <w:rPr>
          <w:rFonts w:eastAsia="MS Mincho"/>
          <w:szCs w:val="22"/>
          <w:lang w:val="it-IT" w:eastAsia="ja-JP"/>
        </w:rPr>
        <w:t xml:space="preserve"> non sono attese interazioni clinicamente rilevanti con altri inibitori della </w:t>
      </w:r>
      <w:r w:rsidR="008042B6" w:rsidRPr="008B4AC2">
        <w:rPr>
          <w:rFonts w:eastAsia="MS Mincho"/>
          <w:szCs w:val="22"/>
          <w:lang w:val="it-IT" w:eastAsia="ja-JP"/>
        </w:rPr>
        <w:t>glicoproteina P</w:t>
      </w:r>
      <w:r w:rsidRPr="008B4AC2">
        <w:rPr>
          <w:rFonts w:eastAsia="MS Mincho"/>
          <w:szCs w:val="22"/>
          <w:lang w:val="it-IT" w:eastAsia="ja-JP"/>
        </w:rPr>
        <w:t xml:space="preserve"> e del CYP3A4.</w:t>
      </w:r>
    </w:p>
    <w:p w14:paraId="2DF8F4BD" w14:textId="2E59DAB7" w:rsidR="00CE6885" w:rsidRPr="008B4AC2" w:rsidRDefault="00CE6885" w:rsidP="00AC6AA9">
      <w:pPr>
        <w:widowControl w:val="0"/>
        <w:tabs>
          <w:tab w:val="clear" w:pos="567"/>
        </w:tabs>
        <w:autoSpaceDE w:val="0"/>
        <w:autoSpaceDN w:val="0"/>
        <w:adjustRightInd w:val="0"/>
        <w:spacing w:line="240" w:lineRule="auto"/>
        <w:rPr>
          <w:rFonts w:eastAsia="MS Mincho"/>
          <w:szCs w:val="22"/>
          <w:lang w:val="it-IT"/>
        </w:rPr>
      </w:pPr>
    </w:p>
    <w:p w14:paraId="42D1BDD8" w14:textId="34B8199E" w:rsidR="00CE6885" w:rsidRPr="008B4AC2" w:rsidRDefault="00CE6885" w:rsidP="00AC6AA9">
      <w:pPr>
        <w:widowControl w:val="0"/>
        <w:tabs>
          <w:tab w:val="clear" w:pos="567"/>
        </w:tabs>
        <w:autoSpaceDE w:val="0"/>
        <w:autoSpaceDN w:val="0"/>
        <w:adjustRightInd w:val="0"/>
        <w:spacing w:line="240" w:lineRule="auto"/>
        <w:rPr>
          <w:rFonts w:eastAsia="MS Mincho"/>
          <w:iCs/>
          <w:szCs w:val="22"/>
          <w:lang w:val="it-IT" w:eastAsia="ja-JP"/>
        </w:rPr>
      </w:pPr>
      <w:r w:rsidRPr="008B4AC2">
        <w:rPr>
          <w:rFonts w:eastAsia="MS Mincho"/>
          <w:i/>
          <w:iCs/>
          <w:szCs w:val="22"/>
          <w:lang w:val="it-IT" w:eastAsia="ja-JP"/>
        </w:rPr>
        <w:t>Metformina:</w:t>
      </w:r>
      <w:r w:rsidRPr="008B4AC2">
        <w:rPr>
          <w:rFonts w:eastAsia="MS Mincho"/>
          <w:iCs/>
          <w:szCs w:val="22"/>
          <w:lang w:val="it-IT" w:eastAsia="ja-JP"/>
        </w:rPr>
        <w:t xml:space="preserve"> la co</w:t>
      </w:r>
      <w:r w:rsidR="00987F93">
        <w:rPr>
          <w:rFonts w:eastAsia="MS Mincho"/>
          <w:iCs/>
          <w:szCs w:val="22"/>
          <w:lang w:val="it-IT" w:eastAsia="ja-JP"/>
        </w:rPr>
        <w:t>‑</w:t>
      </w:r>
      <w:r w:rsidRPr="008B4AC2">
        <w:rPr>
          <w:rFonts w:eastAsia="MS Mincho"/>
          <w:iCs/>
          <w:szCs w:val="22"/>
          <w:lang w:val="it-IT" w:eastAsia="ja-JP"/>
        </w:rPr>
        <w:t xml:space="preserve">somministrazione di 850 mg di metformina in dosi multiple tre volte al giorno con 10 mg di linagliptin una volta al giorno non </w:t>
      </w:r>
      <w:r w:rsidR="00987F93">
        <w:rPr>
          <w:rFonts w:eastAsia="MS Mincho"/>
          <w:iCs/>
          <w:szCs w:val="22"/>
          <w:lang w:val="it-IT" w:eastAsia="ja-JP"/>
        </w:rPr>
        <w:t xml:space="preserve">ha </w:t>
      </w:r>
      <w:r w:rsidRPr="008B4AC2">
        <w:rPr>
          <w:rFonts w:eastAsia="MS Mincho"/>
          <w:iCs/>
          <w:szCs w:val="22"/>
          <w:lang w:val="it-IT" w:eastAsia="ja-JP"/>
        </w:rPr>
        <w:t>altera</w:t>
      </w:r>
      <w:r w:rsidR="00987F93">
        <w:rPr>
          <w:rFonts w:eastAsia="MS Mincho"/>
          <w:iCs/>
          <w:szCs w:val="22"/>
          <w:lang w:val="it-IT" w:eastAsia="ja-JP"/>
        </w:rPr>
        <w:t>to</w:t>
      </w:r>
      <w:r w:rsidRPr="008B4AC2">
        <w:rPr>
          <w:rFonts w:eastAsia="MS Mincho"/>
          <w:iCs/>
          <w:szCs w:val="22"/>
          <w:lang w:val="it-IT" w:eastAsia="ja-JP"/>
        </w:rPr>
        <w:t xml:space="preserve"> in modo clinicamente significativo la farmacocinetica di linagliptin in volontari sani.</w:t>
      </w:r>
    </w:p>
    <w:p w14:paraId="036CD061" w14:textId="77777777" w:rsidR="00CE6885" w:rsidRPr="008B4AC2" w:rsidRDefault="00CE6885" w:rsidP="00AC6AA9">
      <w:pPr>
        <w:widowControl w:val="0"/>
        <w:tabs>
          <w:tab w:val="clear" w:pos="567"/>
        </w:tabs>
        <w:autoSpaceDE w:val="0"/>
        <w:autoSpaceDN w:val="0"/>
        <w:adjustRightInd w:val="0"/>
        <w:spacing w:line="240" w:lineRule="auto"/>
        <w:rPr>
          <w:rFonts w:eastAsia="MS Mincho"/>
          <w:iCs/>
          <w:szCs w:val="22"/>
          <w:lang w:val="it-IT" w:eastAsia="ja-JP"/>
        </w:rPr>
      </w:pPr>
    </w:p>
    <w:p w14:paraId="0082C29A" w14:textId="3FAEF7B3" w:rsidR="00CE6885" w:rsidRPr="008B4AC2" w:rsidRDefault="00CE6885" w:rsidP="00AC6AA9">
      <w:pPr>
        <w:widowControl w:val="0"/>
        <w:tabs>
          <w:tab w:val="clear" w:pos="567"/>
        </w:tabs>
        <w:autoSpaceDE w:val="0"/>
        <w:autoSpaceDN w:val="0"/>
        <w:adjustRightInd w:val="0"/>
        <w:spacing w:line="240" w:lineRule="auto"/>
        <w:rPr>
          <w:rFonts w:eastAsia="MS Mincho"/>
          <w:iCs/>
          <w:szCs w:val="22"/>
          <w:lang w:val="it-IT" w:eastAsia="ja-JP"/>
        </w:rPr>
      </w:pPr>
      <w:r w:rsidRPr="008B4AC2">
        <w:rPr>
          <w:rFonts w:eastAsia="MS Mincho"/>
          <w:i/>
          <w:iCs/>
          <w:szCs w:val="22"/>
          <w:lang w:val="it-IT" w:eastAsia="ja-JP"/>
        </w:rPr>
        <w:t>Sulfaniluree:</w:t>
      </w:r>
      <w:r w:rsidRPr="008B4AC2">
        <w:rPr>
          <w:rFonts w:eastAsia="MS Mincho"/>
          <w:iCs/>
          <w:szCs w:val="22"/>
          <w:lang w:val="it-IT" w:eastAsia="ja-JP"/>
        </w:rPr>
        <w:t xml:space="preserve"> la farmacocinetica allo stato stazionario di 5 mg di linagliptin non è </w:t>
      </w:r>
      <w:r w:rsidR="00B802B4">
        <w:rPr>
          <w:rFonts w:eastAsia="MS Mincho"/>
          <w:iCs/>
          <w:szCs w:val="22"/>
          <w:lang w:val="it-IT" w:eastAsia="ja-JP"/>
        </w:rPr>
        <w:t xml:space="preserve">stata </w:t>
      </w:r>
      <w:r w:rsidRPr="008B4AC2">
        <w:rPr>
          <w:rFonts w:eastAsia="MS Mincho"/>
          <w:iCs/>
          <w:szCs w:val="22"/>
          <w:lang w:val="it-IT" w:eastAsia="ja-JP"/>
        </w:rPr>
        <w:t>modificata dalla somministrazione concomitante di una dose singola di 1,75 mg di glibenclamide (gliburide).</w:t>
      </w:r>
    </w:p>
    <w:p w14:paraId="33704B9D"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p>
    <w:p w14:paraId="76118C51" w14:textId="77777777" w:rsidR="003361A8" w:rsidRPr="008B4AC2" w:rsidRDefault="003361A8" w:rsidP="00AC6AA9">
      <w:pPr>
        <w:keepNext/>
        <w:widowControl w:val="0"/>
        <w:tabs>
          <w:tab w:val="clear" w:pos="567"/>
        </w:tabs>
        <w:autoSpaceDE w:val="0"/>
        <w:autoSpaceDN w:val="0"/>
        <w:adjustRightInd w:val="0"/>
        <w:spacing w:line="240" w:lineRule="auto"/>
        <w:rPr>
          <w:rFonts w:eastAsia="MS Mincho"/>
          <w:i/>
          <w:szCs w:val="22"/>
          <w:lang w:val="it-IT" w:eastAsia="ja-JP" w:bidi="bn-IN"/>
        </w:rPr>
      </w:pPr>
      <w:r w:rsidRPr="008B4AC2">
        <w:rPr>
          <w:rFonts w:eastAsia="MS Mincho"/>
          <w:i/>
          <w:szCs w:val="22"/>
          <w:u w:val="single"/>
          <w:lang w:val="it-IT" w:eastAsia="ja-JP" w:bidi="bn-IN"/>
        </w:rPr>
        <w:t>Effetti di linagliptin su altri medicinali</w:t>
      </w:r>
    </w:p>
    <w:p w14:paraId="1A40F34E" w14:textId="027A1D4B"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rPr>
      </w:pPr>
      <w:r w:rsidRPr="008B4AC2">
        <w:rPr>
          <w:rFonts w:eastAsia="MS Mincho"/>
          <w:szCs w:val="22"/>
          <w:lang w:val="it-IT" w:eastAsia="ja-JP"/>
        </w:rPr>
        <w:t xml:space="preserve">Come descritto di seguito, negli studi clinici linagliptin non ha avuto un effetto clinicamente rilevante sulla farmacocinetica di metformina, gliburide, simvastatina, warfarin, digossina o contraccettivi orali, fornendo evidenza </w:t>
      </w:r>
      <w:r w:rsidR="008042B6" w:rsidRPr="008B4AC2">
        <w:rPr>
          <w:rFonts w:eastAsia="MS Mincho"/>
          <w:i/>
          <w:szCs w:val="22"/>
          <w:lang w:val="it-IT" w:eastAsia="ja-JP"/>
        </w:rPr>
        <w:t>in</w:t>
      </w:r>
      <w:r w:rsidR="006E7A10">
        <w:rPr>
          <w:rFonts w:eastAsia="MS Mincho"/>
          <w:i/>
          <w:szCs w:val="22"/>
          <w:lang w:val="it-IT" w:eastAsia="ja-JP"/>
        </w:rPr>
        <w:t> </w:t>
      </w:r>
      <w:r w:rsidR="008042B6" w:rsidRPr="008B4AC2">
        <w:rPr>
          <w:rFonts w:eastAsia="MS Mincho"/>
          <w:i/>
          <w:szCs w:val="22"/>
          <w:lang w:val="it-IT" w:eastAsia="ja-JP"/>
        </w:rPr>
        <w:t>vivo</w:t>
      </w:r>
      <w:r w:rsidRPr="008B4AC2">
        <w:rPr>
          <w:rFonts w:eastAsia="MS Mincho"/>
          <w:szCs w:val="22"/>
          <w:lang w:val="it-IT" w:eastAsia="ja-JP"/>
        </w:rPr>
        <w:t xml:space="preserve"> di una bassa propensione a causare interazioni con medicinali substrati di CYP3A4, CYP2C9, CYP2C8, </w:t>
      </w:r>
      <w:r w:rsidR="008042B6" w:rsidRPr="008B4AC2">
        <w:rPr>
          <w:rFonts w:eastAsia="MS Mincho"/>
          <w:szCs w:val="22"/>
          <w:lang w:val="it-IT" w:eastAsia="ja-JP"/>
        </w:rPr>
        <w:t>glicoproteina P</w:t>
      </w:r>
      <w:r w:rsidRPr="008B4AC2">
        <w:rPr>
          <w:rFonts w:eastAsia="MS Mincho"/>
          <w:szCs w:val="22"/>
          <w:lang w:val="it-IT" w:eastAsia="ja-JP"/>
        </w:rPr>
        <w:t xml:space="preserve"> e trasportatore di cationi organici (OCT).</w:t>
      </w:r>
    </w:p>
    <w:p w14:paraId="48C2BA8C"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rPr>
      </w:pPr>
    </w:p>
    <w:p w14:paraId="7F4BAFED" w14:textId="1E39F439" w:rsidR="00642AB7" w:rsidRDefault="003361A8" w:rsidP="00AC6AA9">
      <w:pPr>
        <w:widowControl w:val="0"/>
        <w:tabs>
          <w:tab w:val="clear" w:pos="567"/>
        </w:tabs>
        <w:autoSpaceDE w:val="0"/>
        <w:autoSpaceDN w:val="0"/>
        <w:adjustRightInd w:val="0"/>
        <w:spacing w:line="240" w:lineRule="auto"/>
        <w:rPr>
          <w:rFonts w:eastAsia="MS Mincho"/>
          <w:iCs/>
          <w:szCs w:val="22"/>
          <w:lang w:val="it-IT" w:eastAsia="ja-JP"/>
        </w:rPr>
      </w:pPr>
      <w:r w:rsidRPr="008B4AC2">
        <w:rPr>
          <w:rFonts w:eastAsia="MS Mincho"/>
          <w:i/>
          <w:iCs/>
          <w:szCs w:val="22"/>
          <w:lang w:val="it-IT" w:eastAsia="ja-JP"/>
        </w:rPr>
        <w:t>Metformina:</w:t>
      </w:r>
      <w:r w:rsidRPr="008B4AC2">
        <w:rPr>
          <w:rFonts w:eastAsia="MS Mincho"/>
          <w:iCs/>
          <w:szCs w:val="22"/>
          <w:lang w:val="it-IT" w:eastAsia="ja-JP"/>
        </w:rPr>
        <w:t xml:space="preserve"> la co</w:t>
      </w:r>
      <w:r w:rsidR="00DF1DEC">
        <w:rPr>
          <w:rFonts w:eastAsia="MS Mincho"/>
          <w:iCs/>
          <w:szCs w:val="22"/>
          <w:lang w:val="it-IT" w:eastAsia="ja-JP"/>
        </w:rPr>
        <w:t>‑</w:t>
      </w:r>
      <w:r w:rsidRPr="008B4AC2">
        <w:rPr>
          <w:rFonts w:eastAsia="MS Mincho"/>
          <w:iCs/>
          <w:szCs w:val="22"/>
          <w:lang w:val="it-IT" w:eastAsia="ja-JP"/>
        </w:rPr>
        <w:t xml:space="preserve">somministrazione di dosi giornaliere multiple di 10 mg di linagliptin con 850 mg di metformina, </w:t>
      </w:r>
      <w:r w:rsidR="00DF1DEC">
        <w:rPr>
          <w:rFonts w:eastAsia="MS Mincho"/>
          <w:iCs/>
          <w:szCs w:val="22"/>
          <w:lang w:val="it-IT" w:eastAsia="ja-JP"/>
        </w:rPr>
        <w:t xml:space="preserve">un </w:t>
      </w:r>
      <w:r w:rsidRPr="008B4AC2">
        <w:rPr>
          <w:rFonts w:eastAsia="MS Mincho"/>
          <w:iCs/>
          <w:szCs w:val="22"/>
          <w:lang w:val="it-IT" w:eastAsia="ja-JP"/>
        </w:rPr>
        <w:t>substrato d</w:t>
      </w:r>
      <w:r w:rsidR="00DF1DEC">
        <w:rPr>
          <w:rFonts w:eastAsia="MS Mincho"/>
          <w:iCs/>
          <w:szCs w:val="22"/>
          <w:lang w:val="it-IT" w:eastAsia="ja-JP"/>
        </w:rPr>
        <w:t xml:space="preserve">i </w:t>
      </w:r>
      <w:r w:rsidRPr="008B4AC2">
        <w:rPr>
          <w:rFonts w:eastAsia="MS Mincho"/>
          <w:iCs/>
          <w:szCs w:val="22"/>
          <w:lang w:val="it-IT" w:eastAsia="ja-JP"/>
        </w:rPr>
        <w:t>OCT, non ha avuto un effetto rile</w:t>
      </w:r>
      <w:r w:rsidR="00CB076C" w:rsidRPr="008B4AC2">
        <w:rPr>
          <w:rFonts w:eastAsia="MS Mincho"/>
          <w:iCs/>
          <w:szCs w:val="22"/>
          <w:lang w:val="it-IT" w:eastAsia="ja-JP"/>
        </w:rPr>
        <w:t>vante sulla farmacocinetica di</w:t>
      </w:r>
      <w:r w:rsidRPr="008B4AC2">
        <w:rPr>
          <w:rFonts w:eastAsia="MS Mincho"/>
          <w:iCs/>
          <w:szCs w:val="22"/>
          <w:lang w:val="it-IT" w:eastAsia="ja-JP"/>
        </w:rPr>
        <w:t xml:space="preserve"> metformina in volontari sani. Pertanto, linagliptin non è un inibitore del trasporto mediato da OCT.</w:t>
      </w:r>
    </w:p>
    <w:p w14:paraId="25BB173A" w14:textId="4F6F6392"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rPr>
      </w:pPr>
    </w:p>
    <w:p w14:paraId="134E9261" w14:textId="7C90BA26" w:rsidR="00642AB7" w:rsidRDefault="003361A8" w:rsidP="00AC6AA9">
      <w:pPr>
        <w:widowControl w:val="0"/>
        <w:tabs>
          <w:tab w:val="clear" w:pos="567"/>
        </w:tabs>
        <w:autoSpaceDE w:val="0"/>
        <w:autoSpaceDN w:val="0"/>
        <w:adjustRightInd w:val="0"/>
        <w:spacing w:line="240" w:lineRule="auto"/>
        <w:rPr>
          <w:rFonts w:eastAsia="MS Mincho"/>
          <w:iCs/>
          <w:szCs w:val="22"/>
          <w:lang w:val="it-IT" w:eastAsia="ja-JP"/>
        </w:rPr>
      </w:pPr>
      <w:r w:rsidRPr="008B4AC2">
        <w:rPr>
          <w:i/>
          <w:iCs/>
          <w:szCs w:val="22"/>
          <w:lang w:val="it-IT" w:eastAsia="ja-JP"/>
        </w:rPr>
        <w:t>Sulfaniluree:</w:t>
      </w:r>
      <w:r w:rsidRPr="008B4AC2">
        <w:rPr>
          <w:iCs/>
          <w:szCs w:val="22"/>
          <w:lang w:val="it-IT" w:eastAsia="ja-JP"/>
        </w:rPr>
        <w:t xml:space="preserve"> la co</w:t>
      </w:r>
      <w:r w:rsidR="00146855">
        <w:rPr>
          <w:iCs/>
          <w:szCs w:val="22"/>
          <w:lang w:val="it-IT" w:eastAsia="ja-JP"/>
        </w:rPr>
        <w:t>‑</w:t>
      </w:r>
      <w:r w:rsidRPr="008B4AC2">
        <w:rPr>
          <w:iCs/>
          <w:szCs w:val="22"/>
          <w:lang w:val="it-IT" w:eastAsia="ja-JP"/>
        </w:rPr>
        <w:t>somministrazione di dosi orali multiple di 5 mg di linagliptin e di una dose orale singola di 1,75 mg di glibenclamide (gliburide) è risultata in una diminuzione del 1</w:t>
      </w:r>
      <w:r w:rsidR="008042B6" w:rsidRPr="008B4AC2">
        <w:rPr>
          <w:iCs/>
          <w:szCs w:val="22"/>
          <w:lang w:val="it-IT" w:eastAsia="ja-JP"/>
        </w:rPr>
        <w:t>4 %</w:t>
      </w:r>
      <w:r w:rsidRPr="008B4AC2">
        <w:rPr>
          <w:iCs/>
          <w:szCs w:val="22"/>
          <w:lang w:val="it-IT" w:eastAsia="ja-JP"/>
        </w:rPr>
        <w:t xml:space="preserve"> clinicamente non rilevante sia dell’AUC che della C</w:t>
      </w:r>
      <w:r w:rsidRPr="008B4AC2">
        <w:rPr>
          <w:iCs/>
          <w:szCs w:val="22"/>
          <w:vertAlign w:val="subscript"/>
          <w:lang w:val="it-IT" w:eastAsia="ja-JP"/>
        </w:rPr>
        <w:t xml:space="preserve">max </w:t>
      </w:r>
      <w:r w:rsidRPr="008B4AC2">
        <w:rPr>
          <w:iCs/>
          <w:szCs w:val="22"/>
          <w:lang w:val="it-IT" w:eastAsia="ja-JP"/>
        </w:rPr>
        <w:t xml:space="preserve">di glibenclamide. </w:t>
      </w:r>
      <w:r w:rsidRPr="008B4AC2">
        <w:rPr>
          <w:rFonts w:eastAsia="MS Mincho"/>
          <w:iCs/>
          <w:szCs w:val="22"/>
          <w:lang w:val="it-IT" w:eastAsia="ja-JP"/>
        </w:rPr>
        <w:t>Dal momento che glibenclamide è metabolizzata principalmente dal CYP2C9, questi dati supportano anche la conclusione che linagliptin non è un inibitore del CYP2C9. Non sono attese interazioni clinicamente significative con altre sulfaniluree (per esempio glipizide, tolbutamide e glimepiride), le quali, come glibenclamide, sono eliminate principalmente dal CYP2C9.</w:t>
      </w:r>
    </w:p>
    <w:p w14:paraId="0BEEFDE0" w14:textId="15A919C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rPr>
      </w:pPr>
    </w:p>
    <w:p w14:paraId="19FC2ECC" w14:textId="3FA14B6C" w:rsidR="00642AB7" w:rsidRDefault="003361A8" w:rsidP="00AC6AA9">
      <w:pPr>
        <w:widowControl w:val="0"/>
        <w:tabs>
          <w:tab w:val="clear" w:pos="567"/>
        </w:tabs>
        <w:autoSpaceDE w:val="0"/>
        <w:autoSpaceDN w:val="0"/>
        <w:adjustRightInd w:val="0"/>
        <w:spacing w:line="240" w:lineRule="auto"/>
        <w:rPr>
          <w:rFonts w:eastAsia="MS Mincho"/>
          <w:iCs/>
          <w:szCs w:val="22"/>
          <w:lang w:val="it-IT" w:eastAsia="ja-JP"/>
        </w:rPr>
      </w:pPr>
      <w:r w:rsidRPr="008B4AC2">
        <w:rPr>
          <w:rFonts w:eastAsia="MS Mincho"/>
          <w:i/>
          <w:iCs/>
          <w:szCs w:val="22"/>
          <w:lang w:val="it-IT" w:eastAsia="ja-JP"/>
        </w:rPr>
        <w:t>Digossina:</w:t>
      </w:r>
      <w:r w:rsidRPr="008B4AC2">
        <w:rPr>
          <w:rFonts w:eastAsia="MS Mincho"/>
          <w:iCs/>
          <w:szCs w:val="22"/>
          <w:lang w:val="it-IT" w:eastAsia="ja-JP"/>
        </w:rPr>
        <w:t xml:space="preserve"> la co</w:t>
      </w:r>
      <w:r w:rsidR="00734823">
        <w:rPr>
          <w:rFonts w:eastAsia="MS Mincho"/>
          <w:iCs/>
          <w:szCs w:val="22"/>
          <w:lang w:val="it-IT" w:eastAsia="ja-JP"/>
        </w:rPr>
        <w:t>‑</w:t>
      </w:r>
      <w:r w:rsidRPr="008B4AC2">
        <w:rPr>
          <w:rFonts w:eastAsia="MS Mincho"/>
          <w:iCs/>
          <w:szCs w:val="22"/>
          <w:lang w:val="it-IT" w:eastAsia="ja-JP"/>
        </w:rPr>
        <w:t xml:space="preserve">somministrazione di dosi </w:t>
      </w:r>
      <w:r w:rsidR="00E1420C" w:rsidRPr="008B4AC2">
        <w:rPr>
          <w:rFonts w:eastAsia="MS Mincho"/>
          <w:iCs/>
          <w:szCs w:val="22"/>
          <w:lang w:val="it-IT" w:eastAsia="ja-JP"/>
        </w:rPr>
        <w:t xml:space="preserve">giornaliere </w:t>
      </w:r>
      <w:r w:rsidRPr="008B4AC2">
        <w:rPr>
          <w:rFonts w:eastAsia="MS Mincho"/>
          <w:iCs/>
          <w:szCs w:val="22"/>
          <w:lang w:val="it-IT" w:eastAsia="ja-JP"/>
        </w:rPr>
        <w:t xml:space="preserve">multiple di 5 mg di linagliptin con dosi multiple di 0,25 mg di digossina non ha avuto effetto sulla farmacocinetica </w:t>
      </w:r>
      <w:r w:rsidR="005E6732" w:rsidRPr="008B4AC2">
        <w:rPr>
          <w:szCs w:val="22"/>
          <w:lang w:val="it-IT"/>
        </w:rPr>
        <w:t>di</w:t>
      </w:r>
      <w:r w:rsidRPr="008B4AC2">
        <w:rPr>
          <w:rFonts w:eastAsia="MS Mincho"/>
          <w:iCs/>
          <w:szCs w:val="22"/>
          <w:lang w:val="it-IT" w:eastAsia="ja-JP"/>
        </w:rPr>
        <w:t xml:space="preserve"> digossina in volontari sani. </w:t>
      </w:r>
      <w:proofErr w:type="gramStart"/>
      <w:r w:rsidRPr="008B4AC2">
        <w:rPr>
          <w:rFonts w:eastAsia="MS Mincho"/>
          <w:iCs/>
          <w:szCs w:val="22"/>
          <w:lang w:val="it-IT" w:eastAsia="ja-JP"/>
        </w:rPr>
        <w:t>Pertanto</w:t>
      </w:r>
      <w:proofErr w:type="gramEnd"/>
      <w:r w:rsidRPr="008B4AC2">
        <w:rPr>
          <w:rFonts w:eastAsia="MS Mincho"/>
          <w:iCs/>
          <w:szCs w:val="22"/>
          <w:lang w:val="it-IT" w:eastAsia="ja-JP"/>
        </w:rPr>
        <w:t xml:space="preserve"> linagliptin non è un inibitore del trasporto mediato dalla </w:t>
      </w:r>
      <w:r w:rsidR="008042B6" w:rsidRPr="008B4AC2">
        <w:rPr>
          <w:rFonts w:eastAsia="MS Mincho"/>
          <w:iCs/>
          <w:szCs w:val="22"/>
          <w:lang w:val="it-IT" w:eastAsia="ja-JP"/>
        </w:rPr>
        <w:t>glicoproteina P</w:t>
      </w:r>
      <w:r w:rsidR="00734823" w:rsidRPr="00734823">
        <w:rPr>
          <w:rFonts w:eastAsia="MS Mincho"/>
          <w:i/>
          <w:iCs/>
          <w:szCs w:val="22"/>
          <w:lang w:val="it-IT" w:eastAsia="ja-JP"/>
        </w:rPr>
        <w:t xml:space="preserve"> </w:t>
      </w:r>
      <w:r w:rsidR="00734823" w:rsidRPr="008B4AC2">
        <w:rPr>
          <w:rFonts w:eastAsia="MS Mincho"/>
          <w:i/>
          <w:iCs/>
          <w:szCs w:val="22"/>
          <w:lang w:val="it-IT" w:eastAsia="ja-JP"/>
        </w:rPr>
        <w:t>in</w:t>
      </w:r>
      <w:r w:rsidR="006E7A10">
        <w:rPr>
          <w:rFonts w:eastAsia="MS Mincho"/>
          <w:i/>
          <w:iCs/>
          <w:szCs w:val="22"/>
          <w:lang w:val="it-IT" w:eastAsia="ja-JP"/>
        </w:rPr>
        <w:t> </w:t>
      </w:r>
      <w:r w:rsidR="00734823" w:rsidRPr="008B4AC2">
        <w:rPr>
          <w:rFonts w:eastAsia="MS Mincho"/>
          <w:i/>
          <w:iCs/>
          <w:szCs w:val="22"/>
          <w:lang w:val="it-IT" w:eastAsia="ja-JP"/>
        </w:rPr>
        <w:t>vivo</w:t>
      </w:r>
      <w:r w:rsidRPr="008B4AC2">
        <w:rPr>
          <w:rFonts w:eastAsia="MS Mincho"/>
          <w:iCs/>
          <w:szCs w:val="22"/>
          <w:lang w:val="it-IT" w:eastAsia="ja-JP"/>
        </w:rPr>
        <w:t>.</w:t>
      </w:r>
    </w:p>
    <w:p w14:paraId="6A00A732" w14:textId="485257B9"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rPr>
      </w:pPr>
    </w:p>
    <w:p w14:paraId="361B11B1" w14:textId="4F825F53" w:rsidR="003361A8" w:rsidRPr="008B4AC2" w:rsidRDefault="003361A8" w:rsidP="00AC6AA9">
      <w:pPr>
        <w:widowControl w:val="0"/>
        <w:tabs>
          <w:tab w:val="clear" w:pos="567"/>
        </w:tabs>
        <w:autoSpaceDE w:val="0"/>
        <w:autoSpaceDN w:val="0"/>
        <w:adjustRightInd w:val="0"/>
        <w:spacing w:line="240" w:lineRule="auto"/>
        <w:rPr>
          <w:rFonts w:eastAsia="MS Mincho"/>
          <w:iCs/>
          <w:szCs w:val="22"/>
          <w:lang w:val="it-IT" w:eastAsia="ja-JP"/>
        </w:rPr>
      </w:pPr>
      <w:r w:rsidRPr="008B4AC2">
        <w:rPr>
          <w:rFonts w:eastAsia="MS Mincho"/>
          <w:i/>
          <w:iCs/>
          <w:szCs w:val="22"/>
          <w:lang w:val="it-IT" w:eastAsia="ja-JP"/>
        </w:rPr>
        <w:t>Warfarin:</w:t>
      </w:r>
      <w:r w:rsidRPr="008B4AC2">
        <w:rPr>
          <w:rFonts w:eastAsia="MS Mincho"/>
          <w:iCs/>
          <w:szCs w:val="22"/>
          <w:lang w:val="it-IT" w:eastAsia="ja-JP"/>
        </w:rPr>
        <w:t xml:space="preserve"> dosi giornaliere multiple di 5 mg di linagliptin non hanno alterato la farmacocinetica dei due enantiomeri </w:t>
      </w:r>
      <w:proofErr w:type="gramStart"/>
      <w:r w:rsidRPr="008B4AC2">
        <w:rPr>
          <w:rFonts w:eastAsia="MS Mincho"/>
          <w:iCs/>
          <w:szCs w:val="22"/>
          <w:lang w:val="it-IT" w:eastAsia="ja-JP"/>
        </w:rPr>
        <w:t>S(</w:t>
      </w:r>
      <w:proofErr w:type="gramEnd"/>
      <w:r w:rsidR="008042B6" w:rsidRPr="008B4AC2">
        <w:rPr>
          <w:rFonts w:eastAsia="MS Mincho"/>
          <w:iCs/>
          <w:szCs w:val="22"/>
          <w:lang w:val="it-IT" w:eastAsia="ja-JP"/>
        </w:rPr>
        <w:noBreakHyphen/>
      </w:r>
      <w:r w:rsidRPr="008B4AC2">
        <w:rPr>
          <w:rFonts w:eastAsia="MS Mincho"/>
          <w:iCs/>
          <w:szCs w:val="22"/>
          <w:lang w:val="it-IT" w:eastAsia="ja-JP"/>
        </w:rPr>
        <w:t xml:space="preserve">) o </w:t>
      </w:r>
      <w:proofErr w:type="gramStart"/>
      <w:r w:rsidRPr="008B4AC2">
        <w:rPr>
          <w:rFonts w:eastAsia="MS Mincho"/>
          <w:iCs/>
          <w:szCs w:val="22"/>
          <w:lang w:val="it-IT" w:eastAsia="ja-JP"/>
        </w:rPr>
        <w:t>R(</w:t>
      </w:r>
      <w:proofErr w:type="gramEnd"/>
      <w:r w:rsidRPr="008B4AC2">
        <w:rPr>
          <w:rFonts w:eastAsia="MS Mincho"/>
          <w:iCs/>
          <w:szCs w:val="22"/>
          <w:lang w:val="it-IT" w:eastAsia="ja-JP"/>
        </w:rPr>
        <w:t xml:space="preserve">+) di warfarin, </w:t>
      </w:r>
      <w:r w:rsidR="00FD6E3E">
        <w:rPr>
          <w:rFonts w:eastAsia="MS Mincho"/>
          <w:iCs/>
          <w:szCs w:val="22"/>
          <w:lang w:val="it-IT" w:eastAsia="ja-JP"/>
        </w:rPr>
        <w:t xml:space="preserve">un </w:t>
      </w:r>
      <w:r w:rsidRPr="008B4AC2">
        <w:rPr>
          <w:rFonts w:eastAsia="MS Mincho"/>
          <w:iCs/>
          <w:szCs w:val="22"/>
          <w:lang w:val="it-IT" w:eastAsia="ja-JP"/>
        </w:rPr>
        <w:t>substrato del CYP2C9, somministrato in dose singola.</w:t>
      </w:r>
    </w:p>
    <w:p w14:paraId="478275B0"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rPr>
      </w:pPr>
    </w:p>
    <w:p w14:paraId="72E9B83A" w14:textId="7D8EBD3E" w:rsidR="003361A8" w:rsidRPr="008B4AC2" w:rsidRDefault="003361A8" w:rsidP="00AC6AA9">
      <w:pPr>
        <w:widowControl w:val="0"/>
        <w:tabs>
          <w:tab w:val="clear" w:pos="567"/>
        </w:tabs>
        <w:autoSpaceDE w:val="0"/>
        <w:autoSpaceDN w:val="0"/>
        <w:adjustRightInd w:val="0"/>
        <w:spacing w:line="240" w:lineRule="auto"/>
        <w:rPr>
          <w:rFonts w:eastAsia="MS Mincho"/>
          <w:iCs/>
          <w:szCs w:val="22"/>
          <w:lang w:val="it-IT" w:eastAsia="ja-JP"/>
        </w:rPr>
      </w:pPr>
      <w:r w:rsidRPr="008B4AC2">
        <w:rPr>
          <w:rFonts w:eastAsia="MS Mincho"/>
          <w:i/>
          <w:iCs/>
          <w:szCs w:val="22"/>
          <w:lang w:val="it-IT" w:eastAsia="ja-JP"/>
        </w:rPr>
        <w:t>Simvastatina:</w:t>
      </w:r>
      <w:r w:rsidRPr="008B4AC2">
        <w:rPr>
          <w:rFonts w:eastAsia="MS Mincho"/>
          <w:iCs/>
          <w:szCs w:val="22"/>
          <w:lang w:val="it-IT" w:eastAsia="ja-JP"/>
        </w:rPr>
        <w:t xml:space="preserve"> dosi giornaliere multiple di linagliptin in volontari sani hanno avuto un effetto minimo </w:t>
      </w:r>
      <w:r w:rsidRPr="008B4AC2">
        <w:rPr>
          <w:rFonts w:eastAsia="MS Mincho"/>
          <w:iCs/>
          <w:szCs w:val="22"/>
          <w:lang w:val="it-IT" w:eastAsia="ja-JP"/>
        </w:rPr>
        <w:lastRenderedPageBreak/>
        <w:t>sulla farmacocinet</w:t>
      </w:r>
      <w:r w:rsidR="00D03D66" w:rsidRPr="008B4AC2">
        <w:rPr>
          <w:rFonts w:eastAsia="MS Mincho"/>
          <w:iCs/>
          <w:szCs w:val="22"/>
          <w:lang w:val="it-IT" w:eastAsia="ja-JP"/>
        </w:rPr>
        <w:t>ica allo stato stazionario di</w:t>
      </w:r>
      <w:r w:rsidRPr="008B4AC2">
        <w:rPr>
          <w:rFonts w:eastAsia="MS Mincho"/>
          <w:iCs/>
          <w:szCs w:val="22"/>
          <w:lang w:val="it-IT" w:eastAsia="ja-JP"/>
        </w:rPr>
        <w:t xml:space="preserve"> simvastatina, </w:t>
      </w:r>
      <w:r w:rsidR="00066AC0">
        <w:rPr>
          <w:rFonts w:eastAsia="MS Mincho"/>
          <w:iCs/>
          <w:szCs w:val="22"/>
          <w:lang w:val="it-IT" w:eastAsia="ja-JP"/>
        </w:rPr>
        <w:t xml:space="preserve">un </w:t>
      </w:r>
      <w:r w:rsidRPr="008B4AC2">
        <w:rPr>
          <w:rFonts w:eastAsia="MS Mincho"/>
          <w:iCs/>
          <w:szCs w:val="22"/>
          <w:lang w:val="it-IT" w:eastAsia="ja-JP"/>
        </w:rPr>
        <w:t xml:space="preserve">substrato sensibile del CYP3A4. A seguito della somministrazione giornaliera di una dose superiore a quella terapeutica di 10 mg di linagliptin in associazione </w:t>
      </w:r>
      <w:r w:rsidR="00066AC0">
        <w:rPr>
          <w:rFonts w:eastAsia="MS Mincho"/>
          <w:iCs/>
          <w:szCs w:val="22"/>
          <w:lang w:val="it-IT" w:eastAsia="ja-JP"/>
        </w:rPr>
        <w:t>con</w:t>
      </w:r>
      <w:r w:rsidRPr="008B4AC2">
        <w:rPr>
          <w:rFonts w:eastAsia="MS Mincho"/>
          <w:iCs/>
          <w:szCs w:val="22"/>
          <w:lang w:val="it-IT" w:eastAsia="ja-JP"/>
        </w:rPr>
        <w:t xml:space="preserve"> 40 mg di simvastatina per 6</w:t>
      </w:r>
      <w:r w:rsidR="00642AB7">
        <w:rPr>
          <w:rFonts w:eastAsia="MS Mincho"/>
          <w:iCs/>
          <w:szCs w:val="22"/>
          <w:lang w:val="it-IT" w:eastAsia="ja-JP"/>
        </w:rPr>
        <w:t> </w:t>
      </w:r>
      <w:r w:rsidRPr="008B4AC2">
        <w:rPr>
          <w:rFonts w:eastAsia="MS Mincho"/>
          <w:iCs/>
          <w:szCs w:val="22"/>
          <w:lang w:val="it-IT" w:eastAsia="ja-JP"/>
        </w:rPr>
        <w:t>giorni, l’AUC plasmatica di simvastatina è risultata aumentata del 3</w:t>
      </w:r>
      <w:r w:rsidR="008042B6" w:rsidRPr="008B4AC2">
        <w:rPr>
          <w:rFonts w:eastAsia="MS Mincho"/>
          <w:iCs/>
          <w:szCs w:val="22"/>
          <w:lang w:val="it-IT" w:eastAsia="ja-JP"/>
        </w:rPr>
        <w:t>4 %</w:t>
      </w:r>
      <w:r w:rsidRPr="008B4AC2">
        <w:rPr>
          <w:rFonts w:eastAsia="MS Mincho"/>
          <w:iCs/>
          <w:szCs w:val="22"/>
          <w:lang w:val="it-IT" w:eastAsia="ja-JP"/>
        </w:rPr>
        <w:t xml:space="preserve"> e la C</w:t>
      </w:r>
      <w:r w:rsidRPr="008B4AC2">
        <w:rPr>
          <w:rFonts w:eastAsia="MS Mincho"/>
          <w:iCs/>
          <w:szCs w:val="22"/>
          <w:vertAlign w:val="subscript"/>
          <w:lang w:val="it-IT" w:eastAsia="ja-JP"/>
        </w:rPr>
        <w:t>max</w:t>
      </w:r>
      <w:r w:rsidRPr="008B4AC2">
        <w:rPr>
          <w:rFonts w:eastAsia="MS Mincho"/>
          <w:iCs/>
          <w:szCs w:val="22"/>
          <w:lang w:val="it-IT" w:eastAsia="ja-JP"/>
        </w:rPr>
        <w:t xml:space="preserve"> plasmatica del 1</w:t>
      </w:r>
      <w:r w:rsidR="008042B6" w:rsidRPr="008B4AC2">
        <w:rPr>
          <w:rFonts w:eastAsia="MS Mincho"/>
          <w:iCs/>
          <w:szCs w:val="22"/>
          <w:lang w:val="it-IT" w:eastAsia="ja-JP"/>
        </w:rPr>
        <w:t>0 %</w:t>
      </w:r>
      <w:r w:rsidRPr="008B4AC2">
        <w:rPr>
          <w:rFonts w:eastAsia="MS Mincho"/>
          <w:iCs/>
          <w:szCs w:val="22"/>
          <w:lang w:val="it-IT" w:eastAsia="ja-JP"/>
        </w:rPr>
        <w:t>.</w:t>
      </w:r>
    </w:p>
    <w:p w14:paraId="0B4D7A5E"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rPr>
      </w:pPr>
    </w:p>
    <w:p w14:paraId="365C0DD7" w14:textId="33ECB9E2" w:rsidR="003361A8" w:rsidRPr="008B4AC2" w:rsidRDefault="003361A8" w:rsidP="00AC6AA9">
      <w:pPr>
        <w:widowControl w:val="0"/>
        <w:tabs>
          <w:tab w:val="clear" w:pos="567"/>
        </w:tabs>
        <w:autoSpaceDE w:val="0"/>
        <w:autoSpaceDN w:val="0"/>
        <w:adjustRightInd w:val="0"/>
        <w:spacing w:line="240" w:lineRule="auto"/>
        <w:rPr>
          <w:rFonts w:eastAsia="MS Mincho"/>
          <w:iCs/>
          <w:szCs w:val="22"/>
          <w:lang w:val="it-IT" w:eastAsia="ja-JP"/>
        </w:rPr>
      </w:pPr>
      <w:r w:rsidRPr="008B4AC2">
        <w:rPr>
          <w:rFonts w:eastAsia="MS Mincho"/>
          <w:i/>
          <w:iCs/>
          <w:szCs w:val="22"/>
          <w:lang w:val="it-IT" w:eastAsia="ja-JP"/>
        </w:rPr>
        <w:t>Contraccettivi orali:</w:t>
      </w:r>
      <w:r w:rsidRPr="008B4AC2">
        <w:rPr>
          <w:rFonts w:eastAsia="MS Mincho"/>
          <w:iCs/>
          <w:szCs w:val="22"/>
          <w:lang w:val="it-IT" w:eastAsia="ja-JP"/>
        </w:rPr>
        <w:t xml:space="preserve"> la co</w:t>
      </w:r>
      <w:r w:rsidR="00232209">
        <w:rPr>
          <w:rFonts w:eastAsia="MS Mincho"/>
          <w:iCs/>
          <w:szCs w:val="22"/>
          <w:lang w:val="it-IT" w:eastAsia="ja-JP"/>
        </w:rPr>
        <w:t>‑</w:t>
      </w:r>
      <w:r w:rsidRPr="008B4AC2">
        <w:rPr>
          <w:rFonts w:eastAsia="MS Mincho"/>
          <w:iCs/>
          <w:szCs w:val="22"/>
          <w:lang w:val="it-IT" w:eastAsia="ja-JP"/>
        </w:rPr>
        <w:t>somministrazione con 5 mg di linagliptin non ha alterato la farmacocinetica allo stato stazionario di levonorgestrel o di etinilestradiolo.</w:t>
      </w:r>
    </w:p>
    <w:p w14:paraId="048BB299" w14:textId="77777777" w:rsidR="003361A8" w:rsidRPr="008B4AC2" w:rsidRDefault="003361A8" w:rsidP="00AC6AA9">
      <w:pPr>
        <w:widowControl w:val="0"/>
        <w:tabs>
          <w:tab w:val="clear" w:pos="567"/>
        </w:tabs>
        <w:spacing w:line="240" w:lineRule="auto"/>
        <w:rPr>
          <w:szCs w:val="22"/>
          <w:lang w:val="it-IT"/>
        </w:rPr>
      </w:pPr>
    </w:p>
    <w:p w14:paraId="7E4F419D" w14:textId="77777777" w:rsidR="003361A8" w:rsidRPr="008B4AC2" w:rsidRDefault="003361A8" w:rsidP="00FE7F65">
      <w:pPr>
        <w:keepNext/>
        <w:keepLines/>
        <w:widowControl w:val="0"/>
        <w:tabs>
          <w:tab w:val="clear" w:pos="567"/>
        </w:tabs>
        <w:spacing w:line="240" w:lineRule="auto"/>
        <w:ind w:left="567" w:hanging="567"/>
        <w:rPr>
          <w:szCs w:val="22"/>
          <w:lang w:val="it-IT"/>
        </w:rPr>
      </w:pPr>
      <w:r w:rsidRPr="008B4AC2">
        <w:rPr>
          <w:b/>
          <w:szCs w:val="22"/>
          <w:lang w:val="it-IT"/>
        </w:rPr>
        <w:t>4.6</w:t>
      </w:r>
      <w:r w:rsidRPr="008B4AC2">
        <w:rPr>
          <w:b/>
          <w:szCs w:val="22"/>
          <w:lang w:val="it-IT"/>
        </w:rPr>
        <w:tab/>
      </w:r>
      <w:r w:rsidRPr="008B4AC2">
        <w:rPr>
          <w:b/>
          <w:bCs/>
          <w:szCs w:val="22"/>
          <w:lang w:val="it-IT"/>
        </w:rPr>
        <w:t>Fertilità, gravidanza e allattamento</w:t>
      </w:r>
    </w:p>
    <w:p w14:paraId="4195206B" w14:textId="77777777" w:rsidR="003361A8" w:rsidRPr="008B4AC2" w:rsidRDefault="003361A8" w:rsidP="00AC6AA9">
      <w:pPr>
        <w:keepNext/>
        <w:keepLines/>
        <w:widowControl w:val="0"/>
        <w:tabs>
          <w:tab w:val="clear" w:pos="567"/>
        </w:tabs>
        <w:autoSpaceDE w:val="0"/>
        <w:autoSpaceDN w:val="0"/>
        <w:adjustRightInd w:val="0"/>
        <w:spacing w:line="240" w:lineRule="auto"/>
        <w:rPr>
          <w:iCs/>
          <w:szCs w:val="22"/>
          <w:lang w:val="it-IT"/>
        </w:rPr>
      </w:pPr>
    </w:p>
    <w:p w14:paraId="1109706E" w14:textId="77777777" w:rsidR="003361A8" w:rsidRPr="008B4AC2" w:rsidRDefault="003361A8" w:rsidP="00AC6AA9">
      <w:pPr>
        <w:keepNext/>
        <w:keepLines/>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u w:val="single"/>
          <w:lang w:val="it-IT" w:eastAsia="ja-JP" w:bidi="bn-IN"/>
        </w:rPr>
        <w:t>Gravidanza</w:t>
      </w:r>
    </w:p>
    <w:p w14:paraId="322AF159" w14:textId="21767D55"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szCs w:val="22"/>
          <w:lang w:val="it-IT"/>
        </w:rPr>
        <w:t>L’uso di linagliptin in donne in gravidanza non è stato studiato. Gli studi sugli animali non indicano effetti dannosi diretti o indiretti di tossicità riproduttiva (vedere paragrafo</w:t>
      </w:r>
      <w:r w:rsidR="008042B6" w:rsidRPr="008B4AC2">
        <w:rPr>
          <w:szCs w:val="22"/>
          <w:lang w:val="it-IT"/>
        </w:rPr>
        <w:t> </w:t>
      </w:r>
      <w:r w:rsidRPr="008B4AC2">
        <w:rPr>
          <w:szCs w:val="22"/>
          <w:lang w:val="it-IT"/>
        </w:rPr>
        <w:t xml:space="preserve">5.3). A scopo precauzionale, è preferibile evitare l’uso di </w:t>
      </w:r>
      <w:r w:rsidR="0021177F" w:rsidRPr="008B4AC2">
        <w:rPr>
          <w:szCs w:val="22"/>
          <w:lang w:val="it-IT"/>
        </w:rPr>
        <w:t xml:space="preserve">linagliptin </w:t>
      </w:r>
      <w:r w:rsidRPr="008B4AC2">
        <w:rPr>
          <w:szCs w:val="22"/>
          <w:lang w:val="it-IT"/>
        </w:rPr>
        <w:t>durante la gravidanza.</w:t>
      </w:r>
    </w:p>
    <w:p w14:paraId="34799E74"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p>
    <w:p w14:paraId="38C087AE" w14:textId="77777777" w:rsidR="003361A8" w:rsidRPr="008B4AC2" w:rsidRDefault="003361A8" w:rsidP="00AC6AA9">
      <w:pPr>
        <w:keepNext/>
        <w:keepLines/>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u w:val="single"/>
          <w:lang w:val="it-IT" w:eastAsia="ja-JP" w:bidi="bn-IN"/>
        </w:rPr>
        <w:t>Allattamento</w:t>
      </w:r>
    </w:p>
    <w:p w14:paraId="4D21F940" w14:textId="092BC870" w:rsidR="003361A8" w:rsidRPr="008B4AC2" w:rsidRDefault="00110D1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szCs w:val="22"/>
          <w:lang w:val="it-IT"/>
        </w:rPr>
        <w:t>I dati</w:t>
      </w:r>
      <w:r w:rsidR="003361A8" w:rsidRPr="008B4AC2">
        <w:rPr>
          <w:szCs w:val="22"/>
          <w:lang w:val="it-IT"/>
        </w:rPr>
        <w:t xml:space="preserve"> farmacocinetic</w:t>
      </w:r>
      <w:r w:rsidR="00232209">
        <w:rPr>
          <w:szCs w:val="22"/>
          <w:lang w:val="it-IT"/>
        </w:rPr>
        <w:t>i</w:t>
      </w:r>
      <w:r w:rsidR="003361A8" w:rsidRPr="008B4AC2">
        <w:rPr>
          <w:szCs w:val="22"/>
          <w:lang w:val="it-IT"/>
        </w:rPr>
        <w:t xml:space="preserve"> </w:t>
      </w:r>
      <w:r w:rsidR="00805A2D" w:rsidRPr="008B4AC2">
        <w:rPr>
          <w:szCs w:val="22"/>
          <w:lang w:val="it-IT"/>
        </w:rPr>
        <w:t>disponibili</w:t>
      </w:r>
      <w:r w:rsidR="003361A8" w:rsidRPr="008B4AC2">
        <w:rPr>
          <w:szCs w:val="22"/>
          <w:lang w:val="it-IT"/>
        </w:rPr>
        <w:t xml:space="preserve"> </w:t>
      </w:r>
      <w:r w:rsidR="00232209">
        <w:rPr>
          <w:szCs w:val="22"/>
          <w:lang w:val="it-IT"/>
        </w:rPr>
        <w:t>in</w:t>
      </w:r>
      <w:r w:rsidR="00232209" w:rsidRPr="008B4AC2">
        <w:rPr>
          <w:szCs w:val="22"/>
          <w:lang w:val="it-IT"/>
        </w:rPr>
        <w:t xml:space="preserve"> </w:t>
      </w:r>
      <w:r w:rsidR="003361A8" w:rsidRPr="008B4AC2">
        <w:rPr>
          <w:szCs w:val="22"/>
          <w:lang w:val="it-IT"/>
        </w:rPr>
        <w:t>animali hanno mostrato l’escrezione di linagliptin/metaboliti nel latte.</w:t>
      </w:r>
      <w:r w:rsidR="00D752AD" w:rsidRPr="008B4AC2">
        <w:rPr>
          <w:szCs w:val="22"/>
          <w:lang w:val="it-IT"/>
        </w:rPr>
        <w:t xml:space="preserve"> Il rischio per </w:t>
      </w:r>
      <w:r w:rsidRPr="008B4AC2">
        <w:rPr>
          <w:szCs w:val="22"/>
          <w:lang w:val="it-IT"/>
        </w:rPr>
        <w:t>il bambino allattato</w:t>
      </w:r>
      <w:r w:rsidR="00D752AD" w:rsidRPr="008B4AC2">
        <w:rPr>
          <w:szCs w:val="22"/>
          <w:lang w:val="it-IT"/>
        </w:rPr>
        <w:t xml:space="preserve"> al seno non può essere escluso</w:t>
      </w:r>
      <w:r w:rsidR="003361A8" w:rsidRPr="008B4AC2">
        <w:rPr>
          <w:szCs w:val="22"/>
          <w:lang w:val="it-IT"/>
        </w:rPr>
        <w:t xml:space="preserve">. Deve essere presa la decisione se interrompere l’allattamento o interrompere la terapia/astenersi dalla terapia con </w:t>
      </w:r>
      <w:r w:rsidR="0021177F" w:rsidRPr="008B4AC2">
        <w:rPr>
          <w:szCs w:val="22"/>
          <w:lang w:val="it-IT"/>
        </w:rPr>
        <w:t xml:space="preserve">linagliptin </w:t>
      </w:r>
      <w:r w:rsidR="003361A8" w:rsidRPr="008B4AC2">
        <w:rPr>
          <w:szCs w:val="22"/>
          <w:lang w:val="it-IT"/>
        </w:rPr>
        <w:t>tenendo in considerazione il beneficio dell’allattamento per il bambino e il beneficio della terapia per la donna.</w:t>
      </w:r>
    </w:p>
    <w:p w14:paraId="2B63DA54"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p>
    <w:p w14:paraId="30BB8655" w14:textId="77777777" w:rsidR="003361A8" w:rsidRPr="008B4AC2" w:rsidRDefault="003361A8" w:rsidP="00AC6AA9">
      <w:pPr>
        <w:keepNext/>
        <w:keepLines/>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u w:val="single"/>
          <w:lang w:val="it-IT" w:eastAsia="ja-JP" w:bidi="bn-IN"/>
        </w:rPr>
        <w:t>Fertilità</w:t>
      </w:r>
    </w:p>
    <w:p w14:paraId="251D3F1A" w14:textId="7C36CA09"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szCs w:val="22"/>
          <w:lang w:val="it-IT"/>
        </w:rPr>
        <w:t xml:space="preserve">Non sono stati condotti studi sull’effetto di </w:t>
      </w:r>
      <w:r w:rsidR="0021177F" w:rsidRPr="008B4AC2">
        <w:rPr>
          <w:szCs w:val="22"/>
          <w:lang w:val="it-IT"/>
        </w:rPr>
        <w:t xml:space="preserve">linagliptin </w:t>
      </w:r>
      <w:r w:rsidRPr="008B4AC2">
        <w:rPr>
          <w:szCs w:val="22"/>
          <w:lang w:val="it-IT"/>
        </w:rPr>
        <w:t>sulla fertilità umana. Gli studi sugli animali non indicano effetti dannosi diretti o indiretti sulla fertilità (vedere paragrafo</w:t>
      </w:r>
      <w:r w:rsidR="008042B6" w:rsidRPr="008B4AC2">
        <w:rPr>
          <w:szCs w:val="22"/>
          <w:lang w:val="it-IT"/>
        </w:rPr>
        <w:t> </w:t>
      </w:r>
      <w:r w:rsidRPr="008B4AC2">
        <w:rPr>
          <w:szCs w:val="22"/>
          <w:lang w:val="it-IT"/>
        </w:rPr>
        <w:t>5.3).</w:t>
      </w:r>
    </w:p>
    <w:p w14:paraId="6E0A8236" w14:textId="77777777" w:rsidR="003361A8" w:rsidRPr="008B4AC2" w:rsidRDefault="003361A8" w:rsidP="00AC6AA9">
      <w:pPr>
        <w:widowControl w:val="0"/>
        <w:tabs>
          <w:tab w:val="clear" w:pos="567"/>
        </w:tabs>
        <w:spacing w:line="240" w:lineRule="auto"/>
        <w:rPr>
          <w:szCs w:val="22"/>
          <w:lang w:val="it-IT"/>
        </w:rPr>
      </w:pPr>
    </w:p>
    <w:p w14:paraId="2432538B" w14:textId="77777777" w:rsidR="003361A8" w:rsidRPr="008B4AC2" w:rsidRDefault="003361A8" w:rsidP="00FE7F65">
      <w:pPr>
        <w:keepNext/>
        <w:keepLines/>
        <w:widowControl w:val="0"/>
        <w:tabs>
          <w:tab w:val="clear" w:pos="567"/>
        </w:tabs>
        <w:spacing w:line="240" w:lineRule="auto"/>
        <w:ind w:left="567" w:hanging="567"/>
        <w:rPr>
          <w:szCs w:val="22"/>
          <w:lang w:val="it-IT"/>
        </w:rPr>
      </w:pPr>
      <w:r w:rsidRPr="008B4AC2">
        <w:rPr>
          <w:b/>
          <w:szCs w:val="22"/>
          <w:lang w:val="it-IT"/>
        </w:rPr>
        <w:t>4.7</w:t>
      </w:r>
      <w:r w:rsidRPr="008B4AC2">
        <w:rPr>
          <w:b/>
          <w:szCs w:val="22"/>
          <w:lang w:val="it-IT"/>
        </w:rPr>
        <w:tab/>
        <w:t>Effetti sulla capacità di guidare veicoli e sull’uso di macchinari</w:t>
      </w:r>
    </w:p>
    <w:p w14:paraId="39BBD423" w14:textId="77777777" w:rsidR="003361A8" w:rsidRPr="008B4AC2" w:rsidRDefault="003361A8" w:rsidP="00AC6AA9">
      <w:pPr>
        <w:keepNext/>
        <w:keepLines/>
        <w:widowControl w:val="0"/>
        <w:tabs>
          <w:tab w:val="clear" w:pos="567"/>
        </w:tabs>
        <w:spacing w:line="240" w:lineRule="auto"/>
        <w:rPr>
          <w:szCs w:val="22"/>
          <w:lang w:val="it-IT"/>
        </w:rPr>
      </w:pPr>
    </w:p>
    <w:p w14:paraId="75C617FB" w14:textId="77777777" w:rsidR="00EF5A82" w:rsidRPr="008B4AC2" w:rsidRDefault="0021177F" w:rsidP="00AC6AA9">
      <w:pPr>
        <w:widowControl w:val="0"/>
        <w:tabs>
          <w:tab w:val="clear" w:pos="567"/>
        </w:tabs>
        <w:spacing w:line="240" w:lineRule="auto"/>
        <w:rPr>
          <w:szCs w:val="22"/>
          <w:lang w:val="it-IT"/>
        </w:rPr>
      </w:pPr>
      <w:r w:rsidRPr="008B4AC2">
        <w:rPr>
          <w:szCs w:val="22"/>
          <w:lang w:val="it-IT"/>
        </w:rPr>
        <w:t xml:space="preserve">Linagliptin </w:t>
      </w:r>
      <w:r w:rsidR="003361A8" w:rsidRPr="008B4AC2">
        <w:rPr>
          <w:szCs w:val="22"/>
          <w:lang w:val="it-IT"/>
        </w:rPr>
        <w:t xml:space="preserve">non altera o altera in modo trascurabile la capacità di guidare veicoli </w:t>
      </w:r>
      <w:r w:rsidR="00305DEC" w:rsidRPr="008B4AC2">
        <w:rPr>
          <w:szCs w:val="22"/>
          <w:lang w:val="it-IT"/>
        </w:rPr>
        <w:t>e</w:t>
      </w:r>
      <w:r w:rsidR="003361A8" w:rsidRPr="008B4AC2">
        <w:rPr>
          <w:szCs w:val="22"/>
          <w:lang w:val="it-IT"/>
        </w:rPr>
        <w:t xml:space="preserve"> di usare macchinari.</w:t>
      </w:r>
    </w:p>
    <w:p w14:paraId="4B92ED25" w14:textId="77777777" w:rsidR="003361A8" w:rsidRPr="008B4AC2" w:rsidRDefault="003361A8" w:rsidP="00AC6AA9">
      <w:pPr>
        <w:widowControl w:val="0"/>
        <w:tabs>
          <w:tab w:val="clear" w:pos="567"/>
        </w:tabs>
        <w:spacing w:line="240" w:lineRule="auto"/>
        <w:rPr>
          <w:szCs w:val="22"/>
          <w:lang w:val="it-IT"/>
        </w:rPr>
      </w:pPr>
      <w:proofErr w:type="gramStart"/>
      <w:r w:rsidRPr="008B4AC2">
        <w:rPr>
          <w:szCs w:val="22"/>
          <w:lang w:val="it-IT"/>
        </w:rPr>
        <w:t>Tuttavia</w:t>
      </w:r>
      <w:proofErr w:type="gramEnd"/>
      <w:r w:rsidRPr="008B4AC2">
        <w:rPr>
          <w:szCs w:val="22"/>
          <w:lang w:val="it-IT"/>
        </w:rPr>
        <w:t xml:space="preserve"> i pazienti devono essere avvisati del rischio di ipoglicemia soprattutto in caso di associazione a sulfanilurea e/o insulina.</w:t>
      </w:r>
    </w:p>
    <w:p w14:paraId="5EA0931C" w14:textId="77777777" w:rsidR="003361A8" w:rsidRPr="008B4AC2" w:rsidRDefault="003361A8" w:rsidP="00AC6AA9">
      <w:pPr>
        <w:widowControl w:val="0"/>
        <w:tabs>
          <w:tab w:val="clear" w:pos="567"/>
        </w:tabs>
        <w:spacing w:line="240" w:lineRule="auto"/>
        <w:rPr>
          <w:rFonts w:eastAsia="MS Mincho"/>
          <w:szCs w:val="22"/>
          <w:lang w:val="it-IT"/>
        </w:rPr>
      </w:pPr>
    </w:p>
    <w:p w14:paraId="51387DE0" w14:textId="77777777" w:rsidR="003361A8" w:rsidRPr="008B4AC2" w:rsidRDefault="00EF5A82" w:rsidP="00AC6AA9">
      <w:pPr>
        <w:keepNext/>
        <w:keepLines/>
        <w:widowControl w:val="0"/>
        <w:tabs>
          <w:tab w:val="clear" w:pos="567"/>
        </w:tabs>
        <w:spacing w:line="240" w:lineRule="auto"/>
        <w:ind w:left="567" w:hanging="567"/>
        <w:rPr>
          <w:b/>
          <w:szCs w:val="22"/>
          <w:lang w:val="it-IT"/>
        </w:rPr>
      </w:pPr>
      <w:r w:rsidRPr="008B4AC2">
        <w:rPr>
          <w:b/>
          <w:szCs w:val="22"/>
          <w:lang w:val="it-IT"/>
        </w:rPr>
        <w:t>4.8</w:t>
      </w:r>
      <w:r w:rsidRPr="008B4AC2">
        <w:rPr>
          <w:b/>
          <w:szCs w:val="22"/>
          <w:lang w:val="it-IT"/>
        </w:rPr>
        <w:tab/>
      </w:r>
      <w:r w:rsidR="003361A8" w:rsidRPr="008B4AC2">
        <w:rPr>
          <w:b/>
          <w:szCs w:val="22"/>
          <w:lang w:val="it-IT"/>
        </w:rPr>
        <w:t>Effetti indesiderati</w:t>
      </w:r>
    </w:p>
    <w:p w14:paraId="7F41D902" w14:textId="77777777" w:rsidR="003361A8" w:rsidRPr="008B4AC2" w:rsidRDefault="003361A8" w:rsidP="00AC6AA9">
      <w:pPr>
        <w:keepNext/>
        <w:keepLines/>
        <w:widowControl w:val="0"/>
        <w:tabs>
          <w:tab w:val="clear" w:pos="567"/>
        </w:tabs>
        <w:spacing w:line="240" w:lineRule="auto"/>
        <w:rPr>
          <w:rFonts w:eastAsia="MS Mincho"/>
          <w:szCs w:val="22"/>
          <w:lang w:val="it-IT"/>
        </w:rPr>
      </w:pPr>
    </w:p>
    <w:p w14:paraId="1C2F0B61" w14:textId="77777777" w:rsidR="003361A8" w:rsidRPr="008B4AC2" w:rsidRDefault="003361A8" w:rsidP="00AC6AA9">
      <w:pPr>
        <w:keepNext/>
        <w:keepLines/>
        <w:widowControl w:val="0"/>
        <w:tabs>
          <w:tab w:val="clear" w:pos="567"/>
        </w:tabs>
        <w:spacing w:line="240" w:lineRule="auto"/>
        <w:rPr>
          <w:rFonts w:eastAsia="MS Mincho"/>
          <w:szCs w:val="22"/>
          <w:lang w:val="it-IT"/>
        </w:rPr>
      </w:pPr>
      <w:r w:rsidRPr="008B4AC2">
        <w:rPr>
          <w:rFonts w:eastAsia="MS Mincho"/>
          <w:szCs w:val="22"/>
          <w:u w:val="single"/>
          <w:lang w:val="it-IT"/>
        </w:rPr>
        <w:t>Riassunto del profilo di sicurezza</w:t>
      </w:r>
    </w:p>
    <w:p w14:paraId="10B02565" w14:textId="3A8E5636" w:rsidR="003361A8" w:rsidRPr="008B4AC2" w:rsidRDefault="003361A8" w:rsidP="00AC6AA9">
      <w:pPr>
        <w:widowControl w:val="0"/>
        <w:tabs>
          <w:tab w:val="clear" w:pos="567"/>
        </w:tabs>
        <w:spacing w:line="240" w:lineRule="auto"/>
        <w:rPr>
          <w:rFonts w:eastAsia="MS Mincho"/>
          <w:szCs w:val="22"/>
          <w:lang w:val="it-IT"/>
        </w:rPr>
      </w:pPr>
      <w:r w:rsidRPr="008B4AC2">
        <w:rPr>
          <w:rFonts w:eastAsia="MS Mincho"/>
          <w:szCs w:val="22"/>
          <w:lang w:val="it-IT"/>
        </w:rPr>
        <w:t>Nell’analisi dei dati aggregati degli studi controllati con placebo, l’incidenza globale di eventi avversi nei pazienti trattati con placebo era simile a quella nei pazienti trattati con 5 mg di linagliptin (</w:t>
      </w:r>
      <w:r w:rsidR="00761142" w:rsidRPr="008B4AC2">
        <w:rPr>
          <w:rFonts w:eastAsia="MS Mincho"/>
          <w:szCs w:val="22"/>
          <w:lang w:val="it-IT"/>
        </w:rPr>
        <w:t>63,</w:t>
      </w:r>
      <w:r w:rsidR="008042B6" w:rsidRPr="008B4AC2">
        <w:rPr>
          <w:rFonts w:eastAsia="MS Mincho"/>
          <w:szCs w:val="22"/>
          <w:lang w:val="it-IT"/>
        </w:rPr>
        <w:t>4 %</w:t>
      </w:r>
      <w:r w:rsidRPr="008B4AC2">
        <w:rPr>
          <w:rFonts w:eastAsia="MS Mincho"/>
          <w:szCs w:val="22"/>
          <w:lang w:val="it-IT"/>
        </w:rPr>
        <w:t xml:space="preserve"> rispetto a </w:t>
      </w:r>
      <w:r w:rsidR="000E5573" w:rsidRPr="008B4AC2">
        <w:rPr>
          <w:rFonts w:eastAsia="MS Mincho"/>
          <w:szCs w:val="22"/>
          <w:lang w:val="it-IT"/>
        </w:rPr>
        <w:t>59,</w:t>
      </w:r>
      <w:r w:rsidR="008042B6" w:rsidRPr="008B4AC2">
        <w:rPr>
          <w:rFonts w:eastAsia="MS Mincho"/>
          <w:szCs w:val="22"/>
          <w:lang w:val="it-IT"/>
        </w:rPr>
        <w:t>1 %</w:t>
      </w:r>
      <w:r w:rsidRPr="008B4AC2">
        <w:rPr>
          <w:rFonts w:eastAsia="MS Mincho"/>
          <w:szCs w:val="22"/>
          <w:lang w:val="it-IT"/>
        </w:rPr>
        <w:t>).</w:t>
      </w:r>
    </w:p>
    <w:p w14:paraId="50975BFF" w14:textId="76BE2925" w:rsidR="003361A8" w:rsidRPr="008B4AC2" w:rsidRDefault="003361A8" w:rsidP="00AC6AA9">
      <w:pPr>
        <w:widowControl w:val="0"/>
        <w:tabs>
          <w:tab w:val="clear" w:pos="567"/>
        </w:tabs>
        <w:spacing w:line="240" w:lineRule="auto"/>
        <w:rPr>
          <w:rFonts w:eastAsia="MS Mincho"/>
          <w:szCs w:val="22"/>
          <w:lang w:val="it-IT"/>
        </w:rPr>
      </w:pPr>
      <w:r w:rsidRPr="008B4AC2">
        <w:rPr>
          <w:rFonts w:eastAsia="MS Mincho"/>
          <w:szCs w:val="22"/>
          <w:lang w:val="it-IT"/>
        </w:rPr>
        <w:t>L</w:t>
      </w:r>
      <w:r w:rsidR="003579A1">
        <w:rPr>
          <w:rFonts w:eastAsia="MS Mincho"/>
          <w:szCs w:val="22"/>
          <w:lang w:val="it-IT"/>
        </w:rPr>
        <w:t>’interruzione</w:t>
      </w:r>
      <w:r w:rsidRPr="008B4AC2">
        <w:rPr>
          <w:rFonts w:eastAsia="MS Mincho"/>
          <w:szCs w:val="22"/>
          <w:lang w:val="it-IT"/>
        </w:rPr>
        <w:t xml:space="preserve"> della terapia a causa di eventi avversi </w:t>
      </w:r>
      <w:r w:rsidR="00314B9F">
        <w:rPr>
          <w:rFonts w:eastAsia="MS Mincho"/>
          <w:szCs w:val="22"/>
          <w:lang w:val="it-IT"/>
        </w:rPr>
        <w:t>è stata</w:t>
      </w:r>
      <w:r w:rsidR="00314B9F" w:rsidRPr="008B4AC2">
        <w:rPr>
          <w:rFonts w:eastAsia="MS Mincho"/>
          <w:szCs w:val="22"/>
          <w:lang w:val="it-IT"/>
        </w:rPr>
        <w:t xml:space="preserve"> </w:t>
      </w:r>
      <w:r w:rsidRPr="008B4AC2">
        <w:rPr>
          <w:rFonts w:eastAsia="MS Mincho"/>
          <w:szCs w:val="22"/>
          <w:lang w:val="it-IT"/>
        </w:rPr>
        <w:t>maggiore nei pazienti a cui era stato somministrato il placebo rispetto a quelli a cui erano stati somministrati 5 mg di linagliptin (</w:t>
      </w:r>
      <w:r w:rsidR="00761142" w:rsidRPr="008B4AC2">
        <w:rPr>
          <w:rFonts w:eastAsia="MS Mincho"/>
          <w:szCs w:val="22"/>
          <w:lang w:val="it-IT"/>
        </w:rPr>
        <w:t>4,</w:t>
      </w:r>
      <w:r w:rsidR="008042B6" w:rsidRPr="008B4AC2">
        <w:rPr>
          <w:rFonts w:eastAsia="MS Mincho"/>
          <w:szCs w:val="22"/>
          <w:lang w:val="it-IT"/>
        </w:rPr>
        <w:t>3 %</w:t>
      </w:r>
      <w:r w:rsidRPr="008B4AC2">
        <w:rPr>
          <w:rFonts w:eastAsia="MS Mincho"/>
          <w:szCs w:val="22"/>
          <w:lang w:val="it-IT"/>
        </w:rPr>
        <w:t xml:space="preserve"> rispetto a </w:t>
      </w:r>
      <w:r w:rsidR="00761142" w:rsidRPr="008B4AC2">
        <w:rPr>
          <w:rFonts w:eastAsia="MS Mincho"/>
          <w:szCs w:val="22"/>
          <w:lang w:val="it-IT"/>
        </w:rPr>
        <w:t>3,</w:t>
      </w:r>
      <w:r w:rsidR="008042B6" w:rsidRPr="008B4AC2">
        <w:rPr>
          <w:rFonts w:eastAsia="MS Mincho"/>
          <w:szCs w:val="22"/>
          <w:lang w:val="it-IT"/>
        </w:rPr>
        <w:t>4 %</w:t>
      </w:r>
      <w:r w:rsidRPr="008B4AC2">
        <w:rPr>
          <w:rFonts w:eastAsia="MS Mincho"/>
          <w:szCs w:val="22"/>
          <w:lang w:val="it-IT"/>
        </w:rPr>
        <w:t>).</w:t>
      </w:r>
    </w:p>
    <w:p w14:paraId="59B12A57"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rPr>
      </w:pPr>
    </w:p>
    <w:p w14:paraId="7CB22A3D" w14:textId="400A84A4"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rPr>
      </w:pPr>
      <w:r w:rsidRPr="008B4AC2">
        <w:rPr>
          <w:rFonts w:eastAsia="MS Mincho"/>
          <w:szCs w:val="22"/>
          <w:lang w:val="it-IT"/>
        </w:rPr>
        <w:t xml:space="preserve">La reazione avversa più frequentemente </w:t>
      </w:r>
      <w:r w:rsidR="00324FFB">
        <w:rPr>
          <w:rFonts w:eastAsia="MS Mincho"/>
          <w:szCs w:val="22"/>
          <w:lang w:val="it-IT"/>
        </w:rPr>
        <w:t>segnalata</w:t>
      </w:r>
      <w:r w:rsidR="00324FFB" w:rsidRPr="008B4AC2">
        <w:rPr>
          <w:rFonts w:eastAsia="MS Mincho"/>
          <w:szCs w:val="22"/>
          <w:lang w:val="it-IT"/>
        </w:rPr>
        <w:t xml:space="preserve"> </w:t>
      </w:r>
      <w:r w:rsidRPr="008B4AC2">
        <w:rPr>
          <w:rFonts w:eastAsia="MS Mincho"/>
          <w:szCs w:val="22"/>
          <w:lang w:val="it-IT"/>
        </w:rPr>
        <w:t>è stata l’</w:t>
      </w:r>
      <w:r w:rsidR="00E24C92" w:rsidRPr="008B4AC2">
        <w:rPr>
          <w:rFonts w:eastAsia="MS Mincho"/>
          <w:szCs w:val="22"/>
          <w:lang w:val="it-IT"/>
        </w:rPr>
        <w:t>“</w:t>
      </w:r>
      <w:r w:rsidRPr="008B4AC2">
        <w:rPr>
          <w:rFonts w:eastAsia="MS Mincho"/>
          <w:szCs w:val="22"/>
          <w:lang w:val="it-IT"/>
        </w:rPr>
        <w:t>ipoglicemia</w:t>
      </w:r>
      <w:r w:rsidR="00F2541B" w:rsidRPr="008B4AC2">
        <w:rPr>
          <w:rFonts w:eastAsia="MS Mincho"/>
          <w:szCs w:val="22"/>
          <w:lang w:val="it-IT"/>
        </w:rPr>
        <w:t>”</w:t>
      </w:r>
      <w:r w:rsidRPr="008B4AC2">
        <w:rPr>
          <w:rFonts w:eastAsia="MS Mincho"/>
          <w:szCs w:val="22"/>
          <w:lang w:val="it-IT"/>
        </w:rPr>
        <w:t>, osservata nel 14,</w:t>
      </w:r>
      <w:r w:rsidR="008042B6" w:rsidRPr="008B4AC2">
        <w:rPr>
          <w:rFonts w:eastAsia="MS Mincho"/>
          <w:szCs w:val="22"/>
          <w:lang w:val="it-IT"/>
        </w:rPr>
        <w:t>8 %</w:t>
      </w:r>
      <w:r w:rsidRPr="008B4AC2">
        <w:rPr>
          <w:rFonts w:eastAsia="MS Mincho"/>
          <w:szCs w:val="22"/>
          <w:lang w:val="it-IT"/>
        </w:rPr>
        <w:t xml:space="preserve"> dei pazienti trattati con la terapia di associazione triplice, linagliptin più metformina più sulfanilurea, rispetto al 7,</w:t>
      </w:r>
      <w:r w:rsidR="008042B6" w:rsidRPr="008B4AC2">
        <w:rPr>
          <w:rFonts w:eastAsia="MS Mincho"/>
          <w:szCs w:val="22"/>
          <w:lang w:val="it-IT"/>
        </w:rPr>
        <w:t>6 %</w:t>
      </w:r>
      <w:r w:rsidRPr="008B4AC2">
        <w:rPr>
          <w:rFonts w:eastAsia="MS Mincho"/>
          <w:szCs w:val="22"/>
          <w:lang w:val="it-IT"/>
        </w:rPr>
        <w:t xml:space="preserve"> nei pazienti trattati con placebo.</w:t>
      </w:r>
    </w:p>
    <w:p w14:paraId="5A0B4FCF"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rPr>
      </w:pPr>
    </w:p>
    <w:p w14:paraId="7F019688" w14:textId="7A15E8B0"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rPr>
      </w:pPr>
      <w:r w:rsidRPr="008B4AC2">
        <w:rPr>
          <w:rFonts w:eastAsia="MS Mincho"/>
          <w:szCs w:val="22"/>
          <w:lang w:val="it-IT"/>
        </w:rPr>
        <w:t xml:space="preserve">Negli studi controllati con placebo il </w:t>
      </w:r>
      <w:r w:rsidR="00741692" w:rsidRPr="008B4AC2">
        <w:rPr>
          <w:rFonts w:eastAsia="MS Mincho"/>
          <w:szCs w:val="22"/>
          <w:lang w:val="it-IT"/>
        </w:rPr>
        <w:t>4,</w:t>
      </w:r>
      <w:r w:rsidR="008042B6" w:rsidRPr="008B4AC2">
        <w:rPr>
          <w:rFonts w:eastAsia="MS Mincho"/>
          <w:szCs w:val="22"/>
          <w:lang w:val="it-IT"/>
        </w:rPr>
        <w:t>9 %</w:t>
      </w:r>
      <w:r w:rsidRPr="008B4AC2">
        <w:rPr>
          <w:rFonts w:eastAsia="MS Mincho"/>
          <w:szCs w:val="22"/>
          <w:lang w:val="it-IT"/>
        </w:rPr>
        <w:t xml:space="preserve"> dei pazienti ha manifestato “ipoglicemia” come reazione avversa a linagliptin. Di questi</w:t>
      </w:r>
      <w:r w:rsidR="004A1336">
        <w:rPr>
          <w:rFonts w:eastAsia="MS Mincho"/>
          <w:szCs w:val="22"/>
          <w:lang w:val="it-IT"/>
        </w:rPr>
        <w:t xml:space="preserve"> eventi</w:t>
      </w:r>
      <w:r w:rsidRPr="008B4AC2">
        <w:rPr>
          <w:rFonts w:eastAsia="MS Mincho"/>
          <w:szCs w:val="22"/>
          <w:lang w:val="it-IT"/>
        </w:rPr>
        <w:t xml:space="preserve">, il </w:t>
      </w:r>
      <w:r w:rsidR="00741692" w:rsidRPr="008B4AC2">
        <w:rPr>
          <w:rFonts w:eastAsia="MS Mincho"/>
          <w:szCs w:val="22"/>
          <w:lang w:val="it-IT"/>
        </w:rPr>
        <w:t>4,</w:t>
      </w:r>
      <w:r w:rsidR="008042B6" w:rsidRPr="008B4AC2">
        <w:rPr>
          <w:rFonts w:eastAsia="MS Mincho"/>
          <w:szCs w:val="22"/>
          <w:lang w:val="it-IT"/>
        </w:rPr>
        <w:t>0 %</w:t>
      </w:r>
      <w:r w:rsidRPr="008B4AC2">
        <w:rPr>
          <w:rFonts w:eastAsia="MS Mincho"/>
          <w:szCs w:val="22"/>
          <w:lang w:val="it-IT"/>
        </w:rPr>
        <w:t xml:space="preserve"> </w:t>
      </w:r>
      <w:r w:rsidR="004A1336">
        <w:rPr>
          <w:rFonts w:eastAsia="MS Mincho"/>
          <w:szCs w:val="22"/>
          <w:lang w:val="it-IT"/>
        </w:rPr>
        <w:t>è stato</w:t>
      </w:r>
      <w:r w:rsidR="004A1336" w:rsidRPr="008B4AC2">
        <w:rPr>
          <w:rFonts w:eastAsia="MS Mincho"/>
          <w:szCs w:val="22"/>
          <w:lang w:val="it-IT"/>
        </w:rPr>
        <w:t xml:space="preserve"> </w:t>
      </w:r>
      <w:r w:rsidR="000E7A67" w:rsidRPr="008B4AC2">
        <w:rPr>
          <w:rFonts w:eastAsia="MS Mincho"/>
          <w:szCs w:val="22"/>
          <w:lang w:val="it-IT"/>
        </w:rPr>
        <w:t xml:space="preserve">di intensità </w:t>
      </w:r>
      <w:r w:rsidRPr="008B4AC2">
        <w:rPr>
          <w:rFonts w:eastAsia="MS Mincho"/>
          <w:szCs w:val="22"/>
          <w:lang w:val="it-IT"/>
        </w:rPr>
        <w:t>liev</w:t>
      </w:r>
      <w:r w:rsidR="000E7A67" w:rsidRPr="008B4AC2">
        <w:rPr>
          <w:rFonts w:eastAsia="MS Mincho"/>
          <w:szCs w:val="22"/>
          <w:lang w:val="it-IT"/>
        </w:rPr>
        <w:t>e</w:t>
      </w:r>
      <w:r w:rsidRPr="008B4AC2">
        <w:rPr>
          <w:rFonts w:eastAsia="MS Mincho"/>
          <w:szCs w:val="22"/>
          <w:lang w:val="it-IT"/>
        </w:rPr>
        <w:t xml:space="preserve">, </w:t>
      </w:r>
      <w:r w:rsidR="00741692" w:rsidRPr="008B4AC2">
        <w:rPr>
          <w:rFonts w:eastAsia="MS Mincho"/>
          <w:szCs w:val="22"/>
          <w:lang w:val="it-IT"/>
        </w:rPr>
        <w:t>lo 0,</w:t>
      </w:r>
      <w:r w:rsidR="008042B6" w:rsidRPr="008B4AC2">
        <w:rPr>
          <w:rFonts w:eastAsia="MS Mincho"/>
          <w:szCs w:val="22"/>
          <w:lang w:val="it-IT"/>
        </w:rPr>
        <w:t>9 %</w:t>
      </w:r>
      <w:r w:rsidRPr="008B4AC2">
        <w:rPr>
          <w:rFonts w:eastAsia="MS Mincho"/>
          <w:szCs w:val="22"/>
          <w:lang w:val="it-IT"/>
        </w:rPr>
        <w:t xml:space="preserve"> moderat</w:t>
      </w:r>
      <w:r w:rsidR="000E7A67" w:rsidRPr="008B4AC2">
        <w:rPr>
          <w:rFonts w:eastAsia="MS Mincho"/>
          <w:szCs w:val="22"/>
          <w:lang w:val="it-IT"/>
        </w:rPr>
        <w:t>a</w:t>
      </w:r>
      <w:r w:rsidRPr="008B4AC2">
        <w:rPr>
          <w:rFonts w:eastAsia="MS Mincho"/>
          <w:szCs w:val="22"/>
          <w:lang w:val="it-IT"/>
        </w:rPr>
        <w:t xml:space="preserve"> e lo 0,</w:t>
      </w:r>
      <w:r w:rsidR="008042B6" w:rsidRPr="008B4AC2">
        <w:rPr>
          <w:rFonts w:eastAsia="MS Mincho"/>
          <w:szCs w:val="22"/>
          <w:lang w:val="it-IT"/>
        </w:rPr>
        <w:t>1 %</w:t>
      </w:r>
      <w:r w:rsidRPr="008B4AC2">
        <w:rPr>
          <w:rFonts w:eastAsia="MS Mincho"/>
          <w:szCs w:val="22"/>
          <w:lang w:val="it-IT"/>
        </w:rPr>
        <w:t xml:space="preserve"> è stato classificato come </w:t>
      </w:r>
      <w:r w:rsidR="00E65180" w:rsidRPr="008B4AC2">
        <w:rPr>
          <w:rFonts w:eastAsia="MS Mincho"/>
          <w:szCs w:val="22"/>
          <w:lang w:val="it-IT"/>
        </w:rPr>
        <w:t>sever</w:t>
      </w:r>
      <w:r w:rsidR="004A1336">
        <w:rPr>
          <w:rFonts w:eastAsia="MS Mincho"/>
          <w:szCs w:val="22"/>
          <w:lang w:val="it-IT"/>
        </w:rPr>
        <w:t>o</w:t>
      </w:r>
      <w:r w:rsidRPr="008B4AC2">
        <w:rPr>
          <w:rFonts w:eastAsia="MS Mincho"/>
          <w:szCs w:val="22"/>
          <w:lang w:val="it-IT"/>
        </w:rPr>
        <w:t xml:space="preserve">. Casi di pancreatite sono stati </w:t>
      </w:r>
      <w:r w:rsidR="00B42523">
        <w:rPr>
          <w:rFonts w:eastAsia="MS Mincho"/>
          <w:szCs w:val="22"/>
          <w:lang w:val="it-IT"/>
        </w:rPr>
        <w:t>segnalati</w:t>
      </w:r>
      <w:r w:rsidR="00B42523" w:rsidRPr="008B4AC2">
        <w:rPr>
          <w:rFonts w:eastAsia="MS Mincho"/>
          <w:szCs w:val="22"/>
          <w:lang w:val="it-IT"/>
        </w:rPr>
        <w:t xml:space="preserve"> </w:t>
      </w:r>
      <w:r w:rsidRPr="008B4AC2">
        <w:rPr>
          <w:rFonts w:eastAsia="MS Mincho"/>
          <w:szCs w:val="22"/>
          <w:lang w:val="it-IT"/>
        </w:rPr>
        <w:t xml:space="preserve">più frequentemente nei pazienti randomizzati a linagliptin </w:t>
      </w:r>
      <w:r w:rsidRPr="008B4AC2">
        <w:rPr>
          <w:szCs w:val="22"/>
          <w:lang w:val="it-IT" w:eastAsia="de-DE"/>
        </w:rPr>
        <w:t>(</w:t>
      </w:r>
      <w:r w:rsidR="00741692" w:rsidRPr="008B4AC2">
        <w:rPr>
          <w:szCs w:val="22"/>
          <w:lang w:val="it-IT" w:eastAsia="de-DE"/>
        </w:rPr>
        <w:t>7</w:t>
      </w:r>
      <w:r w:rsidR="008042B6" w:rsidRPr="008B4AC2">
        <w:rPr>
          <w:szCs w:val="22"/>
          <w:lang w:val="it-IT" w:eastAsia="de-DE"/>
        </w:rPr>
        <w:t> </w:t>
      </w:r>
      <w:r w:rsidRPr="008B4AC2">
        <w:rPr>
          <w:szCs w:val="22"/>
          <w:lang w:val="it-IT" w:eastAsia="de-DE"/>
        </w:rPr>
        <w:t xml:space="preserve">eventi nei </w:t>
      </w:r>
      <w:r w:rsidR="00741692" w:rsidRPr="008B4AC2">
        <w:rPr>
          <w:szCs w:val="22"/>
          <w:lang w:val="it-IT" w:eastAsia="de-DE"/>
        </w:rPr>
        <w:t>6</w:t>
      </w:r>
      <w:r w:rsidR="008042B6" w:rsidRPr="008B4AC2">
        <w:rPr>
          <w:szCs w:val="22"/>
          <w:lang w:val="it-IT" w:eastAsia="de-DE"/>
        </w:rPr>
        <w:t> </w:t>
      </w:r>
      <w:r w:rsidR="00741692" w:rsidRPr="008B4AC2">
        <w:rPr>
          <w:szCs w:val="22"/>
          <w:lang w:val="it-IT" w:eastAsia="de-DE"/>
        </w:rPr>
        <w:t>580</w:t>
      </w:r>
      <w:r w:rsidR="0042618A" w:rsidRPr="008B4AC2">
        <w:rPr>
          <w:szCs w:val="22"/>
          <w:lang w:val="it-IT" w:eastAsia="de-DE"/>
        </w:rPr>
        <w:t> </w:t>
      </w:r>
      <w:r w:rsidRPr="008B4AC2">
        <w:rPr>
          <w:szCs w:val="22"/>
          <w:lang w:val="it-IT" w:eastAsia="de-DE"/>
        </w:rPr>
        <w:t xml:space="preserve">pazienti trattati con linagliptin rispetto a </w:t>
      </w:r>
      <w:r w:rsidR="00741692" w:rsidRPr="008B4AC2">
        <w:rPr>
          <w:szCs w:val="22"/>
          <w:lang w:val="it-IT" w:eastAsia="de-DE"/>
        </w:rPr>
        <w:t>2</w:t>
      </w:r>
      <w:r w:rsidR="00B42523">
        <w:rPr>
          <w:szCs w:val="22"/>
          <w:lang w:val="it-IT" w:eastAsia="de-DE"/>
        </w:rPr>
        <w:t> </w:t>
      </w:r>
      <w:r w:rsidRPr="008B4AC2">
        <w:rPr>
          <w:szCs w:val="22"/>
          <w:lang w:val="it-IT" w:eastAsia="de-DE"/>
        </w:rPr>
        <w:t>event</w:t>
      </w:r>
      <w:r w:rsidR="00761142" w:rsidRPr="008B4AC2">
        <w:rPr>
          <w:szCs w:val="22"/>
          <w:lang w:val="it-IT" w:eastAsia="de-DE"/>
        </w:rPr>
        <w:t>i</w:t>
      </w:r>
      <w:r w:rsidRPr="008B4AC2">
        <w:rPr>
          <w:szCs w:val="22"/>
          <w:lang w:val="it-IT" w:eastAsia="de-DE"/>
        </w:rPr>
        <w:t xml:space="preserve"> nei </w:t>
      </w:r>
      <w:r w:rsidR="00741692" w:rsidRPr="008B4AC2">
        <w:rPr>
          <w:szCs w:val="22"/>
          <w:lang w:val="it-IT" w:eastAsia="de-DE"/>
        </w:rPr>
        <w:t>4</w:t>
      </w:r>
      <w:r w:rsidR="008042B6" w:rsidRPr="008B4AC2">
        <w:rPr>
          <w:szCs w:val="22"/>
          <w:lang w:val="it-IT" w:eastAsia="de-DE"/>
        </w:rPr>
        <w:t> </w:t>
      </w:r>
      <w:r w:rsidR="00741692" w:rsidRPr="008B4AC2">
        <w:rPr>
          <w:szCs w:val="22"/>
          <w:lang w:val="it-IT" w:eastAsia="de-DE"/>
        </w:rPr>
        <w:t>383</w:t>
      </w:r>
      <w:r w:rsidR="0042618A" w:rsidRPr="008B4AC2">
        <w:rPr>
          <w:szCs w:val="22"/>
          <w:lang w:val="it-IT" w:eastAsia="de-DE"/>
        </w:rPr>
        <w:t> </w:t>
      </w:r>
      <w:r w:rsidRPr="008B4AC2">
        <w:rPr>
          <w:szCs w:val="22"/>
          <w:lang w:val="it-IT" w:eastAsia="de-DE"/>
        </w:rPr>
        <w:t>pazienti trattati con placebo).</w:t>
      </w:r>
    </w:p>
    <w:p w14:paraId="7AF8D38B" w14:textId="77777777" w:rsidR="003361A8" w:rsidRPr="008B4AC2" w:rsidRDefault="003361A8" w:rsidP="00AC6AA9">
      <w:pPr>
        <w:widowControl w:val="0"/>
        <w:tabs>
          <w:tab w:val="clear" w:pos="567"/>
        </w:tabs>
        <w:spacing w:line="240" w:lineRule="auto"/>
        <w:rPr>
          <w:rFonts w:eastAsia="MS Mincho"/>
          <w:iCs/>
          <w:szCs w:val="22"/>
          <w:lang w:val="it-IT"/>
        </w:rPr>
      </w:pPr>
    </w:p>
    <w:p w14:paraId="36D86A51" w14:textId="77777777" w:rsidR="003361A8" w:rsidRPr="008B4AC2" w:rsidRDefault="003361A8" w:rsidP="00AC6AA9">
      <w:pPr>
        <w:keepNext/>
        <w:keepLines/>
        <w:widowControl w:val="0"/>
        <w:tabs>
          <w:tab w:val="clear" w:pos="567"/>
        </w:tabs>
        <w:spacing w:line="240" w:lineRule="auto"/>
        <w:rPr>
          <w:rFonts w:eastAsia="MS Mincho"/>
          <w:szCs w:val="22"/>
          <w:lang w:val="it-IT"/>
        </w:rPr>
      </w:pPr>
      <w:bookmarkStart w:id="0" w:name="OLE_LINK1"/>
      <w:bookmarkStart w:id="1" w:name="OLE_LINK2"/>
      <w:r w:rsidRPr="008B4AC2">
        <w:rPr>
          <w:rFonts w:eastAsia="MS Mincho"/>
          <w:szCs w:val="22"/>
          <w:u w:val="single"/>
          <w:lang w:val="it-IT"/>
        </w:rPr>
        <w:t>Tabella delle reazioni avverse</w:t>
      </w:r>
    </w:p>
    <w:p w14:paraId="277371C8" w14:textId="77777777" w:rsidR="003361A8" w:rsidRPr="008B4AC2" w:rsidRDefault="003361A8" w:rsidP="00AC6AA9">
      <w:pPr>
        <w:widowControl w:val="0"/>
        <w:tabs>
          <w:tab w:val="clear" w:pos="567"/>
        </w:tabs>
        <w:spacing w:line="240" w:lineRule="auto"/>
        <w:rPr>
          <w:rFonts w:eastAsia="MS Mincho"/>
          <w:szCs w:val="22"/>
          <w:lang w:val="it-IT"/>
        </w:rPr>
      </w:pPr>
      <w:r w:rsidRPr="008B4AC2">
        <w:rPr>
          <w:rFonts w:eastAsia="MS Mincho"/>
          <w:szCs w:val="22"/>
          <w:lang w:val="it-IT"/>
        </w:rPr>
        <w:t>A causa dell’impatto della terapia di base sulle reazioni avverse (per esempio sull’ipoglicemia), le reazioni avverse sono state analizzate in base ai rispettivi regimi di trattamento (monoterapia, in aggiunta a metformina, in aggiunta a metformina e sulfanilurea e in aggiunta a insulina).</w:t>
      </w:r>
    </w:p>
    <w:bookmarkEnd w:id="0"/>
    <w:bookmarkEnd w:id="1"/>
    <w:p w14:paraId="12E0BCA8" w14:textId="77777777" w:rsidR="003361A8" w:rsidRPr="008B4AC2" w:rsidRDefault="003361A8" w:rsidP="00AC6AA9">
      <w:pPr>
        <w:widowControl w:val="0"/>
        <w:tabs>
          <w:tab w:val="clear" w:pos="567"/>
        </w:tabs>
        <w:spacing w:line="240" w:lineRule="auto"/>
        <w:rPr>
          <w:rFonts w:eastAsia="MS Mincho"/>
          <w:szCs w:val="22"/>
          <w:lang w:val="it-IT"/>
        </w:rPr>
      </w:pPr>
    </w:p>
    <w:p w14:paraId="52B238F2" w14:textId="77777777" w:rsidR="003361A8" w:rsidRPr="008B4AC2" w:rsidRDefault="003361A8" w:rsidP="00AC6AA9">
      <w:pPr>
        <w:keepNext/>
        <w:widowControl w:val="0"/>
        <w:tabs>
          <w:tab w:val="clear" w:pos="567"/>
        </w:tabs>
        <w:spacing w:line="240" w:lineRule="auto"/>
        <w:rPr>
          <w:rFonts w:eastAsia="MS Mincho"/>
          <w:szCs w:val="22"/>
          <w:lang w:val="it-IT"/>
        </w:rPr>
      </w:pPr>
      <w:r w:rsidRPr="008B4AC2">
        <w:rPr>
          <w:rFonts w:eastAsia="MS Mincho"/>
          <w:szCs w:val="22"/>
          <w:lang w:val="it-IT"/>
        </w:rPr>
        <w:lastRenderedPageBreak/>
        <w:t>Gli studi controllati con placebo hanno incluso gli studi in cui linagliptin è stato somministrato come</w:t>
      </w:r>
    </w:p>
    <w:p w14:paraId="1A3F736F" w14:textId="77777777" w:rsidR="003361A8" w:rsidRPr="008B4AC2" w:rsidRDefault="003361A8" w:rsidP="00AC6AA9">
      <w:pPr>
        <w:keepNext/>
        <w:widowControl w:val="0"/>
        <w:tabs>
          <w:tab w:val="clear" w:pos="567"/>
        </w:tabs>
        <w:spacing w:line="240" w:lineRule="auto"/>
        <w:rPr>
          <w:rFonts w:eastAsia="MS Mincho"/>
          <w:szCs w:val="22"/>
          <w:lang w:val="it-IT"/>
        </w:rPr>
      </w:pPr>
    </w:p>
    <w:p w14:paraId="0F3C22CC" w14:textId="693E25A1" w:rsidR="003361A8" w:rsidRPr="008B4AC2" w:rsidRDefault="003361A8" w:rsidP="00AC6AA9">
      <w:pPr>
        <w:widowControl w:val="0"/>
        <w:numPr>
          <w:ilvl w:val="0"/>
          <w:numId w:val="20"/>
        </w:numPr>
        <w:tabs>
          <w:tab w:val="clear" w:pos="567"/>
          <w:tab w:val="clear" w:pos="720"/>
        </w:tabs>
        <w:spacing w:line="240" w:lineRule="auto"/>
        <w:ind w:left="567" w:hanging="567"/>
        <w:rPr>
          <w:rFonts w:eastAsia="MS Mincho"/>
          <w:szCs w:val="22"/>
          <w:lang w:val="it-IT"/>
        </w:rPr>
      </w:pPr>
      <w:r w:rsidRPr="008B4AC2">
        <w:rPr>
          <w:rFonts w:eastAsia="MS Mincho"/>
          <w:szCs w:val="22"/>
          <w:lang w:val="it-IT"/>
        </w:rPr>
        <w:t xml:space="preserve">monoterapia di breve durata fino a </w:t>
      </w:r>
      <w:proofErr w:type="gramStart"/>
      <w:r w:rsidRPr="008B4AC2">
        <w:rPr>
          <w:rFonts w:eastAsia="MS Mincho"/>
          <w:szCs w:val="22"/>
          <w:lang w:val="it-IT"/>
        </w:rPr>
        <w:t>4</w:t>
      </w:r>
      <w:proofErr w:type="gramEnd"/>
      <w:r w:rsidR="008042B6" w:rsidRPr="008B4AC2">
        <w:rPr>
          <w:rFonts w:eastAsia="MS Mincho"/>
          <w:szCs w:val="22"/>
          <w:lang w:val="it-IT"/>
        </w:rPr>
        <w:t> </w:t>
      </w:r>
      <w:r w:rsidRPr="008B4AC2">
        <w:rPr>
          <w:rFonts w:eastAsia="MS Mincho"/>
          <w:szCs w:val="22"/>
          <w:lang w:val="it-IT"/>
        </w:rPr>
        <w:t>settimane</w:t>
      </w:r>
    </w:p>
    <w:p w14:paraId="110FABCD" w14:textId="1EE1EE86" w:rsidR="003361A8" w:rsidRPr="008B4AC2" w:rsidRDefault="003361A8" w:rsidP="00AC6AA9">
      <w:pPr>
        <w:widowControl w:val="0"/>
        <w:numPr>
          <w:ilvl w:val="0"/>
          <w:numId w:val="20"/>
        </w:numPr>
        <w:tabs>
          <w:tab w:val="clear" w:pos="567"/>
          <w:tab w:val="clear" w:pos="720"/>
        </w:tabs>
        <w:spacing w:line="240" w:lineRule="auto"/>
        <w:ind w:left="567" w:hanging="567"/>
        <w:rPr>
          <w:rFonts w:eastAsia="MS Mincho"/>
          <w:szCs w:val="22"/>
          <w:lang w:val="it-IT"/>
        </w:rPr>
      </w:pPr>
      <w:r w:rsidRPr="008B4AC2">
        <w:rPr>
          <w:rFonts w:eastAsia="MS Mincho"/>
          <w:szCs w:val="22"/>
          <w:lang w:val="it-IT"/>
        </w:rPr>
        <w:t>monoterapia con durata ≥ 12</w:t>
      </w:r>
      <w:r w:rsidR="008042B6" w:rsidRPr="008B4AC2">
        <w:rPr>
          <w:rFonts w:eastAsia="MS Mincho"/>
          <w:szCs w:val="22"/>
          <w:lang w:val="it-IT"/>
        </w:rPr>
        <w:t> </w:t>
      </w:r>
      <w:r w:rsidRPr="008B4AC2">
        <w:rPr>
          <w:rFonts w:eastAsia="MS Mincho"/>
          <w:szCs w:val="22"/>
          <w:lang w:val="it-IT"/>
        </w:rPr>
        <w:t>settimane</w:t>
      </w:r>
    </w:p>
    <w:p w14:paraId="213E9A16" w14:textId="77777777" w:rsidR="003361A8" w:rsidRPr="008B4AC2" w:rsidRDefault="003361A8" w:rsidP="00AC6AA9">
      <w:pPr>
        <w:widowControl w:val="0"/>
        <w:numPr>
          <w:ilvl w:val="0"/>
          <w:numId w:val="20"/>
        </w:numPr>
        <w:tabs>
          <w:tab w:val="clear" w:pos="567"/>
          <w:tab w:val="clear" w:pos="720"/>
        </w:tabs>
        <w:spacing w:line="240" w:lineRule="auto"/>
        <w:ind w:left="567" w:hanging="567"/>
        <w:rPr>
          <w:rFonts w:eastAsia="MS Mincho"/>
          <w:szCs w:val="22"/>
          <w:lang w:val="it-IT"/>
        </w:rPr>
      </w:pPr>
      <w:r w:rsidRPr="008B4AC2">
        <w:rPr>
          <w:rFonts w:eastAsia="MS Mincho"/>
          <w:szCs w:val="22"/>
          <w:lang w:val="it-IT"/>
        </w:rPr>
        <w:t>in aggiunta a metformina</w:t>
      </w:r>
    </w:p>
    <w:p w14:paraId="79AA03D2" w14:textId="3D795872" w:rsidR="003361A8" w:rsidRPr="008B4AC2" w:rsidRDefault="003361A8" w:rsidP="00AC6AA9">
      <w:pPr>
        <w:widowControl w:val="0"/>
        <w:numPr>
          <w:ilvl w:val="0"/>
          <w:numId w:val="20"/>
        </w:numPr>
        <w:tabs>
          <w:tab w:val="clear" w:pos="567"/>
          <w:tab w:val="clear" w:pos="720"/>
        </w:tabs>
        <w:spacing w:line="240" w:lineRule="auto"/>
        <w:ind w:left="567" w:hanging="567"/>
        <w:rPr>
          <w:rFonts w:eastAsia="MS Mincho"/>
          <w:szCs w:val="22"/>
          <w:lang w:val="it-IT"/>
        </w:rPr>
      </w:pPr>
      <w:r w:rsidRPr="008B4AC2">
        <w:rPr>
          <w:rFonts w:eastAsia="MS Mincho"/>
          <w:szCs w:val="22"/>
          <w:lang w:val="it-IT"/>
        </w:rPr>
        <w:t>in aggiunta a metformina</w:t>
      </w:r>
      <w:r w:rsidR="008042B6" w:rsidRPr="008B4AC2">
        <w:rPr>
          <w:rFonts w:eastAsia="MS Mincho"/>
          <w:szCs w:val="22"/>
          <w:lang w:val="it-IT"/>
        </w:rPr>
        <w:t> </w:t>
      </w:r>
      <w:r w:rsidRPr="008B4AC2">
        <w:rPr>
          <w:rFonts w:eastAsia="MS Mincho"/>
          <w:szCs w:val="22"/>
          <w:lang w:val="it-IT"/>
        </w:rPr>
        <w:t>+</w:t>
      </w:r>
      <w:r w:rsidR="008042B6" w:rsidRPr="008B4AC2">
        <w:rPr>
          <w:rFonts w:eastAsia="MS Mincho"/>
          <w:szCs w:val="22"/>
          <w:lang w:val="it-IT"/>
        </w:rPr>
        <w:t> </w:t>
      </w:r>
      <w:r w:rsidRPr="008B4AC2">
        <w:rPr>
          <w:rFonts w:eastAsia="MS Mincho"/>
          <w:szCs w:val="22"/>
          <w:lang w:val="it-IT"/>
        </w:rPr>
        <w:t>sulfanilurea</w:t>
      </w:r>
    </w:p>
    <w:p w14:paraId="0A619A96" w14:textId="77777777" w:rsidR="00123D5C" w:rsidRPr="008B4AC2" w:rsidRDefault="00E1420C" w:rsidP="00AC6AA9">
      <w:pPr>
        <w:widowControl w:val="0"/>
        <w:numPr>
          <w:ilvl w:val="0"/>
          <w:numId w:val="20"/>
        </w:numPr>
        <w:tabs>
          <w:tab w:val="clear" w:pos="567"/>
          <w:tab w:val="clear" w:pos="720"/>
        </w:tabs>
        <w:spacing w:line="240" w:lineRule="auto"/>
        <w:ind w:left="567" w:hanging="567"/>
        <w:rPr>
          <w:rFonts w:eastAsia="MS Mincho"/>
          <w:szCs w:val="22"/>
          <w:lang w:val="it-IT"/>
        </w:rPr>
      </w:pPr>
      <w:r w:rsidRPr="008B4AC2">
        <w:rPr>
          <w:rFonts w:eastAsia="MS Mincho"/>
          <w:noProof/>
          <w:szCs w:val="22"/>
          <w:lang w:val="it-IT"/>
        </w:rPr>
        <w:t>in aggiunta a metformina ed empagliflozin</w:t>
      </w:r>
    </w:p>
    <w:p w14:paraId="5D741361" w14:textId="77777777" w:rsidR="003361A8" w:rsidRPr="008B4AC2" w:rsidRDefault="003361A8" w:rsidP="00AC6AA9">
      <w:pPr>
        <w:widowControl w:val="0"/>
        <w:numPr>
          <w:ilvl w:val="0"/>
          <w:numId w:val="20"/>
        </w:numPr>
        <w:tabs>
          <w:tab w:val="clear" w:pos="567"/>
          <w:tab w:val="clear" w:pos="720"/>
        </w:tabs>
        <w:autoSpaceDE w:val="0"/>
        <w:autoSpaceDN w:val="0"/>
        <w:adjustRightInd w:val="0"/>
        <w:spacing w:line="240" w:lineRule="auto"/>
        <w:ind w:left="567" w:hanging="567"/>
        <w:rPr>
          <w:szCs w:val="22"/>
          <w:lang w:val="it-IT"/>
        </w:rPr>
      </w:pPr>
      <w:r w:rsidRPr="008B4AC2">
        <w:rPr>
          <w:szCs w:val="22"/>
          <w:lang w:val="it-IT"/>
        </w:rPr>
        <w:t>in aggiunta a insulina con o senza metformina</w:t>
      </w:r>
    </w:p>
    <w:p w14:paraId="4918547E" w14:textId="77777777" w:rsidR="003361A8" w:rsidRPr="008B4AC2" w:rsidRDefault="003361A8" w:rsidP="00AC6AA9">
      <w:pPr>
        <w:widowControl w:val="0"/>
        <w:tabs>
          <w:tab w:val="clear" w:pos="567"/>
        </w:tabs>
        <w:spacing w:line="240" w:lineRule="auto"/>
        <w:rPr>
          <w:rFonts w:eastAsia="MS Mincho"/>
          <w:szCs w:val="22"/>
          <w:lang w:val="it-IT"/>
        </w:rPr>
      </w:pPr>
    </w:p>
    <w:p w14:paraId="456E40F6" w14:textId="50E01DF4" w:rsidR="003361A8" w:rsidRPr="008B4AC2" w:rsidRDefault="003361A8" w:rsidP="00AC6AA9">
      <w:pPr>
        <w:widowControl w:val="0"/>
        <w:tabs>
          <w:tab w:val="clear" w:pos="567"/>
        </w:tabs>
        <w:spacing w:line="240" w:lineRule="auto"/>
        <w:rPr>
          <w:rFonts w:eastAsia="MS Mincho"/>
          <w:szCs w:val="22"/>
          <w:lang w:val="it-IT"/>
        </w:rPr>
      </w:pPr>
      <w:r w:rsidRPr="008B4AC2">
        <w:rPr>
          <w:rFonts w:eastAsia="MS Mincho"/>
          <w:szCs w:val="22"/>
          <w:lang w:val="it-IT"/>
        </w:rPr>
        <w:t xml:space="preserve">Le reazioni avverse, classificate secondo la classificazione per sistemi e organi e </w:t>
      </w:r>
      <w:r w:rsidR="006E7A10">
        <w:rPr>
          <w:rFonts w:eastAsia="MS Mincho"/>
          <w:szCs w:val="22"/>
          <w:lang w:val="it-IT"/>
        </w:rPr>
        <w:t xml:space="preserve">i Termini </w:t>
      </w:r>
      <w:r w:rsidR="00930C67">
        <w:rPr>
          <w:rFonts w:eastAsia="MS Mincho"/>
          <w:szCs w:val="22"/>
          <w:lang w:val="it-IT"/>
        </w:rPr>
        <w:t>P</w:t>
      </w:r>
      <w:r w:rsidR="00835D84">
        <w:rPr>
          <w:rFonts w:eastAsia="MS Mincho"/>
          <w:szCs w:val="22"/>
          <w:lang w:val="it-IT"/>
        </w:rPr>
        <w:t>referit</w:t>
      </w:r>
      <w:r w:rsidR="00930C67">
        <w:rPr>
          <w:rFonts w:eastAsia="MS Mincho"/>
          <w:szCs w:val="22"/>
          <w:lang w:val="it-IT"/>
        </w:rPr>
        <w:t>i</w:t>
      </w:r>
      <w:r w:rsidR="00835D84">
        <w:rPr>
          <w:rFonts w:eastAsia="MS Mincho"/>
          <w:szCs w:val="22"/>
          <w:lang w:val="it-IT"/>
        </w:rPr>
        <w:t xml:space="preserve"> </w:t>
      </w:r>
      <w:r w:rsidRPr="008B4AC2">
        <w:rPr>
          <w:rFonts w:eastAsia="MS Mincho"/>
          <w:szCs w:val="22"/>
          <w:lang w:val="it-IT"/>
        </w:rPr>
        <w:t>MedDRA, riportate in pazienti a cui sono stati somministrati 5 mg di linagliptin negli studi in doppio cieco, come monoterapia o come terapia aggiuntiva, sono presentate nella tabella sottostante (vedere tabella</w:t>
      </w:r>
      <w:r w:rsidR="008042B6" w:rsidRPr="008B4AC2">
        <w:rPr>
          <w:rFonts w:eastAsia="MS Mincho"/>
          <w:szCs w:val="22"/>
          <w:lang w:val="it-IT"/>
        </w:rPr>
        <w:t> </w:t>
      </w:r>
      <w:r w:rsidRPr="008B4AC2">
        <w:rPr>
          <w:rFonts w:eastAsia="MS Mincho"/>
          <w:szCs w:val="22"/>
          <w:lang w:val="it-IT"/>
        </w:rPr>
        <w:t>1).</w:t>
      </w:r>
    </w:p>
    <w:p w14:paraId="31BEF961"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p>
    <w:p w14:paraId="0671DA2E" w14:textId="400C5556"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rPr>
      </w:pPr>
      <w:r w:rsidRPr="008B4AC2">
        <w:rPr>
          <w:rFonts w:eastAsia="MS Mincho"/>
          <w:szCs w:val="22"/>
          <w:lang w:val="it-IT" w:eastAsia="ja-JP" w:bidi="bn-IN"/>
        </w:rPr>
        <w:t>Le reazioni avverse sono elencate per frequenza assoluta. Le frequenze sono definite come molto comune (≥</w:t>
      </w:r>
      <w:r w:rsidR="008042B6" w:rsidRPr="008B4AC2">
        <w:rPr>
          <w:rFonts w:eastAsia="MS Mincho"/>
          <w:szCs w:val="22"/>
          <w:lang w:val="it-IT" w:eastAsia="ja-JP" w:bidi="bn-IN"/>
        </w:rPr>
        <w:t> </w:t>
      </w:r>
      <w:r w:rsidRPr="008B4AC2">
        <w:rPr>
          <w:rFonts w:eastAsia="MS Mincho"/>
          <w:szCs w:val="22"/>
          <w:lang w:val="it-IT" w:eastAsia="ja-JP" w:bidi="bn-IN"/>
        </w:rPr>
        <w:t>1/10), comune (≥</w:t>
      </w:r>
      <w:r w:rsidR="008042B6" w:rsidRPr="008B4AC2">
        <w:rPr>
          <w:rFonts w:eastAsia="MS Mincho"/>
          <w:szCs w:val="22"/>
          <w:lang w:val="it-IT" w:eastAsia="ja-JP" w:bidi="bn-IN"/>
        </w:rPr>
        <w:t> </w:t>
      </w:r>
      <w:r w:rsidRPr="008B4AC2">
        <w:rPr>
          <w:rFonts w:eastAsia="MS Mincho"/>
          <w:szCs w:val="22"/>
          <w:lang w:val="it-IT" w:eastAsia="ja-JP" w:bidi="bn-IN"/>
        </w:rPr>
        <w:t>1/100, &lt;</w:t>
      </w:r>
      <w:r w:rsidR="008042B6" w:rsidRPr="008B4AC2">
        <w:rPr>
          <w:rFonts w:eastAsia="MS Mincho"/>
          <w:szCs w:val="22"/>
          <w:lang w:val="it-IT" w:eastAsia="ja-JP" w:bidi="bn-IN"/>
        </w:rPr>
        <w:t> </w:t>
      </w:r>
      <w:r w:rsidRPr="008B4AC2">
        <w:rPr>
          <w:rFonts w:eastAsia="MS Mincho"/>
          <w:szCs w:val="22"/>
          <w:lang w:val="it-IT" w:eastAsia="ja-JP" w:bidi="bn-IN"/>
        </w:rPr>
        <w:t>1/10), non comune (≥</w:t>
      </w:r>
      <w:r w:rsidR="008042B6" w:rsidRPr="008B4AC2">
        <w:rPr>
          <w:rFonts w:eastAsia="MS Mincho"/>
          <w:szCs w:val="22"/>
          <w:lang w:val="it-IT" w:eastAsia="ja-JP" w:bidi="bn-IN"/>
        </w:rPr>
        <w:t> </w:t>
      </w:r>
      <w:r w:rsidRPr="008B4AC2">
        <w:rPr>
          <w:rFonts w:eastAsia="MS Mincho"/>
          <w:szCs w:val="22"/>
          <w:lang w:val="it-IT" w:eastAsia="ja-JP" w:bidi="bn-IN"/>
        </w:rPr>
        <w:t>1/1</w:t>
      </w:r>
      <w:r w:rsidR="00514377" w:rsidRPr="008B4AC2">
        <w:rPr>
          <w:rFonts w:eastAsia="MS Mincho"/>
          <w:szCs w:val="22"/>
          <w:lang w:val="it-IT" w:eastAsia="ja-JP" w:bidi="bn-IN"/>
        </w:rPr>
        <w:t> </w:t>
      </w:r>
      <w:r w:rsidRPr="008B4AC2">
        <w:rPr>
          <w:rFonts w:eastAsia="MS Mincho"/>
          <w:szCs w:val="22"/>
          <w:lang w:val="it-IT" w:eastAsia="ja-JP" w:bidi="bn-IN"/>
        </w:rPr>
        <w:t>000, &lt;</w:t>
      </w:r>
      <w:r w:rsidR="00514377" w:rsidRPr="008B4AC2">
        <w:rPr>
          <w:rFonts w:eastAsia="MS Mincho"/>
          <w:szCs w:val="22"/>
          <w:lang w:val="it-IT" w:eastAsia="ja-JP" w:bidi="bn-IN"/>
        </w:rPr>
        <w:t> </w:t>
      </w:r>
      <w:r w:rsidRPr="008B4AC2">
        <w:rPr>
          <w:rFonts w:eastAsia="MS Mincho"/>
          <w:szCs w:val="22"/>
          <w:lang w:val="it-IT" w:eastAsia="ja-JP" w:bidi="bn-IN"/>
        </w:rPr>
        <w:t>1/100), raro (≥</w:t>
      </w:r>
      <w:r w:rsidR="00514377" w:rsidRPr="008B4AC2">
        <w:rPr>
          <w:rFonts w:eastAsia="MS Mincho"/>
          <w:szCs w:val="22"/>
          <w:lang w:val="it-IT" w:eastAsia="ja-JP" w:bidi="bn-IN"/>
        </w:rPr>
        <w:t> </w:t>
      </w:r>
      <w:r w:rsidRPr="008B4AC2">
        <w:rPr>
          <w:rFonts w:eastAsia="MS Mincho"/>
          <w:szCs w:val="22"/>
          <w:lang w:val="it-IT" w:eastAsia="ja-JP" w:bidi="bn-IN"/>
        </w:rPr>
        <w:t>1/10</w:t>
      </w:r>
      <w:r w:rsidR="00514377" w:rsidRPr="008B4AC2">
        <w:rPr>
          <w:rFonts w:eastAsia="MS Mincho"/>
          <w:szCs w:val="22"/>
          <w:lang w:val="it-IT" w:eastAsia="ja-JP" w:bidi="bn-IN"/>
        </w:rPr>
        <w:t> </w:t>
      </w:r>
      <w:r w:rsidRPr="008B4AC2">
        <w:rPr>
          <w:rFonts w:eastAsia="MS Mincho"/>
          <w:szCs w:val="22"/>
          <w:lang w:val="it-IT" w:eastAsia="ja-JP" w:bidi="bn-IN"/>
        </w:rPr>
        <w:t>000, &lt;</w:t>
      </w:r>
      <w:r w:rsidR="00514377" w:rsidRPr="008B4AC2">
        <w:rPr>
          <w:rFonts w:eastAsia="MS Mincho"/>
          <w:szCs w:val="22"/>
          <w:lang w:val="it-IT" w:eastAsia="ja-JP" w:bidi="bn-IN"/>
        </w:rPr>
        <w:t> </w:t>
      </w:r>
      <w:r w:rsidRPr="008B4AC2">
        <w:rPr>
          <w:rFonts w:eastAsia="MS Mincho"/>
          <w:szCs w:val="22"/>
          <w:lang w:val="it-IT" w:eastAsia="ja-JP" w:bidi="bn-IN"/>
        </w:rPr>
        <w:t>1/1</w:t>
      </w:r>
      <w:r w:rsidR="00514377" w:rsidRPr="008B4AC2">
        <w:rPr>
          <w:rFonts w:eastAsia="MS Mincho"/>
          <w:szCs w:val="22"/>
          <w:lang w:val="it-IT" w:eastAsia="ja-JP" w:bidi="bn-IN"/>
        </w:rPr>
        <w:t> </w:t>
      </w:r>
      <w:r w:rsidRPr="008B4AC2">
        <w:rPr>
          <w:rFonts w:eastAsia="MS Mincho"/>
          <w:szCs w:val="22"/>
          <w:lang w:val="it-IT" w:eastAsia="ja-JP" w:bidi="bn-IN"/>
        </w:rPr>
        <w:t>000), molto raro (&lt;</w:t>
      </w:r>
      <w:r w:rsidR="00514377" w:rsidRPr="008B4AC2">
        <w:rPr>
          <w:rFonts w:eastAsia="MS Mincho"/>
          <w:szCs w:val="22"/>
          <w:lang w:val="it-IT" w:eastAsia="ja-JP" w:bidi="bn-IN"/>
        </w:rPr>
        <w:t> </w:t>
      </w:r>
      <w:r w:rsidRPr="008B4AC2">
        <w:rPr>
          <w:rFonts w:eastAsia="MS Mincho"/>
          <w:szCs w:val="22"/>
          <w:lang w:val="it-IT" w:eastAsia="ja-JP" w:bidi="bn-IN"/>
        </w:rPr>
        <w:t>1/10</w:t>
      </w:r>
      <w:r w:rsidR="00514377" w:rsidRPr="008B4AC2">
        <w:rPr>
          <w:rFonts w:eastAsia="MS Mincho"/>
          <w:szCs w:val="22"/>
          <w:lang w:val="it-IT" w:eastAsia="ja-JP" w:bidi="bn-IN"/>
        </w:rPr>
        <w:t> </w:t>
      </w:r>
      <w:r w:rsidRPr="008B4AC2">
        <w:rPr>
          <w:rFonts w:eastAsia="MS Mincho"/>
          <w:szCs w:val="22"/>
          <w:lang w:val="it-IT" w:eastAsia="ja-JP" w:bidi="bn-IN"/>
        </w:rPr>
        <w:t xml:space="preserve">000) </w:t>
      </w:r>
      <w:r w:rsidR="0021177F" w:rsidRPr="008B4AC2">
        <w:rPr>
          <w:rFonts w:eastAsia="MS Mincho"/>
          <w:szCs w:val="22"/>
          <w:lang w:val="it-IT" w:eastAsia="ja-JP" w:bidi="bn-IN"/>
        </w:rPr>
        <w:t xml:space="preserve">o </w:t>
      </w:r>
      <w:r w:rsidRPr="008B4AC2">
        <w:rPr>
          <w:rFonts w:eastAsia="MS Mincho"/>
          <w:szCs w:val="22"/>
          <w:lang w:val="it-IT" w:eastAsia="ja-JP" w:bidi="bn-IN"/>
        </w:rPr>
        <w:t>non nota (la frequenza non può essere definita sulla base dei dati disponibili).</w:t>
      </w:r>
    </w:p>
    <w:p w14:paraId="58CBC551" w14:textId="77777777" w:rsidR="003361A8" w:rsidRPr="008B4AC2" w:rsidRDefault="003361A8" w:rsidP="00AC6AA9">
      <w:pPr>
        <w:widowControl w:val="0"/>
        <w:tabs>
          <w:tab w:val="clear" w:pos="567"/>
        </w:tabs>
        <w:spacing w:line="240" w:lineRule="auto"/>
        <w:rPr>
          <w:rFonts w:eastAsia="MS Mincho"/>
          <w:szCs w:val="22"/>
          <w:lang w:val="it-IT"/>
        </w:rPr>
      </w:pPr>
    </w:p>
    <w:p w14:paraId="1C5D8D85" w14:textId="2F0CA200" w:rsidR="003715B4" w:rsidRPr="008B4AC2" w:rsidRDefault="003361A8" w:rsidP="00AC6AA9">
      <w:pPr>
        <w:keepNext/>
        <w:keepLines/>
        <w:widowControl w:val="0"/>
        <w:tabs>
          <w:tab w:val="clear" w:pos="567"/>
        </w:tabs>
        <w:spacing w:line="240" w:lineRule="auto"/>
        <w:ind w:left="1134" w:hanging="1134"/>
        <w:rPr>
          <w:rFonts w:eastAsia="MS Mincho"/>
          <w:szCs w:val="22"/>
          <w:lang w:val="it-IT"/>
        </w:rPr>
      </w:pPr>
      <w:r w:rsidRPr="008B4AC2">
        <w:rPr>
          <w:rFonts w:eastAsia="MS Mincho"/>
          <w:szCs w:val="22"/>
          <w:lang w:val="it-IT"/>
        </w:rPr>
        <w:t>Tabella</w:t>
      </w:r>
      <w:r w:rsidR="00514377" w:rsidRPr="008B4AC2">
        <w:rPr>
          <w:rFonts w:eastAsia="MS Mincho"/>
          <w:szCs w:val="22"/>
          <w:lang w:val="it-IT"/>
        </w:rPr>
        <w:t> </w:t>
      </w:r>
      <w:r w:rsidRPr="008B4AC2">
        <w:rPr>
          <w:rFonts w:eastAsia="MS Mincho"/>
          <w:szCs w:val="22"/>
          <w:lang w:val="it-IT"/>
        </w:rPr>
        <w:t>1</w:t>
      </w:r>
      <w:r w:rsidRPr="008B4AC2">
        <w:rPr>
          <w:rFonts w:eastAsia="MS Mincho"/>
          <w:szCs w:val="22"/>
          <w:lang w:val="it-IT"/>
        </w:rPr>
        <w:tab/>
        <w:t xml:space="preserve">Reazioni avverse </w:t>
      </w:r>
      <w:r w:rsidR="000E7CD3">
        <w:rPr>
          <w:rFonts w:eastAsia="MS Mincho"/>
          <w:szCs w:val="22"/>
          <w:lang w:val="it-IT"/>
        </w:rPr>
        <w:t>segnalate</w:t>
      </w:r>
      <w:r w:rsidR="000E7CD3" w:rsidRPr="008B4AC2">
        <w:rPr>
          <w:rFonts w:eastAsia="MS Mincho"/>
          <w:szCs w:val="22"/>
          <w:lang w:val="it-IT"/>
        </w:rPr>
        <w:t xml:space="preserve"> </w:t>
      </w:r>
      <w:r w:rsidRPr="008B4AC2">
        <w:rPr>
          <w:rFonts w:eastAsia="MS Mincho"/>
          <w:szCs w:val="22"/>
          <w:lang w:val="it-IT"/>
        </w:rPr>
        <w:t>in pazienti ai quali è stato giornalmente somministrato linagliptin 5</w:t>
      </w:r>
      <w:r w:rsidR="00514377" w:rsidRPr="008B4AC2">
        <w:rPr>
          <w:rFonts w:eastAsia="MS Mincho"/>
          <w:szCs w:val="22"/>
          <w:lang w:val="it-IT"/>
        </w:rPr>
        <w:t> </w:t>
      </w:r>
      <w:r w:rsidRPr="008B4AC2">
        <w:rPr>
          <w:rFonts w:eastAsia="MS Mincho"/>
          <w:szCs w:val="22"/>
          <w:lang w:val="it-IT"/>
        </w:rPr>
        <w:t>mg come monoterapia o come terapi</w:t>
      </w:r>
      <w:r w:rsidR="000E7CD3">
        <w:rPr>
          <w:rFonts w:eastAsia="MS Mincho"/>
          <w:szCs w:val="22"/>
          <w:lang w:val="it-IT"/>
        </w:rPr>
        <w:t>a</w:t>
      </w:r>
      <w:r w:rsidRPr="008B4AC2">
        <w:rPr>
          <w:rFonts w:eastAsia="MS Mincho"/>
          <w:szCs w:val="22"/>
          <w:lang w:val="it-IT"/>
        </w:rPr>
        <w:t xml:space="preserve"> aggiuntiv</w:t>
      </w:r>
      <w:r w:rsidR="000E7CD3">
        <w:rPr>
          <w:rFonts w:eastAsia="MS Mincho"/>
          <w:szCs w:val="22"/>
          <w:lang w:val="it-IT"/>
        </w:rPr>
        <w:t>a</w:t>
      </w:r>
      <w:r w:rsidRPr="008B4AC2">
        <w:rPr>
          <w:rFonts w:eastAsia="MS Mincho"/>
          <w:szCs w:val="22"/>
          <w:lang w:val="it-IT"/>
        </w:rPr>
        <w:t xml:space="preserve"> nell’ambito di studi clinici e nell’esperienza post</w:t>
      </w:r>
      <w:r w:rsidR="00317AEE">
        <w:rPr>
          <w:rFonts w:eastAsia="MS Mincho"/>
          <w:szCs w:val="22"/>
          <w:lang w:val="it-IT"/>
        </w:rPr>
        <w:t>‑</w:t>
      </w:r>
      <w:r w:rsidRPr="008B4AC2">
        <w:rPr>
          <w:rFonts w:eastAsia="MS Mincho"/>
          <w:szCs w:val="22"/>
          <w:lang w:val="it-IT"/>
        </w:rPr>
        <w:t>marketing</w:t>
      </w:r>
    </w:p>
    <w:p w14:paraId="4C0AD9AB" w14:textId="77777777" w:rsidR="003361A8" w:rsidRPr="008B4AC2" w:rsidRDefault="003361A8" w:rsidP="00AC6AA9">
      <w:pPr>
        <w:keepNext/>
        <w:keepLines/>
        <w:widowControl w:val="0"/>
        <w:tabs>
          <w:tab w:val="clear" w:pos="567"/>
        </w:tabs>
        <w:spacing w:line="240" w:lineRule="auto"/>
        <w:rPr>
          <w:rFonts w:eastAsia="MS Mincho"/>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4530"/>
        <w:gridCol w:w="4531"/>
      </w:tblGrid>
      <w:tr w:rsidR="00F911B3" w:rsidRPr="008B4AC2" w14:paraId="76ABFCE4" w14:textId="77777777" w:rsidTr="00037585">
        <w:tc>
          <w:tcPr>
            <w:tcW w:w="2500" w:type="pct"/>
            <w:vAlign w:val="center"/>
          </w:tcPr>
          <w:p w14:paraId="574D515B" w14:textId="77777777" w:rsidR="00F911B3" w:rsidRPr="008B4AC2" w:rsidRDefault="00F911B3" w:rsidP="00AC6AA9">
            <w:pPr>
              <w:keepNext/>
              <w:keepLines/>
              <w:widowControl w:val="0"/>
              <w:tabs>
                <w:tab w:val="clear" w:pos="567"/>
              </w:tabs>
              <w:spacing w:line="240" w:lineRule="auto"/>
              <w:rPr>
                <w:rFonts w:eastAsia="MS Mincho"/>
                <w:b/>
                <w:szCs w:val="22"/>
                <w:lang w:val="it-IT"/>
              </w:rPr>
            </w:pPr>
            <w:r w:rsidRPr="008B4AC2">
              <w:rPr>
                <w:rFonts w:eastAsia="MS Mincho"/>
                <w:b/>
                <w:szCs w:val="22"/>
                <w:lang w:val="it-IT"/>
              </w:rPr>
              <w:t>Classificazione per sistemi e organi</w:t>
            </w:r>
          </w:p>
          <w:p w14:paraId="4C3700E6" w14:textId="77777777" w:rsidR="00F911B3" w:rsidRPr="008B4AC2" w:rsidRDefault="00F911B3" w:rsidP="00AC6AA9">
            <w:pPr>
              <w:keepNext/>
              <w:keepLines/>
              <w:widowControl w:val="0"/>
              <w:tabs>
                <w:tab w:val="clear" w:pos="567"/>
              </w:tabs>
              <w:spacing w:line="240" w:lineRule="auto"/>
              <w:rPr>
                <w:rFonts w:eastAsia="MS Mincho"/>
                <w:szCs w:val="22"/>
                <w:lang w:val="it-IT"/>
              </w:rPr>
            </w:pPr>
            <w:r w:rsidRPr="008B4AC2">
              <w:rPr>
                <w:rFonts w:eastAsia="MS Mincho"/>
                <w:bCs/>
                <w:szCs w:val="22"/>
                <w:lang w:val="it-IT"/>
              </w:rPr>
              <w:t>Reazione avversa</w:t>
            </w:r>
          </w:p>
        </w:tc>
        <w:tc>
          <w:tcPr>
            <w:tcW w:w="2500" w:type="pct"/>
            <w:vAlign w:val="center"/>
          </w:tcPr>
          <w:p w14:paraId="752A6685" w14:textId="77777777" w:rsidR="00F911B3" w:rsidRPr="008B4AC2" w:rsidRDefault="00F911B3" w:rsidP="00AC6AA9">
            <w:pPr>
              <w:keepNext/>
              <w:keepLines/>
              <w:widowControl w:val="0"/>
              <w:tabs>
                <w:tab w:val="clear" w:pos="567"/>
              </w:tabs>
              <w:spacing w:line="240" w:lineRule="auto"/>
              <w:jc w:val="center"/>
              <w:rPr>
                <w:rFonts w:eastAsia="MS Mincho"/>
                <w:b/>
                <w:szCs w:val="22"/>
                <w:lang w:val="it-IT"/>
              </w:rPr>
            </w:pPr>
            <w:r w:rsidRPr="008B4AC2">
              <w:rPr>
                <w:rFonts w:eastAsia="MS Mincho"/>
                <w:szCs w:val="22"/>
                <w:lang w:val="it-IT"/>
              </w:rPr>
              <w:t>Frequenza della reazione avversa</w:t>
            </w:r>
          </w:p>
        </w:tc>
      </w:tr>
      <w:tr w:rsidR="00F911B3" w:rsidRPr="008B4AC2" w14:paraId="72F08314" w14:textId="77777777" w:rsidTr="00037585">
        <w:tc>
          <w:tcPr>
            <w:tcW w:w="2500" w:type="pct"/>
            <w:vAlign w:val="center"/>
          </w:tcPr>
          <w:p w14:paraId="3F11AB58" w14:textId="77777777" w:rsidR="00F911B3" w:rsidRPr="008B4AC2" w:rsidRDefault="00F911B3" w:rsidP="00AC6AA9">
            <w:pPr>
              <w:keepNext/>
              <w:keepLines/>
              <w:widowControl w:val="0"/>
              <w:tabs>
                <w:tab w:val="clear" w:pos="567"/>
              </w:tabs>
              <w:spacing w:line="240" w:lineRule="auto"/>
              <w:rPr>
                <w:rFonts w:eastAsia="MS Mincho"/>
                <w:b/>
                <w:szCs w:val="22"/>
                <w:lang w:val="it-IT"/>
              </w:rPr>
            </w:pPr>
            <w:r w:rsidRPr="008B4AC2">
              <w:rPr>
                <w:rFonts w:eastAsia="MS Mincho"/>
                <w:b/>
                <w:szCs w:val="22"/>
                <w:lang w:val="it-IT"/>
              </w:rPr>
              <w:t>Infezioni ed infestazioni</w:t>
            </w:r>
          </w:p>
        </w:tc>
        <w:tc>
          <w:tcPr>
            <w:tcW w:w="2500" w:type="pct"/>
            <w:vAlign w:val="center"/>
          </w:tcPr>
          <w:p w14:paraId="23E713D4" w14:textId="77777777" w:rsidR="00F911B3" w:rsidRPr="008B4AC2" w:rsidRDefault="00F911B3" w:rsidP="00AC6AA9">
            <w:pPr>
              <w:keepNext/>
              <w:keepLines/>
              <w:widowControl w:val="0"/>
              <w:tabs>
                <w:tab w:val="clear" w:pos="567"/>
              </w:tabs>
              <w:spacing w:line="240" w:lineRule="auto"/>
              <w:jc w:val="center"/>
              <w:rPr>
                <w:rFonts w:eastAsia="MS Mincho"/>
                <w:b/>
                <w:szCs w:val="22"/>
                <w:lang w:val="it-IT"/>
              </w:rPr>
            </w:pPr>
          </w:p>
        </w:tc>
      </w:tr>
      <w:tr w:rsidR="00F911B3" w:rsidRPr="008B4AC2" w14:paraId="1AEF3940" w14:textId="77777777" w:rsidTr="00037585">
        <w:tc>
          <w:tcPr>
            <w:tcW w:w="2500" w:type="pct"/>
            <w:vAlign w:val="center"/>
          </w:tcPr>
          <w:p w14:paraId="0FE19905" w14:textId="77777777" w:rsidR="00F911B3" w:rsidRPr="008B4AC2" w:rsidRDefault="00F911B3" w:rsidP="00AC6AA9">
            <w:pPr>
              <w:keepNext/>
              <w:keepLines/>
              <w:widowControl w:val="0"/>
              <w:tabs>
                <w:tab w:val="clear" w:pos="567"/>
              </w:tabs>
              <w:spacing w:line="240" w:lineRule="auto"/>
              <w:rPr>
                <w:rFonts w:eastAsia="MS Mincho"/>
                <w:iCs/>
                <w:szCs w:val="22"/>
                <w:lang w:val="it-IT"/>
              </w:rPr>
            </w:pPr>
            <w:r w:rsidRPr="008B4AC2">
              <w:rPr>
                <w:rFonts w:eastAsia="MS Mincho"/>
                <w:iCs/>
                <w:szCs w:val="22"/>
                <w:lang w:val="it-IT"/>
              </w:rPr>
              <w:t>Nasofaringite</w:t>
            </w:r>
          </w:p>
        </w:tc>
        <w:tc>
          <w:tcPr>
            <w:tcW w:w="2500" w:type="pct"/>
            <w:vAlign w:val="center"/>
          </w:tcPr>
          <w:p w14:paraId="5CB806F1" w14:textId="77777777" w:rsidR="00F911B3" w:rsidRPr="008B4AC2" w:rsidRDefault="00F911B3" w:rsidP="00AC6AA9">
            <w:pPr>
              <w:keepNext/>
              <w:keepLines/>
              <w:widowControl w:val="0"/>
              <w:tabs>
                <w:tab w:val="clear" w:pos="567"/>
              </w:tabs>
              <w:spacing w:line="240" w:lineRule="auto"/>
              <w:jc w:val="center"/>
              <w:rPr>
                <w:rFonts w:eastAsia="MS Mincho"/>
                <w:iCs/>
                <w:szCs w:val="22"/>
                <w:lang w:val="it-IT"/>
              </w:rPr>
            </w:pPr>
            <w:r w:rsidRPr="008B4AC2">
              <w:rPr>
                <w:rFonts w:eastAsia="MS Mincho"/>
                <w:szCs w:val="22"/>
                <w:lang w:val="it-IT"/>
              </w:rPr>
              <w:t>non comune</w:t>
            </w:r>
          </w:p>
        </w:tc>
      </w:tr>
      <w:tr w:rsidR="00F911B3" w:rsidRPr="008B4AC2" w14:paraId="1D7A1C4A" w14:textId="77777777" w:rsidTr="00037585">
        <w:tc>
          <w:tcPr>
            <w:tcW w:w="2500" w:type="pct"/>
            <w:vAlign w:val="center"/>
          </w:tcPr>
          <w:p w14:paraId="6673FCBA" w14:textId="77777777" w:rsidR="00F911B3" w:rsidRPr="008B4AC2" w:rsidRDefault="00F911B3" w:rsidP="00AC6AA9">
            <w:pPr>
              <w:keepNext/>
              <w:keepLines/>
              <w:widowControl w:val="0"/>
              <w:tabs>
                <w:tab w:val="clear" w:pos="567"/>
              </w:tabs>
              <w:spacing w:line="240" w:lineRule="auto"/>
              <w:rPr>
                <w:rFonts w:eastAsia="MS Mincho"/>
                <w:b/>
                <w:iCs/>
                <w:szCs w:val="22"/>
                <w:lang w:val="it-IT"/>
              </w:rPr>
            </w:pPr>
            <w:r w:rsidRPr="008B4AC2">
              <w:rPr>
                <w:rFonts w:eastAsia="MS Mincho"/>
                <w:b/>
                <w:iCs/>
                <w:szCs w:val="22"/>
                <w:lang w:val="it-IT"/>
              </w:rPr>
              <w:t>Disturbi del sistema immunitario</w:t>
            </w:r>
          </w:p>
        </w:tc>
        <w:tc>
          <w:tcPr>
            <w:tcW w:w="2500" w:type="pct"/>
            <w:vAlign w:val="center"/>
          </w:tcPr>
          <w:p w14:paraId="0AB3596B" w14:textId="77777777" w:rsidR="00F911B3" w:rsidRPr="008B4AC2" w:rsidRDefault="00F911B3" w:rsidP="00AC6AA9">
            <w:pPr>
              <w:keepNext/>
              <w:keepLines/>
              <w:widowControl w:val="0"/>
              <w:tabs>
                <w:tab w:val="clear" w:pos="567"/>
              </w:tabs>
              <w:spacing w:line="240" w:lineRule="auto"/>
              <w:jc w:val="center"/>
              <w:rPr>
                <w:rFonts w:eastAsia="MS Mincho"/>
                <w:b/>
                <w:iCs/>
                <w:szCs w:val="22"/>
                <w:lang w:val="it-IT"/>
              </w:rPr>
            </w:pPr>
          </w:p>
        </w:tc>
      </w:tr>
      <w:tr w:rsidR="00F911B3" w:rsidRPr="008B4AC2" w14:paraId="4554FB1A" w14:textId="77777777" w:rsidTr="00037585">
        <w:tc>
          <w:tcPr>
            <w:tcW w:w="2500" w:type="pct"/>
            <w:vAlign w:val="center"/>
          </w:tcPr>
          <w:p w14:paraId="709C021F" w14:textId="77777777" w:rsidR="00F911B3" w:rsidRPr="008B4AC2" w:rsidRDefault="00F911B3" w:rsidP="00AC6AA9">
            <w:pPr>
              <w:keepNext/>
              <w:keepLines/>
              <w:widowControl w:val="0"/>
              <w:tabs>
                <w:tab w:val="clear" w:pos="567"/>
              </w:tabs>
              <w:spacing w:line="240" w:lineRule="auto"/>
              <w:rPr>
                <w:rFonts w:eastAsia="MS Mincho"/>
                <w:iCs/>
                <w:szCs w:val="22"/>
                <w:lang w:val="it-IT"/>
              </w:rPr>
            </w:pPr>
            <w:r w:rsidRPr="008B4AC2">
              <w:rPr>
                <w:rFonts w:eastAsia="MS Mincho"/>
                <w:iCs/>
                <w:szCs w:val="22"/>
                <w:lang w:val="it-IT"/>
              </w:rPr>
              <w:t>Ipersensibilità</w:t>
            </w:r>
          </w:p>
          <w:p w14:paraId="2C0A44CB" w14:textId="63757896" w:rsidR="00F911B3" w:rsidRPr="008B4AC2" w:rsidRDefault="00F911B3" w:rsidP="00AC6AA9">
            <w:pPr>
              <w:keepNext/>
              <w:keepLines/>
              <w:widowControl w:val="0"/>
              <w:tabs>
                <w:tab w:val="clear" w:pos="567"/>
              </w:tabs>
              <w:spacing w:line="240" w:lineRule="auto"/>
              <w:rPr>
                <w:rFonts w:eastAsia="MS Mincho"/>
                <w:iCs/>
                <w:strike/>
                <w:szCs w:val="22"/>
                <w:lang w:val="it-IT"/>
              </w:rPr>
            </w:pPr>
            <w:r w:rsidRPr="008B4AC2">
              <w:rPr>
                <w:rFonts w:eastAsia="MS Mincho"/>
                <w:iCs/>
                <w:szCs w:val="22"/>
                <w:lang w:val="it-IT"/>
              </w:rPr>
              <w:t>(</w:t>
            </w:r>
            <w:r w:rsidR="00317AEE">
              <w:rPr>
                <w:rFonts w:eastAsia="MS Mincho"/>
                <w:iCs/>
                <w:szCs w:val="22"/>
                <w:lang w:val="it-IT"/>
              </w:rPr>
              <w:t>per</w:t>
            </w:r>
            <w:r w:rsidR="00317AEE" w:rsidRPr="008B4AC2">
              <w:rPr>
                <w:rFonts w:eastAsia="MS Mincho"/>
                <w:iCs/>
                <w:szCs w:val="22"/>
                <w:lang w:val="it-IT"/>
              </w:rPr>
              <w:t xml:space="preserve"> </w:t>
            </w:r>
            <w:r w:rsidRPr="008B4AC2">
              <w:rPr>
                <w:rFonts w:eastAsia="MS Mincho"/>
                <w:iCs/>
                <w:szCs w:val="22"/>
                <w:lang w:val="it-IT"/>
              </w:rPr>
              <w:t>esempio iperreattività bronchiale)</w:t>
            </w:r>
          </w:p>
        </w:tc>
        <w:tc>
          <w:tcPr>
            <w:tcW w:w="2500" w:type="pct"/>
            <w:vAlign w:val="center"/>
          </w:tcPr>
          <w:p w14:paraId="20FDD805" w14:textId="77777777" w:rsidR="00F911B3" w:rsidRPr="008B4AC2" w:rsidRDefault="00F911B3" w:rsidP="00AC6AA9">
            <w:pPr>
              <w:keepNext/>
              <w:keepLines/>
              <w:widowControl w:val="0"/>
              <w:tabs>
                <w:tab w:val="clear" w:pos="567"/>
              </w:tabs>
              <w:spacing w:line="240" w:lineRule="auto"/>
              <w:jc w:val="center"/>
              <w:rPr>
                <w:rFonts w:eastAsia="MS Mincho"/>
                <w:iCs/>
                <w:szCs w:val="22"/>
                <w:lang w:val="it-IT"/>
              </w:rPr>
            </w:pPr>
            <w:r w:rsidRPr="008B4AC2">
              <w:rPr>
                <w:rFonts w:eastAsia="MS Mincho"/>
                <w:szCs w:val="22"/>
                <w:lang w:val="it-IT"/>
              </w:rPr>
              <w:t>non comune</w:t>
            </w:r>
          </w:p>
        </w:tc>
      </w:tr>
      <w:tr w:rsidR="00F911B3" w:rsidRPr="009611A6" w14:paraId="335F86DA" w14:textId="77777777" w:rsidTr="00037585">
        <w:tc>
          <w:tcPr>
            <w:tcW w:w="2500" w:type="pct"/>
            <w:vAlign w:val="center"/>
          </w:tcPr>
          <w:p w14:paraId="6831F2A1" w14:textId="77777777" w:rsidR="00F911B3" w:rsidRPr="008B4AC2" w:rsidRDefault="00F911B3" w:rsidP="00AC6AA9">
            <w:pPr>
              <w:keepNext/>
              <w:keepLines/>
              <w:widowControl w:val="0"/>
              <w:tabs>
                <w:tab w:val="clear" w:pos="567"/>
              </w:tabs>
              <w:spacing w:line="240" w:lineRule="auto"/>
              <w:rPr>
                <w:rFonts w:eastAsia="MS Mincho"/>
                <w:b/>
                <w:iCs/>
                <w:szCs w:val="22"/>
                <w:lang w:val="it-IT"/>
              </w:rPr>
            </w:pPr>
            <w:r w:rsidRPr="008B4AC2">
              <w:rPr>
                <w:rFonts w:eastAsia="MS Mincho"/>
                <w:b/>
                <w:iCs/>
                <w:szCs w:val="22"/>
                <w:lang w:val="it-IT"/>
              </w:rPr>
              <w:t>Disturbi del metabolismo e della nutrizione</w:t>
            </w:r>
          </w:p>
        </w:tc>
        <w:tc>
          <w:tcPr>
            <w:tcW w:w="2500" w:type="pct"/>
            <w:vAlign w:val="center"/>
          </w:tcPr>
          <w:p w14:paraId="5F35F0B0" w14:textId="77777777" w:rsidR="00F911B3" w:rsidRPr="008B4AC2" w:rsidRDefault="00F911B3" w:rsidP="00AC6AA9">
            <w:pPr>
              <w:keepNext/>
              <w:keepLines/>
              <w:widowControl w:val="0"/>
              <w:tabs>
                <w:tab w:val="clear" w:pos="567"/>
              </w:tabs>
              <w:spacing w:line="240" w:lineRule="auto"/>
              <w:jc w:val="center"/>
              <w:rPr>
                <w:rFonts w:eastAsia="MS Mincho"/>
                <w:b/>
                <w:iCs/>
                <w:szCs w:val="22"/>
                <w:lang w:val="it-IT"/>
              </w:rPr>
            </w:pPr>
          </w:p>
        </w:tc>
      </w:tr>
      <w:tr w:rsidR="00F911B3" w:rsidRPr="008B4AC2" w14:paraId="645C533C" w14:textId="77777777" w:rsidTr="00037585">
        <w:tc>
          <w:tcPr>
            <w:tcW w:w="2500" w:type="pct"/>
            <w:vAlign w:val="center"/>
          </w:tcPr>
          <w:p w14:paraId="72C516C9" w14:textId="77777777" w:rsidR="00F911B3" w:rsidRPr="008B4AC2" w:rsidRDefault="00F911B3" w:rsidP="00AC6AA9">
            <w:pPr>
              <w:keepNext/>
              <w:keepLines/>
              <w:widowControl w:val="0"/>
              <w:tabs>
                <w:tab w:val="clear" w:pos="567"/>
              </w:tabs>
              <w:spacing w:line="240" w:lineRule="auto"/>
              <w:rPr>
                <w:rFonts w:eastAsia="MS Mincho"/>
                <w:iCs/>
                <w:szCs w:val="22"/>
                <w:lang w:val="it-IT"/>
              </w:rPr>
            </w:pPr>
            <w:r w:rsidRPr="008B4AC2">
              <w:rPr>
                <w:rFonts w:eastAsia="MS Mincho"/>
                <w:iCs/>
                <w:szCs w:val="22"/>
                <w:lang w:val="it-IT"/>
              </w:rPr>
              <w:t>Ipoglicemia</w:t>
            </w:r>
            <w:r w:rsidRPr="008B4AC2">
              <w:rPr>
                <w:rFonts w:eastAsia="MS Mincho"/>
                <w:szCs w:val="22"/>
                <w:vertAlign w:val="superscript"/>
                <w:lang w:val="it-IT"/>
              </w:rPr>
              <w:t>1</w:t>
            </w:r>
          </w:p>
        </w:tc>
        <w:tc>
          <w:tcPr>
            <w:tcW w:w="2500" w:type="pct"/>
            <w:vAlign w:val="center"/>
          </w:tcPr>
          <w:p w14:paraId="0E0802B3" w14:textId="77777777" w:rsidR="00F911B3" w:rsidRPr="008B4AC2" w:rsidRDefault="00F911B3" w:rsidP="00AC6AA9">
            <w:pPr>
              <w:keepNext/>
              <w:keepLines/>
              <w:widowControl w:val="0"/>
              <w:tabs>
                <w:tab w:val="clear" w:pos="567"/>
              </w:tabs>
              <w:spacing w:line="240" w:lineRule="auto"/>
              <w:jc w:val="center"/>
              <w:rPr>
                <w:rFonts w:eastAsia="MS Mincho"/>
                <w:iCs/>
                <w:szCs w:val="22"/>
                <w:lang w:val="it-IT"/>
              </w:rPr>
            </w:pPr>
            <w:r w:rsidRPr="008B4AC2">
              <w:rPr>
                <w:rFonts w:eastAsia="MS Mincho"/>
                <w:szCs w:val="22"/>
                <w:lang w:val="it-IT"/>
              </w:rPr>
              <w:t>molto comune</w:t>
            </w:r>
          </w:p>
        </w:tc>
      </w:tr>
      <w:tr w:rsidR="00F911B3" w:rsidRPr="009611A6" w14:paraId="4D3898D0" w14:textId="77777777" w:rsidTr="00037585">
        <w:tc>
          <w:tcPr>
            <w:tcW w:w="2500" w:type="pct"/>
            <w:vAlign w:val="center"/>
          </w:tcPr>
          <w:p w14:paraId="44F20634" w14:textId="77777777" w:rsidR="00F911B3" w:rsidRPr="008B4AC2" w:rsidRDefault="00F911B3" w:rsidP="00AC6AA9">
            <w:pPr>
              <w:keepNext/>
              <w:keepLines/>
              <w:widowControl w:val="0"/>
              <w:tabs>
                <w:tab w:val="clear" w:pos="567"/>
              </w:tabs>
              <w:spacing w:line="240" w:lineRule="auto"/>
              <w:rPr>
                <w:rFonts w:eastAsia="MS Mincho"/>
                <w:b/>
                <w:iCs/>
                <w:szCs w:val="22"/>
                <w:lang w:val="it-IT"/>
              </w:rPr>
            </w:pPr>
            <w:r w:rsidRPr="008B4AC2">
              <w:rPr>
                <w:rFonts w:eastAsia="MS Mincho"/>
                <w:b/>
                <w:iCs/>
                <w:szCs w:val="22"/>
                <w:lang w:val="it-IT"/>
              </w:rPr>
              <w:t>Patologie respiratorie, toraciche e mediastiniche</w:t>
            </w:r>
          </w:p>
        </w:tc>
        <w:tc>
          <w:tcPr>
            <w:tcW w:w="2500" w:type="pct"/>
            <w:vAlign w:val="center"/>
          </w:tcPr>
          <w:p w14:paraId="13E4D7D4" w14:textId="77777777" w:rsidR="00F911B3" w:rsidRPr="008B4AC2" w:rsidRDefault="00F911B3" w:rsidP="00AC6AA9">
            <w:pPr>
              <w:keepNext/>
              <w:keepLines/>
              <w:widowControl w:val="0"/>
              <w:tabs>
                <w:tab w:val="clear" w:pos="567"/>
              </w:tabs>
              <w:spacing w:line="240" w:lineRule="auto"/>
              <w:jc w:val="center"/>
              <w:rPr>
                <w:rFonts w:eastAsia="MS Mincho"/>
                <w:b/>
                <w:iCs/>
                <w:szCs w:val="22"/>
                <w:lang w:val="it-IT"/>
              </w:rPr>
            </w:pPr>
          </w:p>
        </w:tc>
      </w:tr>
      <w:tr w:rsidR="00F911B3" w:rsidRPr="008B4AC2" w14:paraId="6E86CB74" w14:textId="77777777" w:rsidTr="00037585">
        <w:tc>
          <w:tcPr>
            <w:tcW w:w="2500" w:type="pct"/>
            <w:vAlign w:val="center"/>
          </w:tcPr>
          <w:p w14:paraId="0F4B3144" w14:textId="77777777" w:rsidR="00F911B3" w:rsidRPr="008B4AC2" w:rsidRDefault="00F911B3" w:rsidP="00AC6AA9">
            <w:pPr>
              <w:keepNext/>
              <w:keepLines/>
              <w:widowControl w:val="0"/>
              <w:tabs>
                <w:tab w:val="clear" w:pos="567"/>
              </w:tabs>
              <w:spacing w:line="240" w:lineRule="auto"/>
              <w:rPr>
                <w:rFonts w:eastAsia="MS Mincho"/>
                <w:iCs/>
                <w:szCs w:val="22"/>
                <w:lang w:val="it-IT"/>
              </w:rPr>
            </w:pPr>
            <w:r w:rsidRPr="008B4AC2">
              <w:rPr>
                <w:rFonts w:eastAsia="MS Mincho"/>
                <w:iCs/>
                <w:szCs w:val="22"/>
                <w:lang w:val="it-IT"/>
              </w:rPr>
              <w:t>Tosse</w:t>
            </w:r>
          </w:p>
        </w:tc>
        <w:tc>
          <w:tcPr>
            <w:tcW w:w="2500" w:type="pct"/>
            <w:vAlign w:val="center"/>
          </w:tcPr>
          <w:p w14:paraId="52ADBF0A" w14:textId="77777777" w:rsidR="00F911B3" w:rsidRPr="008B4AC2" w:rsidRDefault="00F911B3" w:rsidP="00AC6AA9">
            <w:pPr>
              <w:keepNext/>
              <w:keepLines/>
              <w:widowControl w:val="0"/>
              <w:tabs>
                <w:tab w:val="clear" w:pos="567"/>
              </w:tabs>
              <w:spacing w:line="240" w:lineRule="auto"/>
              <w:jc w:val="center"/>
              <w:rPr>
                <w:rFonts w:eastAsia="MS Mincho"/>
                <w:iCs/>
                <w:szCs w:val="22"/>
                <w:lang w:val="it-IT"/>
              </w:rPr>
            </w:pPr>
            <w:r w:rsidRPr="008B4AC2">
              <w:rPr>
                <w:rFonts w:eastAsia="MS Mincho"/>
                <w:szCs w:val="22"/>
                <w:lang w:val="it-IT"/>
              </w:rPr>
              <w:t>non comune</w:t>
            </w:r>
          </w:p>
        </w:tc>
      </w:tr>
      <w:tr w:rsidR="00F911B3" w:rsidRPr="008B4AC2" w14:paraId="596CDA42" w14:textId="77777777" w:rsidTr="00037585">
        <w:tc>
          <w:tcPr>
            <w:tcW w:w="2500" w:type="pct"/>
            <w:vAlign w:val="center"/>
          </w:tcPr>
          <w:p w14:paraId="443825C4" w14:textId="77777777" w:rsidR="00F911B3" w:rsidRPr="008B4AC2" w:rsidRDefault="00F911B3" w:rsidP="00AC6AA9">
            <w:pPr>
              <w:keepNext/>
              <w:keepLines/>
              <w:widowControl w:val="0"/>
              <w:tabs>
                <w:tab w:val="clear" w:pos="567"/>
              </w:tabs>
              <w:spacing w:line="240" w:lineRule="auto"/>
              <w:rPr>
                <w:rFonts w:eastAsia="MS Mincho"/>
                <w:b/>
                <w:iCs/>
                <w:szCs w:val="22"/>
                <w:lang w:val="it-IT"/>
              </w:rPr>
            </w:pPr>
            <w:r w:rsidRPr="008B4AC2">
              <w:rPr>
                <w:rFonts w:eastAsia="MS Mincho"/>
                <w:b/>
                <w:iCs/>
                <w:szCs w:val="22"/>
                <w:lang w:val="it-IT"/>
              </w:rPr>
              <w:t>Patologie gastrointestinali</w:t>
            </w:r>
          </w:p>
        </w:tc>
        <w:tc>
          <w:tcPr>
            <w:tcW w:w="2500" w:type="pct"/>
            <w:vAlign w:val="center"/>
          </w:tcPr>
          <w:p w14:paraId="390D9729" w14:textId="77777777" w:rsidR="00F911B3" w:rsidRPr="008B4AC2" w:rsidRDefault="00F911B3" w:rsidP="00AC6AA9">
            <w:pPr>
              <w:keepNext/>
              <w:keepLines/>
              <w:widowControl w:val="0"/>
              <w:tabs>
                <w:tab w:val="clear" w:pos="567"/>
              </w:tabs>
              <w:spacing w:line="240" w:lineRule="auto"/>
              <w:jc w:val="center"/>
              <w:rPr>
                <w:rFonts w:eastAsia="MS Mincho"/>
                <w:b/>
                <w:iCs/>
                <w:szCs w:val="22"/>
                <w:lang w:val="it-IT"/>
              </w:rPr>
            </w:pPr>
          </w:p>
        </w:tc>
      </w:tr>
      <w:tr w:rsidR="00F911B3" w:rsidRPr="008B4AC2" w14:paraId="7C728DB0" w14:textId="77777777" w:rsidTr="00037585">
        <w:tc>
          <w:tcPr>
            <w:tcW w:w="2500" w:type="pct"/>
            <w:vAlign w:val="center"/>
          </w:tcPr>
          <w:p w14:paraId="3FFDF210" w14:textId="77777777" w:rsidR="00F911B3" w:rsidRPr="008B4AC2" w:rsidRDefault="00F911B3" w:rsidP="00AC6AA9">
            <w:pPr>
              <w:keepNext/>
              <w:keepLines/>
              <w:widowControl w:val="0"/>
              <w:tabs>
                <w:tab w:val="clear" w:pos="567"/>
              </w:tabs>
              <w:autoSpaceDE w:val="0"/>
              <w:autoSpaceDN w:val="0"/>
              <w:adjustRightInd w:val="0"/>
              <w:spacing w:line="240" w:lineRule="auto"/>
              <w:rPr>
                <w:bCs/>
                <w:iCs/>
                <w:szCs w:val="22"/>
                <w:lang w:val="it-IT"/>
              </w:rPr>
            </w:pPr>
            <w:r w:rsidRPr="008B4AC2">
              <w:rPr>
                <w:bCs/>
                <w:iCs/>
                <w:szCs w:val="22"/>
                <w:lang w:val="it-IT"/>
              </w:rPr>
              <w:t>Pancreatite</w:t>
            </w:r>
          </w:p>
        </w:tc>
        <w:tc>
          <w:tcPr>
            <w:tcW w:w="2500" w:type="pct"/>
            <w:vAlign w:val="center"/>
          </w:tcPr>
          <w:p w14:paraId="0C3C32B9" w14:textId="77777777" w:rsidR="00F911B3" w:rsidRPr="008B4AC2" w:rsidRDefault="00F911B3" w:rsidP="00AC6AA9">
            <w:pPr>
              <w:keepNext/>
              <w:keepLines/>
              <w:widowControl w:val="0"/>
              <w:tabs>
                <w:tab w:val="clear" w:pos="567"/>
              </w:tabs>
              <w:autoSpaceDE w:val="0"/>
              <w:autoSpaceDN w:val="0"/>
              <w:adjustRightInd w:val="0"/>
              <w:spacing w:line="240" w:lineRule="auto"/>
              <w:jc w:val="center"/>
              <w:rPr>
                <w:bCs/>
                <w:iCs/>
                <w:szCs w:val="22"/>
                <w:lang w:val="it-IT"/>
              </w:rPr>
            </w:pPr>
            <w:r w:rsidRPr="008B4AC2">
              <w:rPr>
                <w:bCs/>
                <w:iCs/>
                <w:szCs w:val="22"/>
                <w:lang w:val="it-IT"/>
              </w:rPr>
              <w:t>raro</w:t>
            </w:r>
            <w:r w:rsidRPr="008B4AC2">
              <w:rPr>
                <w:bCs/>
                <w:iCs/>
                <w:szCs w:val="22"/>
                <w:vertAlign w:val="superscript"/>
                <w:lang w:val="it-IT"/>
              </w:rPr>
              <w:t>#</w:t>
            </w:r>
          </w:p>
        </w:tc>
      </w:tr>
      <w:tr w:rsidR="00F911B3" w:rsidRPr="008B4AC2" w14:paraId="24A00C6E" w14:textId="77777777" w:rsidTr="00037585">
        <w:tc>
          <w:tcPr>
            <w:tcW w:w="2500" w:type="pct"/>
            <w:vAlign w:val="center"/>
          </w:tcPr>
          <w:p w14:paraId="51B298C4" w14:textId="77777777" w:rsidR="00F911B3" w:rsidRPr="008B4AC2" w:rsidRDefault="00F911B3" w:rsidP="00AC6AA9">
            <w:pPr>
              <w:keepNext/>
              <w:keepLines/>
              <w:widowControl w:val="0"/>
              <w:tabs>
                <w:tab w:val="clear" w:pos="567"/>
              </w:tabs>
              <w:autoSpaceDE w:val="0"/>
              <w:autoSpaceDN w:val="0"/>
              <w:adjustRightInd w:val="0"/>
              <w:spacing w:line="240" w:lineRule="auto"/>
              <w:rPr>
                <w:bCs/>
                <w:iCs/>
                <w:szCs w:val="22"/>
                <w:lang w:val="it-IT"/>
              </w:rPr>
            </w:pPr>
            <w:r w:rsidRPr="008B4AC2">
              <w:rPr>
                <w:bCs/>
                <w:iCs/>
                <w:szCs w:val="22"/>
                <w:lang w:val="it-IT"/>
              </w:rPr>
              <w:t>Stipsi</w:t>
            </w:r>
            <w:r w:rsidRPr="008B4AC2">
              <w:rPr>
                <w:iCs/>
                <w:szCs w:val="22"/>
                <w:vertAlign w:val="superscript"/>
                <w:lang w:val="it-IT" w:eastAsia="zh-TW"/>
              </w:rPr>
              <w:t>2</w:t>
            </w:r>
          </w:p>
        </w:tc>
        <w:tc>
          <w:tcPr>
            <w:tcW w:w="2500" w:type="pct"/>
            <w:vAlign w:val="center"/>
          </w:tcPr>
          <w:p w14:paraId="4B9B6C8C" w14:textId="77777777" w:rsidR="00F911B3" w:rsidRPr="008B4AC2" w:rsidRDefault="00F911B3" w:rsidP="00AC6AA9">
            <w:pPr>
              <w:keepNext/>
              <w:keepLines/>
              <w:widowControl w:val="0"/>
              <w:tabs>
                <w:tab w:val="clear" w:pos="567"/>
              </w:tabs>
              <w:autoSpaceDE w:val="0"/>
              <w:autoSpaceDN w:val="0"/>
              <w:adjustRightInd w:val="0"/>
              <w:spacing w:line="240" w:lineRule="auto"/>
              <w:jc w:val="center"/>
              <w:rPr>
                <w:bCs/>
                <w:iCs/>
                <w:szCs w:val="22"/>
                <w:lang w:val="it-IT"/>
              </w:rPr>
            </w:pPr>
            <w:r w:rsidRPr="008B4AC2">
              <w:rPr>
                <w:rFonts w:eastAsia="MS Mincho"/>
                <w:szCs w:val="22"/>
                <w:lang w:val="it-IT"/>
              </w:rPr>
              <w:t>non comune</w:t>
            </w:r>
          </w:p>
        </w:tc>
      </w:tr>
      <w:tr w:rsidR="00F911B3" w:rsidRPr="009611A6" w14:paraId="05E48B8B" w14:textId="77777777" w:rsidTr="00037585">
        <w:tc>
          <w:tcPr>
            <w:tcW w:w="2500" w:type="pct"/>
            <w:vAlign w:val="center"/>
          </w:tcPr>
          <w:p w14:paraId="2B099C13" w14:textId="77777777" w:rsidR="00F911B3" w:rsidRPr="008B4AC2" w:rsidRDefault="00F911B3" w:rsidP="00AC6AA9">
            <w:pPr>
              <w:keepNext/>
              <w:keepLines/>
              <w:widowControl w:val="0"/>
              <w:tabs>
                <w:tab w:val="clear" w:pos="567"/>
              </w:tabs>
              <w:autoSpaceDE w:val="0"/>
              <w:autoSpaceDN w:val="0"/>
              <w:adjustRightInd w:val="0"/>
              <w:spacing w:line="240" w:lineRule="auto"/>
              <w:rPr>
                <w:b/>
                <w:bCs/>
                <w:iCs/>
                <w:szCs w:val="22"/>
                <w:lang w:val="it-IT"/>
              </w:rPr>
            </w:pPr>
            <w:r w:rsidRPr="008B4AC2">
              <w:rPr>
                <w:b/>
                <w:bCs/>
                <w:iCs/>
                <w:szCs w:val="22"/>
                <w:lang w:val="it-IT" w:eastAsia="de-DE"/>
              </w:rPr>
              <w:t>Patologie della cute e del tessuto sottocutaneo</w:t>
            </w:r>
          </w:p>
        </w:tc>
        <w:tc>
          <w:tcPr>
            <w:tcW w:w="2500" w:type="pct"/>
            <w:vAlign w:val="center"/>
          </w:tcPr>
          <w:p w14:paraId="2AB53CA7" w14:textId="77777777" w:rsidR="00F911B3" w:rsidRPr="008B4AC2" w:rsidRDefault="00F911B3" w:rsidP="00AC6AA9">
            <w:pPr>
              <w:keepNext/>
              <w:keepLines/>
              <w:widowControl w:val="0"/>
              <w:tabs>
                <w:tab w:val="clear" w:pos="567"/>
              </w:tabs>
              <w:autoSpaceDE w:val="0"/>
              <w:autoSpaceDN w:val="0"/>
              <w:adjustRightInd w:val="0"/>
              <w:spacing w:line="240" w:lineRule="auto"/>
              <w:jc w:val="center"/>
              <w:rPr>
                <w:b/>
                <w:bCs/>
                <w:iCs/>
                <w:szCs w:val="22"/>
                <w:lang w:val="it-IT" w:eastAsia="de-DE"/>
              </w:rPr>
            </w:pPr>
          </w:p>
        </w:tc>
      </w:tr>
      <w:tr w:rsidR="00F911B3" w:rsidRPr="008B4AC2" w14:paraId="366650EC" w14:textId="77777777" w:rsidTr="00037585">
        <w:tc>
          <w:tcPr>
            <w:tcW w:w="2500" w:type="pct"/>
            <w:vAlign w:val="center"/>
          </w:tcPr>
          <w:p w14:paraId="2BCA01CE" w14:textId="77777777" w:rsidR="00F911B3" w:rsidRPr="008B4AC2" w:rsidRDefault="00F911B3" w:rsidP="00AC6AA9">
            <w:pPr>
              <w:keepNext/>
              <w:keepLines/>
              <w:widowControl w:val="0"/>
              <w:tabs>
                <w:tab w:val="clear" w:pos="567"/>
              </w:tabs>
              <w:autoSpaceDE w:val="0"/>
              <w:autoSpaceDN w:val="0"/>
              <w:adjustRightInd w:val="0"/>
              <w:spacing w:line="240" w:lineRule="auto"/>
              <w:rPr>
                <w:iCs/>
                <w:szCs w:val="22"/>
                <w:lang w:val="it-IT" w:eastAsia="de-DE"/>
              </w:rPr>
            </w:pPr>
            <w:r w:rsidRPr="008B4AC2">
              <w:rPr>
                <w:iCs/>
                <w:szCs w:val="22"/>
                <w:lang w:val="it-IT" w:eastAsia="de-DE"/>
              </w:rPr>
              <w:t>Angioedema*</w:t>
            </w:r>
          </w:p>
        </w:tc>
        <w:tc>
          <w:tcPr>
            <w:tcW w:w="2500" w:type="pct"/>
            <w:vAlign w:val="center"/>
          </w:tcPr>
          <w:p w14:paraId="7FB3F90C" w14:textId="77777777" w:rsidR="00F911B3" w:rsidRPr="008B4AC2" w:rsidRDefault="00F911B3" w:rsidP="00AC6AA9">
            <w:pPr>
              <w:keepNext/>
              <w:keepLines/>
              <w:widowControl w:val="0"/>
              <w:tabs>
                <w:tab w:val="clear" w:pos="567"/>
              </w:tabs>
              <w:autoSpaceDE w:val="0"/>
              <w:autoSpaceDN w:val="0"/>
              <w:adjustRightInd w:val="0"/>
              <w:spacing w:line="240" w:lineRule="auto"/>
              <w:jc w:val="center"/>
              <w:rPr>
                <w:iCs/>
                <w:szCs w:val="22"/>
                <w:lang w:val="it-IT" w:eastAsia="de-DE"/>
              </w:rPr>
            </w:pPr>
            <w:r w:rsidRPr="008B4AC2">
              <w:rPr>
                <w:bCs/>
                <w:iCs/>
                <w:szCs w:val="22"/>
                <w:lang w:val="it-IT"/>
              </w:rPr>
              <w:t>raro</w:t>
            </w:r>
          </w:p>
        </w:tc>
      </w:tr>
      <w:tr w:rsidR="00F911B3" w:rsidRPr="008B4AC2" w14:paraId="37313CFB" w14:textId="77777777" w:rsidTr="00037585">
        <w:tc>
          <w:tcPr>
            <w:tcW w:w="2500" w:type="pct"/>
            <w:vAlign w:val="center"/>
          </w:tcPr>
          <w:p w14:paraId="0E3B487A" w14:textId="77777777" w:rsidR="00F911B3" w:rsidRPr="008B4AC2" w:rsidRDefault="00F911B3" w:rsidP="00AC6AA9">
            <w:pPr>
              <w:keepNext/>
              <w:keepLines/>
              <w:widowControl w:val="0"/>
              <w:tabs>
                <w:tab w:val="clear" w:pos="567"/>
              </w:tabs>
              <w:autoSpaceDE w:val="0"/>
              <w:autoSpaceDN w:val="0"/>
              <w:adjustRightInd w:val="0"/>
              <w:spacing w:line="240" w:lineRule="auto"/>
              <w:rPr>
                <w:iCs/>
                <w:szCs w:val="22"/>
                <w:lang w:val="it-IT" w:eastAsia="de-DE"/>
              </w:rPr>
            </w:pPr>
            <w:r w:rsidRPr="008B4AC2">
              <w:rPr>
                <w:iCs/>
                <w:szCs w:val="22"/>
                <w:lang w:val="it-IT" w:eastAsia="de-DE"/>
              </w:rPr>
              <w:t>Orticaria*</w:t>
            </w:r>
          </w:p>
        </w:tc>
        <w:tc>
          <w:tcPr>
            <w:tcW w:w="2500" w:type="pct"/>
            <w:vAlign w:val="center"/>
          </w:tcPr>
          <w:p w14:paraId="13582286" w14:textId="77777777" w:rsidR="00F911B3" w:rsidRPr="008B4AC2" w:rsidRDefault="00F911B3" w:rsidP="00AC6AA9">
            <w:pPr>
              <w:keepNext/>
              <w:keepLines/>
              <w:widowControl w:val="0"/>
              <w:tabs>
                <w:tab w:val="clear" w:pos="567"/>
              </w:tabs>
              <w:autoSpaceDE w:val="0"/>
              <w:autoSpaceDN w:val="0"/>
              <w:adjustRightInd w:val="0"/>
              <w:spacing w:line="240" w:lineRule="auto"/>
              <w:jc w:val="center"/>
              <w:rPr>
                <w:iCs/>
                <w:szCs w:val="22"/>
                <w:lang w:val="it-IT" w:eastAsia="de-DE"/>
              </w:rPr>
            </w:pPr>
            <w:r w:rsidRPr="008B4AC2">
              <w:rPr>
                <w:bCs/>
                <w:iCs/>
                <w:szCs w:val="22"/>
                <w:lang w:val="it-IT"/>
              </w:rPr>
              <w:t>raro</w:t>
            </w:r>
          </w:p>
        </w:tc>
      </w:tr>
      <w:tr w:rsidR="00F911B3" w:rsidRPr="008B4AC2" w14:paraId="70824F0B" w14:textId="77777777" w:rsidTr="00037585">
        <w:tc>
          <w:tcPr>
            <w:tcW w:w="2500" w:type="pct"/>
            <w:vAlign w:val="center"/>
          </w:tcPr>
          <w:p w14:paraId="76FD3BE7" w14:textId="77777777" w:rsidR="00F911B3" w:rsidRPr="008B4AC2" w:rsidRDefault="00F911B3" w:rsidP="00AC6AA9">
            <w:pPr>
              <w:keepNext/>
              <w:keepLines/>
              <w:widowControl w:val="0"/>
              <w:tabs>
                <w:tab w:val="clear" w:pos="567"/>
              </w:tabs>
              <w:autoSpaceDE w:val="0"/>
              <w:autoSpaceDN w:val="0"/>
              <w:adjustRightInd w:val="0"/>
              <w:spacing w:line="240" w:lineRule="auto"/>
              <w:rPr>
                <w:iCs/>
                <w:szCs w:val="22"/>
                <w:lang w:val="it-IT" w:eastAsia="de-DE"/>
              </w:rPr>
            </w:pPr>
            <w:r w:rsidRPr="008B4AC2">
              <w:rPr>
                <w:iCs/>
                <w:szCs w:val="22"/>
                <w:lang w:val="it-IT" w:eastAsia="de-DE"/>
              </w:rPr>
              <w:t>Eruzione cutanea*</w:t>
            </w:r>
          </w:p>
        </w:tc>
        <w:tc>
          <w:tcPr>
            <w:tcW w:w="2500" w:type="pct"/>
            <w:vAlign w:val="center"/>
          </w:tcPr>
          <w:p w14:paraId="6BEFFB23" w14:textId="77777777" w:rsidR="00F911B3" w:rsidRPr="008B4AC2" w:rsidRDefault="00F911B3" w:rsidP="00AC6AA9">
            <w:pPr>
              <w:keepNext/>
              <w:keepLines/>
              <w:widowControl w:val="0"/>
              <w:tabs>
                <w:tab w:val="clear" w:pos="567"/>
              </w:tabs>
              <w:autoSpaceDE w:val="0"/>
              <w:autoSpaceDN w:val="0"/>
              <w:adjustRightInd w:val="0"/>
              <w:spacing w:line="240" w:lineRule="auto"/>
              <w:jc w:val="center"/>
              <w:rPr>
                <w:iCs/>
                <w:szCs w:val="22"/>
                <w:lang w:val="it-IT" w:eastAsia="de-DE"/>
              </w:rPr>
            </w:pPr>
            <w:r w:rsidRPr="008B4AC2">
              <w:rPr>
                <w:rFonts w:eastAsia="MS Mincho"/>
                <w:szCs w:val="22"/>
                <w:lang w:val="it-IT"/>
              </w:rPr>
              <w:t>non comune</w:t>
            </w:r>
          </w:p>
        </w:tc>
      </w:tr>
      <w:tr w:rsidR="00F911B3" w:rsidRPr="008B4AC2" w14:paraId="2AC22F6A" w14:textId="77777777" w:rsidTr="00037585">
        <w:tc>
          <w:tcPr>
            <w:tcW w:w="2500" w:type="pct"/>
            <w:vAlign w:val="center"/>
          </w:tcPr>
          <w:p w14:paraId="521F5766" w14:textId="77777777" w:rsidR="00F911B3" w:rsidRPr="008B4AC2" w:rsidRDefault="00F911B3" w:rsidP="00AC6AA9">
            <w:pPr>
              <w:keepNext/>
              <w:keepLines/>
              <w:widowControl w:val="0"/>
              <w:tabs>
                <w:tab w:val="clear" w:pos="567"/>
              </w:tabs>
              <w:autoSpaceDE w:val="0"/>
              <w:autoSpaceDN w:val="0"/>
              <w:adjustRightInd w:val="0"/>
              <w:spacing w:line="240" w:lineRule="auto"/>
              <w:rPr>
                <w:iCs/>
                <w:szCs w:val="22"/>
                <w:lang w:val="it-IT" w:eastAsia="de-DE"/>
              </w:rPr>
            </w:pPr>
            <w:r w:rsidRPr="008B4AC2">
              <w:rPr>
                <w:iCs/>
                <w:szCs w:val="22"/>
                <w:lang w:val="it-IT" w:eastAsia="de-DE"/>
              </w:rPr>
              <w:t>Pemfigoide bolloso</w:t>
            </w:r>
          </w:p>
        </w:tc>
        <w:tc>
          <w:tcPr>
            <w:tcW w:w="2500" w:type="pct"/>
            <w:vAlign w:val="center"/>
          </w:tcPr>
          <w:p w14:paraId="1768CE61" w14:textId="77777777" w:rsidR="00F911B3" w:rsidRPr="008B4AC2" w:rsidRDefault="00F911B3" w:rsidP="00AC6AA9">
            <w:pPr>
              <w:keepNext/>
              <w:keepLines/>
              <w:widowControl w:val="0"/>
              <w:tabs>
                <w:tab w:val="clear" w:pos="567"/>
              </w:tabs>
              <w:autoSpaceDE w:val="0"/>
              <w:autoSpaceDN w:val="0"/>
              <w:adjustRightInd w:val="0"/>
              <w:spacing w:line="240" w:lineRule="auto"/>
              <w:jc w:val="center"/>
              <w:rPr>
                <w:iCs/>
                <w:szCs w:val="22"/>
                <w:lang w:val="it-IT" w:eastAsia="de-DE"/>
              </w:rPr>
            </w:pPr>
            <w:r w:rsidRPr="008B4AC2">
              <w:rPr>
                <w:bCs/>
                <w:iCs/>
                <w:szCs w:val="22"/>
                <w:lang w:val="it-IT"/>
              </w:rPr>
              <w:t>raro</w:t>
            </w:r>
            <w:r w:rsidRPr="008B4AC2">
              <w:rPr>
                <w:bCs/>
                <w:iCs/>
                <w:szCs w:val="22"/>
                <w:vertAlign w:val="superscript"/>
                <w:lang w:val="it-IT"/>
              </w:rPr>
              <w:t>#</w:t>
            </w:r>
          </w:p>
        </w:tc>
      </w:tr>
      <w:tr w:rsidR="00F911B3" w:rsidRPr="008B4AC2" w14:paraId="3A978ED6" w14:textId="77777777" w:rsidTr="00037585">
        <w:tc>
          <w:tcPr>
            <w:tcW w:w="2500" w:type="pct"/>
            <w:vAlign w:val="center"/>
          </w:tcPr>
          <w:p w14:paraId="76A1B69E" w14:textId="77777777" w:rsidR="00F911B3" w:rsidRPr="008B4AC2" w:rsidRDefault="00F911B3" w:rsidP="00AC6AA9">
            <w:pPr>
              <w:keepNext/>
              <w:keepLines/>
              <w:widowControl w:val="0"/>
              <w:tabs>
                <w:tab w:val="clear" w:pos="567"/>
              </w:tabs>
              <w:autoSpaceDE w:val="0"/>
              <w:autoSpaceDN w:val="0"/>
              <w:adjustRightInd w:val="0"/>
              <w:spacing w:line="240" w:lineRule="auto"/>
              <w:rPr>
                <w:b/>
                <w:iCs/>
                <w:szCs w:val="22"/>
                <w:lang w:val="it-IT"/>
              </w:rPr>
            </w:pPr>
            <w:r w:rsidRPr="008B4AC2">
              <w:rPr>
                <w:b/>
                <w:iCs/>
                <w:szCs w:val="22"/>
                <w:lang w:val="it-IT"/>
              </w:rPr>
              <w:t>Esami diagnostici</w:t>
            </w:r>
          </w:p>
        </w:tc>
        <w:tc>
          <w:tcPr>
            <w:tcW w:w="2500" w:type="pct"/>
            <w:vAlign w:val="center"/>
          </w:tcPr>
          <w:p w14:paraId="34E7C5AF" w14:textId="77777777" w:rsidR="00F911B3" w:rsidRPr="008B4AC2" w:rsidRDefault="00F911B3" w:rsidP="00AC6AA9">
            <w:pPr>
              <w:keepNext/>
              <w:keepLines/>
              <w:widowControl w:val="0"/>
              <w:tabs>
                <w:tab w:val="clear" w:pos="567"/>
              </w:tabs>
              <w:autoSpaceDE w:val="0"/>
              <w:autoSpaceDN w:val="0"/>
              <w:adjustRightInd w:val="0"/>
              <w:spacing w:line="240" w:lineRule="auto"/>
              <w:jc w:val="center"/>
              <w:rPr>
                <w:b/>
                <w:iCs/>
                <w:szCs w:val="22"/>
                <w:lang w:val="it-IT"/>
              </w:rPr>
            </w:pPr>
          </w:p>
        </w:tc>
      </w:tr>
      <w:tr w:rsidR="00F911B3" w:rsidRPr="008B4AC2" w14:paraId="391A0746" w14:textId="77777777" w:rsidTr="00037585">
        <w:tc>
          <w:tcPr>
            <w:tcW w:w="2500" w:type="pct"/>
            <w:vAlign w:val="center"/>
          </w:tcPr>
          <w:p w14:paraId="634F6D6C" w14:textId="77777777" w:rsidR="00F911B3" w:rsidRPr="008B4AC2" w:rsidRDefault="00086BD1" w:rsidP="00AC6AA9">
            <w:pPr>
              <w:keepNext/>
              <w:keepLines/>
              <w:widowControl w:val="0"/>
              <w:tabs>
                <w:tab w:val="clear" w:pos="567"/>
              </w:tabs>
              <w:autoSpaceDE w:val="0"/>
              <w:autoSpaceDN w:val="0"/>
              <w:adjustRightInd w:val="0"/>
              <w:spacing w:line="240" w:lineRule="auto"/>
              <w:rPr>
                <w:bCs/>
                <w:iCs/>
                <w:szCs w:val="22"/>
                <w:lang w:val="it-IT"/>
              </w:rPr>
            </w:pPr>
            <w:r w:rsidRPr="008B4AC2">
              <w:rPr>
                <w:bCs/>
                <w:iCs/>
                <w:szCs w:val="22"/>
                <w:lang w:val="it-IT"/>
              </w:rPr>
              <w:t>Amilasi aumentata</w:t>
            </w:r>
          </w:p>
        </w:tc>
        <w:tc>
          <w:tcPr>
            <w:tcW w:w="2500" w:type="pct"/>
            <w:vAlign w:val="center"/>
          </w:tcPr>
          <w:p w14:paraId="7925C596" w14:textId="77777777" w:rsidR="00F911B3" w:rsidRPr="008B4AC2" w:rsidRDefault="00F911B3" w:rsidP="00AC6AA9">
            <w:pPr>
              <w:keepNext/>
              <w:keepLines/>
              <w:widowControl w:val="0"/>
              <w:tabs>
                <w:tab w:val="clear" w:pos="567"/>
              </w:tabs>
              <w:autoSpaceDE w:val="0"/>
              <w:autoSpaceDN w:val="0"/>
              <w:adjustRightInd w:val="0"/>
              <w:spacing w:line="240" w:lineRule="auto"/>
              <w:jc w:val="center"/>
              <w:rPr>
                <w:bCs/>
                <w:iCs/>
                <w:szCs w:val="22"/>
                <w:lang w:val="it-IT"/>
              </w:rPr>
            </w:pPr>
            <w:r w:rsidRPr="008B4AC2">
              <w:rPr>
                <w:rFonts w:eastAsia="MS Mincho"/>
                <w:szCs w:val="22"/>
                <w:lang w:val="it-IT"/>
              </w:rPr>
              <w:t>non comune</w:t>
            </w:r>
          </w:p>
        </w:tc>
      </w:tr>
      <w:tr w:rsidR="00F911B3" w:rsidRPr="008B4AC2" w14:paraId="05F20A1E" w14:textId="77777777" w:rsidTr="00037585">
        <w:tc>
          <w:tcPr>
            <w:tcW w:w="2500" w:type="pct"/>
            <w:vAlign w:val="center"/>
          </w:tcPr>
          <w:p w14:paraId="3695E4F8" w14:textId="77777777" w:rsidR="00F911B3" w:rsidRPr="008B4AC2" w:rsidRDefault="00086BD1" w:rsidP="00AC6AA9">
            <w:pPr>
              <w:keepNext/>
              <w:keepLines/>
              <w:widowControl w:val="0"/>
              <w:tabs>
                <w:tab w:val="clear" w:pos="567"/>
              </w:tabs>
              <w:autoSpaceDE w:val="0"/>
              <w:autoSpaceDN w:val="0"/>
              <w:adjustRightInd w:val="0"/>
              <w:spacing w:line="240" w:lineRule="auto"/>
              <w:rPr>
                <w:bCs/>
                <w:iCs/>
                <w:szCs w:val="22"/>
                <w:lang w:val="it-IT"/>
              </w:rPr>
            </w:pPr>
            <w:r w:rsidRPr="008B4AC2">
              <w:rPr>
                <w:bCs/>
                <w:iCs/>
                <w:szCs w:val="22"/>
                <w:lang w:val="it-IT"/>
              </w:rPr>
              <w:t>Lipasi aumentata</w:t>
            </w:r>
            <w:r w:rsidR="00F911B3" w:rsidRPr="008B4AC2">
              <w:rPr>
                <w:bCs/>
                <w:iCs/>
                <w:szCs w:val="22"/>
                <w:lang w:val="it-IT"/>
              </w:rPr>
              <w:t>**</w:t>
            </w:r>
          </w:p>
        </w:tc>
        <w:tc>
          <w:tcPr>
            <w:tcW w:w="2500" w:type="pct"/>
            <w:vAlign w:val="center"/>
          </w:tcPr>
          <w:p w14:paraId="2F7DBE15" w14:textId="77777777" w:rsidR="00F911B3" w:rsidRPr="008B4AC2" w:rsidRDefault="00F911B3" w:rsidP="00AC6AA9">
            <w:pPr>
              <w:keepNext/>
              <w:keepLines/>
              <w:widowControl w:val="0"/>
              <w:tabs>
                <w:tab w:val="clear" w:pos="567"/>
              </w:tabs>
              <w:autoSpaceDE w:val="0"/>
              <w:autoSpaceDN w:val="0"/>
              <w:adjustRightInd w:val="0"/>
              <w:spacing w:line="240" w:lineRule="auto"/>
              <w:jc w:val="center"/>
              <w:rPr>
                <w:bCs/>
                <w:iCs/>
                <w:szCs w:val="22"/>
                <w:lang w:val="it-IT"/>
              </w:rPr>
            </w:pPr>
            <w:r w:rsidRPr="008B4AC2">
              <w:rPr>
                <w:rFonts w:eastAsia="MS Mincho"/>
                <w:szCs w:val="22"/>
                <w:lang w:val="it-IT"/>
              </w:rPr>
              <w:t>comune</w:t>
            </w:r>
          </w:p>
        </w:tc>
      </w:tr>
    </w:tbl>
    <w:p w14:paraId="317AD640" w14:textId="623E43B5" w:rsidR="003361A8" w:rsidRPr="008B4AC2" w:rsidRDefault="003361A8" w:rsidP="00037585">
      <w:pPr>
        <w:keepNext/>
        <w:keepLines/>
        <w:widowControl w:val="0"/>
        <w:tabs>
          <w:tab w:val="clear" w:pos="567"/>
        </w:tabs>
        <w:spacing w:line="240" w:lineRule="auto"/>
        <w:ind w:left="284" w:hanging="284"/>
        <w:rPr>
          <w:sz w:val="20"/>
          <w:lang w:val="it-IT"/>
        </w:rPr>
      </w:pPr>
      <w:r w:rsidRPr="008B4AC2">
        <w:rPr>
          <w:sz w:val="20"/>
          <w:lang w:val="it-IT"/>
        </w:rPr>
        <w:t>*</w:t>
      </w:r>
      <w:r w:rsidR="00514377" w:rsidRPr="008B4AC2">
        <w:rPr>
          <w:sz w:val="20"/>
          <w:lang w:val="it-IT"/>
        </w:rPr>
        <w:tab/>
      </w:r>
      <w:r w:rsidRPr="008B4AC2">
        <w:rPr>
          <w:sz w:val="20"/>
          <w:lang w:val="it-IT"/>
        </w:rPr>
        <w:t xml:space="preserve">Sulla base </w:t>
      </w:r>
      <w:r w:rsidR="0011093C" w:rsidRPr="008B4AC2">
        <w:rPr>
          <w:sz w:val="20"/>
          <w:lang w:val="it-IT"/>
        </w:rPr>
        <w:t>dell’esperienza post</w:t>
      </w:r>
      <w:r w:rsidR="00086B78">
        <w:rPr>
          <w:sz w:val="20"/>
          <w:lang w:val="it-IT"/>
        </w:rPr>
        <w:t>‑</w:t>
      </w:r>
      <w:r w:rsidR="0011093C" w:rsidRPr="008B4AC2">
        <w:rPr>
          <w:sz w:val="20"/>
          <w:lang w:val="it-IT"/>
        </w:rPr>
        <w:t>marketing</w:t>
      </w:r>
    </w:p>
    <w:p w14:paraId="507A1550" w14:textId="0C43F545" w:rsidR="00123D5C" w:rsidRPr="008B4AC2" w:rsidRDefault="002111FD" w:rsidP="00037585">
      <w:pPr>
        <w:keepNext/>
        <w:widowControl w:val="0"/>
        <w:tabs>
          <w:tab w:val="clear" w:pos="567"/>
        </w:tabs>
        <w:spacing w:line="240" w:lineRule="auto"/>
        <w:ind w:left="284" w:hanging="284"/>
        <w:rPr>
          <w:sz w:val="20"/>
          <w:lang w:val="it-IT"/>
        </w:rPr>
      </w:pPr>
      <w:r w:rsidRPr="008B4AC2">
        <w:rPr>
          <w:noProof/>
          <w:sz w:val="20"/>
          <w:lang w:val="it-IT"/>
        </w:rPr>
        <w:t>**</w:t>
      </w:r>
      <w:r w:rsidR="00514377" w:rsidRPr="008B4AC2">
        <w:rPr>
          <w:noProof/>
          <w:sz w:val="20"/>
          <w:lang w:val="it-IT"/>
        </w:rPr>
        <w:tab/>
      </w:r>
      <w:r w:rsidRPr="008B4AC2">
        <w:rPr>
          <w:noProof/>
          <w:sz w:val="20"/>
          <w:lang w:val="it-IT"/>
        </w:rPr>
        <w:t>Sulla base degli aumenti della lipasi &gt;</w:t>
      </w:r>
      <w:r w:rsidR="00514377" w:rsidRPr="008B4AC2">
        <w:rPr>
          <w:noProof/>
          <w:sz w:val="20"/>
          <w:lang w:val="it-IT"/>
        </w:rPr>
        <w:t> </w:t>
      </w:r>
      <w:r w:rsidRPr="008B4AC2">
        <w:rPr>
          <w:noProof/>
          <w:sz w:val="20"/>
          <w:lang w:val="it-IT"/>
        </w:rPr>
        <w:t>3</w:t>
      </w:r>
      <w:r w:rsidR="007815E0" w:rsidRPr="008B4AC2">
        <w:rPr>
          <w:noProof/>
          <w:sz w:val="20"/>
          <w:lang w:val="it-IT"/>
        </w:rPr>
        <w:t> volte </w:t>
      </w:r>
      <w:r w:rsidRPr="008B4AC2">
        <w:rPr>
          <w:noProof/>
          <w:sz w:val="20"/>
          <w:lang w:val="it-IT"/>
        </w:rPr>
        <w:t xml:space="preserve">l’ULN </w:t>
      </w:r>
      <w:r w:rsidR="00151A52">
        <w:rPr>
          <w:noProof/>
          <w:sz w:val="20"/>
          <w:lang w:val="it-IT"/>
        </w:rPr>
        <w:t>(</w:t>
      </w:r>
      <w:r w:rsidR="00975CCC" w:rsidRPr="00B040D0">
        <w:rPr>
          <w:i/>
          <w:noProof/>
          <w:sz w:val="20"/>
          <w:lang w:val="it-IT"/>
        </w:rPr>
        <w:t>Upper Limit of Normal</w:t>
      </w:r>
      <w:r w:rsidR="00975CCC">
        <w:rPr>
          <w:noProof/>
          <w:sz w:val="20"/>
          <w:lang w:val="it-IT"/>
        </w:rPr>
        <w:t xml:space="preserve"> </w:t>
      </w:r>
      <w:r w:rsidR="00122DD5">
        <w:rPr>
          <w:noProof/>
          <w:sz w:val="20"/>
          <w:lang w:val="it-IT"/>
        </w:rPr>
        <w:t>–</w:t>
      </w:r>
      <w:r w:rsidR="00975CCC">
        <w:rPr>
          <w:noProof/>
          <w:sz w:val="20"/>
          <w:lang w:val="it-IT"/>
        </w:rPr>
        <w:t xml:space="preserve"> </w:t>
      </w:r>
      <w:r w:rsidR="00122DD5">
        <w:rPr>
          <w:noProof/>
          <w:sz w:val="20"/>
          <w:lang w:val="it-IT"/>
        </w:rPr>
        <w:t xml:space="preserve">Limite superiore di normalità) </w:t>
      </w:r>
      <w:r w:rsidRPr="008B4AC2">
        <w:rPr>
          <w:noProof/>
          <w:sz w:val="20"/>
          <w:lang w:val="it-IT"/>
        </w:rPr>
        <w:t xml:space="preserve">osservati </w:t>
      </w:r>
      <w:r w:rsidR="00086B78">
        <w:rPr>
          <w:noProof/>
          <w:sz w:val="20"/>
          <w:lang w:val="it-IT"/>
        </w:rPr>
        <w:t>negli studi clinici</w:t>
      </w:r>
    </w:p>
    <w:p w14:paraId="76908383" w14:textId="57CD39B8" w:rsidR="003361A8" w:rsidRPr="008B4AC2" w:rsidRDefault="000E7A67" w:rsidP="00037585">
      <w:pPr>
        <w:keepNext/>
        <w:widowControl w:val="0"/>
        <w:tabs>
          <w:tab w:val="clear" w:pos="567"/>
        </w:tabs>
        <w:autoSpaceDE w:val="0"/>
        <w:autoSpaceDN w:val="0"/>
        <w:adjustRightInd w:val="0"/>
        <w:spacing w:line="240" w:lineRule="auto"/>
        <w:ind w:left="284" w:hanging="284"/>
        <w:rPr>
          <w:bCs/>
          <w:sz w:val="20"/>
          <w:lang w:val="it-IT"/>
        </w:rPr>
      </w:pPr>
      <w:r w:rsidRPr="008B4AC2">
        <w:rPr>
          <w:b/>
          <w:bCs/>
          <w:sz w:val="20"/>
          <w:vertAlign w:val="superscript"/>
          <w:lang w:val="it-IT"/>
        </w:rPr>
        <w:t>#</w:t>
      </w:r>
      <w:r w:rsidR="00514377" w:rsidRPr="008B4AC2">
        <w:rPr>
          <w:b/>
          <w:bCs/>
          <w:sz w:val="20"/>
          <w:vertAlign w:val="superscript"/>
          <w:lang w:val="it-IT"/>
        </w:rPr>
        <w:tab/>
      </w:r>
      <w:r w:rsidRPr="008B4AC2">
        <w:rPr>
          <w:bCs/>
          <w:sz w:val="20"/>
          <w:lang w:val="it-IT"/>
        </w:rPr>
        <w:t xml:space="preserve">Sulla base dello </w:t>
      </w:r>
      <w:r w:rsidRPr="008B4AC2">
        <w:rPr>
          <w:bCs/>
          <w:i/>
          <w:sz w:val="20"/>
          <w:lang w:val="it-IT"/>
        </w:rPr>
        <w:t>studio sulla sicurezza cardiovascolare e renale di linagliptin (CARMELINA)</w:t>
      </w:r>
      <w:r w:rsidRPr="008B4AC2">
        <w:rPr>
          <w:bCs/>
          <w:sz w:val="20"/>
          <w:lang w:val="it-IT"/>
        </w:rPr>
        <w:t>, vedere anche sotto</w:t>
      </w:r>
    </w:p>
    <w:p w14:paraId="2112368C" w14:textId="77777777" w:rsidR="00F911B3" w:rsidRPr="008B4AC2" w:rsidRDefault="00F911B3" w:rsidP="00037585">
      <w:pPr>
        <w:keepNext/>
        <w:widowControl w:val="0"/>
        <w:tabs>
          <w:tab w:val="clear" w:pos="567"/>
        </w:tabs>
        <w:spacing w:line="240" w:lineRule="auto"/>
        <w:ind w:left="284" w:hanging="284"/>
        <w:rPr>
          <w:rFonts w:eastAsia="MS Mincho"/>
          <w:sz w:val="20"/>
          <w:lang w:val="it-IT"/>
        </w:rPr>
      </w:pPr>
      <w:r w:rsidRPr="008B4AC2">
        <w:rPr>
          <w:rFonts w:eastAsia="MS Mincho"/>
          <w:iCs/>
          <w:sz w:val="20"/>
          <w:vertAlign w:val="superscript"/>
          <w:lang w:val="it-IT"/>
        </w:rPr>
        <w:t>1</w:t>
      </w:r>
      <w:r w:rsidRPr="008B4AC2">
        <w:rPr>
          <w:rFonts w:eastAsia="MS Mincho"/>
          <w:sz w:val="20"/>
          <w:lang w:val="it-IT"/>
        </w:rPr>
        <w:tab/>
      </w:r>
      <w:r w:rsidR="00B61DEB" w:rsidRPr="008B4AC2">
        <w:rPr>
          <w:rFonts w:eastAsia="MS Mincho"/>
          <w:sz w:val="20"/>
          <w:lang w:val="it-IT"/>
        </w:rPr>
        <w:t xml:space="preserve">Reazione </w:t>
      </w:r>
      <w:r w:rsidR="0089186B" w:rsidRPr="008B4AC2">
        <w:rPr>
          <w:rFonts w:eastAsia="MS Mincho"/>
          <w:sz w:val="20"/>
          <w:lang w:val="it-IT"/>
        </w:rPr>
        <w:t xml:space="preserve">avversa </w:t>
      </w:r>
      <w:r w:rsidR="00B61DEB" w:rsidRPr="008B4AC2">
        <w:rPr>
          <w:rFonts w:eastAsia="MS Mincho"/>
          <w:sz w:val="20"/>
          <w:lang w:val="it-IT"/>
        </w:rPr>
        <w:t xml:space="preserve">osservata </w:t>
      </w:r>
      <w:r w:rsidR="0089186B" w:rsidRPr="008B4AC2">
        <w:rPr>
          <w:rFonts w:eastAsia="MS Mincho"/>
          <w:sz w:val="20"/>
          <w:lang w:val="it-IT"/>
        </w:rPr>
        <w:t>in combinazione con metformina più</w:t>
      </w:r>
      <w:r w:rsidRPr="008B4AC2">
        <w:rPr>
          <w:rFonts w:eastAsia="MS Mincho"/>
          <w:sz w:val="20"/>
          <w:lang w:val="it-IT"/>
        </w:rPr>
        <w:t xml:space="preserve"> </w:t>
      </w:r>
      <w:r w:rsidR="0089186B" w:rsidRPr="008B4AC2">
        <w:rPr>
          <w:rFonts w:eastAsia="MS Mincho"/>
          <w:sz w:val="20"/>
          <w:lang w:val="it-IT"/>
        </w:rPr>
        <w:t>sulfanilurea.</w:t>
      </w:r>
    </w:p>
    <w:p w14:paraId="52C3595F" w14:textId="77777777" w:rsidR="00F911B3" w:rsidRPr="008B4AC2" w:rsidRDefault="00F911B3" w:rsidP="00AC6AA9">
      <w:pPr>
        <w:widowControl w:val="0"/>
        <w:tabs>
          <w:tab w:val="clear" w:pos="567"/>
        </w:tabs>
        <w:spacing w:line="240" w:lineRule="auto"/>
        <w:ind w:left="284" w:hanging="284"/>
        <w:rPr>
          <w:rFonts w:eastAsia="MS Mincho"/>
          <w:iCs/>
          <w:sz w:val="20"/>
          <w:lang w:val="it-IT"/>
        </w:rPr>
      </w:pPr>
      <w:r w:rsidRPr="008B4AC2">
        <w:rPr>
          <w:rFonts w:eastAsia="MS Mincho"/>
          <w:iCs/>
          <w:sz w:val="20"/>
          <w:vertAlign w:val="superscript"/>
          <w:lang w:val="it-IT"/>
        </w:rPr>
        <w:t>2</w:t>
      </w:r>
      <w:r w:rsidRPr="008B4AC2">
        <w:rPr>
          <w:rFonts w:eastAsia="MS Mincho"/>
          <w:i/>
          <w:sz w:val="20"/>
          <w:vertAlign w:val="superscript"/>
          <w:lang w:val="it-IT"/>
        </w:rPr>
        <w:tab/>
      </w:r>
      <w:r w:rsidR="0089186B" w:rsidRPr="008B4AC2">
        <w:rPr>
          <w:rFonts w:eastAsia="MS Mincho"/>
          <w:iCs/>
          <w:sz w:val="20"/>
          <w:lang w:val="it-IT"/>
        </w:rPr>
        <w:t>Reazione avversa osservata in combinazione con insulina.</w:t>
      </w:r>
    </w:p>
    <w:p w14:paraId="2B487A6A" w14:textId="77777777" w:rsidR="00F911B3" w:rsidRPr="008B4AC2" w:rsidRDefault="00F911B3" w:rsidP="00AC6AA9">
      <w:pPr>
        <w:widowControl w:val="0"/>
        <w:tabs>
          <w:tab w:val="clear" w:pos="567"/>
        </w:tabs>
        <w:autoSpaceDE w:val="0"/>
        <w:autoSpaceDN w:val="0"/>
        <w:adjustRightInd w:val="0"/>
        <w:spacing w:line="240" w:lineRule="auto"/>
        <w:rPr>
          <w:szCs w:val="22"/>
          <w:lang w:val="it-IT"/>
        </w:rPr>
      </w:pPr>
    </w:p>
    <w:p w14:paraId="168CF360" w14:textId="77777777" w:rsidR="000E7A67" w:rsidRPr="008B4AC2" w:rsidRDefault="000E7A67" w:rsidP="00AC6AA9">
      <w:pPr>
        <w:keepNext/>
        <w:keepLines/>
        <w:widowControl w:val="0"/>
        <w:tabs>
          <w:tab w:val="clear" w:pos="567"/>
        </w:tabs>
        <w:autoSpaceDE w:val="0"/>
        <w:autoSpaceDN w:val="0"/>
        <w:adjustRightInd w:val="0"/>
        <w:spacing w:line="240" w:lineRule="auto"/>
        <w:rPr>
          <w:szCs w:val="22"/>
          <w:u w:val="single"/>
          <w:lang w:val="it-IT"/>
        </w:rPr>
      </w:pPr>
      <w:r w:rsidRPr="008B4AC2">
        <w:rPr>
          <w:szCs w:val="22"/>
          <w:u w:val="single"/>
          <w:lang w:val="it-IT"/>
        </w:rPr>
        <w:t>Studio sulla sicurezza cardiovascolare e renale di linagliptin (CARMELINA)</w:t>
      </w:r>
    </w:p>
    <w:p w14:paraId="38616C90" w14:textId="6F8BA421" w:rsidR="000E7A67" w:rsidRPr="008B4AC2" w:rsidRDefault="000E7A67" w:rsidP="00AC6AA9">
      <w:pPr>
        <w:widowControl w:val="0"/>
        <w:tabs>
          <w:tab w:val="clear" w:pos="567"/>
        </w:tabs>
        <w:autoSpaceDE w:val="0"/>
        <w:autoSpaceDN w:val="0"/>
        <w:adjustRightInd w:val="0"/>
        <w:spacing w:line="240" w:lineRule="auto"/>
        <w:rPr>
          <w:szCs w:val="22"/>
          <w:lang w:val="it-IT"/>
        </w:rPr>
      </w:pPr>
      <w:r w:rsidRPr="008B4AC2">
        <w:rPr>
          <w:szCs w:val="22"/>
          <w:lang w:val="it-IT"/>
        </w:rPr>
        <w:t xml:space="preserve">Lo studio CARMELINA ha valutato la sicurezza cardiovascolare e renale di linagliptin rispetto a placebo in pazienti affetti da diabete di tipo 2 e rischio </w:t>
      </w:r>
      <w:r w:rsidR="00DB3138" w:rsidRPr="008B4AC2">
        <w:rPr>
          <w:szCs w:val="22"/>
          <w:lang w:val="it-IT"/>
        </w:rPr>
        <w:t>cardiovascolare (</w:t>
      </w:r>
      <w:r w:rsidRPr="008B4AC2">
        <w:rPr>
          <w:szCs w:val="22"/>
          <w:lang w:val="it-IT"/>
        </w:rPr>
        <w:t>CV</w:t>
      </w:r>
      <w:r w:rsidR="00DB3138" w:rsidRPr="008B4AC2">
        <w:rPr>
          <w:szCs w:val="22"/>
          <w:lang w:val="it-IT"/>
        </w:rPr>
        <w:t>)</w:t>
      </w:r>
      <w:r w:rsidRPr="008B4AC2">
        <w:rPr>
          <w:szCs w:val="22"/>
          <w:lang w:val="it-IT"/>
        </w:rPr>
        <w:t xml:space="preserve"> aumentato </w:t>
      </w:r>
      <w:r w:rsidR="00A306CA" w:rsidRPr="008B4AC2">
        <w:rPr>
          <w:szCs w:val="22"/>
          <w:lang w:val="it-IT"/>
        </w:rPr>
        <w:t xml:space="preserve">evidenziato </w:t>
      </w:r>
      <w:r w:rsidRPr="008B4AC2">
        <w:rPr>
          <w:szCs w:val="22"/>
          <w:lang w:val="it-IT"/>
        </w:rPr>
        <w:t xml:space="preserve">da </w:t>
      </w:r>
      <w:r w:rsidR="00743C9D" w:rsidRPr="008B4AC2">
        <w:rPr>
          <w:szCs w:val="22"/>
          <w:lang w:val="it-IT"/>
        </w:rPr>
        <w:lastRenderedPageBreak/>
        <w:t xml:space="preserve">storia </w:t>
      </w:r>
      <w:r w:rsidR="0066276A" w:rsidRPr="008B4AC2">
        <w:rPr>
          <w:szCs w:val="22"/>
          <w:lang w:val="it-IT"/>
        </w:rPr>
        <w:t>precedent</w:t>
      </w:r>
      <w:r w:rsidR="00743C9D" w:rsidRPr="008B4AC2">
        <w:rPr>
          <w:szCs w:val="22"/>
          <w:lang w:val="it-IT"/>
        </w:rPr>
        <w:t>e</w:t>
      </w:r>
      <w:r w:rsidR="0066276A" w:rsidRPr="008B4AC2">
        <w:rPr>
          <w:szCs w:val="22"/>
          <w:lang w:val="it-IT"/>
        </w:rPr>
        <w:t xml:space="preserve"> di </w:t>
      </w:r>
      <w:r w:rsidR="00743C9D" w:rsidRPr="008B4AC2">
        <w:rPr>
          <w:szCs w:val="22"/>
          <w:lang w:val="it-IT"/>
        </w:rPr>
        <w:t xml:space="preserve">comprovata </w:t>
      </w:r>
      <w:r w:rsidR="0066276A" w:rsidRPr="008B4AC2">
        <w:rPr>
          <w:szCs w:val="22"/>
          <w:lang w:val="it-IT"/>
        </w:rPr>
        <w:t>malattia macrovascolare o renale (vedere paragrafo 5.1). Lo studio ha coinvolto 3</w:t>
      </w:r>
      <w:r w:rsidR="00514377" w:rsidRPr="008B4AC2">
        <w:rPr>
          <w:szCs w:val="22"/>
          <w:lang w:val="it-IT"/>
        </w:rPr>
        <w:t> </w:t>
      </w:r>
      <w:r w:rsidR="0066276A" w:rsidRPr="008B4AC2">
        <w:rPr>
          <w:szCs w:val="22"/>
          <w:lang w:val="it-IT"/>
        </w:rPr>
        <w:t>494 pazienti trattati con linagliptin (5 mg) e 3</w:t>
      </w:r>
      <w:r w:rsidR="00514377" w:rsidRPr="008B4AC2">
        <w:rPr>
          <w:szCs w:val="22"/>
          <w:lang w:val="it-IT"/>
        </w:rPr>
        <w:t> </w:t>
      </w:r>
      <w:r w:rsidR="0066276A" w:rsidRPr="008B4AC2">
        <w:rPr>
          <w:szCs w:val="22"/>
          <w:lang w:val="it-IT"/>
        </w:rPr>
        <w:t xml:space="preserve">485 pazienti trattati con placebo. Entrambi i trattamenti sono stati aggiunti alla </w:t>
      </w:r>
      <w:r w:rsidR="00A306CA" w:rsidRPr="008B4AC2">
        <w:rPr>
          <w:szCs w:val="22"/>
          <w:lang w:val="it-IT"/>
        </w:rPr>
        <w:t>terapia</w:t>
      </w:r>
      <w:r w:rsidR="0066276A" w:rsidRPr="008B4AC2">
        <w:rPr>
          <w:szCs w:val="22"/>
          <w:lang w:val="it-IT"/>
        </w:rPr>
        <w:t xml:space="preserve"> standard mirata </w:t>
      </w:r>
      <w:r w:rsidR="00A306CA" w:rsidRPr="008B4AC2">
        <w:rPr>
          <w:szCs w:val="22"/>
          <w:lang w:val="it-IT"/>
        </w:rPr>
        <w:t>a raggiungere gli</w:t>
      </w:r>
      <w:r w:rsidR="0066276A" w:rsidRPr="008B4AC2">
        <w:rPr>
          <w:szCs w:val="22"/>
          <w:lang w:val="it-IT"/>
        </w:rPr>
        <w:t xml:space="preserve"> standard regionali per HbA</w:t>
      </w:r>
      <w:r w:rsidR="0066276A" w:rsidRPr="008B4AC2">
        <w:rPr>
          <w:szCs w:val="22"/>
          <w:vertAlign w:val="subscript"/>
          <w:lang w:val="it-IT"/>
        </w:rPr>
        <w:t>1c</w:t>
      </w:r>
      <w:r w:rsidR="0066276A" w:rsidRPr="008B4AC2">
        <w:rPr>
          <w:szCs w:val="22"/>
          <w:lang w:val="it-IT"/>
        </w:rPr>
        <w:t xml:space="preserve"> e fattori di rischio CV. L</w:t>
      </w:r>
      <w:r w:rsidR="00795292" w:rsidRPr="008B4AC2">
        <w:rPr>
          <w:szCs w:val="22"/>
          <w:lang w:val="it-IT"/>
        </w:rPr>
        <w:t>’</w:t>
      </w:r>
      <w:r w:rsidR="0066276A" w:rsidRPr="008B4AC2">
        <w:rPr>
          <w:szCs w:val="22"/>
          <w:lang w:val="it-IT"/>
        </w:rPr>
        <w:t xml:space="preserve">incidenza globale di eventi avversi ed eventi avversi gravi nei pazienti che ricevevano linagliptin è stata simile a quella dei pazienti che ricevevano placebo. I dati di sicurezza ottenuti in questo studio </w:t>
      </w:r>
      <w:r w:rsidR="00A306CA" w:rsidRPr="008B4AC2">
        <w:rPr>
          <w:szCs w:val="22"/>
          <w:lang w:val="it-IT"/>
        </w:rPr>
        <w:t>sono risultati</w:t>
      </w:r>
      <w:r w:rsidR="0066276A" w:rsidRPr="008B4AC2">
        <w:rPr>
          <w:szCs w:val="22"/>
          <w:lang w:val="it-IT"/>
        </w:rPr>
        <w:t xml:space="preserve"> in linea con il profilo di sicurezza già noto di linagliptin.</w:t>
      </w:r>
    </w:p>
    <w:p w14:paraId="0C8E9D1E" w14:textId="77777777" w:rsidR="0066276A" w:rsidRPr="008B4AC2" w:rsidRDefault="0066276A" w:rsidP="00AC6AA9">
      <w:pPr>
        <w:widowControl w:val="0"/>
        <w:tabs>
          <w:tab w:val="clear" w:pos="567"/>
        </w:tabs>
        <w:autoSpaceDE w:val="0"/>
        <w:autoSpaceDN w:val="0"/>
        <w:adjustRightInd w:val="0"/>
        <w:spacing w:line="240" w:lineRule="auto"/>
        <w:rPr>
          <w:szCs w:val="22"/>
          <w:lang w:val="it-IT"/>
        </w:rPr>
      </w:pPr>
    </w:p>
    <w:p w14:paraId="562E4257" w14:textId="6DC9E86D" w:rsidR="0066276A" w:rsidRPr="008B4AC2" w:rsidRDefault="0066276A" w:rsidP="00AC6AA9">
      <w:pPr>
        <w:widowControl w:val="0"/>
        <w:tabs>
          <w:tab w:val="clear" w:pos="567"/>
        </w:tabs>
        <w:autoSpaceDE w:val="0"/>
        <w:autoSpaceDN w:val="0"/>
        <w:adjustRightInd w:val="0"/>
        <w:spacing w:line="240" w:lineRule="auto"/>
        <w:rPr>
          <w:szCs w:val="22"/>
          <w:lang w:val="it-IT"/>
        </w:rPr>
      </w:pPr>
      <w:r w:rsidRPr="008B4AC2">
        <w:rPr>
          <w:szCs w:val="22"/>
          <w:lang w:val="it-IT"/>
        </w:rPr>
        <w:t>Nella popolazione tratta</w:t>
      </w:r>
      <w:r w:rsidR="00A306CA" w:rsidRPr="008B4AC2">
        <w:rPr>
          <w:szCs w:val="22"/>
          <w:lang w:val="it-IT"/>
        </w:rPr>
        <w:t>ta</w:t>
      </w:r>
      <w:r w:rsidRPr="008B4AC2">
        <w:rPr>
          <w:szCs w:val="22"/>
          <w:lang w:val="it-IT"/>
        </w:rPr>
        <w:t xml:space="preserve">, eventi ipoglicemici </w:t>
      </w:r>
      <w:r w:rsidR="00DB3138" w:rsidRPr="008B4AC2">
        <w:rPr>
          <w:szCs w:val="22"/>
          <w:lang w:val="it-IT"/>
        </w:rPr>
        <w:t>severi</w:t>
      </w:r>
      <w:r w:rsidRPr="008B4AC2">
        <w:rPr>
          <w:szCs w:val="22"/>
          <w:lang w:val="it-IT"/>
        </w:rPr>
        <w:t xml:space="preserve"> (che hanno necessitato di assistenza) sono stati segnalati nel 3,</w:t>
      </w:r>
      <w:r w:rsidR="008042B6" w:rsidRPr="008B4AC2">
        <w:rPr>
          <w:szCs w:val="22"/>
          <w:lang w:val="it-IT"/>
        </w:rPr>
        <w:t>0 %</w:t>
      </w:r>
      <w:r w:rsidRPr="008B4AC2">
        <w:rPr>
          <w:szCs w:val="22"/>
          <w:lang w:val="it-IT"/>
        </w:rPr>
        <w:t xml:space="preserve"> dei pazienti trattati con linagliptin e nel 3,</w:t>
      </w:r>
      <w:r w:rsidR="008042B6" w:rsidRPr="008B4AC2">
        <w:rPr>
          <w:szCs w:val="22"/>
          <w:lang w:val="it-IT"/>
        </w:rPr>
        <w:t>1 %</w:t>
      </w:r>
      <w:r w:rsidRPr="008B4AC2">
        <w:rPr>
          <w:szCs w:val="22"/>
          <w:lang w:val="it-IT"/>
        </w:rPr>
        <w:t xml:space="preserve"> di quelli trattati con placebo. Tra i pazienti che utilizzavano sulfanilurea al basale, l</w:t>
      </w:r>
      <w:r w:rsidR="00795292" w:rsidRPr="008B4AC2">
        <w:rPr>
          <w:szCs w:val="22"/>
          <w:lang w:val="it-IT"/>
        </w:rPr>
        <w:t>’</w:t>
      </w:r>
      <w:r w:rsidRPr="008B4AC2">
        <w:rPr>
          <w:szCs w:val="22"/>
          <w:lang w:val="it-IT"/>
        </w:rPr>
        <w:t xml:space="preserve">incidenza di ipoglicemia </w:t>
      </w:r>
      <w:r w:rsidR="00DB3138" w:rsidRPr="008B4AC2">
        <w:rPr>
          <w:szCs w:val="22"/>
          <w:lang w:val="it-IT"/>
        </w:rPr>
        <w:t>severa</w:t>
      </w:r>
      <w:r w:rsidRPr="008B4AC2">
        <w:rPr>
          <w:szCs w:val="22"/>
          <w:lang w:val="it-IT"/>
        </w:rPr>
        <w:t xml:space="preserve"> è stata del 2,</w:t>
      </w:r>
      <w:r w:rsidR="008042B6" w:rsidRPr="008B4AC2">
        <w:rPr>
          <w:szCs w:val="22"/>
          <w:lang w:val="it-IT"/>
        </w:rPr>
        <w:t>0 %</w:t>
      </w:r>
      <w:r w:rsidRPr="008B4AC2">
        <w:rPr>
          <w:szCs w:val="22"/>
          <w:lang w:val="it-IT"/>
        </w:rPr>
        <w:t xml:space="preserve"> </w:t>
      </w:r>
      <w:r w:rsidR="00A306CA" w:rsidRPr="008B4AC2">
        <w:rPr>
          <w:szCs w:val="22"/>
          <w:lang w:val="it-IT"/>
        </w:rPr>
        <w:t>in quelli</w:t>
      </w:r>
      <w:r w:rsidRPr="008B4AC2">
        <w:rPr>
          <w:szCs w:val="22"/>
          <w:lang w:val="it-IT"/>
        </w:rPr>
        <w:t xml:space="preserve"> trattati con linagliptin e dell</w:t>
      </w:r>
      <w:r w:rsidR="00795292" w:rsidRPr="008B4AC2">
        <w:rPr>
          <w:szCs w:val="22"/>
          <w:lang w:val="it-IT"/>
        </w:rPr>
        <w:t>’</w:t>
      </w:r>
      <w:r w:rsidRPr="008B4AC2">
        <w:rPr>
          <w:szCs w:val="22"/>
          <w:lang w:val="it-IT"/>
        </w:rPr>
        <w:t>1,</w:t>
      </w:r>
      <w:r w:rsidR="008042B6" w:rsidRPr="008B4AC2">
        <w:rPr>
          <w:szCs w:val="22"/>
          <w:lang w:val="it-IT"/>
        </w:rPr>
        <w:t>7 %</w:t>
      </w:r>
      <w:r w:rsidRPr="008B4AC2">
        <w:rPr>
          <w:szCs w:val="22"/>
          <w:lang w:val="it-IT"/>
        </w:rPr>
        <w:t xml:space="preserve"> </w:t>
      </w:r>
      <w:r w:rsidR="00A306CA" w:rsidRPr="008B4AC2">
        <w:rPr>
          <w:szCs w:val="22"/>
          <w:lang w:val="it-IT"/>
        </w:rPr>
        <w:t>in quelli</w:t>
      </w:r>
      <w:r w:rsidRPr="008B4AC2">
        <w:rPr>
          <w:szCs w:val="22"/>
          <w:lang w:val="it-IT"/>
        </w:rPr>
        <w:t xml:space="preserve"> trattati con placebo. Tra i pazienti che utilizzavano insulina al basale, l</w:t>
      </w:r>
      <w:r w:rsidR="00795292" w:rsidRPr="008B4AC2">
        <w:rPr>
          <w:szCs w:val="22"/>
          <w:lang w:val="it-IT"/>
        </w:rPr>
        <w:t>’</w:t>
      </w:r>
      <w:r w:rsidRPr="008B4AC2">
        <w:rPr>
          <w:szCs w:val="22"/>
          <w:lang w:val="it-IT"/>
        </w:rPr>
        <w:t xml:space="preserve">incidenza di ipoglicemia </w:t>
      </w:r>
      <w:r w:rsidR="00DB3138" w:rsidRPr="008B4AC2">
        <w:rPr>
          <w:szCs w:val="22"/>
          <w:lang w:val="it-IT"/>
        </w:rPr>
        <w:t>severa</w:t>
      </w:r>
      <w:r w:rsidRPr="008B4AC2">
        <w:rPr>
          <w:szCs w:val="22"/>
          <w:lang w:val="it-IT"/>
        </w:rPr>
        <w:t xml:space="preserve"> è stata del 4,</w:t>
      </w:r>
      <w:r w:rsidR="008042B6" w:rsidRPr="008B4AC2">
        <w:rPr>
          <w:szCs w:val="22"/>
          <w:lang w:val="it-IT"/>
        </w:rPr>
        <w:t>4 %</w:t>
      </w:r>
      <w:r w:rsidRPr="008B4AC2">
        <w:rPr>
          <w:szCs w:val="22"/>
          <w:lang w:val="it-IT"/>
        </w:rPr>
        <w:t xml:space="preserve"> </w:t>
      </w:r>
      <w:r w:rsidR="00A306CA" w:rsidRPr="008B4AC2">
        <w:rPr>
          <w:szCs w:val="22"/>
          <w:lang w:val="it-IT"/>
        </w:rPr>
        <w:t>in quelli</w:t>
      </w:r>
      <w:r w:rsidRPr="008B4AC2">
        <w:rPr>
          <w:szCs w:val="22"/>
          <w:lang w:val="it-IT"/>
        </w:rPr>
        <w:t xml:space="preserve"> trattati con linagliptin e del 4,</w:t>
      </w:r>
      <w:r w:rsidR="008042B6" w:rsidRPr="008B4AC2">
        <w:rPr>
          <w:szCs w:val="22"/>
          <w:lang w:val="it-IT"/>
        </w:rPr>
        <w:t>9 %</w:t>
      </w:r>
      <w:r w:rsidRPr="008B4AC2">
        <w:rPr>
          <w:szCs w:val="22"/>
          <w:lang w:val="it-IT"/>
        </w:rPr>
        <w:t xml:space="preserve"> </w:t>
      </w:r>
      <w:r w:rsidR="00A306CA" w:rsidRPr="008B4AC2">
        <w:rPr>
          <w:szCs w:val="22"/>
          <w:lang w:val="it-IT"/>
        </w:rPr>
        <w:t>in quelli</w:t>
      </w:r>
      <w:r w:rsidRPr="008B4AC2">
        <w:rPr>
          <w:szCs w:val="22"/>
          <w:lang w:val="it-IT"/>
        </w:rPr>
        <w:t xml:space="preserve"> trattati con placebo.</w:t>
      </w:r>
    </w:p>
    <w:p w14:paraId="47B3F785" w14:textId="77777777" w:rsidR="0066276A" w:rsidRPr="008B4AC2" w:rsidRDefault="0066276A" w:rsidP="00AC6AA9">
      <w:pPr>
        <w:widowControl w:val="0"/>
        <w:tabs>
          <w:tab w:val="clear" w:pos="567"/>
        </w:tabs>
        <w:autoSpaceDE w:val="0"/>
        <w:autoSpaceDN w:val="0"/>
        <w:adjustRightInd w:val="0"/>
        <w:spacing w:line="240" w:lineRule="auto"/>
        <w:rPr>
          <w:szCs w:val="22"/>
          <w:lang w:val="it-IT"/>
        </w:rPr>
      </w:pPr>
    </w:p>
    <w:p w14:paraId="5E2B8314" w14:textId="5E757784" w:rsidR="0066276A" w:rsidRPr="008B4AC2" w:rsidRDefault="0066276A" w:rsidP="00AC6AA9">
      <w:pPr>
        <w:widowControl w:val="0"/>
        <w:tabs>
          <w:tab w:val="clear" w:pos="567"/>
        </w:tabs>
        <w:autoSpaceDE w:val="0"/>
        <w:autoSpaceDN w:val="0"/>
        <w:adjustRightInd w:val="0"/>
        <w:spacing w:line="240" w:lineRule="auto"/>
        <w:rPr>
          <w:szCs w:val="22"/>
          <w:lang w:val="it-IT"/>
        </w:rPr>
      </w:pPr>
      <w:r w:rsidRPr="008B4AC2">
        <w:rPr>
          <w:szCs w:val="22"/>
          <w:lang w:val="it-IT"/>
        </w:rPr>
        <w:t xml:space="preserve">Nel periodo di osservazione globale dello studio, </w:t>
      </w:r>
      <w:r w:rsidR="00A306CA" w:rsidRPr="008B4AC2">
        <w:rPr>
          <w:szCs w:val="22"/>
          <w:lang w:val="it-IT"/>
        </w:rPr>
        <w:t xml:space="preserve">è stata segnalata </w:t>
      </w:r>
      <w:r w:rsidRPr="008B4AC2">
        <w:rPr>
          <w:szCs w:val="22"/>
          <w:lang w:val="it-IT"/>
        </w:rPr>
        <w:t xml:space="preserve">pancreatite acuta </w:t>
      </w:r>
      <w:r w:rsidR="00743C9D" w:rsidRPr="008B4AC2">
        <w:rPr>
          <w:szCs w:val="22"/>
          <w:lang w:val="it-IT"/>
        </w:rPr>
        <w:t>accertata</w:t>
      </w:r>
      <w:r w:rsidRPr="008B4AC2">
        <w:rPr>
          <w:szCs w:val="22"/>
          <w:lang w:val="it-IT"/>
        </w:rPr>
        <w:t xml:space="preserve"> nello 0,</w:t>
      </w:r>
      <w:r w:rsidR="008042B6" w:rsidRPr="008B4AC2">
        <w:rPr>
          <w:szCs w:val="22"/>
          <w:lang w:val="it-IT"/>
        </w:rPr>
        <w:t>3 %</w:t>
      </w:r>
      <w:r w:rsidRPr="008B4AC2">
        <w:rPr>
          <w:szCs w:val="22"/>
          <w:lang w:val="it-IT"/>
        </w:rPr>
        <w:t xml:space="preserve"> dei pazienti trattati con linagliptin e nello 0,</w:t>
      </w:r>
      <w:r w:rsidR="008042B6" w:rsidRPr="008B4AC2">
        <w:rPr>
          <w:szCs w:val="22"/>
          <w:lang w:val="it-IT"/>
        </w:rPr>
        <w:t>1 %</w:t>
      </w:r>
      <w:r w:rsidRPr="008B4AC2">
        <w:rPr>
          <w:szCs w:val="22"/>
          <w:lang w:val="it-IT"/>
        </w:rPr>
        <w:t xml:space="preserve"> dei pazienti trattati con placebo.</w:t>
      </w:r>
    </w:p>
    <w:p w14:paraId="46508755" w14:textId="77777777" w:rsidR="0066276A" w:rsidRPr="008B4AC2" w:rsidRDefault="0066276A" w:rsidP="00AC6AA9">
      <w:pPr>
        <w:widowControl w:val="0"/>
        <w:tabs>
          <w:tab w:val="clear" w:pos="567"/>
        </w:tabs>
        <w:autoSpaceDE w:val="0"/>
        <w:autoSpaceDN w:val="0"/>
        <w:adjustRightInd w:val="0"/>
        <w:spacing w:line="240" w:lineRule="auto"/>
        <w:rPr>
          <w:szCs w:val="22"/>
          <w:lang w:val="it-IT"/>
        </w:rPr>
      </w:pPr>
    </w:p>
    <w:p w14:paraId="1A64A564" w14:textId="66AAC81F" w:rsidR="0066276A" w:rsidRPr="008B4AC2" w:rsidRDefault="0066276A" w:rsidP="00AC6AA9">
      <w:pPr>
        <w:widowControl w:val="0"/>
        <w:tabs>
          <w:tab w:val="clear" w:pos="567"/>
        </w:tabs>
        <w:autoSpaceDE w:val="0"/>
        <w:autoSpaceDN w:val="0"/>
        <w:adjustRightInd w:val="0"/>
        <w:spacing w:line="240" w:lineRule="auto"/>
        <w:rPr>
          <w:szCs w:val="22"/>
          <w:lang w:val="it-IT"/>
        </w:rPr>
      </w:pPr>
      <w:r w:rsidRPr="008B4AC2">
        <w:rPr>
          <w:szCs w:val="22"/>
          <w:lang w:val="it-IT"/>
        </w:rPr>
        <w:t xml:space="preserve">Nello studio CARMELINA, è stato segnalato </w:t>
      </w:r>
      <w:r w:rsidR="00A306CA" w:rsidRPr="008B4AC2">
        <w:rPr>
          <w:szCs w:val="22"/>
          <w:lang w:val="it-IT"/>
        </w:rPr>
        <w:t xml:space="preserve">pemfigoide bolloso </w:t>
      </w:r>
      <w:r w:rsidRPr="008B4AC2">
        <w:rPr>
          <w:szCs w:val="22"/>
          <w:lang w:val="it-IT"/>
        </w:rPr>
        <w:t>nello 0,</w:t>
      </w:r>
      <w:r w:rsidR="008042B6" w:rsidRPr="008B4AC2">
        <w:rPr>
          <w:szCs w:val="22"/>
          <w:lang w:val="it-IT"/>
        </w:rPr>
        <w:t>2 %</w:t>
      </w:r>
      <w:r w:rsidRPr="008B4AC2">
        <w:rPr>
          <w:szCs w:val="22"/>
          <w:lang w:val="it-IT"/>
        </w:rPr>
        <w:t xml:space="preserve"> dei pazienti trattati con linagliptin e in nessun paziente trattato con placebo.</w:t>
      </w:r>
    </w:p>
    <w:p w14:paraId="2229BB2E" w14:textId="2C21CAB0" w:rsidR="000E7A67" w:rsidRPr="008B4AC2" w:rsidRDefault="000E7A67" w:rsidP="00AC6AA9">
      <w:pPr>
        <w:widowControl w:val="0"/>
        <w:tabs>
          <w:tab w:val="clear" w:pos="567"/>
        </w:tabs>
        <w:autoSpaceDE w:val="0"/>
        <w:autoSpaceDN w:val="0"/>
        <w:adjustRightInd w:val="0"/>
        <w:spacing w:line="240" w:lineRule="auto"/>
        <w:rPr>
          <w:szCs w:val="22"/>
          <w:lang w:val="it-IT"/>
        </w:rPr>
      </w:pPr>
    </w:p>
    <w:p w14:paraId="276985E6" w14:textId="228811B3" w:rsidR="005653B2" w:rsidRPr="008B4AC2" w:rsidRDefault="005653B2" w:rsidP="00AC6AA9">
      <w:pPr>
        <w:keepNext/>
        <w:keepLines/>
        <w:widowControl w:val="0"/>
        <w:tabs>
          <w:tab w:val="clear" w:pos="567"/>
        </w:tabs>
        <w:autoSpaceDE w:val="0"/>
        <w:autoSpaceDN w:val="0"/>
        <w:adjustRightInd w:val="0"/>
        <w:spacing w:line="240" w:lineRule="auto"/>
        <w:rPr>
          <w:szCs w:val="22"/>
          <w:u w:val="single"/>
          <w:lang w:val="it-IT"/>
        </w:rPr>
      </w:pPr>
      <w:r w:rsidRPr="008B4AC2">
        <w:rPr>
          <w:szCs w:val="22"/>
          <w:u w:val="single"/>
          <w:lang w:val="it-IT"/>
        </w:rPr>
        <w:t>Popolazione pediatrica</w:t>
      </w:r>
    </w:p>
    <w:p w14:paraId="591BB94F" w14:textId="2CFA6D58" w:rsidR="005653B2" w:rsidRPr="008B4AC2" w:rsidRDefault="005653B2" w:rsidP="00AC6AA9">
      <w:pPr>
        <w:widowControl w:val="0"/>
        <w:tabs>
          <w:tab w:val="clear" w:pos="567"/>
        </w:tabs>
        <w:autoSpaceDE w:val="0"/>
        <w:autoSpaceDN w:val="0"/>
        <w:adjustRightInd w:val="0"/>
        <w:spacing w:line="240" w:lineRule="auto"/>
        <w:rPr>
          <w:szCs w:val="22"/>
          <w:lang w:val="it-IT"/>
        </w:rPr>
      </w:pPr>
      <w:r w:rsidRPr="008B4AC2">
        <w:rPr>
          <w:szCs w:val="22"/>
          <w:lang w:val="it-IT"/>
        </w:rPr>
        <w:t>Complessivamente, negli studi clinici in pazienti pediatrici con diabete mellito di tipo 2 di età compresa tra 10 e 17 anni, il profilo di sicurezza di linagliptin è risultato simile a quello osservato nella popolazione adulta.</w:t>
      </w:r>
    </w:p>
    <w:p w14:paraId="1E418D02" w14:textId="77777777" w:rsidR="00223843" w:rsidRPr="008B4AC2" w:rsidRDefault="00223843" w:rsidP="00AC6AA9">
      <w:pPr>
        <w:widowControl w:val="0"/>
        <w:tabs>
          <w:tab w:val="clear" w:pos="567"/>
        </w:tabs>
        <w:autoSpaceDE w:val="0"/>
        <w:autoSpaceDN w:val="0"/>
        <w:adjustRightInd w:val="0"/>
        <w:spacing w:line="240" w:lineRule="auto"/>
        <w:rPr>
          <w:szCs w:val="22"/>
          <w:lang w:val="it-IT"/>
        </w:rPr>
      </w:pPr>
    </w:p>
    <w:p w14:paraId="35FEA2FC" w14:textId="77777777" w:rsidR="003361A8" w:rsidRPr="008B4AC2" w:rsidRDefault="003361A8" w:rsidP="00AC6AA9">
      <w:pPr>
        <w:keepNext/>
        <w:keepLines/>
        <w:widowControl w:val="0"/>
        <w:tabs>
          <w:tab w:val="clear" w:pos="567"/>
        </w:tabs>
        <w:autoSpaceDE w:val="0"/>
        <w:autoSpaceDN w:val="0"/>
        <w:adjustRightInd w:val="0"/>
        <w:spacing w:line="240" w:lineRule="auto"/>
        <w:rPr>
          <w:szCs w:val="22"/>
          <w:lang w:val="it-IT"/>
        </w:rPr>
      </w:pPr>
      <w:r w:rsidRPr="008B4AC2">
        <w:rPr>
          <w:szCs w:val="22"/>
          <w:u w:val="single"/>
          <w:lang w:val="it-IT"/>
        </w:rPr>
        <w:t>Segnalazione delle reazioni avverse sospette</w:t>
      </w:r>
    </w:p>
    <w:p w14:paraId="04BF7E22" w14:textId="598FA266" w:rsidR="003361A8" w:rsidRPr="008B4AC2" w:rsidRDefault="003361A8" w:rsidP="00AC6AA9">
      <w:pPr>
        <w:widowControl w:val="0"/>
        <w:tabs>
          <w:tab w:val="clear" w:pos="567"/>
        </w:tabs>
        <w:autoSpaceDE w:val="0"/>
        <w:autoSpaceDN w:val="0"/>
        <w:adjustRightInd w:val="0"/>
        <w:spacing w:line="240" w:lineRule="auto"/>
        <w:rPr>
          <w:szCs w:val="22"/>
          <w:lang w:val="it-IT"/>
        </w:rPr>
      </w:pPr>
      <w:r w:rsidRPr="008B4AC2">
        <w:rPr>
          <w:szCs w:val="22"/>
          <w:lang w:val="it-IT"/>
        </w:rPr>
        <w:t>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w:t>
      </w:r>
      <w:r w:rsidR="009150A8">
        <w:rPr>
          <w:szCs w:val="22"/>
          <w:lang w:val="it-IT"/>
        </w:rPr>
        <w:t xml:space="preserve"> </w:t>
      </w:r>
      <w:r w:rsidRPr="009150A8">
        <w:rPr>
          <w:szCs w:val="22"/>
          <w:highlight w:val="lightGray"/>
          <w:lang w:val="it-IT"/>
        </w:rPr>
        <w:t>il sistema nazionale di segnalazione riportato nell’</w:t>
      </w:r>
      <w:hyperlink r:id="rId9" w:history="1">
        <w:r w:rsidR="00DB3138" w:rsidRPr="009150A8">
          <w:rPr>
            <w:rStyle w:val="Collegamentoipertestuale"/>
            <w:szCs w:val="22"/>
            <w:highlight w:val="lightGray"/>
            <w:lang w:val="it-IT"/>
          </w:rPr>
          <w:t>a</w:t>
        </w:r>
        <w:r w:rsidRPr="009150A8">
          <w:rPr>
            <w:rStyle w:val="Collegamentoipertestuale"/>
            <w:szCs w:val="22"/>
            <w:highlight w:val="lightGray"/>
            <w:lang w:val="it-IT"/>
          </w:rPr>
          <w:t>llegato</w:t>
        </w:r>
        <w:r w:rsidR="00514377" w:rsidRPr="009150A8">
          <w:rPr>
            <w:rStyle w:val="Collegamentoipertestuale"/>
            <w:szCs w:val="22"/>
            <w:highlight w:val="lightGray"/>
            <w:lang w:val="it-IT"/>
          </w:rPr>
          <w:t> </w:t>
        </w:r>
        <w:r w:rsidRPr="009150A8">
          <w:rPr>
            <w:rStyle w:val="Collegamentoipertestuale"/>
            <w:szCs w:val="22"/>
            <w:highlight w:val="lightGray"/>
            <w:lang w:val="it-IT"/>
          </w:rPr>
          <w:t>V</w:t>
        </w:r>
      </w:hyperlink>
      <w:r w:rsidRPr="008B4AC2">
        <w:rPr>
          <w:szCs w:val="22"/>
          <w:lang w:val="it-IT"/>
        </w:rPr>
        <w:t>.</w:t>
      </w:r>
    </w:p>
    <w:p w14:paraId="415696FF" w14:textId="77777777" w:rsidR="003361A8" w:rsidRPr="008B4AC2" w:rsidRDefault="003361A8" w:rsidP="00AC6AA9">
      <w:pPr>
        <w:widowControl w:val="0"/>
        <w:tabs>
          <w:tab w:val="clear" w:pos="567"/>
        </w:tabs>
        <w:spacing w:line="240" w:lineRule="auto"/>
        <w:rPr>
          <w:szCs w:val="22"/>
          <w:u w:val="single"/>
          <w:lang w:val="it-IT"/>
        </w:rPr>
      </w:pPr>
    </w:p>
    <w:p w14:paraId="31EB9AC4" w14:textId="77777777" w:rsidR="003361A8" w:rsidRPr="008B4AC2" w:rsidRDefault="003361A8" w:rsidP="00FE7F65">
      <w:pPr>
        <w:keepNext/>
        <w:keepLines/>
        <w:widowControl w:val="0"/>
        <w:tabs>
          <w:tab w:val="clear" w:pos="567"/>
        </w:tabs>
        <w:spacing w:line="240" w:lineRule="auto"/>
        <w:ind w:left="567" w:hanging="567"/>
        <w:rPr>
          <w:szCs w:val="22"/>
          <w:lang w:val="it-IT"/>
        </w:rPr>
      </w:pPr>
      <w:r w:rsidRPr="008B4AC2">
        <w:rPr>
          <w:b/>
          <w:szCs w:val="22"/>
          <w:lang w:val="it-IT"/>
        </w:rPr>
        <w:t>4.9</w:t>
      </w:r>
      <w:r w:rsidRPr="008B4AC2">
        <w:rPr>
          <w:b/>
          <w:szCs w:val="22"/>
          <w:lang w:val="it-IT"/>
        </w:rPr>
        <w:tab/>
        <w:t>Sovradosaggio</w:t>
      </w:r>
    </w:p>
    <w:p w14:paraId="369D1AC9" w14:textId="77777777" w:rsidR="003361A8" w:rsidRPr="008B4AC2" w:rsidRDefault="003361A8" w:rsidP="00AC6AA9">
      <w:pPr>
        <w:keepNext/>
        <w:keepLines/>
        <w:widowControl w:val="0"/>
        <w:tabs>
          <w:tab w:val="clear" w:pos="567"/>
        </w:tabs>
        <w:spacing w:line="240" w:lineRule="auto"/>
        <w:rPr>
          <w:szCs w:val="22"/>
          <w:lang w:val="it-IT"/>
        </w:rPr>
      </w:pPr>
    </w:p>
    <w:p w14:paraId="441952BB" w14:textId="77777777" w:rsidR="003361A8" w:rsidRPr="008B4AC2" w:rsidRDefault="003361A8" w:rsidP="00AC6AA9">
      <w:pPr>
        <w:keepNext/>
        <w:keepLines/>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u w:val="single"/>
          <w:lang w:val="it-IT" w:eastAsia="ja-JP" w:bidi="bn-IN"/>
        </w:rPr>
        <w:t>Sintomi</w:t>
      </w:r>
    </w:p>
    <w:p w14:paraId="1A87B53D" w14:textId="40033F4E"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Durante studi clinici controllati in volontari sani, dosi singole fino a 600 mg di linagliptin (equivalente a 120</w:t>
      </w:r>
      <w:r w:rsidR="00514377" w:rsidRPr="008B4AC2">
        <w:rPr>
          <w:rFonts w:eastAsia="MS Mincho"/>
          <w:szCs w:val="22"/>
          <w:lang w:val="it-IT" w:eastAsia="ja-JP" w:bidi="bn-IN"/>
        </w:rPr>
        <w:t> </w:t>
      </w:r>
      <w:r w:rsidRPr="008B4AC2">
        <w:rPr>
          <w:rFonts w:eastAsia="MS Mincho"/>
          <w:szCs w:val="22"/>
          <w:lang w:val="it-IT" w:eastAsia="ja-JP" w:bidi="bn-IN"/>
        </w:rPr>
        <w:t>volte la dose raccomandata) sono state generalmente ben tollerate. Non c’è esperienza con dosi superiori a 600 mg nell’uomo.</w:t>
      </w:r>
    </w:p>
    <w:p w14:paraId="6340AED0"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p>
    <w:p w14:paraId="437F509B" w14:textId="77777777" w:rsidR="003361A8" w:rsidRPr="008B4AC2" w:rsidRDefault="003361A8" w:rsidP="00AC6AA9">
      <w:pPr>
        <w:keepNext/>
        <w:keepLines/>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u w:val="single"/>
          <w:lang w:val="it-IT" w:eastAsia="ja-JP" w:bidi="bn-IN"/>
        </w:rPr>
        <w:t>Terapia</w:t>
      </w:r>
    </w:p>
    <w:p w14:paraId="06442B7F" w14:textId="77777777" w:rsidR="003361A8" w:rsidRPr="008B4AC2" w:rsidRDefault="003361A8" w:rsidP="00AC6AA9">
      <w:pPr>
        <w:widowControl w:val="0"/>
        <w:tabs>
          <w:tab w:val="clear" w:pos="567"/>
        </w:tabs>
        <w:spacing w:line="240" w:lineRule="auto"/>
        <w:rPr>
          <w:szCs w:val="22"/>
          <w:lang w:val="it-IT"/>
        </w:rPr>
      </w:pPr>
      <w:r w:rsidRPr="008B4AC2">
        <w:rPr>
          <w:szCs w:val="22"/>
          <w:lang w:val="it-IT"/>
        </w:rPr>
        <w:t>In caso di sovradosaggio, è ragionevole utilizzare le abituali misure di supporto, per esempio rimuovere il materiale non assorbito dal tratto gastrointestinale, ricorrere al monitoraggio clinico e se necessario, istituire misure cliniche.</w:t>
      </w:r>
    </w:p>
    <w:p w14:paraId="00454ACF" w14:textId="77777777" w:rsidR="003361A8" w:rsidRPr="008B4AC2" w:rsidRDefault="003361A8" w:rsidP="00AC6AA9">
      <w:pPr>
        <w:widowControl w:val="0"/>
        <w:tabs>
          <w:tab w:val="clear" w:pos="567"/>
        </w:tabs>
        <w:spacing w:line="240" w:lineRule="auto"/>
        <w:rPr>
          <w:szCs w:val="22"/>
          <w:lang w:val="it-IT"/>
        </w:rPr>
      </w:pPr>
    </w:p>
    <w:p w14:paraId="7D5385FE" w14:textId="77777777" w:rsidR="003361A8" w:rsidRPr="008B4AC2" w:rsidRDefault="003361A8" w:rsidP="00AC6AA9">
      <w:pPr>
        <w:widowControl w:val="0"/>
        <w:tabs>
          <w:tab w:val="clear" w:pos="567"/>
        </w:tabs>
        <w:spacing w:line="240" w:lineRule="auto"/>
        <w:rPr>
          <w:szCs w:val="22"/>
          <w:lang w:val="it-IT"/>
        </w:rPr>
      </w:pPr>
    </w:p>
    <w:p w14:paraId="08485438" w14:textId="77777777" w:rsidR="003361A8" w:rsidRPr="008B4AC2" w:rsidRDefault="003361A8" w:rsidP="00AC6AA9">
      <w:pPr>
        <w:keepNext/>
        <w:keepLines/>
        <w:widowControl w:val="0"/>
        <w:tabs>
          <w:tab w:val="clear" w:pos="567"/>
        </w:tabs>
        <w:spacing w:line="240" w:lineRule="auto"/>
        <w:ind w:left="567" w:hanging="567"/>
        <w:rPr>
          <w:szCs w:val="22"/>
          <w:lang w:val="it-IT"/>
        </w:rPr>
      </w:pPr>
      <w:r w:rsidRPr="008B4AC2">
        <w:rPr>
          <w:b/>
          <w:szCs w:val="22"/>
          <w:lang w:val="it-IT"/>
        </w:rPr>
        <w:t>5.</w:t>
      </w:r>
      <w:r w:rsidRPr="008B4AC2">
        <w:rPr>
          <w:b/>
          <w:szCs w:val="22"/>
          <w:lang w:val="it-IT"/>
        </w:rPr>
        <w:tab/>
        <w:t>PROPRIETÀ FARMACOLOGICHE</w:t>
      </w:r>
    </w:p>
    <w:p w14:paraId="59D39C45" w14:textId="77777777" w:rsidR="003361A8" w:rsidRPr="008B4AC2" w:rsidRDefault="003361A8" w:rsidP="00AC6AA9">
      <w:pPr>
        <w:keepNext/>
        <w:keepLines/>
        <w:widowControl w:val="0"/>
        <w:tabs>
          <w:tab w:val="clear" w:pos="567"/>
        </w:tabs>
        <w:spacing w:line="240" w:lineRule="auto"/>
        <w:rPr>
          <w:szCs w:val="22"/>
          <w:lang w:val="it-IT"/>
        </w:rPr>
      </w:pPr>
    </w:p>
    <w:p w14:paraId="261ED830" w14:textId="77777777" w:rsidR="003361A8" w:rsidRPr="008B4AC2" w:rsidRDefault="003361A8" w:rsidP="00FE7F65">
      <w:pPr>
        <w:keepNext/>
        <w:keepLines/>
        <w:widowControl w:val="0"/>
        <w:tabs>
          <w:tab w:val="clear" w:pos="567"/>
        </w:tabs>
        <w:spacing w:line="240" w:lineRule="auto"/>
        <w:ind w:left="567" w:hanging="567"/>
        <w:rPr>
          <w:szCs w:val="22"/>
          <w:lang w:val="it-IT"/>
        </w:rPr>
      </w:pPr>
      <w:r w:rsidRPr="008B4AC2">
        <w:rPr>
          <w:b/>
          <w:szCs w:val="22"/>
          <w:lang w:val="it-IT"/>
        </w:rPr>
        <w:t>5.1</w:t>
      </w:r>
      <w:r w:rsidRPr="008B4AC2">
        <w:rPr>
          <w:b/>
          <w:szCs w:val="22"/>
          <w:lang w:val="it-IT"/>
        </w:rPr>
        <w:tab/>
        <w:t>Proprietà farmacodinamiche</w:t>
      </w:r>
    </w:p>
    <w:p w14:paraId="08586A1B" w14:textId="77777777" w:rsidR="003361A8" w:rsidRPr="008B4AC2" w:rsidRDefault="003361A8" w:rsidP="00AC6AA9">
      <w:pPr>
        <w:keepNext/>
        <w:keepLines/>
        <w:widowControl w:val="0"/>
        <w:tabs>
          <w:tab w:val="clear" w:pos="567"/>
        </w:tabs>
        <w:spacing w:line="240" w:lineRule="auto"/>
        <w:rPr>
          <w:szCs w:val="22"/>
          <w:lang w:val="it-IT"/>
        </w:rPr>
      </w:pPr>
    </w:p>
    <w:p w14:paraId="42EB37EB" w14:textId="11380A8A" w:rsidR="003361A8" w:rsidRPr="008B4AC2" w:rsidRDefault="003361A8" w:rsidP="00AC6AA9">
      <w:pPr>
        <w:widowControl w:val="0"/>
        <w:tabs>
          <w:tab w:val="clear" w:pos="567"/>
        </w:tabs>
        <w:spacing w:line="240" w:lineRule="auto"/>
        <w:rPr>
          <w:rFonts w:eastAsia="MS Mincho"/>
          <w:szCs w:val="22"/>
          <w:lang w:val="it-IT" w:eastAsia="ja-JP" w:bidi="bn-IN"/>
        </w:rPr>
      </w:pPr>
      <w:r w:rsidRPr="008B4AC2">
        <w:rPr>
          <w:rFonts w:eastAsia="MS Mincho"/>
          <w:szCs w:val="22"/>
          <w:lang w:val="it-IT" w:eastAsia="ja-JP" w:bidi="bn-IN"/>
        </w:rPr>
        <w:t xml:space="preserve">Categoria farmacoterapeutica: </w:t>
      </w:r>
      <w:r w:rsidR="004E3145">
        <w:rPr>
          <w:rFonts w:eastAsia="MS Mincho"/>
          <w:szCs w:val="22"/>
          <w:lang w:val="it-IT" w:eastAsia="ja-JP" w:bidi="bn-IN"/>
        </w:rPr>
        <w:t>m</w:t>
      </w:r>
      <w:r w:rsidRPr="008B4AC2">
        <w:rPr>
          <w:rFonts w:eastAsia="MS Mincho"/>
          <w:szCs w:val="22"/>
          <w:lang w:val="it-IT" w:eastAsia="ja-JP" w:bidi="bn-IN"/>
        </w:rPr>
        <w:t>edicinali usati nel diabete, inibitori della dipeptidil peptidasi</w:t>
      </w:r>
      <w:r w:rsidR="00514377" w:rsidRPr="008B4AC2">
        <w:rPr>
          <w:rFonts w:eastAsia="MS Mincho"/>
          <w:szCs w:val="22"/>
          <w:lang w:val="it-IT" w:eastAsia="ja-JP" w:bidi="bn-IN"/>
        </w:rPr>
        <w:t> </w:t>
      </w:r>
      <w:r w:rsidRPr="008B4AC2">
        <w:rPr>
          <w:rFonts w:eastAsia="MS Mincho"/>
          <w:szCs w:val="22"/>
          <w:lang w:val="it-IT" w:eastAsia="ja-JP" w:bidi="bn-IN"/>
        </w:rPr>
        <w:t>4 (DPP</w:t>
      </w:r>
      <w:r w:rsidR="004F78EB">
        <w:rPr>
          <w:rFonts w:eastAsia="MS Mincho"/>
          <w:szCs w:val="22"/>
          <w:lang w:val="it-IT" w:eastAsia="ja-JP" w:bidi="bn-IN"/>
        </w:rPr>
        <w:t>‑</w:t>
      </w:r>
      <w:r w:rsidRPr="008B4AC2">
        <w:rPr>
          <w:rFonts w:eastAsia="MS Mincho"/>
          <w:szCs w:val="22"/>
          <w:lang w:val="it-IT" w:eastAsia="ja-JP" w:bidi="bn-IN"/>
        </w:rPr>
        <w:t>4), codice ATC: A10BH05.</w:t>
      </w:r>
    </w:p>
    <w:p w14:paraId="54CD0F5B" w14:textId="77777777" w:rsidR="003361A8" w:rsidRPr="008B4AC2" w:rsidRDefault="003361A8" w:rsidP="00AC6AA9">
      <w:pPr>
        <w:widowControl w:val="0"/>
        <w:tabs>
          <w:tab w:val="clear" w:pos="567"/>
        </w:tabs>
        <w:spacing w:line="240" w:lineRule="auto"/>
        <w:rPr>
          <w:szCs w:val="22"/>
          <w:lang w:val="it-IT"/>
        </w:rPr>
      </w:pPr>
    </w:p>
    <w:p w14:paraId="59D2FFDB" w14:textId="77777777" w:rsidR="003361A8" w:rsidRPr="008B4AC2" w:rsidRDefault="003361A8" w:rsidP="00AC6AA9">
      <w:pPr>
        <w:keepNext/>
        <w:keepLines/>
        <w:widowControl w:val="0"/>
        <w:tabs>
          <w:tab w:val="clear" w:pos="567"/>
        </w:tabs>
        <w:autoSpaceDE w:val="0"/>
        <w:autoSpaceDN w:val="0"/>
        <w:adjustRightInd w:val="0"/>
        <w:spacing w:line="240" w:lineRule="auto"/>
        <w:jc w:val="both"/>
        <w:rPr>
          <w:szCs w:val="22"/>
          <w:lang w:val="it-IT"/>
        </w:rPr>
      </w:pPr>
      <w:r w:rsidRPr="008B4AC2">
        <w:rPr>
          <w:szCs w:val="22"/>
          <w:u w:val="single"/>
          <w:lang w:val="it-IT"/>
        </w:rPr>
        <w:t>Meccanismo d’azione</w:t>
      </w:r>
    </w:p>
    <w:p w14:paraId="0EAE60AF" w14:textId="5CE8E131" w:rsidR="003361A8" w:rsidRPr="008B4AC2" w:rsidRDefault="003361A8" w:rsidP="00AC6AA9">
      <w:pPr>
        <w:widowControl w:val="0"/>
        <w:tabs>
          <w:tab w:val="clear" w:pos="567"/>
        </w:tabs>
        <w:autoSpaceDE w:val="0"/>
        <w:autoSpaceDN w:val="0"/>
        <w:adjustRightInd w:val="0"/>
        <w:spacing w:line="240" w:lineRule="auto"/>
        <w:rPr>
          <w:szCs w:val="22"/>
          <w:lang w:val="it-IT"/>
        </w:rPr>
      </w:pPr>
      <w:r w:rsidRPr="008B4AC2">
        <w:rPr>
          <w:rFonts w:eastAsia="MS Mincho"/>
          <w:szCs w:val="22"/>
          <w:lang w:val="it-IT" w:eastAsia="ja-JP" w:bidi="bn-IN"/>
        </w:rPr>
        <w:t>Linagliptin è un inibitore dell’enzima DPP</w:t>
      </w:r>
      <w:r w:rsidR="007B2F0A">
        <w:rPr>
          <w:rFonts w:eastAsia="MS Mincho"/>
          <w:szCs w:val="22"/>
          <w:lang w:val="it-IT" w:eastAsia="ja-JP" w:bidi="bn-IN"/>
        </w:rPr>
        <w:t>‑</w:t>
      </w:r>
      <w:r w:rsidRPr="008B4AC2">
        <w:rPr>
          <w:rFonts w:eastAsia="MS Mincho"/>
          <w:szCs w:val="22"/>
          <w:lang w:val="it-IT" w:eastAsia="ja-JP" w:bidi="bn-IN"/>
        </w:rPr>
        <w:t>4 (</w:t>
      </w:r>
      <w:r w:rsidR="002043CA" w:rsidRPr="008B4AC2">
        <w:rPr>
          <w:rFonts w:eastAsia="MS Mincho"/>
          <w:szCs w:val="22"/>
          <w:lang w:val="it-IT" w:eastAsia="ja-JP" w:bidi="bn-IN"/>
        </w:rPr>
        <w:t>d</w:t>
      </w:r>
      <w:r w:rsidRPr="008B4AC2">
        <w:rPr>
          <w:rFonts w:eastAsia="MS Mincho"/>
          <w:szCs w:val="22"/>
          <w:lang w:val="it-IT" w:eastAsia="ja-JP" w:bidi="bn-IN"/>
        </w:rPr>
        <w:t>ipeptidil peptidasi</w:t>
      </w:r>
      <w:r w:rsidR="00514377" w:rsidRPr="008B4AC2">
        <w:rPr>
          <w:rFonts w:eastAsia="MS Mincho"/>
          <w:szCs w:val="22"/>
          <w:lang w:val="it-IT" w:eastAsia="ja-JP" w:bidi="bn-IN"/>
        </w:rPr>
        <w:t> </w:t>
      </w:r>
      <w:r w:rsidRPr="008B4AC2">
        <w:rPr>
          <w:rFonts w:eastAsia="MS Mincho"/>
          <w:szCs w:val="22"/>
          <w:lang w:val="it-IT" w:eastAsia="ja-JP" w:bidi="bn-IN"/>
        </w:rPr>
        <w:t>4, EC</w:t>
      </w:r>
      <w:r w:rsidR="00514377" w:rsidRPr="008B4AC2">
        <w:rPr>
          <w:rFonts w:eastAsia="MS Mincho"/>
          <w:szCs w:val="22"/>
          <w:lang w:val="it-IT" w:eastAsia="ja-JP" w:bidi="bn-IN"/>
        </w:rPr>
        <w:t> </w:t>
      </w:r>
      <w:r w:rsidRPr="008B4AC2">
        <w:rPr>
          <w:rFonts w:eastAsia="MS Mincho"/>
          <w:szCs w:val="22"/>
          <w:lang w:val="it-IT" w:eastAsia="ja-JP" w:bidi="bn-IN"/>
        </w:rPr>
        <w:t>3.4.14.5), un enzima coinvolto nell’inattivazione degli ormoni incretine GLP</w:t>
      </w:r>
      <w:r w:rsidR="00D8615D">
        <w:rPr>
          <w:rFonts w:eastAsia="MS Mincho"/>
          <w:szCs w:val="22"/>
          <w:lang w:val="it-IT" w:eastAsia="ja-JP" w:bidi="bn-IN"/>
        </w:rPr>
        <w:t>‑</w:t>
      </w:r>
      <w:r w:rsidRPr="008B4AC2">
        <w:rPr>
          <w:rFonts w:eastAsia="MS Mincho"/>
          <w:szCs w:val="22"/>
          <w:lang w:val="it-IT" w:eastAsia="ja-JP" w:bidi="bn-IN"/>
        </w:rPr>
        <w:t>1 e GIP (peptide</w:t>
      </w:r>
      <w:r w:rsidR="00C71A91">
        <w:rPr>
          <w:rFonts w:eastAsia="MS Mincho"/>
          <w:szCs w:val="22"/>
          <w:lang w:val="it-IT" w:eastAsia="ja-JP" w:bidi="bn-IN"/>
        </w:rPr>
        <w:t>‑</w:t>
      </w:r>
      <w:r w:rsidRPr="008B4AC2">
        <w:rPr>
          <w:rFonts w:eastAsia="MS Mincho"/>
          <w:szCs w:val="22"/>
          <w:lang w:val="it-IT" w:eastAsia="ja-JP" w:bidi="bn-IN"/>
        </w:rPr>
        <w:t>1 simil</w:t>
      </w:r>
      <w:r w:rsidR="00C71A91">
        <w:rPr>
          <w:rFonts w:eastAsia="MS Mincho"/>
          <w:szCs w:val="22"/>
          <w:lang w:val="it-IT" w:eastAsia="ja-JP" w:bidi="bn-IN"/>
        </w:rPr>
        <w:t>‑</w:t>
      </w:r>
      <w:r w:rsidRPr="008B4AC2">
        <w:rPr>
          <w:rFonts w:eastAsia="MS Mincho"/>
          <w:szCs w:val="22"/>
          <w:lang w:val="it-IT" w:eastAsia="ja-JP" w:bidi="bn-IN"/>
        </w:rPr>
        <w:t>glucagone, polipeptide insulinotropico glucosio</w:t>
      </w:r>
      <w:r w:rsidR="00C71A91">
        <w:rPr>
          <w:rFonts w:eastAsia="MS Mincho"/>
          <w:szCs w:val="22"/>
          <w:lang w:val="it-IT" w:eastAsia="ja-JP" w:bidi="bn-IN"/>
        </w:rPr>
        <w:t>‑</w:t>
      </w:r>
      <w:r w:rsidRPr="008B4AC2">
        <w:rPr>
          <w:rFonts w:eastAsia="MS Mincho"/>
          <w:szCs w:val="22"/>
          <w:lang w:val="it-IT" w:eastAsia="ja-JP" w:bidi="bn-IN"/>
        </w:rPr>
        <w:t>dipendente). Questi ormoni sono rapidamente degradati dall’enzima DPP</w:t>
      </w:r>
      <w:r w:rsidR="00C71A91">
        <w:rPr>
          <w:rFonts w:eastAsia="MS Mincho"/>
          <w:szCs w:val="22"/>
          <w:lang w:val="it-IT" w:eastAsia="ja-JP" w:bidi="bn-IN"/>
        </w:rPr>
        <w:t>‑</w:t>
      </w:r>
      <w:r w:rsidRPr="008B4AC2">
        <w:rPr>
          <w:rFonts w:eastAsia="MS Mincho"/>
          <w:szCs w:val="22"/>
          <w:lang w:val="it-IT" w:eastAsia="ja-JP" w:bidi="bn-IN"/>
        </w:rPr>
        <w:t xml:space="preserve">4. Entrambi gli ormoni incretinici sono coinvolti nella regolazione fisiologica dell’omeostasi del </w:t>
      </w:r>
      <w:r w:rsidRPr="008B4AC2">
        <w:rPr>
          <w:rFonts w:eastAsia="MS Mincho"/>
          <w:szCs w:val="22"/>
          <w:lang w:val="it-IT" w:eastAsia="ja-JP" w:bidi="bn-IN"/>
        </w:rPr>
        <w:lastRenderedPageBreak/>
        <w:t>glucosio. Le incretine sono secrete a un basso livello basale durante la giornata e i livelli aumentano immediatamente dopo l’assunzione di cibo. GLP</w:t>
      </w:r>
      <w:r w:rsidR="00D8615D">
        <w:rPr>
          <w:rFonts w:eastAsia="MS Mincho"/>
          <w:szCs w:val="22"/>
          <w:lang w:val="it-IT" w:eastAsia="ja-JP" w:bidi="bn-IN"/>
        </w:rPr>
        <w:t>‑</w:t>
      </w:r>
      <w:r w:rsidRPr="008B4AC2">
        <w:rPr>
          <w:rFonts w:eastAsia="MS Mincho"/>
          <w:szCs w:val="22"/>
          <w:lang w:val="it-IT" w:eastAsia="ja-JP" w:bidi="bn-IN"/>
        </w:rPr>
        <w:t xml:space="preserve">1 e GIP aumentano la biosintesi dell’insulina e la sua secrezione dalle cellule beta pancreatiche in presenza di normali ed elevati livelli di glucosio nel sangue. </w:t>
      </w:r>
      <w:proofErr w:type="gramStart"/>
      <w:r w:rsidRPr="008B4AC2">
        <w:rPr>
          <w:rFonts w:eastAsia="MS Mincho"/>
          <w:szCs w:val="22"/>
          <w:lang w:val="it-IT" w:eastAsia="ja-JP" w:bidi="bn-IN"/>
        </w:rPr>
        <w:t>Inoltre</w:t>
      </w:r>
      <w:proofErr w:type="gramEnd"/>
      <w:r w:rsidRPr="008B4AC2">
        <w:rPr>
          <w:rFonts w:eastAsia="MS Mincho"/>
          <w:szCs w:val="22"/>
          <w:lang w:val="it-IT" w:eastAsia="ja-JP" w:bidi="bn-IN"/>
        </w:rPr>
        <w:t xml:space="preserve"> GLP</w:t>
      </w:r>
      <w:r w:rsidR="00D8615D">
        <w:rPr>
          <w:rFonts w:eastAsia="MS Mincho"/>
          <w:szCs w:val="22"/>
          <w:lang w:val="it-IT" w:eastAsia="ja-JP" w:bidi="bn-IN"/>
        </w:rPr>
        <w:t>‑</w:t>
      </w:r>
      <w:r w:rsidRPr="008B4AC2">
        <w:rPr>
          <w:rFonts w:eastAsia="MS Mincho"/>
          <w:szCs w:val="22"/>
          <w:lang w:val="it-IT" w:eastAsia="ja-JP" w:bidi="bn-IN"/>
        </w:rPr>
        <w:t>1 riduce anche la secrezione di glucagone dalle cellule alfa pancreatiche, porta</w:t>
      </w:r>
      <w:r w:rsidR="00C227CB">
        <w:rPr>
          <w:rFonts w:eastAsia="MS Mincho"/>
          <w:szCs w:val="22"/>
          <w:lang w:val="it-IT" w:eastAsia="ja-JP" w:bidi="bn-IN"/>
        </w:rPr>
        <w:t>ndo</w:t>
      </w:r>
      <w:r w:rsidRPr="008B4AC2">
        <w:rPr>
          <w:rFonts w:eastAsia="MS Mincho"/>
          <w:szCs w:val="22"/>
          <w:lang w:val="it-IT" w:eastAsia="ja-JP" w:bidi="bn-IN"/>
        </w:rPr>
        <w:t xml:space="preserve"> a una riduzione della produzione di glucosio epatico. Linagliptin si lega molto efficacemente a DPP</w:t>
      </w:r>
      <w:r w:rsidR="00D8615D">
        <w:rPr>
          <w:rFonts w:eastAsia="MS Mincho"/>
          <w:szCs w:val="22"/>
          <w:lang w:val="it-IT" w:eastAsia="ja-JP" w:bidi="bn-IN"/>
        </w:rPr>
        <w:t>‑</w:t>
      </w:r>
      <w:r w:rsidRPr="008B4AC2">
        <w:rPr>
          <w:rFonts w:eastAsia="MS Mincho"/>
          <w:szCs w:val="22"/>
          <w:lang w:val="it-IT" w:eastAsia="ja-JP" w:bidi="bn-IN"/>
        </w:rPr>
        <w:t>4 in maniera reversibile e in questo modo porta a un aumento sostenuto e a un prolungamento dei livelli di incretina attiva. Linagliptin aumenta in maniera glucosio</w:t>
      </w:r>
      <w:r w:rsidR="00D8615D">
        <w:rPr>
          <w:rFonts w:eastAsia="MS Mincho"/>
          <w:szCs w:val="22"/>
          <w:lang w:val="it-IT" w:eastAsia="ja-JP" w:bidi="bn-IN"/>
        </w:rPr>
        <w:t>‑</w:t>
      </w:r>
      <w:r w:rsidRPr="008B4AC2">
        <w:rPr>
          <w:rFonts w:eastAsia="MS Mincho"/>
          <w:szCs w:val="22"/>
          <w:lang w:val="it-IT" w:eastAsia="ja-JP" w:bidi="bn-IN"/>
        </w:rPr>
        <w:t>dipendente la secrezione di insulina e diminuisce la secrezione di glucagone, risultando pertanto in un miglioramento generale dell’omeostasi del glucosio. Linagliptin si lega selettivamente a DPP</w:t>
      </w:r>
      <w:r w:rsidR="00D8615D">
        <w:rPr>
          <w:rFonts w:eastAsia="MS Mincho"/>
          <w:szCs w:val="22"/>
          <w:lang w:val="it-IT" w:eastAsia="ja-JP" w:bidi="bn-IN"/>
        </w:rPr>
        <w:t>‑</w:t>
      </w:r>
      <w:r w:rsidRPr="008B4AC2">
        <w:rPr>
          <w:rFonts w:eastAsia="MS Mincho"/>
          <w:szCs w:val="22"/>
          <w:lang w:val="it-IT" w:eastAsia="ja-JP" w:bidi="bn-IN"/>
        </w:rPr>
        <w:t xml:space="preserve">4 e </w:t>
      </w:r>
      <w:r w:rsidR="00D8615D">
        <w:rPr>
          <w:rFonts w:eastAsia="MS Mincho"/>
          <w:szCs w:val="22"/>
          <w:lang w:val="it-IT" w:eastAsia="ja-JP" w:bidi="bn-IN"/>
        </w:rPr>
        <w:t>presenta</w:t>
      </w:r>
      <w:r w:rsidR="00D8615D" w:rsidRPr="008B4AC2">
        <w:rPr>
          <w:rFonts w:eastAsia="MS Mincho"/>
          <w:szCs w:val="22"/>
          <w:lang w:val="it-IT" w:eastAsia="ja-JP" w:bidi="bn-IN"/>
        </w:rPr>
        <w:t xml:space="preserve"> </w:t>
      </w:r>
      <w:r w:rsidRPr="008B4AC2">
        <w:rPr>
          <w:rFonts w:eastAsia="MS Mincho"/>
          <w:i/>
          <w:szCs w:val="22"/>
          <w:lang w:val="it-IT" w:eastAsia="ja-JP" w:bidi="bn-IN"/>
        </w:rPr>
        <w:t>in</w:t>
      </w:r>
      <w:r w:rsidR="006E7A10">
        <w:rPr>
          <w:rFonts w:eastAsia="MS Mincho"/>
          <w:i/>
          <w:szCs w:val="22"/>
          <w:lang w:val="it-IT" w:eastAsia="ja-JP" w:bidi="bn-IN"/>
        </w:rPr>
        <w:t> </w:t>
      </w:r>
      <w:r w:rsidRPr="008B4AC2">
        <w:rPr>
          <w:rFonts w:eastAsia="MS Mincho"/>
          <w:i/>
          <w:szCs w:val="22"/>
          <w:lang w:val="it-IT" w:eastAsia="ja-JP" w:bidi="bn-IN"/>
        </w:rPr>
        <w:t>vitro</w:t>
      </w:r>
      <w:r w:rsidRPr="008B4AC2">
        <w:rPr>
          <w:rFonts w:eastAsia="MS Mincho"/>
          <w:szCs w:val="22"/>
          <w:lang w:val="it-IT" w:eastAsia="ja-JP" w:bidi="bn-IN"/>
        </w:rPr>
        <w:t xml:space="preserve"> una selettività &gt; 10</w:t>
      </w:r>
      <w:r w:rsidR="002351C8">
        <w:rPr>
          <w:rFonts w:eastAsia="MS Mincho"/>
          <w:szCs w:val="22"/>
          <w:lang w:val="it-IT" w:eastAsia="ja-JP" w:bidi="bn-IN"/>
        </w:rPr>
        <w:t> </w:t>
      </w:r>
      <w:r w:rsidRPr="008B4AC2">
        <w:rPr>
          <w:rFonts w:eastAsia="MS Mincho"/>
          <w:szCs w:val="22"/>
          <w:lang w:val="it-IT" w:eastAsia="ja-JP" w:bidi="bn-IN"/>
        </w:rPr>
        <w:t>000</w:t>
      </w:r>
      <w:r w:rsidR="002351C8">
        <w:rPr>
          <w:rFonts w:eastAsia="MS Mincho"/>
          <w:szCs w:val="22"/>
          <w:lang w:val="it-IT" w:eastAsia="ja-JP" w:bidi="bn-IN"/>
        </w:rPr>
        <w:t> </w:t>
      </w:r>
      <w:r w:rsidRPr="008B4AC2">
        <w:rPr>
          <w:rFonts w:eastAsia="MS Mincho"/>
          <w:szCs w:val="22"/>
          <w:lang w:val="it-IT" w:eastAsia="ja-JP" w:bidi="bn-IN"/>
        </w:rPr>
        <w:t>volte rispetto a quella per DPP</w:t>
      </w:r>
      <w:r w:rsidR="00D8615D">
        <w:rPr>
          <w:rFonts w:eastAsia="MS Mincho"/>
          <w:szCs w:val="22"/>
          <w:lang w:val="it-IT" w:eastAsia="ja-JP" w:bidi="bn-IN"/>
        </w:rPr>
        <w:t>‑</w:t>
      </w:r>
      <w:r w:rsidRPr="008B4AC2">
        <w:rPr>
          <w:rFonts w:eastAsia="MS Mincho"/>
          <w:szCs w:val="22"/>
          <w:lang w:val="it-IT" w:eastAsia="ja-JP" w:bidi="bn-IN"/>
        </w:rPr>
        <w:t>8 o DPP</w:t>
      </w:r>
      <w:r w:rsidR="00D8615D">
        <w:rPr>
          <w:rFonts w:eastAsia="MS Mincho"/>
          <w:szCs w:val="22"/>
          <w:lang w:val="it-IT" w:eastAsia="ja-JP" w:bidi="bn-IN"/>
        </w:rPr>
        <w:t>‑</w:t>
      </w:r>
      <w:r w:rsidRPr="008B4AC2">
        <w:rPr>
          <w:rFonts w:eastAsia="MS Mincho"/>
          <w:szCs w:val="22"/>
          <w:lang w:val="it-IT" w:eastAsia="ja-JP" w:bidi="bn-IN"/>
        </w:rPr>
        <w:t>9.</w:t>
      </w:r>
    </w:p>
    <w:p w14:paraId="52BFD12C" w14:textId="77777777" w:rsidR="003361A8" w:rsidRPr="008B4AC2" w:rsidRDefault="003361A8" w:rsidP="00AC6AA9">
      <w:pPr>
        <w:widowControl w:val="0"/>
        <w:tabs>
          <w:tab w:val="clear" w:pos="567"/>
        </w:tabs>
        <w:autoSpaceDE w:val="0"/>
        <w:autoSpaceDN w:val="0"/>
        <w:adjustRightInd w:val="0"/>
        <w:spacing w:line="240" w:lineRule="auto"/>
        <w:jc w:val="both"/>
        <w:rPr>
          <w:szCs w:val="22"/>
          <w:lang w:val="it-IT"/>
        </w:rPr>
      </w:pPr>
    </w:p>
    <w:p w14:paraId="23C85649" w14:textId="77777777" w:rsidR="003361A8" w:rsidRPr="008B4AC2" w:rsidRDefault="003361A8" w:rsidP="00AC6AA9">
      <w:pPr>
        <w:keepNext/>
        <w:keepLines/>
        <w:widowControl w:val="0"/>
        <w:tabs>
          <w:tab w:val="clear" w:pos="567"/>
        </w:tabs>
        <w:autoSpaceDE w:val="0"/>
        <w:autoSpaceDN w:val="0"/>
        <w:adjustRightInd w:val="0"/>
        <w:spacing w:line="240" w:lineRule="auto"/>
        <w:jc w:val="both"/>
        <w:rPr>
          <w:szCs w:val="22"/>
          <w:lang w:val="it-IT"/>
        </w:rPr>
      </w:pPr>
      <w:r w:rsidRPr="008B4AC2">
        <w:rPr>
          <w:szCs w:val="22"/>
          <w:u w:val="single"/>
          <w:lang w:val="it-IT"/>
        </w:rPr>
        <w:t>Efficacia e sicurezza clinica</w:t>
      </w:r>
    </w:p>
    <w:p w14:paraId="00F2A3F1" w14:textId="43E6C84E" w:rsidR="00642AB7" w:rsidRDefault="003361A8" w:rsidP="00AC6AA9">
      <w:pPr>
        <w:widowControl w:val="0"/>
        <w:tabs>
          <w:tab w:val="clear" w:pos="567"/>
        </w:tabs>
        <w:spacing w:line="240" w:lineRule="auto"/>
        <w:rPr>
          <w:iCs/>
          <w:szCs w:val="22"/>
          <w:lang w:val="it-IT"/>
        </w:rPr>
      </w:pPr>
      <w:r w:rsidRPr="008B4AC2">
        <w:rPr>
          <w:szCs w:val="22"/>
          <w:lang w:val="it-IT"/>
        </w:rPr>
        <w:t>Sono stati condotti 8</w:t>
      </w:r>
      <w:r w:rsidR="00514377" w:rsidRPr="008B4AC2">
        <w:rPr>
          <w:szCs w:val="22"/>
          <w:lang w:val="it-IT"/>
        </w:rPr>
        <w:t> </w:t>
      </w:r>
      <w:r w:rsidRPr="008B4AC2">
        <w:rPr>
          <w:szCs w:val="22"/>
          <w:lang w:val="it-IT"/>
        </w:rPr>
        <w:t>studi di fase</w:t>
      </w:r>
      <w:r w:rsidR="00514377" w:rsidRPr="008B4AC2">
        <w:rPr>
          <w:szCs w:val="22"/>
          <w:lang w:val="it-IT"/>
        </w:rPr>
        <w:t> </w:t>
      </w:r>
      <w:r w:rsidRPr="008B4AC2">
        <w:rPr>
          <w:szCs w:val="22"/>
          <w:lang w:val="it-IT"/>
        </w:rPr>
        <w:t>III randomizzati e controllati, che hanno coinvolto 5</w:t>
      </w:r>
      <w:r w:rsidR="00514377" w:rsidRPr="008B4AC2">
        <w:rPr>
          <w:szCs w:val="22"/>
          <w:lang w:val="it-IT"/>
        </w:rPr>
        <w:t> </w:t>
      </w:r>
      <w:r w:rsidRPr="008B4AC2">
        <w:rPr>
          <w:szCs w:val="22"/>
          <w:lang w:val="it-IT"/>
        </w:rPr>
        <w:t>239</w:t>
      </w:r>
      <w:r w:rsidR="00514377" w:rsidRPr="008B4AC2">
        <w:rPr>
          <w:szCs w:val="22"/>
          <w:lang w:val="it-IT"/>
        </w:rPr>
        <w:t> </w:t>
      </w:r>
      <w:r w:rsidRPr="008B4AC2">
        <w:rPr>
          <w:szCs w:val="22"/>
          <w:lang w:val="it-IT"/>
        </w:rPr>
        <w:t>pazienti con diabete di tipo</w:t>
      </w:r>
      <w:r w:rsidR="00514377" w:rsidRPr="008B4AC2">
        <w:rPr>
          <w:szCs w:val="22"/>
          <w:lang w:val="it-IT"/>
        </w:rPr>
        <w:t> </w:t>
      </w:r>
      <w:r w:rsidRPr="008B4AC2">
        <w:rPr>
          <w:szCs w:val="22"/>
          <w:lang w:val="it-IT"/>
        </w:rPr>
        <w:t>2, dei quali 3</w:t>
      </w:r>
      <w:r w:rsidR="00514377" w:rsidRPr="008B4AC2">
        <w:rPr>
          <w:szCs w:val="22"/>
          <w:lang w:val="it-IT"/>
        </w:rPr>
        <w:t> </w:t>
      </w:r>
      <w:r w:rsidRPr="008B4AC2">
        <w:rPr>
          <w:szCs w:val="22"/>
          <w:lang w:val="it-IT"/>
        </w:rPr>
        <w:t>319</w:t>
      </w:r>
      <w:r w:rsidR="00514377" w:rsidRPr="008B4AC2">
        <w:rPr>
          <w:szCs w:val="22"/>
          <w:lang w:val="it-IT"/>
        </w:rPr>
        <w:t> </w:t>
      </w:r>
      <w:r w:rsidRPr="008B4AC2">
        <w:rPr>
          <w:szCs w:val="22"/>
          <w:lang w:val="it-IT"/>
        </w:rPr>
        <w:t>sono stati trattati con linagliptin per valutarne l’efficacia e la sicurezza. Questi studi hanno incluso 929</w:t>
      </w:r>
      <w:r w:rsidR="00514377" w:rsidRPr="008B4AC2">
        <w:rPr>
          <w:szCs w:val="22"/>
          <w:lang w:val="it-IT"/>
        </w:rPr>
        <w:t> </w:t>
      </w:r>
      <w:r w:rsidRPr="008B4AC2">
        <w:rPr>
          <w:szCs w:val="22"/>
          <w:lang w:val="it-IT"/>
        </w:rPr>
        <w:t>pazienti di età pari o superiore a 65</w:t>
      </w:r>
      <w:r w:rsidR="00514377" w:rsidRPr="008B4AC2">
        <w:rPr>
          <w:szCs w:val="22"/>
          <w:lang w:val="it-IT"/>
        </w:rPr>
        <w:t> </w:t>
      </w:r>
      <w:r w:rsidRPr="008B4AC2">
        <w:rPr>
          <w:szCs w:val="22"/>
          <w:lang w:val="it-IT"/>
        </w:rPr>
        <w:t>anni che assumevano linagliptin. Hanno assunto linagliptin anche 1</w:t>
      </w:r>
      <w:r w:rsidR="00514377" w:rsidRPr="008B4AC2">
        <w:rPr>
          <w:szCs w:val="22"/>
          <w:lang w:val="it-IT"/>
        </w:rPr>
        <w:t> </w:t>
      </w:r>
      <w:r w:rsidRPr="008B4AC2">
        <w:rPr>
          <w:szCs w:val="22"/>
          <w:lang w:val="it-IT"/>
        </w:rPr>
        <w:t>238</w:t>
      </w:r>
      <w:r w:rsidR="00514377" w:rsidRPr="008B4AC2">
        <w:rPr>
          <w:szCs w:val="22"/>
          <w:lang w:val="it-IT"/>
        </w:rPr>
        <w:t> </w:t>
      </w:r>
      <w:r w:rsidRPr="008B4AC2">
        <w:rPr>
          <w:szCs w:val="22"/>
          <w:lang w:val="it-IT"/>
        </w:rPr>
        <w:t>pazienti con compromissione renale lieve e 143</w:t>
      </w:r>
      <w:r w:rsidR="00514377" w:rsidRPr="008B4AC2">
        <w:rPr>
          <w:szCs w:val="22"/>
          <w:lang w:val="it-IT"/>
        </w:rPr>
        <w:t> </w:t>
      </w:r>
      <w:r w:rsidRPr="008B4AC2">
        <w:rPr>
          <w:szCs w:val="22"/>
          <w:lang w:val="it-IT"/>
        </w:rPr>
        <w:t>pazienti con compromissione renale moderata. Linagliptin assunto una volta al giorno ha prodotto miglioramenti clinicamente significativi sul controllo glicemico, senza alcun cambiamento clinicamente rilevante del peso corporeo. Sono state riscontrate riduzioni simili dell’emoglobina glicosilata A</w:t>
      </w:r>
      <w:r w:rsidRPr="008B4AC2">
        <w:rPr>
          <w:szCs w:val="22"/>
          <w:vertAlign w:val="subscript"/>
          <w:lang w:val="it-IT"/>
        </w:rPr>
        <w:t>1c</w:t>
      </w:r>
      <w:r w:rsidRPr="008B4AC2">
        <w:rPr>
          <w:szCs w:val="22"/>
          <w:lang w:val="it-IT"/>
        </w:rPr>
        <w:t xml:space="preserve"> (HbA</w:t>
      </w:r>
      <w:r w:rsidRPr="008B4AC2">
        <w:rPr>
          <w:szCs w:val="22"/>
          <w:vertAlign w:val="subscript"/>
          <w:lang w:val="it-IT"/>
        </w:rPr>
        <w:t>1c</w:t>
      </w:r>
      <w:r w:rsidRPr="008B4AC2">
        <w:rPr>
          <w:szCs w:val="22"/>
          <w:lang w:val="it-IT"/>
        </w:rPr>
        <w:t>) nei diversi sottogruppi, inclusi quelli relativi a sesso, età, compromissione renale e indice di massa corporea (BMI). Un livello basale di HbA</w:t>
      </w:r>
      <w:r w:rsidRPr="008B4AC2">
        <w:rPr>
          <w:szCs w:val="22"/>
          <w:vertAlign w:val="subscript"/>
          <w:lang w:val="it-IT"/>
        </w:rPr>
        <w:t xml:space="preserve">1c </w:t>
      </w:r>
      <w:r w:rsidRPr="008B4AC2">
        <w:rPr>
          <w:szCs w:val="22"/>
          <w:lang w:val="it-IT"/>
        </w:rPr>
        <w:t>più elevato era associato a una maggiore riduzione di HbA</w:t>
      </w:r>
      <w:r w:rsidRPr="008B4AC2">
        <w:rPr>
          <w:szCs w:val="22"/>
          <w:vertAlign w:val="subscript"/>
          <w:lang w:val="it-IT"/>
        </w:rPr>
        <w:t>1c</w:t>
      </w:r>
      <w:r w:rsidRPr="008B4AC2">
        <w:rPr>
          <w:szCs w:val="22"/>
          <w:lang w:val="it-IT"/>
        </w:rPr>
        <w:t xml:space="preserve">. </w:t>
      </w:r>
      <w:r w:rsidRPr="008B4AC2">
        <w:rPr>
          <w:iCs/>
          <w:szCs w:val="22"/>
          <w:lang w:val="it-IT"/>
        </w:rPr>
        <w:t>Negli studi aggregati è stata riscontrata una differenza significativa nella riduzione di HbA</w:t>
      </w:r>
      <w:r w:rsidRPr="008B4AC2">
        <w:rPr>
          <w:iCs/>
          <w:szCs w:val="22"/>
          <w:vertAlign w:val="subscript"/>
          <w:lang w:val="it-IT"/>
        </w:rPr>
        <w:t>1c</w:t>
      </w:r>
      <w:r w:rsidRPr="008B4AC2">
        <w:rPr>
          <w:iCs/>
          <w:szCs w:val="22"/>
          <w:lang w:val="it-IT"/>
        </w:rPr>
        <w:t xml:space="preserve"> tra pazienti asiatici (0,</w:t>
      </w:r>
      <w:r w:rsidR="008042B6" w:rsidRPr="008B4AC2">
        <w:rPr>
          <w:iCs/>
          <w:szCs w:val="22"/>
          <w:lang w:val="it-IT"/>
        </w:rPr>
        <w:t>8 %</w:t>
      </w:r>
      <w:r w:rsidRPr="008B4AC2">
        <w:rPr>
          <w:iCs/>
          <w:szCs w:val="22"/>
          <w:lang w:val="it-IT"/>
        </w:rPr>
        <w:t>) e pazienti caucasici (0,</w:t>
      </w:r>
      <w:r w:rsidR="008042B6" w:rsidRPr="008B4AC2">
        <w:rPr>
          <w:iCs/>
          <w:szCs w:val="22"/>
          <w:lang w:val="it-IT"/>
        </w:rPr>
        <w:t>5 %</w:t>
      </w:r>
      <w:r w:rsidRPr="008B4AC2">
        <w:rPr>
          <w:iCs/>
          <w:szCs w:val="22"/>
          <w:lang w:val="it-IT"/>
        </w:rPr>
        <w:t>).</w:t>
      </w:r>
    </w:p>
    <w:p w14:paraId="1F3AA002" w14:textId="5087B334" w:rsidR="003361A8" w:rsidRPr="008B4AC2" w:rsidRDefault="003361A8" w:rsidP="00AC6AA9">
      <w:pPr>
        <w:widowControl w:val="0"/>
        <w:tabs>
          <w:tab w:val="clear" w:pos="567"/>
        </w:tabs>
        <w:autoSpaceDE w:val="0"/>
        <w:autoSpaceDN w:val="0"/>
        <w:adjustRightInd w:val="0"/>
        <w:spacing w:line="240" w:lineRule="auto"/>
        <w:rPr>
          <w:szCs w:val="22"/>
          <w:lang w:val="it-IT"/>
        </w:rPr>
      </w:pPr>
    </w:p>
    <w:p w14:paraId="2719369C" w14:textId="77777777" w:rsidR="003361A8" w:rsidRPr="008B4AC2" w:rsidRDefault="003361A8" w:rsidP="00AC6AA9">
      <w:pPr>
        <w:keepNext/>
        <w:keepLines/>
        <w:widowControl w:val="0"/>
        <w:tabs>
          <w:tab w:val="clear" w:pos="567"/>
        </w:tabs>
        <w:autoSpaceDE w:val="0"/>
        <w:autoSpaceDN w:val="0"/>
        <w:adjustRightInd w:val="0"/>
        <w:spacing w:line="240" w:lineRule="auto"/>
        <w:rPr>
          <w:rFonts w:eastAsia="MS Mincho"/>
          <w:i/>
          <w:szCs w:val="22"/>
          <w:lang w:val="it-IT" w:eastAsia="ja-JP" w:bidi="bn-IN"/>
        </w:rPr>
      </w:pPr>
      <w:r w:rsidRPr="008B4AC2">
        <w:rPr>
          <w:rFonts w:eastAsia="MS Mincho"/>
          <w:i/>
          <w:iCs/>
          <w:szCs w:val="22"/>
          <w:lang w:val="it-IT" w:eastAsia="ja-JP" w:bidi="bn-IN"/>
        </w:rPr>
        <w:t xml:space="preserve">Linagliptin come monoterapia </w:t>
      </w:r>
      <w:r w:rsidRPr="008B4AC2">
        <w:rPr>
          <w:rFonts w:eastAsia="MS Mincho"/>
          <w:i/>
          <w:iCs/>
          <w:szCs w:val="22"/>
          <w:lang w:val="it-IT"/>
        </w:rPr>
        <w:t>in pazienti che non possono essere trattati con metformina</w:t>
      </w:r>
    </w:p>
    <w:p w14:paraId="0D50B5E6" w14:textId="47038EFE"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de-DE"/>
        </w:rPr>
        <w:t>L’efficacia e la sicurezza di linagliptin come monoterapia sono state valutate in uno studio in doppio cieco controllato verso placebo della durata di 24</w:t>
      </w:r>
      <w:r w:rsidR="00514377" w:rsidRPr="008B4AC2">
        <w:rPr>
          <w:rFonts w:eastAsia="MS Mincho"/>
          <w:szCs w:val="22"/>
          <w:lang w:val="it-IT" w:eastAsia="de-DE"/>
        </w:rPr>
        <w:t> </w:t>
      </w:r>
      <w:r w:rsidRPr="008B4AC2">
        <w:rPr>
          <w:rFonts w:eastAsia="MS Mincho"/>
          <w:szCs w:val="22"/>
          <w:lang w:val="it-IT" w:eastAsia="de-DE"/>
        </w:rPr>
        <w:t>settimane. Il trattamento con 5 mg di linagliptin una volta al giorno ha prodotto un miglioramento significativo dell’HbA</w:t>
      </w:r>
      <w:r w:rsidRPr="008B4AC2">
        <w:rPr>
          <w:rFonts w:eastAsia="MS Mincho"/>
          <w:szCs w:val="22"/>
          <w:vertAlign w:val="subscript"/>
          <w:lang w:val="it-IT" w:eastAsia="de-DE"/>
        </w:rPr>
        <w:t>1c</w:t>
      </w:r>
      <w:r w:rsidRPr="008B4AC2">
        <w:rPr>
          <w:rFonts w:eastAsia="MS Mincho"/>
          <w:szCs w:val="22"/>
          <w:lang w:val="it-IT" w:eastAsia="de-DE"/>
        </w:rPr>
        <w:t xml:space="preserve"> (variazione di </w:t>
      </w:r>
      <w:r w:rsidR="00514377" w:rsidRPr="008B4AC2">
        <w:rPr>
          <w:rFonts w:eastAsia="MS Mincho"/>
          <w:szCs w:val="22"/>
          <w:lang w:val="it-IT" w:eastAsia="de-DE"/>
        </w:rPr>
        <w:noBreakHyphen/>
      </w:r>
      <w:r w:rsidRPr="008B4AC2">
        <w:rPr>
          <w:rFonts w:eastAsia="MS Mincho"/>
          <w:szCs w:val="22"/>
          <w:lang w:val="it-IT" w:eastAsia="de-DE"/>
        </w:rPr>
        <w:t>0,6</w:t>
      </w:r>
      <w:r w:rsidR="008042B6" w:rsidRPr="008B4AC2">
        <w:rPr>
          <w:rFonts w:eastAsia="MS Mincho"/>
          <w:szCs w:val="22"/>
          <w:lang w:val="it-IT" w:eastAsia="de-DE"/>
        </w:rPr>
        <w:t>9 %</w:t>
      </w:r>
      <w:r w:rsidRPr="008B4AC2">
        <w:rPr>
          <w:rFonts w:eastAsia="MS Mincho"/>
          <w:szCs w:val="22"/>
          <w:lang w:val="it-IT" w:eastAsia="de-DE"/>
        </w:rPr>
        <w:t xml:space="preserve"> rispetto al placebo), in pazienti con livello basa</w:t>
      </w:r>
      <w:r w:rsidR="00F8723C" w:rsidRPr="008B4AC2">
        <w:rPr>
          <w:rFonts w:eastAsia="MS Mincho"/>
          <w:szCs w:val="22"/>
          <w:lang w:val="it-IT" w:eastAsia="de-DE"/>
        </w:rPr>
        <w:t>le di HbA</w:t>
      </w:r>
      <w:r w:rsidR="00F8723C" w:rsidRPr="008B4AC2">
        <w:rPr>
          <w:rFonts w:eastAsia="MS Mincho"/>
          <w:szCs w:val="22"/>
          <w:vertAlign w:val="subscript"/>
          <w:lang w:val="it-IT" w:eastAsia="de-DE"/>
        </w:rPr>
        <w:t>1c</w:t>
      </w:r>
      <w:r w:rsidR="00F8723C" w:rsidRPr="008B4AC2">
        <w:rPr>
          <w:rFonts w:eastAsia="MS Mincho"/>
          <w:szCs w:val="22"/>
          <w:lang w:val="it-IT" w:eastAsia="de-DE"/>
        </w:rPr>
        <w:t xml:space="preserve"> pari a circa l’</w:t>
      </w:r>
      <w:r w:rsidR="008042B6" w:rsidRPr="008B4AC2">
        <w:rPr>
          <w:rFonts w:eastAsia="MS Mincho"/>
          <w:szCs w:val="22"/>
          <w:lang w:val="it-IT" w:eastAsia="de-DE"/>
        </w:rPr>
        <w:t>8 %</w:t>
      </w:r>
      <w:r w:rsidR="00F8723C" w:rsidRPr="008B4AC2">
        <w:rPr>
          <w:rFonts w:eastAsia="MS Mincho"/>
          <w:szCs w:val="22"/>
          <w:lang w:val="it-IT" w:eastAsia="de-DE"/>
        </w:rPr>
        <w:t xml:space="preserve">. </w:t>
      </w:r>
      <w:r w:rsidRPr="008B4AC2">
        <w:rPr>
          <w:rFonts w:eastAsia="MS Mincho"/>
          <w:szCs w:val="22"/>
          <w:lang w:val="it-IT" w:eastAsia="de-DE"/>
        </w:rPr>
        <w:t>Linagliptin ha anche mostrato miglioramenti significativi della glicemia a digiuno (</w:t>
      </w:r>
      <w:r w:rsidR="00DB5262" w:rsidRPr="00B040D0">
        <w:rPr>
          <w:rFonts w:eastAsia="MS Mincho"/>
          <w:i/>
          <w:iCs/>
          <w:szCs w:val="22"/>
          <w:lang w:val="it-IT" w:eastAsia="de-DE"/>
        </w:rPr>
        <w:t>fasting plasma glucose</w:t>
      </w:r>
      <w:r w:rsidR="00DB5262" w:rsidRPr="008B4AC2">
        <w:rPr>
          <w:rFonts w:eastAsia="MS Mincho"/>
          <w:szCs w:val="22"/>
          <w:lang w:val="it-IT" w:eastAsia="de-DE"/>
        </w:rPr>
        <w:t xml:space="preserve">, </w:t>
      </w:r>
      <w:r w:rsidRPr="008B4AC2">
        <w:rPr>
          <w:rFonts w:eastAsia="MS Mincho"/>
          <w:szCs w:val="22"/>
          <w:lang w:val="it-IT" w:eastAsia="de-DE"/>
        </w:rPr>
        <w:t xml:space="preserve">FPG) e della glicemia postprandiale a </w:t>
      </w:r>
      <w:proofErr w:type="gramStart"/>
      <w:r w:rsidRPr="008B4AC2">
        <w:rPr>
          <w:rFonts w:eastAsia="MS Mincho"/>
          <w:szCs w:val="22"/>
          <w:lang w:val="it-IT" w:eastAsia="de-DE"/>
        </w:rPr>
        <w:t>2</w:t>
      </w:r>
      <w:proofErr w:type="gramEnd"/>
      <w:r w:rsidR="00514377" w:rsidRPr="008B4AC2">
        <w:rPr>
          <w:rFonts w:eastAsia="MS Mincho"/>
          <w:szCs w:val="22"/>
          <w:lang w:val="it-IT" w:eastAsia="de-DE"/>
        </w:rPr>
        <w:t> </w:t>
      </w:r>
      <w:r w:rsidRPr="008B4AC2">
        <w:rPr>
          <w:rFonts w:eastAsia="MS Mincho"/>
          <w:szCs w:val="22"/>
          <w:lang w:val="it-IT" w:eastAsia="de-DE"/>
        </w:rPr>
        <w:t>ore (PPG) rispetto al placebo. L’incidenza dell’ipoglicemia osservata nei pazienti trattati con linagliptin era simile a quella dei pazienti trattati con placebo.</w:t>
      </w:r>
    </w:p>
    <w:p w14:paraId="6C5EE702"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p>
    <w:p w14:paraId="38106D12" w14:textId="2983029F" w:rsidR="00642AB7"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 xml:space="preserve">L’efficacia e la sicurezza di linagliptin in monoterapia sono state anche valutate </w:t>
      </w:r>
      <w:r w:rsidRPr="008B4AC2">
        <w:rPr>
          <w:rFonts w:eastAsia="MS Mincho"/>
          <w:szCs w:val="22"/>
          <w:lang w:val="it-IT"/>
        </w:rPr>
        <w:t>in uno studio in doppio cieco controllato con placebo, della durata di 18</w:t>
      </w:r>
      <w:r w:rsidR="00514377" w:rsidRPr="008B4AC2">
        <w:rPr>
          <w:rFonts w:eastAsia="MS Mincho"/>
          <w:szCs w:val="22"/>
          <w:lang w:val="it-IT"/>
        </w:rPr>
        <w:t> </w:t>
      </w:r>
      <w:r w:rsidRPr="008B4AC2">
        <w:rPr>
          <w:rFonts w:eastAsia="MS Mincho"/>
          <w:szCs w:val="22"/>
          <w:lang w:val="it-IT"/>
        </w:rPr>
        <w:t xml:space="preserve">settimane, in pazienti per i quali la terapia con metformina non è appropriata a causa di intolleranza o </w:t>
      </w:r>
      <w:r w:rsidR="00CD2DD8">
        <w:rPr>
          <w:rFonts w:eastAsia="MS Mincho"/>
          <w:szCs w:val="22"/>
          <w:lang w:val="it-IT"/>
        </w:rPr>
        <w:t xml:space="preserve">è </w:t>
      </w:r>
      <w:r w:rsidRPr="008B4AC2">
        <w:rPr>
          <w:rFonts w:eastAsia="MS Mincho"/>
          <w:szCs w:val="22"/>
          <w:lang w:val="it-IT"/>
        </w:rPr>
        <w:t>controindicata a causa della compromissione renale</w:t>
      </w:r>
      <w:r w:rsidRPr="008B4AC2">
        <w:rPr>
          <w:rFonts w:eastAsia="MS Mincho"/>
          <w:szCs w:val="22"/>
          <w:lang w:val="it-IT" w:eastAsia="ja-JP" w:bidi="bn-IN"/>
        </w:rPr>
        <w:t>. Linagliptin ha prodotto miglioramenti significativi dell’HbA</w:t>
      </w:r>
      <w:r w:rsidRPr="008B4AC2">
        <w:rPr>
          <w:rFonts w:eastAsia="MS Mincho"/>
          <w:szCs w:val="22"/>
          <w:vertAlign w:val="subscript"/>
          <w:lang w:val="it-IT" w:eastAsia="ja-JP" w:bidi="bn-IN"/>
        </w:rPr>
        <w:t>1c</w:t>
      </w:r>
      <w:r w:rsidRPr="008B4AC2">
        <w:rPr>
          <w:rFonts w:eastAsia="MS Mincho"/>
          <w:szCs w:val="22"/>
          <w:lang w:val="it-IT" w:eastAsia="ja-JP" w:bidi="bn-IN"/>
        </w:rPr>
        <w:t xml:space="preserve"> (variazione di </w:t>
      </w:r>
      <w:r w:rsidR="00514377" w:rsidRPr="008B4AC2">
        <w:rPr>
          <w:rFonts w:eastAsia="MS Mincho"/>
          <w:szCs w:val="22"/>
          <w:lang w:val="it-IT" w:eastAsia="ja-JP" w:bidi="bn-IN"/>
        </w:rPr>
        <w:noBreakHyphen/>
      </w:r>
      <w:r w:rsidRPr="008B4AC2">
        <w:rPr>
          <w:rFonts w:eastAsia="MS Mincho"/>
          <w:szCs w:val="22"/>
          <w:lang w:val="it-IT" w:eastAsia="ja-JP" w:bidi="bn-IN"/>
        </w:rPr>
        <w:t>0,5</w:t>
      </w:r>
      <w:r w:rsidR="008042B6" w:rsidRPr="008B4AC2">
        <w:rPr>
          <w:rFonts w:eastAsia="MS Mincho"/>
          <w:szCs w:val="22"/>
          <w:lang w:val="it-IT" w:eastAsia="ja-JP" w:bidi="bn-IN"/>
        </w:rPr>
        <w:t>7 %</w:t>
      </w:r>
      <w:r w:rsidRPr="008B4AC2">
        <w:rPr>
          <w:rFonts w:eastAsia="MS Mincho"/>
          <w:szCs w:val="22"/>
          <w:lang w:val="it-IT" w:eastAsia="ja-JP" w:bidi="bn-IN"/>
        </w:rPr>
        <w:t xml:space="preserve"> rispetto al placebo), da un valore basale medio di HbA</w:t>
      </w:r>
      <w:r w:rsidRPr="008B4AC2">
        <w:rPr>
          <w:rFonts w:eastAsia="MS Mincho"/>
          <w:szCs w:val="22"/>
          <w:vertAlign w:val="subscript"/>
          <w:lang w:val="it-IT" w:eastAsia="ja-JP" w:bidi="bn-IN"/>
        </w:rPr>
        <w:t>1c</w:t>
      </w:r>
      <w:r w:rsidRPr="008B4AC2">
        <w:rPr>
          <w:rFonts w:eastAsia="MS Mincho"/>
          <w:szCs w:val="22"/>
          <w:lang w:val="it-IT" w:eastAsia="ja-JP" w:bidi="bn-IN"/>
        </w:rPr>
        <w:t xml:space="preserve"> di 8,0</w:t>
      </w:r>
      <w:r w:rsidR="008042B6" w:rsidRPr="008B4AC2">
        <w:rPr>
          <w:rFonts w:eastAsia="MS Mincho"/>
          <w:szCs w:val="22"/>
          <w:lang w:val="it-IT" w:eastAsia="ja-JP" w:bidi="bn-IN"/>
        </w:rPr>
        <w:t>9 %</w:t>
      </w:r>
      <w:r w:rsidRPr="008B4AC2">
        <w:rPr>
          <w:rFonts w:eastAsia="MS Mincho"/>
          <w:szCs w:val="22"/>
          <w:lang w:val="it-IT" w:eastAsia="ja-JP" w:bidi="bn-IN"/>
        </w:rPr>
        <w:t xml:space="preserve">. Linagliptin ha </w:t>
      </w:r>
      <w:r w:rsidR="00E04BF3">
        <w:rPr>
          <w:rFonts w:eastAsia="MS Mincho"/>
          <w:szCs w:val="22"/>
          <w:lang w:val="it-IT" w:eastAsia="ja-JP" w:bidi="bn-IN"/>
        </w:rPr>
        <w:t xml:space="preserve">anche </w:t>
      </w:r>
      <w:r w:rsidR="00D12FCC" w:rsidRPr="008B4AC2">
        <w:rPr>
          <w:rFonts w:eastAsia="MS Mincho"/>
          <w:szCs w:val="22"/>
          <w:lang w:val="it-IT" w:eastAsia="ja-JP" w:bidi="bn-IN"/>
        </w:rPr>
        <w:t xml:space="preserve">mostrato </w:t>
      </w:r>
      <w:r w:rsidRPr="008B4AC2">
        <w:rPr>
          <w:rFonts w:eastAsia="MS Mincho"/>
          <w:szCs w:val="22"/>
          <w:lang w:val="it-IT" w:eastAsia="ja-JP" w:bidi="bn-IN"/>
        </w:rPr>
        <w:t>miglioramenti significativi della glicemia a digiuno (FPG) rispetto al placebo.</w:t>
      </w:r>
      <w:r w:rsidRPr="008B4AC2">
        <w:rPr>
          <w:rFonts w:eastAsia="MS Mincho"/>
          <w:szCs w:val="22"/>
          <w:lang w:val="it-IT" w:eastAsia="de-DE"/>
        </w:rPr>
        <w:t xml:space="preserve"> </w:t>
      </w:r>
      <w:r w:rsidRPr="008B4AC2">
        <w:rPr>
          <w:rFonts w:eastAsia="MS Mincho"/>
          <w:szCs w:val="22"/>
          <w:lang w:val="it-IT" w:eastAsia="ja-JP" w:bidi="bn-IN"/>
        </w:rPr>
        <w:t>L’incidenza dell’ipoglicemia osservata nei pazienti trattati con linagliptin era simile a quella dei pazienti trattati con placebo.</w:t>
      </w:r>
    </w:p>
    <w:p w14:paraId="6628108E" w14:textId="7788040D"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p>
    <w:p w14:paraId="2A0FFA0B" w14:textId="0CFE9914" w:rsidR="003361A8" w:rsidRPr="008B4AC2" w:rsidRDefault="003361A8" w:rsidP="00AC6AA9">
      <w:pPr>
        <w:keepNext/>
        <w:keepLines/>
        <w:widowControl w:val="0"/>
        <w:tabs>
          <w:tab w:val="clear" w:pos="567"/>
        </w:tabs>
        <w:autoSpaceDE w:val="0"/>
        <w:autoSpaceDN w:val="0"/>
        <w:adjustRightInd w:val="0"/>
        <w:spacing w:line="240" w:lineRule="auto"/>
        <w:rPr>
          <w:rFonts w:eastAsia="MS Mincho"/>
          <w:iCs/>
          <w:szCs w:val="22"/>
          <w:lang w:val="it-IT" w:eastAsia="ja-JP" w:bidi="bn-IN"/>
        </w:rPr>
      </w:pPr>
      <w:r w:rsidRPr="008B4AC2">
        <w:rPr>
          <w:rFonts w:eastAsia="MS Mincho"/>
          <w:i/>
          <w:iCs/>
          <w:szCs w:val="22"/>
          <w:lang w:val="it-IT" w:eastAsia="ja-JP" w:bidi="bn-IN"/>
        </w:rPr>
        <w:t xml:space="preserve">Linagliptin </w:t>
      </w:r>
      <w:r w:rsidR="00F56DF7">
        <w:rPr>
          <w:rFonts w:eastAsia="MS Mincho"/>
          <w:i/>
          <w:iCs/>
          <w:szCs w:val="22"/>
          <w:lang w:val="it-IT" w:eastAsia="ja-JP" w:bidi="bn-IN"/>
        </w:rPr>
        <w:t>come</w:t>
      </w:r>
      <w:r w:rsidRPr="008B4AC2">
        <w:rPr>
          <w:rFonts w:eastAsia="MS Mincho"/>
          <w:i/>
          <w:iCs/>
          <w:szCs w:val="22"/>
          <w:lang w:val="it-IT" w:eastAsia="ja-JP" w:bidi="bn-IN"/>
        </w:rPr>
        <w:t xml:space="preserve"> terapia </w:t>
      </w:r>
      <w:r w:rsidR="006E5075" w:rsidRPr="008B4AC2">
        <w:rPr>
          <w:i/>
          <w:szCs w:val="22"/>
          <w:lang w:val="it-IT"/>
        </w:rPr>
        <w:t xml:space="preserve">aggiuntiva </w:t>
      </w:r>
      <w:r w:rsidR="00F56DF7">
        <w:rPr>
          <w:rFonts w:eastAsia="MS Mincho"/>
          <w:i/>
          <w:iCs/>
          <w:szCs w:val="22"/>
          <w:lang w:val="it-IT" w:eastAsia="ja-JP" w:bidi="bn-IN"/>
        </w:rPr>
        <w:t>a</w:t>
      </w:r>
      <w:r w:rsidR="00F56DF7" w:rsidRPr="008B4AC2">
        <w:rPr>
          <w:rFonts w:eastAsia="MS Mincho"/>
          <w:i/>
          <w:iCs/>
          <w:szCs w:val="22"/>
          <w:lang w:val="it-IT" w:eastAsia="ja-JP" w:bidi="bn-IN"/>
        </w:rPr>
        <w:t xml:space="preserve"> </w:t>
      </w:r>
      <w:r w:rsidRPr="008B4AC2">
        <w:rPr>
          <w:rFonts w:eastAsia="MS Mincho"/>
          <w:i/>
          <w:iCs/>
          <w:szCs w:val="22"/>
          <w:lang w:val="it-IT" w:eastAsia="ja-JP" w:bidi="bn-IN"/>
        </w:rPr>
        <w:t>metformina</w:t>
      </w:r>
    </w:p>
    <w:p w14:paraId="36D0CCF2" w14:textId="77777777" w:rsidR="00642AB7" w:rsidRDefault="003361A8" w:rsidP="00AC6AA9">
      <w:pPr>
        <w:widowControl w:val="0"/>
        <w:tabs>
          <w:tab w:val="clear" w:pos="567"/>
        </w:tabs>
        <w:spacing w:line="240" w:lineRule="auto"/>
        <w:rPr>
          <w:rFonts w:eastAsia="MS Mincho"/>
          <w:bCs/>
          <w:szCs w:val="22"/>
          <w:lang w:val="it-IT" w:eastAsia="de-DE"/>
        </w:rPr>
      </w:pPr>
      <w:r w:rsidRPr="008B4AC2">
        <w:rPr>
          <w:rFonts w:eastAsia="MS Mincho"/>
          <w:bCs/>
          <w:szCs w:val="22"/>
          <w:lang w:val="it-IT" w:eastAsia="de-DE"/>
        </w:rPr>
        <w:t>L’efficacia e la sicurezza di linagliptin in associazione con metformina sono state valutate in uno studio a doppio cieco controllato con placebo della durata di 24</w:t>
      </w:r>
      <w:r w:rsidR="00514377" w:rsidRPr="008B4AC2">
        <w:rPr>
          <w:rFonts w:eastAsia="MS Mincho"/>
          <w:bCs/>
          <w:szCs w:val="22"/>
          <w:lang w:val="it-IT" w:eastAsia="de-DE"/>
        </w:rPr>
        <w:t> </w:t>
      </w:r>
      <w:r w:rsidRPr="008B4AC2">
        <w:rPr>
          <w:rFonts w:eastAsia="MS Mincho"/>
          <w:bCs/>
          <w:szCs w:val="22"/>
          <w:lang w:val="it-IT" w:eastAsia="de-DE"/>
        </w:rPr>
        <w:t>settimane. Linagliptin ha prodotto miglioramenti significativi dell’HbA</w:t>
      </w:r>
      <w:r w:rsidRPr="008B4AC2">
        <w:rPr>
          <w:rFonts w:eastAsia="MS Mincho"/>
          <w:bCs/>
          <w:szCs w:val="22"/>
          <w:vertAlign w:val="subscript"/>
          <w:lang w:val="it-IT" w:eastAsia="de-DE"/>
        </w:rPr>
        <w:t>1c</w:t>
      </w:r>
      <w:r w:rsidRPr="008B4AC2">
        <w:rPr>
          <w:rFonts w:eastAsia="MS Mincho"/>
          <w:bCs/>
          <w:szCs w:val="22"/>
          <w:lang w:val="it-IT" w:eastAsia="de-DE"/>
        </w:rPr>
        <w:t xml:space="preserve"> (variazione di </w:t>
      </w:r>
      <w:r w:rsidR="00514377" w:rsidRPr="008B4AC2">
        <w:rPr>
          <w:rFonts w:eastAsia="MS Mincho"/>
          <w:bCs/>
          <w:szCs w:val="22"/>
          <w:lang w:val="it-IT" w:eastAsia="de-DE"/>
        </w:rPr>
        <w:noBreakHyphen/>
      </w:r>
      <w:r w:rsidRPr="008B4AC2">
        <w:rPr>
          <w:rFonts w:eastAsia="MS Mincho"/>
          <w:bCs/>
          <w:szCs w:val="22"/>
          <w:lang w:val="it-IT" w:eastAsia="de-DE"/>
        </w:rPr>
        <w:t>0,6</w:t>
      </w:r>
      <w:r w:rsidR="008042B6" w:rsidRPr="008B4AC2">
        <w:rPr>
          <w:rFonts w:eastAsia="MS Mincho"/>
          <w:bCs/>
          <w:szCs w:val="22"/>
          <w:lang w:val="it-IT" w:eastAsia="de-DE"/>
        </w:rPr>
        <w:t>4 %</w:t>
      </w:r>
      <w:r w:rsidRPr="008B4AC2">
        <w:rPr>
          <w:rFonts w:eastAsia="MS Mincho"/>
          <w:bCs/>
          <w:szCs w:val="22"/>
          <w:lang w:val="it-IT" w:eastAsia="de-DE"/>
        </w:rPr>
        <w:t xml:space="preserve"> rispetto al placebo), da un valore basale medio di HbA</w:t>
      </w:r>
      <w:r w:rsidRPr="008B4AC2">
        <w:rPr>
          <w:rFonts w:eastAsia="MS Mincho"/>
          <w:bCs/>
          <w:szCs w:val="22"/>
          <w:vertAlign w:val="subscript"/>
          <w:lang w:val="it-IT" w:eastAsia="de-DE"/>
        </w:rPr>
        <w:t>1c</w:t>
      </w:r>
      <w:r w:rsidRPr="008B4AC2">
        <w:rPr>
          <w:rFonts w:eastAsia="MS Mincho"/>
          <w:bCs/>
          <w:szCs w:val="22"/>
          <w:lang w:val="it-IT" w:eastAsia="de-DE"/>
        </w:rPr>
        <w:t xml:space="preserve"> dell’</w:t>
      </w:r>
      <w:r w:rsidR="008042B6" w:rsidRPr="008B4AC2">
        <w:rPr>
          <w:rFonts w:eastAsia="MS Mincho"/>
          <w:bCs/>
          <w:szCs w:val="22"/>
          <w:lang w:val="it-IT" w:eastAsia="de-DE"/>
        </w:rPr>
        <w:t>8 %</w:t>
      </w:r>
      <w:r w:rsidRPr="008B4AC2">
        <w:rPr>
          <w:rFonts w:eastAsia="MS Mincho"/>
          <w:bCs/>
          <w:szCs w:val="22"/>
          <w:lang w:val="it-IT" w:eastAsia="de-DE"/>
        </w:rPr>
        <w:t xml:space="preserve">. Linagliptin ha anche mostrato miglioramenti significativi della glicemia a digiuno (FPG) e della glicemia postprandiale a </w:t>
      </w:r>
      <w:proofErr w:type="gramStart"/>
      <w:r w:rsidRPr="008B4AC2">
        <w:rPr>
          <w:rFonts w:eastAsia="MS Mincho"/>
          <w:bCs/>
          <w:szCs w:val="22"/>
          <w:lang w:val="it-IT" w:eastAsia="de-DE"/>
        </w:rPr>
        <w:t>2</w:t>
      </w:r>
      <w:proofErr w:type="gramEnd"/>
      <w:r w:rsidR="00514377" w:rsidRPr="008B4AC2">
        <w:rPr>
          <w:rFonts w:eastAsia="MS Mincho"/>
          <w:bCs/>
          <w:szCs w:val="22"/>
          <w:lang w:val="it-IT" w:eastAsia="de-DE"/>
        </w:rPr>
        <w:t> </w:t>
      </w:r>
      <w:r w:rsidRPr="008B4AC2">
        <w:rPr>
          <w:rFonts w:eastAsia="MS Mincho"/>
          <w:bCs/>
          <w:szCs w:val="22"/>
          <w:lang w:val="it-IT" w:eastAsia="de-DE"/>
        </w:rPr>
        <w:t>ore (PPG) rispetto al placebo. L’incidenza dell’ipoglicemia osservata nei pazienti trattati con linagliptin era simile a quella dei pazienti trattati con placebo.</w:t>
      </w:r>
    </w:p>
    <w:p w14:paraId="6C8B25E1" w14:textId="693524C7" w:rsidR="003361A8" w:rsidRPr="008B4AC2" w:rsidRDefault="003361A8" w:rsidP="00AC6AA9">
      <w:pPr>
        <w:widowControl w:val="0"/>
        <w:tabs>
          <w:tab w:val="clear" w:pos="567"/>
        </w:tabs>
        <w:spacing w:line="240" w:lineRule="auto"/>
        <w:rPr>
          <w:rFonts w:eastAsia="MS Mincho"/>
          <w:iCs/>
          <w:szCs w:val="22"/>
          <w:lang w:val="it-IT" w:eastAsia="ja-JP" w:bidi="bn-IN"/>
        </w:rPr>
      </w:pPr>
    </w:p>
    <w:p w14:paraId="3139220C" w14:textId="77777777" w:rsidR="003361A8" w:rsidRPr="008B4AC2" w:rsidRDefault="003361A8" w:rsidP="00AC6AA9">
      <w:pPr>
        <w:keepNext/>
        <w:keepLines/>
        <w:widowControl w:val="0"/>
        <w:tabs>
          <w:tab w:val="clear" w:pos="567"/>
        </w:tabs>
        <w:autoSpaceDE w:val="0"/>
        <w:autoSpaceDN w:val="0"/>
        <w:adjustRightInd w:val="0"/>
        <w:spacing w:line="240" w:lineRule="auto"/>
        <w:rPr>
          <w:rFonts w:eastAsia="MS Mincho"/>
          <w:iCs/>
          <w:szCs w:val="22"/>
          <w:lang w:val="it-IT" w:eastAsia="ja-JP" w:bidi="bn-IN"/>
        </w:rPr>
      </w:pPr>
      <w:r w:rsidRPr="008B4AC2">
        <w:rPr>
          <w:rFonts w:eastAsia="MS Mincho"/>
          <w:i/>
          <w:iCs/>
          <w:szCs w:val="22"/>
          <w:lang w:val="it-IT" w:eastAsia="ja-JP" w:bidi="bn-IN"/>
        </w:rPr>
        <w:t xml:space="preserve">Linagliptin </w:t>
      </w:r>
      <w:r w:rsidR="004D775A" w:rsidRPr="008B4AC2">
        <w:rPr>
          <w:i/>
          <w:iCs/>
          <w:szCs w:val="22"/>
          <w:lang w:val="it-IT"/>
        </w:rPr>
        <w:t>come terapia aggiuntiva alla combinazione di</w:t>
      </w:r>
      <w:r w:rsidRPr="008B4AC2">
        <w:rPr>
          <w:rFonts w:eastAsia="MS Mincho"/>
          <w:i/>
          <w:iCs/>
          <w:szCs w:val="22"/>
          <w:lang w:val="it-IT" w:eastAsia="ja-JP" w:bidi="bn-IN"/>
        </w:rPr>
        <w:t xml:space="preserve"> metformina e sulfanilurea</w:t>
      </w:r>
    </w:p>
    <w:p w14:paraId="29FB3CE0" w14:textId="1626F592" w:rsidR="00642AB7"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de-DE"/>
        </w:rPr>
        <w:t>Uno studio controllato con placebo della durata di 24</w:t>
      </w:r>
      <w:r w:rsidR="00514377" w:rsidRPr="008B4AC2">
        <w:rPr>
          <w:rFonts w:eastAsia="MS Mincho"/>
          <w:szCs w:val="22"/>
          <w:lang w:val="it-IT" w:eastAsia="de-DE"/>
        </w:rPr>
        <w:t> </w:t>
      </w:r>
      <w:r w:rsidRPr="008B4AC2">
        <w:rPr>
          <w:rFonts w:eastAsia="MS Mincho"/>
          <w:szCs w:val="22"/>
          <w:lang w:val="it-IT" w:eastAsia="de-DE"/>
        </w:rPr>
        <w:t>settimane è stato condotto per valutare l’efficacia e la sicurezza di 5 mg di linagliptin rispetto al placebo in pazienti che non erano sufficientemente controllati con un’associazione di metformina e sulfanilurea. Linagliptin ha prodotto miglioramenti significativi dell’HbA</w:t>
      </w:r>
      <w:r w:rsidRPr="008B4AC2">
        <w:rPr>
          <w:rFonts w:eastAsia="MS Mincho"/>
          <w:szCs w:val="22"/>
          <w:vertAlign w:val="subscript"/>
          <w:lang w:val="it-IT" w:eastAsia="de-DE"/>
        </w:rPr>
        <w:t>1c</w:t>
      </w:r>
      <w:r w:rsidRPr="008B4AC2">
        <w:rPr>
          <w:rFonts w:eastAsia="MS Mincho"/>
          <w:szCs w:val="22"/>
          <w:lang w:val="it-IT" w:eastAsia="de-DE"/>
        </w:rPr>
        <w:t xml:space="preserve"> (variazione di </w:t>
      </w:r>
      <w:r w:rsidR="00514377" w:rsidRPr="008B4AC2">
        <w:rPr>
          <w:rFonts w:eastAsia="MS Mincho"/>
          <w:szCs w:val="22"/>
          <w:lang w:val="it-IT" w:eastAsia="de-DE"/>
        </w:rPr>
        <w:noBreakHyphen/>
      </w:r>
      <w:r w:rsidRPr="008B4AC2">
        <w:rPr>
          <w:rFonts w:eastAsia="MS Mincho"/>
          <w:szCs w:val="22"/>
          <w:lang w:val="it-IT" w:eastAsia="de-DE"/>
        </w:rPr>
        <w:t>0,6</w:t>
      </w:r>
      <w:r w:rsidR="008042B6" w:rsidRPr="008B4AC2">
        <w:rPr>
          <w:rFonts w:eastAsia="MS Mincho"/>
          <w:szCs w:val="22"/>
          <w:lang w:val="it-IT" w:eastAsia="de-DE"/>
        </w:rPr>
        <w:t>2 %</w:t>
      </w:r>
      <w:r w:rsidRPr="008B4AC2">
        <w:rPr>
          <w:rFonts w:eastAsia="MS Mincho"/>
          <w:szCs w:val="22"/>
          <w:lang w:val="it-IT" w:eastAsia="de-DE"/>
        </w:rPr>
        <w:t xml:space="preserve"> rispetto al placebo), da un valore basale medio di HbA</w:t>
      </w:r>
      <w:r w:rsidRPr="008B4AC2">
        <w:rPr>
          <w:rFonts w:eastAsia="MS Mincho"/>
          <w:szCs w:val="22"/>
          <w:vertAlign w:val="subscript"/>
          <w:lang w:val="it-IT" w:eastAsia="de-DE"/>
        </w:rPr>
        <w:t>1c</w:t>
      </w:r>
      <w:r w:rsidRPr="008B4AC2">
        <w:rPr>
          <w:rFonts w:eastAsia="MS Mincho"/>
          <w:szCs w:val="22"/>
          <w:lang w:val="it-IT" w:eastAsia="de-DE"/>
        </w:rPr>
        <w:t xml:space="preserve"> di 8,1</w:t>
      </w:r>
      <w:r w:rsidR="008042B6" w:rsidRPr="008B4AC2">
        <w:rPr>
          <w:rFonts w:eastAsia="MS Mincho"/>
          <w:szCs w:val="22"/>
          <w:lang w:val="it-IT" w:eastAsia="de-DE"/>
        </w:rPr>
        <w:t>4 %</w:t>
      </w:r>
      <w:r w:rsidRPr="008B4AC2">
        <w:rPr>
          <w:rFonts w:eastAsia="MS Mincho"/>
          <w:szCs w:val="22"/>
          <w:lang w:val="it-IT" w:eastAsia="de-DE"/>
        </w:rPr>
        <w:t xml:space="preserve">. Linagliptin ha anche mostrato miglioramenti significativi del livello della glicemia a digiuno (FPG) e postprandiale a </w:t>
      </w:r>
      <w:proofErr w:type="gramStart"/>
      <w:r w:rsidRPr="008B4AC2">
        <w:rPr>
          <w:rFonts w:eastAsia="MS Mincho"/>
          <w:szCs w:val="22"/>
          <w:lang w:val="it-IT" w:eastAsia="de-DE"/>
        </w:rPr>
        <w:t>2</w:t>
      </w:r>
      <w:proofErr w:type="gramEnd"/>
      <w:r w:rsidR="00514377" w:rsidRPr="008B4AC2">
        <w:rPr>
          <w:rFonts w:eastAsia="MS Mincho"/>
          <w:szCs w:val="22"/>
          <w:lang w:val="it-IT" w:eastAsia="de-DE"/>
        </w:rPr>
        <w:t> </w:t>
      </w:r>
      <w:r w:rsidRPr="008B4AC2">
        <w:rPr>
          <w:rFonts w:eastAsia="MS Mincho"/>
          <w:szCs w:val="22"/>
          <w:lang w:val="it-IT" w:eastAsia="de-DE"/>
        </w:rPr>
        <w:t>ore (PPG) nei pazienti rispetto al placebo.</w:t>
      </w:r>
    </w:p>
    <w:p w14:paraId="4E737107" w14:textId="035333EA" w:rsidR="00123D5C" w:rsidRPr="008B4AC2" w:rsidRDefault="00123D5C" w:rsidP="00AC6AA9">
      <w:pPr>
        <w:widowControl w:val="0"/>
        <w:tabs>
          <w:tab w:val="clear" w:pos="567"/>
        </w:tabs>
        <w:autoSpaceDE w:val="0"/>
        <w:autoSpaceDN w:val="0"/>
        <w:adjustRightInd w:val="0"/>
        <w:spacing w:line="240" w:lineRule="auto"/>
        <w:rPr>
          <w:rFonts w:eastAsia="MS Mincho"/>
          <w:szCs w:val="22"/>
          <w:lang w:val="it-IT" w:eastAsia="ja-JP" w:bidi="bn-IN"/>
        </w:rPr>
      </w:pPr>
    </w:p>
    <w:p w14:paraId="3DC3E7B2" w14:textId="77777777" w:rsidR="002111FD" w:rsidRPr="008B4AC2" w:rsidRDefault="002111FD" w:rsidP="00AC6AA9">
      <w:pPr>
        <w:keepNext/>
        <w:widowControl w:val="0"/>
        <w:tabs>
          <w:tab w:val="clear" w:pos="567"/>
        </w:tabs>
        <w:autoSpaceDE w:val="0"/>
        <w:autoSpaceDN w:val="0"/>
        <w:adjustRightInd w:val="0"/>
        <w:spacing w:line="240" w:lineRule="auto"/>
        <w:rPr>
          <w:rFonts w:eastAsia="MS Mincho"/>
          <w:i/>
          <w:iCs/>
          <w:szCs w:val="22"/>
          <w:lang w:val="it-IT" w:eastAsia="ja-JP" w:bidi="bn-IN"/>
        </w:rPr>
      </w:pPr>
      <w:r w:rsidRPr="008B4AC2">
        <w:rPr>
          <w:rFonts w:eastAsia="MS Mincho"/>
          <w:i/>
          <w:iCs/>
          <w:szCs w:val="22"/>
          <w:lang w:val="it-IT" w:eastAsia="ja-JP" w:bidi="bn-IN"/>
        </w:rPr>
        <w:t xml:space="preserve">Linagliptin </w:t>
      </w:r>
      <w:r w:rsidR="00AA6771" w:rsidRPr="008B4AC2">
        <w:rPr>
          <w:i/>
          <w:iCs/>
          <w:szCs w:val="22"/>
          <w:lang w:val="it-IT"/>
        </w:rPr>
        <w:t>come terapia aggiuntiva alla combinazione di</w:t>
      </w:r>
      <w:r w:rsidRPr="008B4AC2">
        <w:rPr>
          <w:rFonts w:eastAsia="MS Mincho"/>
          <w:i/>
          <w:iCs/>
          <w:szCs w:val="22"/>
          <w:lang w:val="it-IT" w:eastAsia="ja-JP" w:bidi="bn-IN"/>
        </w:rPr>
        <w:t xml:space="preserve"> metformina ed empagliflozin</w:t>
      </w:r>
    </w:p>
    <w:p w14:paraId="1F9C5C73" w14:textId="2C630912" w:rsidR="00123D5C" w:rsidRPr="008B4AC2" w:rsidRDefault="002111FD"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 xml:space="preserve">In </w:t>
      </w:r>
      <w:r w:rsidR="00725E0D" w:rsidRPr="008B4AC2">
        <w:rPr>
          <w:rFonts w:eastAsia="MS Mincho"/>
          <w:szCs w:val="22"/>
          <w:lang w:val="it-IT" w:eastAsia="ja-JP" w:bidi="bn-IN"/>
        </w:rPr>
        <w:t xml:space="preserve">pazienti non adeguatamente controllati con </w:t>
      </w:r>
      <w:r w:rsidRPr="008B4AC2">
        <w:rPr>
          <w:rFonts w:eastAsia="MS Mincho"/>
          <w:szCs w:val="22"/>
          <w:lang w:val="it-IT" w:eastAsia="ja-JP" w:bidi="bn-IN"/>
        </w:rPr>
        <w:t>metformin</w:t>
      </w:r>
      <w:r w:rsidR="00725E0D" w:rsidRPr="008B4AC2">
        <w:rPr>
          <w:rFonts w:eastAsia="MS Mincho"/>
          <w:szCs w:val="22"/>
          <w:lang w:val="it-IT" w:eastAsia="ja-JP" w:bidi="bn-IN"/>
        </w:rPr>
        <w:t>a</w:t>
      </w:r>
      <w:r w:rsidRPr="008B4AC2">
        <w:rPr>
          <w:rFonts w:eastAsia="MS Mincho"/>
          <w:szCs w:val="22"/>
          <w:lang w:val="it-IT" w:eastAsia="ja-JP" w:bidi="bn-IN"/>
        </w:rPr>
        <w:t xml:space="preserve"> </w:t>
      </w:r>
      <w:r w:rsidR="00725E0D" w:rsidRPr="008B4AC2">
        <w:rPr>
          <w:rFonts w:eastAsia="MS Mincho"/>
          <w:szCs w:val="22"/>
          <w:lang w:val="it-IT" w:eastAsia="ja-JP" w:bidi="bn-IN"/>
        </w:rPr>
        <w:t xml:space="preserve">ed </w:t>
      </w:r>
      <w:r w:rsidRPr="008B4AC2">
        <w:rPr>
          <w:rFonts w:eastAsia="MS Mincho"/>
          <w:szCs w:val="22"/>
          <w:lang w:val="it-IT" w:eastAsia="ja-JP" w:bidi="bn-IN"/>
        </w:rPr>
        <w:t>empagliflozin (10</w:t>
      </w:r>
      <w:r w:rsidR="00725E0D" w:rsidRPr="008B4AC2">
        <w:rPr>
          <w:rFonts w:eastAsia="MS Mincho"/>
          <w:szCs w:val="22"/>
          <w:lang w:val="it-IT" w:eastAsia="ja-JP" w:bidi="bn-IN"/>
        </w:rPr>
        <w:t> mg (n</w:t>
      </w:r>
      <w:r w:rsidR="00514377" w:rsidRPr="008B4AC2">
        <w:rPr>
          <w:rFonts w:eastAsia="MS Mincho"/>
          <w:szCs w:val="22"/>
          <w:lang w:val="it-IT" w:eastAsia="ja-JP" w:bidi="bn-IN"/>
        </w:rPr>
        <w:t> </w:t>
      </w:r>
      <w:r w:rsidR="00725E0D" w:rsidRPr="008B4AC2">
        <w:rPr>
          <w:rFonts w:eastAsia="MS Mincho"/>
          <w:szCs w:val="22"/>
          <w:lang w:val="it-IT" w:eastAsia="ja-JP" w:bidi="bn-IN"/>
        </w:rPr>
        <w:t>=</w:t>
      </w:r>
      <w:r w:rsidR="00514377" w:rsidRPr="008B4AC2">
        <w:rPr>
          <w:rFonts w:eastAsia="MS Mincho"/>
          <w:szCs w:val="22"/>
          <w:lang w:val="it-IT" w:eastAsia="ja-JP" w:bidi="bn-IN"/>
        </w:rPr>
        <w:t> </w:t>
      </w:r>
      <w:r w:rsidR="00725E0D" w:rsidRPr="008B4AC2">
        <w:rPr>
          <w:rFonts w:eastAsia="MS Mincho"/>
          <w:szCs w:val="22"/>
          <w:lang w:val="it-IT" w:eastAsia="ja-JP" w:bidi="bn-IN"/>
        </w:rPr>
        <w:t>247) o</w:t>
      </w:r>
      <w:r w:rsidRPr="008B4AC2">
        <w:rPr>
          <w:rFonts w:eastAsia="MS Mincho"/>
          <w:szCs w:val="22"/>
          <w:lang w:val="it-IT" w:eastAsia="ja-JP" w:bidi="bn-IN"/>
        </w:rPr>
        <w:t xml:space="preserve"> 25</w:t>
      </w:r>
      <w:r w:rsidR="00725E0D" w:rsidRPr="008B4AC2">
        <w:rPr>
          <w:rFonts w:eastAsia="MS Mincho"/>
          <w:szCs w:val="22"/>
          <w:lang w:val="it-IT" w:eastAsia="ja-JP" w:bidi="bn-IN"/>
        </w:rPr>
        <w:t> </w:t>
      </w:r>
      <w:r w:rsidRPr="008B4AC2">
        <w:rPr>
          <w:rFonts w:eastAsia="MS Mincho"/>
          <w:szCs w:val="22"/>
          <w:lang w:val="it-IT" w:eastAsia="ja-JP" w:bidi="bn-IN"/>
        </w:rPr>
        <w:t>mg (n</w:t>
      </w:r>
      <w:r w:rsidR="00514377" w:rsidRPr="008B4AC2">
        <w:rPr>
          <w:rFonts w:eastAsia="MS Mincho"/>
          <w:szCs w:val="22"/>
          <w:lang w:val="it-IT" w:eastAsia="ja-JP" w:bidi="bn-IN"/>
        </w:rPr>
        <w:t> </w:t>
      </w:r>
      <w:r w:rsidRPr="008B4AC2">
        <w:rPr>
          <w:rFonts w:eastAsia="MS Mincho"/>
          <w:szCs w:val="22"/>
          <w:lang w:val="it-IT" w:eastAsia="ja-JP" w:bidi="bn-IN"/>
        </w:rPr>
        <w:t>=</w:t>
      </w:r>
      <w:r w:rsidR="00514377" w:rsidRPr="008B4AC2">
        <w:rPr>
          <w:rFonts w:eastAsia="MS Mincho"/>
          <w:szCs w:val="22"/>
          <w:lang w:val="it-IT" w:eastAsia="ja-JP" w:bidi="bn-IN"/>
        </w:rPr>
        <w:t> </w:t>
      </w:r>
      <w:r w:rsidRPr="008B4AC2">
        <w:rPr>
          <w:rFonts w:eastAsia="MS Mincho"/>
          <w:szCs w:val="22"/>
          <w:lang w:val="it-IT" w:eastAsia="ja-JP" w:bidi="bn-IN"/>
        </w:rPr>
        <w:t xml:space="preserve">217)), </w:t>
      </w:r>
      <w:r w:rsidR="00725E0D" w:rsidRPr="008B4AC2">
        <w:rPr>
          <w:rFonts w:eastAsia="MS Mincho"/>
          <w:szCs w:val="22"/>
          <w:lang w:val="it-IT" w:eastAsia="ja-JP" w:bidi="bn-IN"/>
        </w:rPr>
        <w:t xml:space="preserve">il trattamento di 24 settimane con terapia </w:t>
      </w:r>
      <w:r w:rsidR="00764671" w:rsidRPr="008B4AC2">
        <w:rPr>
          <w:rFonts w:eastAsia="MS Mincho"/>
          <w:szCs w:val="22"/>
          <w:lang w:val="it-IT" w:eastAsia="ja-JP" w:bidi="bn-IN"/>
        </w:rPr>
        <w:t>aggiuntiva</w:t>
      </w:r>
      <w:r w:rsidR="00725E0D" w:rsidRPr="008B4AC2">
        <w:rPr>
          <w:rFonts w:eastAsia="MS Mincho"/>
          <w:szCs w:val="22"/>
          <w:lang w:val="it-IT" w:eastAsia="ja-JP" w:bidi="bn-IN"/>
        </w:rPr>
        <w:t xml:space="preserve"> </w:t>
      </w:r>
      <w:r w:rsidR="00376029" w:rsidRPr="008B4AC2">
        <w:rPr>
          <w:rFonts w:eastAsia="MS Mincho"/>
          <w:szCs w:val="22"/>
          <w:lang w:val="it-IT" w:eastAsia="ja-JP" w:bidi="bn-IN"/>
        </w:rPr>
        <w:t xml:space="preserve">di </w:t>
      </w:r>
      <w:r w:rsidR="00725E0D" w:rsidRPr="008B4AC2">
        <w:rPr>
          <w:rFonts w:eastAsia="MS Mincho"/>
          <w:szCs w:val="22"/>
          <w:lang w:val="it-IT" w:eastAsia="ja-JP" w:bidi="bn-IN"/>
        </w:rPr>
        <w:t xml:space="preserve">linagliptin 5 mg ha prodotto riduzioni </w:t>
      </w:r>
      <w:r w:rsidR="00AA6771" w:rsidRPr="008B4AC2">
        <w:rPr>
          <w:rFonts w:eastAsia="MS Mincho"/>
          <w:szCs w:val="22"/>
          <w:lang w:val="it-IT" w:eastAsia="ja-JP" w:bidi="bn-IN"/>
        </w:rPr>
        <w:t xml:space="preserve">medie aggiustate </w:t>
      </w:r>
      <w:r w:rsidR="00725E0D" w:rsidRPr="008B4AC2">
        <w:rPr>
          <w:rFonts w:eastAsia="MS Mincho"/>
          <w:szCs w:val="22"/>
          <w:lang w:val="it-IT" w:eastAsia="ja-JP" w:bidi="bn-IN"/>
        </w:rPr>
        <w:t>dell’HbA</w:t>
      </w:r>
      <w:r w:rsidR="00725E0D" w:rsidRPr="008B4AC2">
        <w:rPr>
          <w:rFonts w:eastAsia="MS Mincho"/>
          <w:szCs w:val="22"/>
          <w:vertAlign w:val="subscript"/>
          <w:lang w:val="it-IT" w:eastAsia="ja-JP" w:bidi="bn-IN"/>
        </w:rPr>
        <w:t>1c</w:t>
      </w:r>
      <w:r w:rsidR="00725E0D" w:rsidRPr="008B4AC2">
        <w:rPr>
          <w:rFonts w:eastAsia="MS Mincho"/>
          <w:szCs w:val="22"/>
          <w:lang w:val="it-IT" w:eastAsia="ja-JP" w:bidi="bn-IN"/>
        </w:rPr>
        <w:t xml:space="preserve"> dai valori basali</w:t>
      </w:r>
      <w:r w:rsidR="00446FBA" w:rsidRPr="008B4AC2">
        <w:rPr>
          <w:rFonts w:eastAsia="MS Mincho"/>
          <w:szCs w:val="22"/>
          <w:lang w:val="it-IT" w:eastAsia="ja-JP" w:bidi="bn-IN"/>
        </w:rPr>
        <w:t>,</w:t>
      </w:r>
      <w:r w:rsidR="00725E0D" w:rsidRPr="008B4AC2">
        <w:rPr>
          <w:rFonts w:eastAsia="MS Mincho"/>
          <w:szCs w:val="22"/>
          <w:lang w:val="it-IT" w:eastAsia="ja-JP" w:bidi="bn-IN"/>
        </w:rPr>
        <w:t xml:space="preserve"> </w:t>
      </w:r>
      <w:r w:rsidR="00764671" w:rsidRPr="008B4AC2">
        <w:rPr>
          <w:rFonts w:eastAsia="MS Mincho"/>
          <w:szCs w:val="22"/>
          <w:lang w:val="it-IT" w:eastAsia="ja-JP" w:bidi="bn-IN"/>
        </w:rPr>
        <w:t>rispettivamente</w:t>
      </w:r>
      <w:r w:rsidR="00446FBA" w:rsidRPr="008B4AC2">
        <w:rPr>
          <w:rFonts w:eastAsia="MS Mincho"/>
          <w:szCs w:val="22"/>
          <w:lang w:val="it-IT" w:eastAsia="ja-JP" w:bidi="bn-IN"/>
        </w:rPr>
        <w:t>,</w:t>
      </w:r>
      <w:r w:rsidR="00764671" w:rsidRPr="008B4AC2">
        <w:rPr>
          <w:rFonts w:eastAsia="MS Mincho"/>
          <w:szCs w:val="22"/>
          <w:lang w:val="it-IT" w:eastAsia="ja-JP" w:bidi="bn-IN"/>
        </w:rPr>
        <w:t xml:space="preserve"> </w:t>
      </w:r>
      <w:r w:rsidR="00725E0D" w:rsidRPr="008B4AC2">
        <w:rPr>
          <w:rFonts w:eastAsia="MS Mincho"/>
          <w:szCs w:val="22"/>
          <w:lang w:val="it-IT" w:eastAsia="ja-JP" w:bidi="bn-IN"/>
        </w:rPr>
        <w:t>di</w:t>
      </w:r>
      <w:r w:rsidR="007A0966" w:rsidRPr="008B4AC2">
        <w:rPr>
          <w:rFonts w:eastAsia="MS Mincho"/>
          <w:szCs w:val="22"/>
          <w:lang w:val="it-IT" w:eastAsia="ja-JP" w:bidi="bn-IN"/>
        </w:rPr>
        <w:t> </w:t>
      </w:r>
      <w:r w:rsidR="00514377" w:rsidRPr="008B4AC2">
        <w:rPr>
          <w:rFonts w:eastAsia="MS Mincho"/>
          <w:szCs w:val="22"/>
          <w:lang w:val="it-IT" w:eastAsia="ja-JP" w:bidi="bn-IN"/>
        </w:rPr>
        <w:noBreakHyphen/>
      </w:r>
      <w:r w:rsidR="007A0966" w:rsidRPr="008B4AC2">
        <w:rPr>
          <w:rFonts w:eastAsia="MS Mincho"/>
          <w:szCs w:val="22"/>
          <w:lang w:val="it-IT" w:eastAsia="ja-JP" w:bidi="bn-IN"/>
        </w:rPr>
        <w:t>0,</w:t>
      </w:r>
      <w:r w:rsidR="00725E0D" w:rsidRPr="008B4AC2">
        <w:rPr>
          <w:rFonts w:eastAsia="MS Mincho"/>
          <w:szCs w:val="22"/>
          <w:lang w:val="it-IT" w:eastAsia="ja-JP" w:bidi="bn-IN"/>
        </w:rPr>
        <w:t>5</w:t>
      </w:r>
      <w:r w:rsidR="008042B6" w:rsidRPr="008B4AC2">
        <w:rPr>
          <w:rFonts w:eastAsia="MS Mincho"/>
          <w:szCs w:val="22"/>
          <w:lang w:val="it-IT" w:eastAsia="ja-JP" w:bidi="bn-IN"/>
        </w:rPr>
        <w:t>3 %</w:t>
      </w:r>
      <w:r w:rsidR="007A0966" w:rsidRPr="008B4AC2">
        <w:rPr>
          <w:rFonts w:eastAsia="MS Mincho"/>
          <w:szCs w:val="22"/>
          <w:lang w:val="it-IT" w:eastAsia="ja-JP" w:bidi="bn-IN"/>
        </w:rPr>
        <w:t xml:space="preserve"> [differenza significativa rispetto alla terapia aggiuntiva con placebo </w:t>
      </w:r>
      <w:r w:rsidR="00514377" w:rsidRPr="008B4AC2">
        <w:rPr>
          <w:rFonts w:eastAsia="MS Mincho"/>
          <w:szCs w:val="22"/>
          <w:lang w:val="it-IT" w:eastAsia="ja-JP" w:bidi="bn-IN"/>
        </w:rPr>
        <w:noBreakHyphen/>
      </w:r>
      <w:r w:rsidR="007A0966" w:rsidRPr="008B4AC2">
        <w:rPr>
          <w:rFonts w:eastAsia="MS Mincho"/>
          <w:szCs w:val="22"/>
          <w:lang w:val="it-IT" w:eastAsia="ja-JP" w:bidi="bn-IN"/>
        </w:rPr>
        <w:t>0,3</w:t>
      </w:r>
      <w:r w:rsidR="008042B6" w:rsidRPr="008B4AC2">
        <w:rPr>
          <w:rFonts w:eastAsia="MS Mincho"/>
          <w:szCs w:val="22"/>
          <w:lang w:val="it-IT" w:eastAsia="ja-JP" w:bidi="bn-IN"/>
        </w:rPr>
        <w:t>2 %</w:t>
      </w:r>
      <w:r w:rsidR="007A0966" w:rsidRPr="008B4AC2">
        <w:rPr>
          <w:rFonts w:eastAsia="MS Mincho"/>
          <w:szCs w:val="22"/>
          <w:lang w:val="it-IT" w:eastAsia="ja-JP" w:bidi="bn-IN"/>
        </w:rPr>
        <w:t xml:space="preserve"> (IC 9</w:t>
      </w:r>
      <w:r w:rsidR="008042B6" w:rsidRPr="008B4AC2">
        <w:rPr>
          <w:rFonts w:eastAsia="MS Mincho"/>
          <w:szCs w:val="22"/>
          <w:lang w:val="it-IT" w:eastAsia="ja-JP" w:bidi="bn-IN"/>
        </w:rPr>
        <w:t>5 %</w:t>
      </w:r>
      <w:r w:rsidR="007A0966" w:rsidRPr="008B4AC2">
        <w:rPr>
          <w:rFonts w:eastAsia="MS Mincho"/>
          <w:szCs w:val="22"/>
          <w:lang w:val="it-IT" w:eastAsia="ja-JP" w:bidi="bn-IN"/>
        </w:rPr>
        <w:t xml:space="preserve"> </w:t>
      </w:r>
      <w:r w:rsidR="00514377" w:rsidRPr="008B4AC2">
        <w:rPr>
          <w:rFonts w:eastAsia="MS Mincho"/>
          <w:szCs w:val="22"/>
          <w:lang w:val="it-IT" w:eastAsia="ja-JP" w:bidi="bn-IN"/>
        </w:rPr>
        <w:noBreakHyphen/>
      </w:r>
      <w:r w:rsidR="007A0966" w:rsidRPr="008B4AC2">
        <w:rPr>
          <w:rFonts w:eastAsia="MS Mincho"/>
          <w:szCs w:val="22"/>
          <w:lang w:val="it-IT" w:eastAsia="ja-JP" w:bidi="bn-IN"/>
        </w:rPr>
        <w:t xml:space="preserve">0,52, </w:t>
      </w:r>
      <w:r w:rsidR="007A0966" w:rsidRPr="008B4AC2">
        <w:rPr>
          <w:rFonts w:eastAsia="MS Mincho"/>
          <w:szCs w:val="22"/>
          <w:lang w:val="it-IT" w:eastAsia="ja-JP" w:bidi="bn-IN"/>
        </w:rPr>
        <w:noBreakHyphen/>
        <w:t xml:space="preserve">0,13)] e </w:t>
      </w:r>
      <w:r w:rsidR="00514377" w:rsidRPr="008B4AC2">
        <w:rPr>
          <w:rFonts w:eastAsia="MS Mincho"/>
          <w:szCs w:val="22"/>
          <w:lang w:val="it-IT" w:eastAsia="ja-JP" w:bidi="bn-IN"/>
        </w:rPr>
        <w:noBreakHyphen/>
      </w:r>
      <w:r w:rsidR="007A0966" w:rsidRPr="008B4AC2">
        <w:rPr>
          <w:rFonts w:eastAsia="MS Mincho"/>
          <w:szCs w:val="22"/>
          <w:lang w:val="it-IT" w:eastAsia="ja-JP" w:bidi="bn-IN"/>
        </w:rPr>
        <w:t>0,5</w:t>
      </w:r>
      <w:r w:rsidR="008042B6" w:rsidRPr="008B4AC2">
        <w:rPr>
          <w:rFonts w:eastAsia="MS Mincho"/>
          <w:szCs w:val="22"/>
          <w:lang w:val="it-IT" w:eastAsia="ja-JP" w:bidi="bn-IN"/>
        </w:rPr>
        <w:t>8 %</w:t>
      </w:r>
      <w:r w:rsidR="007A0966" w:rsidRPr="008B4AC2">
        <w:rPr>
          <w:rFonts w:eastAsia="MS Mincho"/>
          <w:szCs w:val="22"/>
          <w:lang w:val="it-IT" w:eastAsia="ja-JP" w:bidi="bn-IN"/>
        </w:rPr>
        <w:t xml:space="preserve"> [differenza significativa rispetto alla terapia aggiuntiva con placebo</w:t>
      </w:r>
      <w:r w:rsidR="00764671" w:rsidRPr="008B4AC2">
        <w:rPr>
          <w:rFonts w:eastAsia="MS Mincho"/>
          <w:szCs w:val="22"/>
          <w:lang w:val="it-IT" w:eastAsia="ja-JP" w:bidi="bn-IN"/>
        </w:rPr>
        <w:t xml:space="preserve"> </w:t>
      </w:r>
      <w:r w:rsidR="00514377" w:rsidRPr="008B4AC2">
        <w:rPr>
          <w:rFonts w:eastAsia="MS Mincho"/>
          <w:szCs w:val="22"/>
          <w:lang w:val="it-IT" w:eastAsia="ja-JP" w:bidi="bn-IN"/>
        </w:rPr>
        <w:noBreakHyphen/>
      </w:r>
      <w:r w:rsidR="007A0966" w:rsidRPr="008B4AC2">
        <w:rPr>
          <w:rFonts w:eastAsia="MS Mincho"/>
          <w:szCs w:val="22"/>
          <w:lang w:val="it-IT" w:eastAsia="ja-JP" w:bidi="bn-IN"/>
        </w:rPr>
        <w:t>0,4</w:t>
      </w:r>
      <w:r w:rsidR="008042B6" w:rsidRPr="008B4AC2">
        <w:rPr>
          <w:rFonts w:eastAsia="MS Mincho"/>
          <w:szCs w:val="22"/>
          <w:lang w:val="it-IT" w:eastAsia="ja-JP" w:bidi="bn-IN"/>
        </w:rPr>
        <w:t>7 %</w:t>
      </w:r>
      <w:r w:rsidR="007A0966" w:rsidRPr="008B4AC2">
        <w:rPr>
          <w:rFonts w:eastAsia="MS Mincho"/>
          <w:szCs w:val="22"/>
          <w:lang w:val="it-IT" w:eastAsia="ja-JP" w:bidi="bn-IN"/>
        </w:rPr>
        <w:t xml:space="preserve"> (IC 9</w:t>
      </w:r>
      <w:r w:rsidR="008042B6" w:rsidRPr="008B4AC2">
        <w:rPr>
          <w:rFonts w:eastAsia="MS Mincho"/>
          <w:szCs w:val="22"/>
          <w:lang w:val="it-IT" w:eastAsia="ja-JP" w:bidi="bn-IN"/>
        </w:rPr>
        <w:t>5 %</w:t>
      </w:r>
      <w:r w:rsidR="007A0966" w:rsidRPr="008B4AC2">
        <w:rPr>
          <w:rFonts w:eastAsia="MS Mincho"/>
          <w:szCs w:val="22"/>
          <w:lang w:val="it-IT" w:eastAsia="ja-JP" w:bidi="bn-IN"/>
        </w:rPr>
        <w:t xml:space="preserve"> </w:t>
      </w:r>
      <w:r w:rsidR="007A0966" w:rsidRPr="008B4AC2">
        <w:rPr>
          <w:rFonts w:eastAsia="MS Mincho"/>
          <w:szCs w:val="22"/>
          <w:lang w:val="it-IT" w:eastAsia="ja-JP" w:bidi="bn-IN"/>
        </w:rPr>
        <w:noBreakHyphen/>
        <w:t>0,66</w:t>
      </w:r>
      <w:r w:rsidR="002351C8">
        <w:rPr>
          <w:rFonts w:eastAsia="MS Mincho"/>
          <w:szCs w:val="22"/>
          <w:lang w:val="it-IT" w:eastAsia="ja-JP" w:bidi="bn-IN"/>
        </w:rPr>
        <w:t>,</w:t>
      </w:r>
      <w:r w:rsidR="007A0966" w:rsidRPr="008B4AC2">
        <w:rPr>
          <w:rFonts w:eastAsia="MS Mincho"/>
          <w:szCs w:val="22"/>
          <w:lang w:val="it-IT" w:eastAsia="ja-JP" w:bidi="bn-IN"/>
        </w:rPr>
        <w:t xml:space="preserve"> </w:t>
      </w:r>
      <w:r w:rsidR="00945F4F" w:rsidRPr="008B4AC2">
        <w:rPr>
          <w:rFonts w:eastAsia="MS Mincho"/>
          <w:szCs w:val="22"/>
          <w:lang w:val="it-IT" w:eastAsia="ja-JP" w:bidi="bn-IN"/>
        </w:rPr>
        <w:noBreakHyphen/>
      </w:r>
      <w:r w:rsidR="007A0966" w:rsidRPr="008B4AC2">
        <w:rPr>
          <w:rFonts w:eastAsia="MS Mincho"/>
          <w:szCs w:val="22"/>
          <w:lang w:val="it-IT" w:eastAsia="ja-JP" w:bidi="bn-IN"/>
        </w:rPr>
        <w:t>0,28)].</w:t>
      </w:r>
      <w:r w:rsidR="00764671" w:rsidRPr="008B4AC2">
        <w:rPr>
          <w:rFonts w:eastAsia="MS Mincho"/>
          <w:szCs w:val="22"/>
          <w:lang w:val="it-IT" w:eastAsia="ja-JP" w:bidi="bn-IN"/>
        </w:rPr>
        <w:t xml:space="preserve"> Una</w:t>
      </w:r>
      <w:r w:rsidR="00E04BF3">
        <w:rPr>
          <w:rFonts w:eastAsia="MS Mincho"/>
          <w:szCs w:val="22"/>
          <w:lang w:val="it-IT" w:eastAsia="ja-JP" w:bidi="bn-IN"/>
        </w:rPr>
        <w:t xml:space="preserve"> percentuale</w:t>
      </w:r>
      <w:r w:rsidR="00764671" w:rsidRPr="008B4AC2">
        <w:rPr>
          <w:rFonts w:eastAsia="MS Mincho"/>
          <w:szCs w:val="22"/>
          <w:lang w:val="it-IT" w:eastAsia="ja-JP" w:bidi="bn-IN"/>
        </w:rPr>
        <w:t xml:space="preserve"> </w:t>
      </w:r>
      <w:proofErr w:type="gramStart"/>
      <w:r w:rsidR="00AA6771" w:rsidRPr="008B4AC2">
        <w:rPr>
          <w:rFonts w:eastAsia="MS Mincho"/>
          <w:szCs w:val="22"/>
          <w:lang w:val="it-IT" w:eastAsia="ja-JP" w:bidi="bn-IN"/>
        </w:rPr>
        <w:t>maggior</w:t>
      </w:r>
      <w:r w:rsidR="00E04BF3">
        <w:rPr>
          <w:rFonts w:eastAsia="MS Mincho"/>
          <w:szCs w:val="22"/>
          <w:lang w:val="it-IT" w:eastAsia="ja-JP" w:bidi="bn-IN"/>
        </w:rPr>
        <w:t>e</w:t>
      </w:r>
      <w:r w:rsidR="008C7E96">
        <w:rPr>
          <w:rFonts w:eastAsia="MS Mincho"/>
          <w:szCs w:val="22"/>
          <w:lang w:val="it-IT" w:eastAsia="ja-JP" w:bidi="bn-IN"/>
        </w:rPr>
        <w:t xml:space="preserve"> </w:t>
      </w:r>
      <w:r w:rsidR="00AA6771" w:rsidRPr="008B4AC2">
        <w:rPr>
          <w:rFonts w:eastAsia="MS Mincho"/>
          <w:szCs w:val="22"/>
          <w:lang w:val="it-IT" w:eastAsia="ja-JP" w:bidi="bn-IN"/>
        </w:rPr>
        <w:t xml:space="preserve"> statisticamente</w:t>
      </w:r>
      <w:proofErr w:type="gramEnd"/>
      <w:r w:rsidR="00764671" w:rsidRPr="008B4AC2">
        <w:rPr>
          <w:rFonts w:eastAsia="MS Mincho"/>
          <w:szCs w:val="22"/>
          <w:lang w:val="it-IT" w:eastAsia="ja-JP" w:bidi="bn-IN"/>
        </w:rPr>
        <w:t xml:space="preserve"> significativa di pazienti con valori basali di HbA</w:t>
      </w:r>
      <w:r w:rsidR="00764671" w:rsidRPr="008B4AC2">
        <w:rPr>
          <w:rFonts w:eastAsia="MS Mincho"/>
          <w:szCs w:val="22"/>
          <w:vertAlign w:val="subscript"/>
          <w:lang w:val="it-IT" w:eastAsia="ja-JP" w:bidi="bn-IN"/>
        </w:rPr>
        <w:t>1c</w:t>
      </w:r>
      <w:r w:rsidR="008C1171">
        <w:rPr>
          <w:rFonts w:eastAsia="MS Mincho"/>
          <w:szCs w:val="22"/>
          <w:lang w:val="it-IT" w:eastAsia="ja-JP" w:bidi="bn-IN"/>
        </w:rPr>
        <w:t> </w:t>
      </w:r>
      <w:r w:rsidR="00764671" w:rsidRPr="008B4AC2">
        <w:rPr>
          <w:rFonts w:eastAsia="MS Mincho"/>
          <w:szCs w:val="22"/>
          <w:lang w:val="it-IT" w:eastAsia="ja-JP" w:bidi="bn-IN"/>
        </w:rPr>
        <w:t>≥</w:t>
      </w:r>
      <w:r w:rsidR="00514377" w:rsidRPr="008B4AC2">
        <w:rPr>
          <w:rFonts w:eastAsia="MS Mincho"/>
          <w:szCs w:val="22"/>
          <w:lang w:val="it-IT" w:eastAsia="ja-JP" w:bidi="bn-IN"/>
        </w:rPr>
        <w:t> </w:t>
      </w:r>
      <w:r w:rsidR="00764671" w:rsidRPr="008B4AC2">
        <w:rPr>
          <w:rFonts w:eastAsia="MS Mincho"/>
          <w:szCs w:val="22"/>
          <w:lang w:val="it-IT" w:eastAsia="ja-JP" w:bidi="bn-IN"/>
        </w:rPr>
        <w:t>7,</w:t>
      </w:r>
      <w:r w:rsidR="008042B6" w:rsidRPr="008B4AC2">
        <w:rPr>
          <w:rFonts w:eastAsia="MS Mincho"/>
          <w:szCs w:val="22"/>
          <w:lang w:val="it-IT" w:eastAsia="ja-JP" w:bidi="bn-IN"/>
        </w:rPr>
        <w:t>0 %</w:t>
      </w:r>
      <w:r w:rsidR="00764671" w:rsidRPr="008B4AC2">
        <w:rPr>
          <w:rFonts w:eastAsia="MS Mincho"/>
          <w:szCs w:val="22"/>
          <w:lang w:val="it-IT" w:eastAsia="ja-JP" w:bidi="bn-IN"/>
        </w:rPr>
        <w:t xml:space="preserve"> e trattati con linagliptin 5 mg ha raggiunto un valore </w:t>
      </w:r>
      <w:r w:rsidR="00CD2A74" w:rsidRPr="008B4AC2">
        <w:rPr>
          <w:rFonts w:eastAsia="MS Mincho"/>
          <w:szCs w:val="22"/>
          <w:lang w:val="it-IT" w:eastAsia="ja-JP" w:bidi="bn-IN"/>
        </w:rPr>
        <w:t>target</w:t>
      </w:r>
      <w:r w:rsidR="00764671" w:rsidRPr="008B4AC2">
        <w:rPr>
          <w:rFonts w:eastAsia="MS Mincho"/>
          <w:szCs w:val="22"/>
          <w:lang w:val="it-IT" w:eastAsia="ja-JP" w:bidi="bn-IN"/>
        </w:rPr>
        <w:t xml:space="preserve"> di HbA</w:t>
      </w:r>
      <w:r w:rsidR="00764671" w:rsidRPr="008B4AC2">
        <w:rPr>
          <w:rFonts w:eastAsia="MS Mincho"/>
          <w:szCs w:val="22"/>
          <w:vertAlign w:val="subscript"/>
          <w:lang w:val="it-IT" w:eastAsia="ja-JP" w:bidi="bn-IN"/>
        </w:rPr>
        <w:t>1c</w:t>
      </w:r>
      <w:r w:rsidR="008C1171">
        <w:rPr>
          <w:rFonts w:eastAsia="MS Mincho"/>
          <w:szCs w:val="22"/>
          <w:lang w:val="it-IT" w:eastAsia="ja-JP" w:bidi="bn-IN"/>
        </w:rPr>
        <w:t> </w:t>
      </w:r>
      <w:r w:rsidR="00764671" w:rsidRPr="008B4AC2">
        <w:rPr>
          <w:rFonts w:eastAsia="MS Mincho"/>
          <w:szCs w:val="22"/>
          <w:lang w:val="it-IT" w:eastAsia="ja-JP" w:bidi="bn-IN"/>
        </w:rPr>
        <w:t>&lt;</w:t>
      </w:r>
      <w:r w:rsidR="00514377" w:rsidRPr="008B4AC2">
        <w:rPr>
          <w:rFonts w:eastAsia="MS Mincho"/>
          <w:szCs w:val="22"/>
          <w:lang w:val="it-IT" w:eastAsia="ja-JP" w:bidi="bn-IN"/>
        </w:rPr>
        <w:t> </w:t>
      </w:r>
      <w:r w:rsidR="008042B6" w:rsidRPr="008B4AC2">
        <w:rPr>
          <w:rFonts w:eastAsia="MS Mincho"/>
          <w:szCs w:val="22"/>
          <w:lang w:val="it-IT" w:eastAsia="ja-JP" w:bidi="bn-IN"/>
        </w:rPr>
        <w:t>7 %</w:t>
      </w:r>
      <w:r w:rsidR="00764671" w:rsidRPr="008B4AC2">
        <w:rPr>
          <w:rFonts w:eastAsia="MS Mincho"/>
          <w:szCs w:val="22"/>
          <w:lang w:val="it-IT" w:eastAsia="ja-JP" w:bidi="bn-IN"/>
        </w:rPr>
        <w:t xml:space="preserve"> rispetto al placebo.</w:t>
      </w:r>
    </w:p>
    <w:p w14:paraId="4C9377E0"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p>
    <w:p w14:paraId="506AACE2" w14:textId="14CD7D2C" w:rsidR="003361A8" w:rsidRPr="008B4AC2" w:rsidRDefault="003361A8" w:rsidP="00AC6AA9">
      <w:pPr>
        <w:keepNext/>
        <w:keepLines/>
        <w:widowControl w:val="0"/>
        <w:tabs>
          <w:tab w:val="clear" w:pos="567"/>
        </w:tabs>
        <w:spacing w:line="240" w:lineRule="auto"/>
        <w:rPr>
          <w:rFonts w:eastAsia="MS Mincho"/>
          <w:i/>
          <w:szCs w:val="22"/>
          <w:lang w:val="it-IT"/>
        </w:rPr>
      </w:pPr>
      <w:r w:rsidRPr="008B4AC2">
        <w:rPr>
          <w:rFonts w:eastAsia="MS Mincho"/>
          <w:i/>
          <w:szCs w:val="22"/>
          <w:lang w:val="it-IT"/>
        </w:rPr>
        <w:t xml:space="preserve">Linagliptin </w:t>
      </w:r>
      <w:r w:rsidR="00F56DF7">
        <w:rPr>
          <w:rFonts w:eastAsia="MS Mincho"/>
          <w:i/>
          <w:szCs w:val="22"/>
          <w:lang w:val="it-IT"/>
        </w:rPr>
        <w:t>come</w:t>
      </w:r>
      <w:r w:rsidR="00F56DF7" w:rsidRPr="008B4AC2">
        <w:rPr>
          <w:rFonts w:eastAsia="MS Mincho"/>
          <w:i/>
          <w:szCs w:val="22"/>
          <w:lang w:val="it-IT"/>
        </w:rPr>
        <w:t xml:space="preserve"> </w:t>
      </w:r>
      <w:r w:rsidRPr="008B4AC2">
        <w:rPr>
          <w:rFonts w:eastAsia="MS Mincho"/>
          <w:i/>
          <w:szCs w:val="22"/>
          <w:lang w:val="it-IT"/>
        </w:rPr>
        <w:t>terapia</w:t>
      </w:r>
      <w:r w:rsidR="00741EBD" w:rsidRPr="008B4AC2">
        <w:rPr>
          <w:i/>
          <w:szCs w:val="22"/>
          <w:lang w:val="it-IT"/>
        </w:rPr>
        <w:t xml:space="preserve"> </w:t>
      </w:r>
      <w:r w:rsidR="00F56DF7">
        <w:rPr>
          <w:i/>
          <w:szCs w:val="22"/>
          <w:lang w:val="it-IT"/>
        </w:rPr>
        <w:t>aggiuntiva a</w:t>
      </w:r>
      <w:r w:rsidRPr="008B4AC2">
        <w:rPr>
          <w:rFonts w:eastAsia="MS Mincho"/>
          <w:i/>
          <w:szCs w:val="22"/>
          <w:lang w:val="it-IT"/>
        </w:rPr>
        <w:t xml:space="preserve"> insulina</w:t>
      </w:r>
    </w:p>
    <w:p w14:paraId="27773225" w14:textId="2A47B1D7" w:rsidR="003361A8" w:rsidRPr="008B4AC2" w:rsidRDefault="003361A8" w:rsidP="00AC6AA9">
      <w:pPr>
        <w:widowControl w:val="0"/>
        <w:tabs>
          <w:tab w:val="clear" w:pos="567"/>
        </w:tabs>
        <w:spacing w:line="240" w:lineRule="auto"/>
        <w:rPr>
          <w:rFonts w:eastAsia="MS Mincho"/>
          <w:szCs w:val="22"/>
          <w:lang w:val="it-IT" w:eastAsia="ja-JP" w:bidi="bn-IN"/>
        </w:rPr>
      </w:pPr>
      <w:r w:rsidRPr="008B4AC2">
        <w:rPr>
          <w:rFonts w:eastAsia="MS Mincho"/>
          <w:szCs w:val="22"/>
          <w:lang w:val="it-IT"/>
        </w:rPr>
        <w:t>L’efficacia e la sicurezza di linagliptin 5 mg in associazione con la sola insulina o in combinazione con metformina e/o pioglitazone sono state valutate in uno studio in doppio cieco controllato con placebo della durata di 24</w:t>
      </w:r>
      <w:r w:rsidR="00514377" w:rsidRPr="008B4AC2">
        <w:rPr>
          <w:rFonts w:eastAsia="MS Mincho"/>
          <w:szCs w:val="22"/>
          <w:lang w:val="it-IT"/>
        </w:rPr>
        <w:t> </w:t>
      </w:r>
      <w:r w:rsidRPr="008B4AC2">
        <w:rPr>
          <w:rFonts w:eastAsia="MS Mincho"/>
          <w:szCs w:val="22"/>
          <w:lang w:val="it-IT"/>
        </w:rPr>
        <w:t>settimane. Linagliptin ha prodotto miglioramenti significativi dell’HbA</w:t>
      </w:r>
      <w:r w:rsidRPr="008B4AC2">
        <w:rPr>
          <w:rFonts w:eastAsia="MS Mincho"/>
          <w:szCs w:val="22"/>
          <w:vertAlign w:val="subscript"/>
          <w:lang w:val="it-IT"/>
        </w:rPr>
        <w:t>1c</w:t>
      </w:r>
      <w:r w:rsidRPr="008B4AC2">
        <w:rPr>
          <w:rFonts w:eastAsia="MS Mincho"/>
          <w:szCs w:val="22"/>
          <w:lang w:val="it-IT"/>
        </w:rPr>
        <w:t xml:space="preserve"> (variazione di </w:t>
      </w:r>
      <w:r w:rsidR="00514377" w:rsidRPr="008B4AC2">
        <w:rPr>
          <w:rFonts w:eastAsia="MS Mincho"/>
          <w:szCs w:val="22"/>
          <w:lang w:val="it-IT"/>
        </w:rPr>
        <w:noBreakHyphen/>
      </w:r>
      <w:r w:rsidRPr="008B4AC2">
        <w:rPr>
          <w:rFonts w:eastAsia="MS Mincho"/>
          <w:szCs w:val="22"/>
          <w:lang w:val="it-IT"/>
        </w:rPr>
        <w:t>0,6</w:t>
      </w:r>
      <w:r w:rsidR="008042B6" w:rsidRPr="008B4AC2">
        <w:rPr>
          <w:rFonts w:eastAsia="MS Mincho"/>
          <w:szCs w:val="22"/>
          <w:lang w:val="it-IT"/>
        </w:rPr>
        <w:t>5 %</w:t>
      </w:r>
      <w:r w:rsidRPr="008B4AC2">
        <w:rPr>
          <w:rFonts w:eastAsia="MS Mincho"/>
          <w:szCs w:val="22"/>
          <w:lang w:val="it-IT"/>
        </w:rPr>
        <w:t xml:space="preserve"> rispetto al placebo), da un valore basale medio di HbA</w:t>
      </w:r>
      <w:r w:rsidRPr="008B4AC2">
        <w:rPr>
          <w:rFonts w:eastAsia="MS Mincho"/>
          <w:szCs w:val="22"/>
          <w:vertAlign w:val="subscript"/>
          <w:lang w:val="it-IT"/>
        </w:rPr>
        <w:t>1c</w:t>
      </w:r>
      <w:r w:rsidRPr="008B4AC2">
        <w:rPr>
          <w:rFonts w:eastAsia="MS Mincho"/>
          <w:szCs w:val="22"/>
          <w:lang w:val="it-IT"/>
        </w:rPr>
        <w:t xml:space="preserve"> dell’8,</w:t>
      </w:r>
      <w:r w:rsidR="008042B6" w:rsidRPr="008B4AC2">
        <w:rPr>
          <w:rFonts w:eastAsia="MS Mincho"/>
          <w:szCs w:val="22"/>
          <w:lang w:val="it-IT"/>
        </w:rPr>
        <w:t>3 %</w:t>
      </w:r>
      <w:r w:rsidRPr="008B4AC2">
        <w:rPr>
          <w:rFonts w:eastAsia="MS Mincho"/>
          <w:szCs w:val="22"/>
          <w:lang w:val="it-IT"/>
        </w:rPr>
        <w:t xml:space="preserve">. </w:t>
      </w:r>
      <w:r w:rsidRPr="008B4AC2">
        <w:rPr>
          <w:rFonts w:eastAsia="MS Mincho"/>
          <w:szCs w:val="22"/>
          <w:lang w:val="it-IT" w:eastAsia="ja-JP" w:bidi="bn-IN"/>
        </w:rPr>
        <w:t xml:space="preserve">Linagliptin ha anche </w:t>
      </w:r>
      <w:r w:rsidR="00612CC0">
        <w:rPr>
          <w:rFonts w:eastAsia="MS Mincho"/>
          <w:szCs w:val="22"/>
          <w:lang w:val="it-IT" w:eastAsia="ja-JP" w:bidi="bn-IN"/>
        </w:rPr>
        <w:t>mostrato</w:t>
      </w:r>
      <w:r w:rsidR="00612CC0" w:rsidRPr="008B4AC2">
        <w:rPr>
          <w:rFonts w:eastAsia="MS Mincho"/>
          <w:szCs w:val="22"/>
          <w:lang w:val="it-IT" w:eastAsia="ja-JP" w:bidi="bn-IN"/>
        </w:rPr>
        <w:t xml:space="preserve"> </w:t>
      </w:r>
      <w:r w:rsidRPr="008B4AC2">
        <w:rPr>
          <w:rFonts w:eastAsia="MS Mincho"/>
          <w:szCs w:val="22"/>
          <w:lang w:val="it-IT" w:eastAsia="ja-JP" w:bidi="bn-IN"/>
        </w:rPr>
        <w:t>miglioramenti significativi della glicemia a digiuno (FPG)</w:t>
      </w:r>
      <w:r w:rsidRPr="008B4AC2">
        <w:rPr>
          <w:rFonts w:eastAsia="MS Mincho"/>
          <w:szCs w:val="22"/>
          <w:lang w:val="it-IT"/>
        </w:rPr>
        <w:t xml:space="preserve"> ed una maggiore percentuale di pazienti ha raggiunto un target di HbA</w:t>
      </w:r>
      <w:r w:rsidRPr="008B4AC2">
        <w:rPr>
          <w:rFonts w:eastAsia="MS Mincho"/>
          <w:szCs w:val="22"/>
          <w:vertAlign w:val="subscript"/>
          <w:lang w:val="it-IT"/>
        </w:rPr>
        <w:t>1c</w:t>
      </w:r>
      <w:r w:rsidR="008C1171">
        <w:rPr>
          <w:rFonts w:eastAsia="MS Mincho"/>
          <w:szCs w:val="22"/>
          <w:lang w:val="it-IT"/>
        </w:rPr>
        <w:t> </w:t>
      </w:r>
      <w:r w:rsidRPr="008B4AC2">
        <w:rPr>
          <w:rFonts w:eastAsia="MS Mincho"/>
          <w:szCs w:val="22"/>
          <w:lang w:val="it-IT"/>
        </w:rPr>
        <w:t>&lt;</w:t>
      </w:r>
      <w:r w:rsidR="00514377" w:rsidRPr="008B4AC2">
        <w:rPr>
          <w:rFonts w:eastAsia="MS Mincho"/>
          <w:szCs w:val="22"/>
          <w:lang w:val="it-IT"/>
        </w:rPr>
        <w:t> </w:t>
      </w:r>
      <w:r w:rsidRPr="008B4AC2">
        <w:rPr>
          <w:rFonts w:eastAsia="MS Mincho"/>
          <w:szCs w:val="22"/>
          <w:lang w:val="it-IT"/>
        </w:rPr>
        <w:t>7,</w:t>
      </w:r>
      <w:r w:rsidR="008042B6" w:rsidRPr="008B4AC2">
        <w:rPr>
          <w:rFonts w:eastAsia="MS Mincho"/>
          <w:szCs w:val="22"/>
          <w:lang w:val="it-IT"/>
        </w:rPr>
        <w:t>0 %</w:t>
      </w:r>
      <w:r w:rsidRPr="008B4AC2">
        <w:rPr>
          <w:rFonts w:eastAsia="MS Mincho"/>
          <w:szCs w:val="22"/>
          <w:lang w:val="it-IT"/>
        </w:rPr>
        <w:t xml:space="preserve"> </w:t>
      </w:r>
      <w:r w:rsidRPr="008B4AC2">
        <w:rPr>
          <w:rFonts w:eastAsia="MS Mincho"/>
          <w:szCs w:val="22"/>
          <w:lang w:val="it-IT" w:eastAsia="ja-JP" w:bidi="bn-IN"/>
        </w:rPr>
        <w:t xml:space="preserve">rispetto al placebo. </w:t>
      </w:r>
      <w:r w:rsidRPr="008B4AC2">
        <w:rPr>
          <w:rFonts w:eastAsia="MS Mincho"/>
          <w:szCs w:val="22"/>
          <w:lang w:val="it-IT"/>
        </w:rPr>
        <w:t xml:space="preserve">Tale risultato è stato raggiunto con una dose stabile di insulina (40,1 UI). </w:t>
      </w:r>
      <w:r w:rsidRPr="008B4AC2">
        <w:rPr>
          <w:rFonts w:eastAsia="MS Mincho"/>
          <w:szCs w:val="22"/>
          <w:lang w:val="it-IT" w:eastAsia="ja-JP" w:bidi="bn-IN"/>
        </w:rPr>
        <w:t>Non vi sono state differenze significative nel peso corporeo tra i gruppi.</w:t>
      </w:r>
      <w:r w:rsidRPr="008B4AC2">
        <w:rPr>
          <w:rFonts w:eastAsia="MS Mincho"/>
          <w:szCs w:val="22"/>
          <w:lang w:val="it-IT"/>
        </w:rPr>
        <w:t xml:space="preserve"> Gli effetti sui lipidi plasmatici sono stati trascurabili. L’incidenza dell’ipoglicemia osservata nei pazienti trattati con linagliptin era simile a quella dei pazienti tra</w:t>
      </w:r>
      <w:r w:rsidR="00F8723C" w:rsidRPr="008B4AC2">
        <w:rPr>
          <w:rFonts w:eastAsia="MS Mincho"/>
          <w:szCs w:val="22"/>
          <w:lang w:val="it-IT"/>
        </w:rPr>
        <w:t xml:space="preserve">ttati con placebo </w:t>
      </w:r>
      <w:r w:rsidRPr="008B4AC2">
        <w:rPr>
          <w:rFonts w:eastAsia="MS Mincho"/>
          <w:szCs w:val="22"/>
          <w:lang w:val="it-IT"/>
        </w:rPr>
        <w:t>(linagliptin 22,</w:t>
      </w:r>
      <w:r w:rsidR="008042B6" w:rsidRPr="008B4AC2">
        <w:rPr>
          <w:rFonts w:eastAsia="MS Mincho"/>
          <w:szCs w:val="22"/>
          <w:lang w:val="it-IT"/>
        </w:rPr>
        <w:t>2 %</w:t>
      </w:r>
      <w:r w:rsidRPr="008B4AC2">
        <w:rPr>
          <w:rFonts w:eastAsia="MS Mincho"/>
          <w:szCs w:val="22"/>
          <w:lang w:val="it-IT"/>
        </w:rPr>
        <w:t>; placebo 21,</w:t>
      </w:r>
      <w:r w:rsidR="008042B6" w:rsidRPr="008B4AC2">
        <w:rPr>
          <w:rFonts w:eastAsia="MS Mincho"/>
          <w:szCs w:val="22"/>
          <w:lang w:val="it-IT"/>
        </w:rPr>
        <w:t>2 %</w:t>
      </w:r>
      <w:r w:rsidRPr="008B4AC2">
        <w:rPr>
          <w:rFonts w:eastAsia="MS Mincho"/>
          <w:szCs w:val="22"/>
          <w:lang w:val="it-IT"/>
        </w:rPr>
        <w:t>).</w:t>
      </w:r>
    </w:p>
    <w:p w14:paraId="22CB7954" w14:textId="77777777" w:rsidR="003361A8" w:rsidRPr="008B4AC2" w:rsidRDefault="003361A8" w:rsidP="00AC6AA9">
      <w:pPr>
        <w:widowControl w:val="0"/>
        <w:tabs>
          <w:tab w:val="clear" w:pos="567"/>
        </w:tabs>
        <w:spacing w:line="240" w:lineRule="auto"/>
        <w:rPr>
          <w:rFonts w:eastAsia="MS Mincho"/>
          <w:szCs w:val="22"/>
          <w:lang w:val="it-IT"/>
        </w:rPr>
      </w:pPr>
    </w:p>
    <w:p w14:paraId="10BECB8F" w14:textId="04DC506E" w:rsidR="00642AB7" w:rsidRDefault="003361A8" w:rsidP="00AC6AA9">
      <w:pPr>
        <w:keepNext/>
        <w:keepLines/>
        <w:widowControl w:val="0"/>
        <w:tabs>
          <w:tab w:val="clear" w:pos="567"/>
        </w:tabs>
        <w:spacing w:line="240" w:lineRule="auto"/>
        <w:rPr>
          <w:rFonts w:eastAsia="MS Mincho"/>
          <w:iCs/>
          <w:szCs w:val="22"/>
          <w:lang w:val="it-IT"/>
        </w:rPr>
      </w:pPr>
      <w:r w:rsidRPr="008B4AC2">
        <w:rPr>
          <w:rFonts w:eastAsia="MS Mincho"/>
          <w:i/>
          <w:iCs/>
          <w:szCs w:val="22"/>
          <w:lang w:val="it-IT"/>
        </w:rPr>
        <w:t>Dati a 24</w:t>
      </w:r>
      <w:r w:rsidR="00642AB7">
        <w:rPr>
          <w:rFonts w:eastAsia="MS Mincho"/>
          <w:i/>
          <w:iCs/>
          <w:szCs w:val="22"/>
          <w:lang w:val="it-IT"/>
        </w:rPr>
        <w:t> </w:t>
      </w:r>
      <w:r w:rsidRPr="008B4AC2">
        <w:rPr>
          <w:rFonts w:eastAsia="MS Mincho"/>
          <w:i/>
          <w:iCs/>
          <w:szCs w:val="22"/>
          <w:lang w:val="it-IT"/>
        </w:rPr>
        <w:t xml:space="preserve">mesi su linagliptin </w:t>
      </w:r>
      <w:r w:rsidR="00336B1F">
        <w:rPr>
          <w:rFonts w:eastAsia="MS Mincho"/>
          <w:i/>
          <w:iCs/>
          <w:szCs w:val="22"/>
          <w:lang w:val="it-IT"/>
        </w:rPr>
        <w:t>come</w:t>
      </w:r>
      <w:r w:rsidR="00336B1F" w:rsidRPr="008B4AC2">
        <w:rPr>
          <w:rFonts w:eastAsia="MS Mincho"/>
          <w:i/>
          <w:iCs/>
          <w:szCs w:val="22"/>
          <w:lang w:val="it-IT"/>
        </w:rPr>
        <w:t xml:space="preserve"> </w:t>
      </w:r>
      <w:r w:rsidRPr="008B4AC2">
        <w:rPr>
          <w:rFonts w:eastAsia="MS Mincho"/>
          <w:i/>
          <w:iCs/>
          <w:szCs w:val="22"/>
          <w:lang w:val="it-IT"/>
        </w:rPr>
        <w:t xml:space="preserve">terapia </w:t>
      </w:r>
      <w:r w:rsidR="00AC604A">
        <w:rPr>
          <w:rFonts w:eastAsia="MS Mincho"/>
          <w:i/>
          <w:iCs/>
          <w:szCs w:val="22"/>
          <w:lang w:val="it-IT"/>
        </w:rPr>
        <w:t>aggiuntiva a</w:t>
      </w:r>
      <w:r w:rsidRPr="008B4AC2">
        <w:rPr>
          <w:rFonts w:eastAsia="MS Mincho"/>
          <w:i/>
          <w:iCs/>
          <w:szCs w:val="22"/>
          <w:lang w:val="it-IT"/>
        </w:rPr>
        <w:t xml:space="preserve"> metformina rispetto a glimepiride</w:t>
      </w:r>
    </w:p>
    <w:p w14:paraId="0148C26A" w14:textId="4349BB6D" w:rsidR="00642AB7" w:rsidRDefault="003361A8" w:rsidP="00AC6AA9">
      <w:pPr>
        <w:widowControl w:val="0"/>
        <w:tabs>
          <w:tab w:val="clear" w:pos="567"/>
        </w:tabs>
        <w:autoSpaceDE w:val="0"/>
        <w:autoSpaceDN w:val="0"/>
        <w:adjustRightInd w:val="0"/>
        <w:spacing w:line="240" w:lineRule="auto"/>
        <w:rPr>
          <w:rFonts w:eastAsia="MS Mincho"/>
          <w:szCs w:val="22"/>
          <w:lang w:val="it-IT"/>
        </w:rPr>
      </w:pPr>
      <w:r w:rsidRPr="008B4AC2">
        <w:rPr>
          <w:rFonts w:eastAsia="MS Mincho"/>
          <w:szCs w:val="22"/>
          <w:lang w:val="it-IT"/>
        </w:rPr>
        <w:t xml:space="preserve">In uno studio in cui </w:t>
      </w:r>
      <w:r w:rsidR="00D14CB4">
        <w:rPr>
          <w:rFonts w:eastAsia="MS Mincho"/>
          <w:szCs w:val="22"/>
          <w:lang w:val="it-IT"/>
        </w:rPr>
        <w:t>sono state</w:t>
      </w:r>
      <w:r w:rsidR="00D14CB4" w:rsidRPr="008B4AC2">
        <w:rPr>
          <w:rFonts w:eastAsia="MS Mincho"/>
          <w:szCs w:val="22"/>
          <w:lang w:val="it-IT"/>
        </w:rPr>
        <w:t xml:space="preserve"> </w:t>
      </w:r>
      <w:r w:rsidRPr="008B4AC2">
        <w:rPr>
          <w:rFonts w:eastAsia="MS Mincho"/>
          <w:szCs w:val="22"/>
          <w:lang w:val="it-IT"/>
        </w:rPr>
        <w:t>confrontate l’efficacia e la sicurezza dell’aggiunta di 5 mg di linagliptin o di glim</w:t>
      </w:r>
      <w:r w:rsidR="00CB076C" w:rsidRPr="008B4AC2">
        <w:rPr>
          <w:rFonts w:eastAsia="MS Mincho"/>
          <w:szCs w:val="22"/>
          <w:lang w:val="it-IT"/>
        </w:rPr>
        <w:t>epiride (dose media di 3 mg) a</w:t>
      </w:r>
      <w:r w:rsidRPr="008B4AC2">
        <w:rPr>
          <w:rFonts w:eastAsia="MS Mincho"/>
          <w:szCs w:val="22"/>
          <w:lang w:val="it-IT"/>
        </w:rPr>
        <w:t xml:space="preserve"> metformina in monoterapia, in pazienti con controllo glicemico </w:t>
      </w:r>
      <w:r w:rsidR="00D14CB4">
        <w:rPr>
          <w:rFonts w:eastAsia="MS Mincho"/>
          <w:szCs w:val="22"/>
          <w:lang w:val="it-IT"/>
        </w:rPr>
        <w:t>non adeguato</w:t>
      </w:r>
      <w:r w:rsidRPr="008B4AC2">
        <w:rPr>
          <w:rFonts w:eastAsia="MS Mincho"/>
          <w:szCs w:val="22"/>
          <w:lang w:val="it-IT"/>
        </w:rPr>
        <w:t>, la riduzione media di HbA</w:t>
      </w:r>
      <w:r w:rsidRPr="008B4AC2">
        <w:rPr>
          <w:rFonts w:eastAsia="MS Mincho"/>
          <w:szCs w:val="22"/>
          <w:vertAlign w:val="subscript"/>
          <w:lang w:val="it-IT"/>
        </w:rPr>
        <w:t>1c</w:t>
      </w:r>
      <w:r w:rsidRPr="008B4AC2">
        <w:rPr>
          <w:rFonts w:eastAsia="MS Mincho"/>
          <w:szCs w:val="22"/>
          <w:lang w:val="it-IT"/>
        </w:rPr>
        <w:t xml:space="preserve"> </w:t>
      </w:r>
      <w:r w:rsidR="00D14CB4">
        <w:rPr>
          <w:rFonts w:eastAsia="MS Mincho"/>
          <w:szCs w:val="22"/>
          <w:lang w:val="it-IT"/>
        </w:rPr>
        <w:t>è stata</w:t>
      </w:r>
      <w:r w:rsidR="00D14CB4" w:rsidRPr="008B4AC2">
        <w:rPr>
          <w:rFonts w:eastAsia="MS Mincho"/>
          <w:szCs w:val="22"/>
          <w:lang w:val="it-IT"/>
        </w:rPr>
        <w:t xml:space="preserve"> </w:t>
      </w:r>
      <w:r w:rsidRPr="008B4AC2">
        <w:rPr>
          <w:rFonts w:eastAsia="MS Mincho"/>
          <w:szCs w:val="22"/>
          <w:lang w:val="it-IT"/>
        </w:rPr>
        <w:t xml:space="preserve">del </w:t>
      </w:r>
      <w:r w:rsidR="00514377" w:rsidRPr="008B4AC2">
        <w:rPr>
          <w:rFonts w:eastAsia="MS Mincho"/>
          <w:szCs w:val="22"/>
          <w:lang w:val="it-IT"/>
        </w:rPr>
        <w:noBreakHyphen/>
      </w:r>
      <w:r w:rsidRPr="008B4AC2">
        <w:rPr>
          <w:rFonts w:eastAsia="MS Mincho"/>
          <w:szCs w:val="22"/>
          <w:lang w:val="it-IT"/>
        </w:rPr>
        <w:t>0,1</w:t>
      </w:r>
      <w:r w:rsidR="008042B6" w:rsidRPr="008B4AC2">
        <w:rPr>
          <w:rFonts w:eastAsia="MS Mincho"/>
          <w:szCs w:val="22"/>
          <w:lang w:val="it-IT"/>
        </w:rPr>
        <w:t>6 %</w:t>
      </w:r>
      <w:r w:rsidRPr="008B4AC2">
        <w:rPr>
          <w:rFonts w:eastAsia="MS Mincho"/>
          <w:szCs w:val="22"/>
          <w:lang w:val="it-IT"/>
        </w:rPr>
        <w:t xml:space="preserve"> con linagliptin (valore basale medio di HbA</w:t>
      </w:r>
      <w:r w:rsidRPr="008B4AC2">
        <w:rPr>
          <w:rFonts w:eastAsia="MS Mincho"/>
          <w:szCs w:val="22"/>
          <w:vertAlign w:val="subscript"/>
          <w:lang w:val="it-IT"/>
        </w:rPr>
        <w:t>1c</w:t>
      </w:r>
      <w:r w:rsidR="001A5AC5">
        <w:rPr>
          <w:rFonts w:eastAsia="MS Mincho"/>
          <w:szCs w:val="22"/>
          <w:lang w:val="it-IT"/>
        </w:rPr>
        <w:t> </w:t>
      </w:r>
      <w:r w:rsidRPr="008B4AC2">
        <w:rPr>
          <w:rFonts w:eastAsia="MS Mincho"/>
          <w:szCs w:val="22"/>
          <w:lang w:val="it-IT"/>
        </w:rPr>
        <w:t>7,6</w:t>
      </w:r>
      <w:r w:rsidR="008042B6" w:rsidRPr="008B4AC2">
        <w:rPr>
          <w:rFonts w:eastAsia="MS Mincho"/>
          <w:szCs w:val="22"/>
          <w:lang w:val="it-IT"/>
        </w:rPr>
        <w:t>9 %</w:t>
      </w:r>
      <w:r w:rsidRPr="008B4AC2">
        <w:rPr>
          <w:rFonts w:eastAsia="MS Mincho"/>
          <w:szCs w:val="22"/>
          <w:lang w:val="it-IT"/>
        </w:rPr>
        <w:t xml:space="preserve">) e del </w:t>
      </w:r>
      <w:r w:rsidR="00514377" w:rsidRPr="008B4AC2">
        <w:rPr>
          <w:rFonts w:eastAsia="MS Mincho"/>
          <w:szCs w:val="22"/>
          <w:lang w:val="it-IT"/>
        </w:rPr>
        <w:noBreakHyphen/>
      </w:r>
      <w:r w:rsidRPr="008B4AC2">
        <w:rPr>
          <w:rFonts w:eastAsia="MS Mincho"/>
          <w:szCs w:val="22"/>
          <w:lang w:val="it-IT"/>
        </w:rPr>
        <w:t>0,3</w:t>
      </w:r>
      <w:r w:rsidR="008042B6" w:rsidRPr="008B4AC2">
        <w:rPr>
          <w:rFonts w:eastAsia="MS Mincho"/>
          <w:szCs w:val="22"/>
          <w:lang w:val="it-IT"/>
        </w:rPr>
        <w:t>6 %</w:t>
      </w:r>
      <w:r w:rsidRPr="008B4AC2">
        <w:rPr>
          <w:rFonts w:eastAsia="MS Mincho"/>
          <w:szCs w:val="22"/>
          <w:lang w:val="it-IT"/>
        </w:rPr>
        <w:t xml:space="preserve"> con glimepiride (valore basale medio di HbA</w:t>
      </w:r>
      <w:r w:rsidRPr="008B4AC2">
        <w:rPr>
          <w:rFonts w:eastAsia="MS Mincho"/>
          <w:szCs w:val="22"/>
          <w:vertAlign w:val="subscript"/>
          <w:lang w:val="it-IT"/>
        </w:rPr>
        <w:t>1c</w:t>
      </w:r>
      <w:r w:rsidR="001A5AC5">
        <w:rPr>
          <w:rFonts w:eastAsia="MS Mincho"/>
          <w:szCs w:val="22"/>
          <w:lang w:val="it-IT"/>
        </w:rPr>
        <w:t> </w:t>
      </w:r>
      <w:r w:rsidRPr="008B4AC2">
        <w:rPr>
          <w:rFonts w:eastAsia="MS Mincho"/>
          <w:szCs w:val="22"/>
          <w:lang w:val="it-IT"/>
        </w:rPr>
        <w:t>7,6</w:t>
      </w:r>
      <w:r w:rsidR="008042B6" w:rsidRPr="008B4AC2">
        <w:rPr>
          <w:rFonts w:eastAsia="MS Mincho"/>
          <w:szCs w:val="22"/>
          <w:lang w:val="it-IT"/>
        </w:rPr>
        <w:t>9 %</w:t>
      </w:r>
      <w:r w:rsidRPr="008B4AC2">
        <w:rPr>
          <w:rFonts w:eastAsia="MS Mincho"/>
          <w:szCs w:val="22"/>
          <w:lang w:val="it-IT"/>
        </w:rPr>
        <w:t xml:space="preserve">), </w:t>
      </w:r>
      <w:r w:rsidRPr="008B4AC2">
        <w:rPr>
          <w:bCs/>
          <w:iCs/>
          <w:kern w:val="32"/>
          <w:szCs w:val="22"/>
          <w:lang w:val="it-IT" w:eastAsia="en-GB"/>
        </w:rPr>
        <w:t>con una differenza media di trattamento dello 0,2</w:t>
      </w:r>
      <w:r w:rsidR="008042B6" w:rsidRPr="008B4AC2">
        <w:rPr>
          <w:bCs/>
          <w:iCs/>
          <w:kern w:val="32"/>
          <w:szCs w:val="22"/>
          <w:lang w:val="it-IT" w:eastAsia="en-GB"/>
        </w:rPr>
        <w:t>0 %</w:t>
      </w:r>
      <w:r w:rsidRPr="008B4AC2">
        <w:rPr>
          <w:bCs/>
          <w:iCs/>
          <w:kern w:val="32"/>
          <w:szCs w:val="22"/>
          <w:lang w:val="it-IT" w:eastAsia="en-GB"/>
        </w:rPr>
        <w:t xml:space="preserve"> (</w:t>
      </w:r>
      <w:r w:rsidR="00F56DF7">
        <w:rPr>
          <w:bCs/>
          <w:iCs/>
          <w:kern w:val="32"/>
          <w:szCs w:val="22"/>
          <w:lang w:val="it-IT" w:eastAsia="en-GB"/>
        </w:rPr>
        <w:t>IC </w:t>
      </w:r>
      <w:r w:rsidRPr="008B4AC2">
        <w:rPr>
          <w:bCs/>
          <w:iCs/>
          <w:kern w:val="32"/>
          <w:szCs w:val="22"/>
          <w:lang w:val="it-IT" w:eastAsia="en-GB"/>
        </w:rPr>
        <w:t>97,</w:t>
      </w:r>
      <w:r w:rsidR="008042B6" w:rsidRPr="008B4AC2">
        <w:rPr>
          <w:bCs/>
          <w:iCs/>
          <w:kern w:val="32"/>
          <w:szCs w:val="22"/>
          <w:lang w:val="it-IT" w:eastAsia="en-GB"/>
        </w:rPr>
        <w:t>5 %</w:t>
      </w:r>
      <w:r w:rsidRPr="008B4AC2">
        <w:rPr>
          <w:bCs/>
          <w:iCs/>
          <w:kern w:val="32"/>
          <w:szCs w:val="22"/>
          <w:lang w:val="it-IT" w:eastAsia="en-GB"/>
        </w:rPr>
        <w:t>: 0,09</w:t>
      </w:r>
      <w:r w:rsidR="00DB04F8">
        <w:rPr>
          <w:bCs/>
          <w:iCs/>
          <w:kern w:val="32"/>
          <w:szCs w:val="22"/>
          <w:lang w:val="it-IT" w:eastAsia="en-GB"/>
        </w:rPr>
        <w:t>,</w:t>
      </w:r>
      <w:r w:rsidRPr="008B4AC2">
        <w:rPr>
          <w:bCs/>
          <w:iCs/>
          <w:kern w:val="32"/>
          <w:szCs w:val="22"/>
          <w:lang w:val="it-IT" w:eastAsia="en-GB"/>
        </w:rPr>
        <w:t xml:space="preserve"> 0,299)</w:t>
      </w:r>
      <w:r w:rsidRPr="008B4AC2">
        <w:rPr>
          <w:rFonts w:eastAsia="MS Mincho"/>
          <w:szCs w:val="22"/>
          <w:lang w:val="it-IT" w:eastAsia="ja-JP" w:bidi="ne-NP"/>
        </w:rPr>
        <w:t xml:space="preserve">. </w:t>
      </w:r>
      <w:r w:rsidRPr="008B4AC2">
        <w:rPr>
          <w:rFonts w:eastAsia="MS Mincho"/>
          <w:szCs w:val="22"/>
          <w:lang w:val="it-IT"/>
        </w:rPr>
        <w:t>L’incidenza d</w:t>
      </w:r>
      <w:r w:rsidR="00D14CB4">
        <w:rPr>
          <w:rFonts w:eastAsia="MS Mincho"/>
          <w:szCs w:val="22"/>
          <w:lang w:val="it-IT"/>
        </w:rPr>
        <w:t xml:space="preserve">i </w:t>
      </w:r>
      <w:r w:rsidRPr="008B4AC2">
        <w:rPr>
          <w:rFonts w:eastAsia="MS Mincho"/>
          <w:szCs w:val="22"/>
          <w:lang w:val="it-IT"/>
        </w:rPr>
        <w:t>ipoglicemia nel gruppo trattato con linagliptin (7,</w:t>
      </w:r>
      <w:r w:rsidR="008042B6" w:rsidRPr="008B4AC2">
        <w:rPr>
          <w:rFonts w:eastAsia="MS Mincho"/>
          <w:szCs w:val="22"/>
          <w:lang w:val="it-IT"/>
        </w:rPr>
        <w:t>5 %</w:t>
      </w:r>
      <w:r w:rsidRPr="008B4AC2">
        <w:rPr>
          <w:rFonts w:eastAsia="MS Mincho"/>
          <w:szCs w:val="22"/>
          <w:lang w:val="it-IT"/>
        </w:rPr>
        <w:t xml:space="preserve">) </w:t>
      </w:r>
      <w:r w:rsidR="00D14CB4">
        <w:rPr>
          <w:rFonts w:eastAsia="MS Mincho"/>
          <w:szCs w:val="22"/>
          <w:lang w:val="it-IT"/>
        </w:rPr>
        <w:t>è stata</w:t>
      </w:r>
      <w:r w:rsidR="00D14CB4" w:rsidRPr="008B4AC2">
        <w:rPr>
          <w:rFonts w:eastAsia="MS Mincho"/>
          <w:szCs w:val="22"/>
          <w:lang w:val="it-IT"/>
        </w:rPr>
        <w:t xml:space="preserve"> </w:t>
      </w:r>
      <w:r w:rsidRPr="008B4AC2">
        <w:rPr>
          <w:rFonts w:eastAsia="MS Mincho"/>
          <w:szCs w:val="22"/>
          <w:lang w:val="it-IT"/>
        </w:rPr>
        <w:t>significativamente inferiore a quella del gruppo trattato con glimepiride (36,</w:t>
      </w:r>
      <w:r w:rsidR="008042B6" w:rsidRPr="008B4AC2">
        <w:rPr>
          <w:rFonts w:eastAsia="MS Mincho"/>
          <w:szCs w:val="22"/>
          <w:lang w:val="it-IT"/>
        </w:rPr>
        <w:t>1 %</w:t>
      </w:r>
      <w:r w:rsidRPr="008B4AC2">
        <w:rPr>
          <w:rFonts w:eastAsia="MS Mincho"/>
          <w:szCs w:val="22"/>
          <w:lang w:val="it-IT"/>
        </w:rPr>
        <w:t>). I pazienti trattati con linagliptin hanno mostrato una diminuzione media significativa del peso corporeo dal valore basale rispetto a un aumento di peso significativo nei pazienti a cui è stato somministrato glimepiride (</w:t>
      </w:r>
      <w:r w:rsidR="00514377" w:rsidRPr="008B4AC2">
        <w:rPr>
          <w:rFonts w:eastAsia="MS Mincho"/>
          <w:szCs w:val="22"/>
          <w:lang w:val="it-IT"/>
        </w:rPr>
        <w:noBreakHyphen/>
      </w:r>
      <w:r w:rsidRPr="008B4AC2">
        <w:rPr>
          <w:rFonts w:eastAsia="MS Mincho"/>
          <w:szCs w:val="22"/>
          <w:lang w:val="it-IT"/>
        </w:rPr>
        <w:t xml:space="preserve">1,39 </w:t>
      </w:r>
      <w:r w:rsidR="00D14CB4">
        <w:rPr>
          <w:rFonts w:eastAsia="MS Mincho"/>
          <w:i/>
          <w:iCs/>
          <w:szCs w:val="22"/>
          <w:lang w:val="it-IT"/>
        </w:rPr>
        <w:t>vs</w:t>
      </w:r>
      <w:r w:rsidRPr="008B4AC2">
        <w:rPr>
          <w:rFonts w:eastAsia="MS Mincho"/>
          <w:szCs w:val="22"/>
          <w:lang w:val="it-IT"/>
        </w:rPr>
        <w:t xml:space="preserve"> +1,29 kg).</w:t>
      </w:r>
    </w:p>
    <w:p w14:paraId="3E177C99" w14:textId="0293F5C9"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rPr>
      </w:pPr>
    </w:p>
    <w:p w14:paraId="2C322684" w14:textId="3BAC7E0F" w:rsidR="00642AB7" w:rsidRDefault="003361A8" w:rsidP="00AC6AA9">
      <w:pPr>
        <w:keepNext/>
        <w:keepLines/>
        <w:widowControl w:val="0"/>
        <w:tabs>
          <w:tab w:val="clear" w:pos="567"/>
        </w:tabs>
        <w:spacing w:line="240" w:lineRule="auto"/>
        <w:rPr>
          <w:rFonts w:eastAsia="MS Mincho"/>
          <w:bCs/>
          <w:szCs w:val="22"/>
          <w:lang w:val="it-IT"/>
        </w:rPr>
      </w:pPr>
      <w:r w:rsidRPr="008B4AC2">
        <w:rPr>
          <w:rFonts w:eastAsia="MS Mincho"/>
          <w:bCs/>
          <w:i/>
          <w:szCs w:val="22"/>
          <w:lang w:val="it-IT"/>
        </w:rPr>
        <w:t xml:space="preserve">Linagliptin </w:t>
      </w:r>
      <w:r w:rsidR="008815DD">
        <w:rPr>
          <w:i/>
          <w:szCs w:val="22"/>
          <w:lang w:val="it-IT"/>
        </w:rPr>
        <w:t>come</w:t>
      </w:r>
      <w:r w:rsidR="008815DD" w:rsidRPr="008B4AC2">
        <w:rPr>
          <w:rFonts w:eastAsia="MS Mincho"/>
          <w:bCs/>
          <w:i/>
          <w:szCs w:val="22"/>
          <w:lang w:val="it-IT"/>
        </w:rPr>
        <w:t xml:space="preserve"> </w:t>
      </w:r>
      <w:r w:rsidRPr="008B4AC2">
        <w:rPr>
          <w:rFonts w:eastAsia="MS Mincho"/>
          <w:bCs/>
          <w:i/>
          <w:szCs w:val="22"/>
          <w:lang w:val="it-IT"/>
        </w:rPr>
        <w:t xml:space="preserve">terapia </w:t>
      </w:r>
      <w:r w:rsidR="008815DD">
        <w:rPr>
          <w:i/>
          <w:szCs w:val="22"/>
          <w:lang w:val="it-IT"/>
        </w:rPr>
        <w:t>aggiuntiva</w:t>
      </w:r>
      <w:r w:rsidRPr="008B4AC2">
        <w:rPr>
          <w:rFonts w:eastAsia="MS Mincho"/>
          <w:bCs/>
          <w:i/>
          <w:szCs w:val="22"/>
          <w:lang w:val="it-IT"/>
        </w:rPr>
        <w:t xml:space="preserve"> nei pazienti con compromissione renale </w:t>
      </w:r>
      <w:r w:rsidR="00E65180" w:rsidRPr="008B4AC2">
        <w:rPr>
          <w:rFonts w:eastAsia="MS Mincho"/>
          <w:bCs/>
          <w:i/>
          <w:szCs w:val="22"/>
          <w:lang w:val="it-IT"/>
        </w:rPr>
        <w:t>severa</w:t>
      </w:r>
      <w:r w:rsidRPr="008B4AC2">
        <w:rPr>
          <w:rFonts w:eastAsia="MS Mincho"/>
          <w:bCs/>
          <w:i/>
          <w:szCs w:val="22"/>
          <w:lang w:val="it-IT"/>
        </w:rPr>
        <w:t>, dati controllati verso placebo a 12</w:t>
      </w:r>
      <w:r w:rsidR="00514377" w:rsidRPr="008B4AC2">
        <w:rPr>
          <w:rFonts w:eastAsia="MS Mincho"/>
          <w:bCs/>
          <w:i/>
          <w:szCs w:val="22"/>
          <w:lang w:val="it-IT"/>
        </w:rPr>
        <w:t> </w:t>
      </w:r>
      <w:r w:rsidRPr="008B4AC2">
        <w:rPr>
          <w:rFonts w:eastAsia="MS Mincho"/>
          <w:bCs/>
          <w:i/>
          <w:szCs w:val="22"/>
          <w:lang w:val="it-IT"/>
        </w:rPr>
        <w:t>settimane (terapia di base stabile) ed estensione a 40</w:t>
      </w:r>
      <w:r w:rsidR="00514377" w:rsidRPr="008B4AC2">
        <w:rPr>
          <w:rFonts w:eastAsia="MS Mincho"/>
          <w:bCs/>
          <w:i/>
          <w:szCs w:val="22"/>
          <w:lang w:val="it-IT"/>
        </w:rPr>
        <w:t> </w:t>
      </w:r>
      <w:r w:rsidRPr="008B4AC2">
        <w:rPr>
          <w:rFonts w:eastAsia="MS Mincho"/>
          <w:bCs/>
          <w:i/>
          <w:szCs w:val="22"/>
          <w:lang w:val="it-IT"/>
        </w:rPr>
        <w:t>settimane controllata verso placebo (terapia di base variabile)</w:t>
      </w:r>
    </w:p>
    <w:p w14:paraId="5FD581E0" w14:textId="6163D395" w:rsidR="00642AB7" w:rsidRDefault="003361A8" w:rsidP="00AC6AA9">
      <w:pPr>
        <w:widowControl w:val="0"/>
        <w:tabs>
          <w:tab w:val="clear" w:pos="567"/>
        </w:tabs>
        <w:autoSpaceDE w:val="0"/>
        <w:autoSpaceDN w:val="0"/>
        <w:adjustRightInd w:val="0"/>
        <w:spacing w:line="240" w:lineRule="auto"/>
        <w:rPr>
          <w:rFonts w:eastAsia="MS Mincho"/>
          <w:szCs w:val="22"/>
          <w:lang w:val="it-IT" w:eastAsia="en-GB"/>
        </w:rPr>
      </w:pPr>
      <w:r w:rsidRPr="008B4AC2">
        <w:rPr>
          <w:rFonts w:eastAsia="MS Mincho"/>
          <w:szCs w:val="22"/>
          <w:lang w:val="it-IT"/>
        </w:rPr>
        <w:t>L’efficacia e la sicurezza di linagliptin sono state valutate anche in pazienti con diabete di tipo</w:t>
      </w:r>
      <w:r w:rsidR="00514377" w:rsidRPr="008B4AC2">
        <w:rPr>
          <w:rFonts w:eastAsia="MS Mincho"/>
          <w:szCs w:val="22"/>
          <w:lang w:val="it-IT"/>
        </w:rPr>
        <w:t> </w:t>
      </w:r>
      <w:r w:rsidRPr="008B4AC2">
        <w:rPr>
          <w:rFonts w:eastAsia="MS Mincho"/>
          <w:szCs w:val="22"/>
          <w:lang w:val="it-IT"/>
        </w:rPr>
        <w:t xml:space="preserve">2 con compromissione renale </w:t>
      </w:r>
      <w:r w:rsidR="00E65180" w:rsidRPr="008B4AC2">
        <w:rPr>
          <w:rFonts w:eastAsia="MS Mincho"/>
          <w:szCs w:val="22"/>
          <w:lang w:val="it-IT"/>
        </w:rPr>
        <w:t xml:space="preserve">severa </w:t>
      </w:r>
      <w:r w:rsidRPr="008B4AC2">
        <w:rPr>
          <w:rFonts w:eastAsia="MS Mincho"/>
          <w:szCs w:val="22"/>
          <w:lang w:val="it-IT"/>
        </w:rPr>
        <w:t>in uno studio in doppio cieco, controllato verso placebo, della durata di 12</w:t>
      </w:r>
      <w:r w:rsidR="00514377" w:rsidRPr="008B4AC2">
        <w:rPr>
          <w:rFonts w:eastAsia="MS Mincho"/>
          <w:szCs w:val="22"/>
          <w:lang w:val="it-IT"/>
        </w:rPr>
        <w:t> </w:t>
      </w:r>
      <w:r w:rsidRPr="008B4AC2">
        <w:rPr>
          <w:rFonts w:eastAsia="MS Mincho"/>
          <w:szCs w:val="22"/>
          <w:lang w:val="it-IT"/>
        </w:rPr>
        <w:t>settimane, durante le quali le terapie ipoglicemizzanti di base sono state mantenute stabili. Alla maggior parte dei pazienti (80,</w:t>
      </w:r>
      <w:r w:rsidR="008042B6" w:rsidRPr="008B4AC2">
        <w:rPr>
          <w:rFonts w:eastAsia="MS Mincho"/>
          <w:szCs w:val="22"/>
          <w:lang w:val="it-IT"/>
        </w:rPr>
        <w:t>5 %</w:t>
      </w:r>
      <w:r w:rsidRPr="008B4AC2">
        <w:rPr>
          <w:rFonts w:eastAsia="MS Mincho"/>
          <w:szCs w:val="22"/>
          <w:lang w:val="it-IT"/>
        </w:rPr>
        <w:t xml:space="preserve">) è stata somministrata insulina come terapia di base, da sola o in associazione con altri antidiabetici orali quali </w:t>
      </w:r>
      <w:r w:rsidRPr="008B4AC2">
        <w:rPr>
          <w:rFonts w:eastAsia="MS Mincho"/>
          <w:szCs w:val="22"/>
          <w:lang w:val="it-IT" w:eastAsia="en-GB"/>
        </w:rPr>
        <w:t>sulfan</w:t>
      </w:r>
      <w:r w:rsidR="00F8723C" w:rsidRPr="008B4AC2">
        <w:rPr>
          <w:rFonts w:eastAsia="MS Mincho"/>
          <w:szCs w:val="22"/>
          <w:lang w:val="it-IT" w:eastAsia="en-GB"/>
        </w:rPr>
        <w:t>ilurea, glinide e pioglitazone.</w:t>
      </w:r>
      <w:r w:rsidRPr="008B4AC2">
        <w:rPr>
          <w:rFonts w:eastAsia="MS Mincho"/>
          <w:szCs w:val="22"/>
          <w:lang w:val="it-IT" w:eastAsia="en-GB"/>
        </w:rPr>
        <w:t xml:space="preserve"> </w:t>
      </w:r>
      <w:r w:rsidRPr="008B4AC2">
        <w:rPr>
          <w:rFonts w:eastAsia="MS Mincho"/>
          <w:szCs w:val="22"/>
          <w:lang w:val="it-IT"/>
        </w:rPr>
        <w:t xml:space="preserve">È seguito un ulteriore periodo di </w:t>
      </w:r>
      <w:r w:rsidRPr="00B040D0">
        <w:rPr>
          <w:rFonts w:eastAsia="MS Mincho"/>
          <w:iCs/>
          <w:szCs w:val="22"/>
          <w:lang w:val="it-IT"/>
        </w:rPr>
        <w:t>follow</w:t>
      </w:r>
      <w:r w:rsidR="00C71A91">
        <w:rPr>
          <w:rFonts w:eastAsia="MS Mincho"/>
          <w:iCs/>
          <w:szCs w:val="22"/>
          <w:lang w:val="it-IT"/>
        </w:rPr>
        <w:t>‑</w:t>
      </w:r>
      <w:r w:rsidRPr="00B040D0">
        <w:rPr>
          <w:rFonts w:eastAsia="MS Mincho"/>
          <w:iCs/>
          <w:szCs w:val="22"/>
          <w:lang w:val="it-IT"/>
        </w:rPr>
        <w:t>up</w:t>
      </w:r>
      <w:r w:rsidRPr="00496AAC">
        <w:rPr>
          <w:rFonts w:eastAsia="MS Mincho"/>
          <w:iCs/>
          <w:szCs w:val="22"/>
          <w:lang w:val="it-IT"/>
        </w:rPr>
        <w:t xml:space="preserve"> di</w:t>
      </w:r>
      <w:r w:rsidRPr="008B4AC2">
        <w:rPr>
          <w:rFonts w:eastAsia="MS Mincho"/>
          <w:szCs w:val="22"/>
          <w:lang w:val="it-IT"/>
        </w:rPr>
        <w:t xml:space="preserve"> 40</w:t>
      </w:r>
      <w:r w:rsidR="00514377" w:rsidRPr="008B4AC2">
        <w:rPr>
          <w:rFonts w:eastAsia="MS Mincho"/>
          <w:szCs w:val="22"/>
          <w:lang w:val="it-IT"/>
        </w:rPr>
        <w:t> </w:t>
      </w:r>
      <w:r w:rsidRPr="008B4AC2">
        <w:rPr>
          <w:rFonts w:eastAsia="MS Mincho"/>
          <w:szCs w:val="22"/>
          <w:lang w:val="it-IT"/>
        </w:rPr>
        <w:t>settimane di trattamento durante il quale</w:t>
      </w:r>
      <w:r w:rsidRPr="008B4AC2">
        <w:rPr>
          <w:rFonts w:eastAsia="MS Mincho"/>
          <w:szCs w:val="22"/>
          <w:lang w:val="it-IT" w:eastAsia="en-GB"/>
        </w:rPr>
        <w:t xml:space="preserve"> era consentito apportare aggiustamenti </w:t>
      </w:r>
      <w:r w:rsidR="00AD6D80" w:rsidRPr="008B4AC2">
        <w:rPr>
          <w:rFonts w:eastAsia="MS Mincho"/>
          <w:szCs w:val="22"/>
          <w:lang w:val="it-IT" w:eastAsia="en-GB"/>
        </w:rPr>
        <w:t>alla</w:t>
      </w:r>
      <w:r w:rsidRPr="008B4AC2">
        <w:rPr>
          <w:rFonts w:eastAsia="MS Mincho"/>
          <w:szCs w:val="22"/>
          <w:lang w:val="it-IT" w:eastAsia="en-GB"/>
        </w:rPr>
        <w:t xml:space="preserve"> dose delle terapie antidiabetiche di base.</w:t>
      </w:r>
    </w:p>
    <w:p w14:paraId="67C69905" w14:textId="1AFC65AE" w:rsidR="003361A8" w:rsidRPr="008B4AC2" w:rsidRDefault="003361A8" w:rsidP="00AC6AA9">
      <w:pPr>
        <w:widowControl w:val="0"/>
        <w:tabs>
          <w:tab w:val="clear" w:pos="567"/>
        </w:tabs>
        <w:spacing w:line="240" w:lineRule="auto"/>
        <w:rPr>
          <w:rFonts w:eastAsia="MS Mincho"/>
          <w:szCs w:val="22"/>
          <w:lang w:val="ru-RU"/>
        </w:rPr>
      </w:pPr>
    </w:p>
    <w:p w14:paraId="48E93BD8" w14:textId="7FC5FD4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rPr>
        <w:t>Linagliptin ha prodotto miglioramenti significativi dell’HbA</w:t>
      </w:r>
      <w:r w:rsidRPr="008B4AC2">
        <w:rPr>
          <w:rFonts w:eastAsia="MS Mincho"/>
          <w:szCs w:val="22"/>
          <w:vertAlign w:val="subscript"/>
          <w:lang w:val="it-IT"/>
        </w:rPr>
        <w:t>1c</w:t>
      </w:r>
      <w:r w:rsidRPr="008B4AC2">
        <w:rPr>
          <w:rFonts w:eastAsia="MS Mincho"/>
          <w:szCs w:val="22"/>
          <w:lang w:val="it-IT"/>
        </w:rPr>
        <w:t xml:space="preserve"> (variazione di </w:t>
      </w:r>
      <w:r w:rsidR="00514377" w:rsidRPr="008B4AC2">
        <w:rPr>
          <w:rFonts w:eastAsia="MS Mincho"/>
          <w:szCs w:val="22"/>
          <w:lang w:val="it-IT"/>
        </w:rPr>
        <w:noBreakHyphen/>
      </w:r>
      <w:r w:rsidRPr="008B4AC2">
        <w:rPr>
          <w:rFonts w:eastAsia="MS Mincho"/>
          <w:szCs w:val="22"/>
          <w:lang w:val="it-IT"/>
        </w:rPr>
        <w:t>0,5</w:t>
      </w:r>
      <w:r w:rsidR="008042B6" w:rsidRPr="008B4AC2">
        <w:rPr>
          <w:rFonts w:eastAsia="MS Mincho"/>
          <w:szCs w:val="22"/>
          <w:lang w:val="it-IT"/>
        </w:rPr>
        <w:t>9 %</w:t>
      </w:r>
      <w:r w:rsidRPr="008B4AC2">
        <w:rPr>
          <w:rFonts w:eastAsia="MS Mincho"/>
          <w:szCs w:val="22"/>
          <w:lang w:val="it-IT"/>
        </w:rPr>
        <w:t xml:space="preserve"> rispetto al placebo dopo 12</w:t>
      </w:r>
      <w:r w:rsidR="00514377" w:rsidRPr="008B4AC2">
        <w:rPr>
          <w:rFonts w:eastAsia="MS Mincho"/>
          <w:szCs w:val="22"/>
          <w:lang w:val="it-IT"/>
        </w:rPr>
        <w:t> </w:t>
      </w:r>
      <w:r w:rsidRPr="008B4AC2">
        <w:rPr>
          <w:rFonts w:eastAsia="MS Mincho"/>
          <w:szCs w:val="22"/>
          <w:lang w:val="it-IT"/>
        </w:rPr>
        <w:t>settimane), da un valore basale medio di HbA</w:t>
      </w:r>
      <w:r w:rsidRPr="008B4AC2">
        <w:rPr>
          <w:rFonts w:eastAsia="MS Mincho"/>
          <w:szCs w:val="22"/>
          <w:vertAlign w:val="subscript"/>
          <w:lang w:val="it-IT"/>
        </w:rPr>
        <w:t xml:space="preserve">1c </w:t>
      </w:r>
      <w:r w:rsidRPr="008B4AC2">
        <w:rPr>
          <w:rFonts w:eastAsia="MS Mincho"/>
          <w:szCs w:val="22"/>
          <w:lang w:val="it-IT"/>
        </w:rPr>
        <w:t>di 8,</w:t>
      </w:r>
      <w:r w:rsidR="008042B6" w:rsidRPr="008B4AC2">
        <w:rPr>
          <w:rFonts w:eastAsia="MS Mincho"/>
          <w:szCs w:val="22"/>
          <w:lang w:val="it-IT"/>
        </w:rPr>
        <w:t>2 %</w:t>
      </w:r>
      <w:r w:rsidRPr="008B4AC2">
        <w:rPr>
          <w:rFonts w:eastAsia="MS Mincho"/>
          <w:szCs w:val="22"/>
          <w:lang w:val="it-IT"/>
        </w:rPr>
        <w:t xml:space="preserve">. </w:t>
      </w:r>
      <w:r w:rsidRPr="008B4AC2">
        <w:rPr>
          <w:rFonts w:eastAsia="MS Mincho"/>
          <w:szCs w:val="22"/>
          <w:lang w:val="it-IT" w:eastAsia="ja-JP" w:bidi="bn-IN"/>
        </w:rPr>
        <w:t xml:space="preserve">La differenza osservata </w:t>
      </w:r>
      <w:r w:rsidRPr="008B4AC2">
        <w:rPr>
          <w:rFonts w:eastAsia="MS Mincho"/>
          <w:szCs w:val="22"/>
          <w:lang w:val="it-IT"/>
        </w:rPr>
        <w:t>nell’HbA</w:t>
      </w:r>
      <w:r w:rsidRPr="008B4AC2">
        <w:rPr>
          <w:rFonts w:eastAsia="MS Mincho"/>
          <w:szCs w:val="22"/>
          <w:vertAlign w:val="subscript"/>
          <w:lang w:val="it-IT"/>
        </w:rPr>
        <w:t>1c</w:t>
      </w:r>
      <w:r w:rsidRPr="008B4AC2">
        <w:rPr>
          <w:rFonts w:eastAsia="MS Mincho"/>
          <w:szCs w:val="22"/>
          <w:lang w:val="it-IT"/>
        </w:rPr>
        <w:t xml:space="preserve"> rispetto al placebo era di </w:t>
      </w:r>
      <w:r w:rsidR="00514377" w:rsidRPr="008B4AC2">
        <w:rPr>
          <w:rFonts w:eastAsia="MS Mincho"/>
          <w:szCs w:val="22"/>
          <w:lang w:val="it-IT"/>
        </w:rPr>
        <w:noBreakHyphen/>
      </w:r>
      <w:r w:rsidRPr="008B4AC2">
        <w:rPr>
          <w:rFonts w:eastAsia="MS Mincho"/>
          <w:szCs w:val="22"/>
          <w:lang w:val="it-IT"/>
        </w:rPr>
        <w:t>0,7</w:t>
      </w:r>
      <w:r w:rsidR="008042B6" w:rsidRPr="008B4AC2">
        <w:rPr>
          <w:rFonts w:eastAsia="MS Mincho"/>
          <w:szCs w:val="22"/>
          <w:lang w:val="it-IT"/>
        </w:rPr>
        <w:t>2 %</w:t>
      </w:r>
      <w:r w:rsidRPr="008B4AC2">
        <w:rPr>
          <w:rFonts w:eastAsia="MS Mincho"/>
          <w:szCs w:val="22"/>
          <w:lang w:val="it-IT"/>
        </w:rPr>
        <w:t xml:space="preserve"> dopo 52</w:t>
      </w:r>
      <w:r w:rsidR="00514377" w:rsidRPr="008B4AC2">
        <w:rPr>
          <w:rFonts w:eastAsia="MS Mincho"/>
          <w:szCs w:val="22"/>
          <w:lang w:val="it-IT"/>
        </w:rPr>
        <w:t> </w:t>
      </w:r>
      <w:r w:rsidRPr="008B4AC2">
        <w:rPr>
          <w:rFonts w:eastAsia="MS Mincho"/>
          <w:szCs w:val="22"/>
          <w:lang w:val="it-IT"/>
        </w:rPr>
        <w:t>settimane.</w:t>
      </w:r>
    </w:p>
    <w:p w14:paraId="36A99DF1"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p>
    <w:p w14:paraId="241D038A"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en-GB"/>
        </w:rPr>
      </w:pPr>
      <w:r w:rsidRPr="008B4AC2">
        <w:rPr>
          <w:rFonts w:eastAsia="MS Mincho"/>
          <w:szCs w:val="22"/>
          <w:lang w:val="it-IT" w:eastAsia="ja-JP" w:bidi="bn-IN"/>
        </w:rPr>
        <w:t>Non vi sono state differenze significative nel peso corporeo tra i gruppi.</w:t>
      </w:r>
      <w:r w:rsidRPr="008B4AC2">
        <w:rPr>
          <w:rFonts w:eastAsia="MS Mincho"/>
          <w:szCs w:val="22"/>
          <w:lang w:val="it-IT"/>
        </w:rPr>
        <w:t xml:space="preserve"> </w:t>
      </w:r>
      <w:r w:rsidRPr="008B4AC2">
        <w:rPr>
          <w:rFonts w:eastAsia="MS Mincho"/>
          <w:szCs w:val="22"/>
          <w:lang w:val="it-IT" w:eastAsia="ja-JP" w:bidi="bn-IN"/>
        </w:rPr>
        <w:t xml:space="preserve">L’incidenza dell’ipoglicemia osservata nei pazienti trattati con linagliptin è stata superiore a quella dei pazienti trattati con placebo, a causa di un aumento </w:t>
      </w:r>
      <w:r w:rsidR="00CA3264" w:rsidRPr="008B4AC2">
        <w:rPr>
          <w:szCs w:val="22"/>
          <w:lang w:val="it-IT"/>
        </w:rPr>
        <w:t>delle ipoglicemie</w:t>
      </w:r>
      <w:r w:rsidR="00DA7C52" w:rsidRPr="008B4AC2">
        <w:rPr>
          <w:szCs w:val="22"/>
          <w:lang w:val="it-IT"/>
        </w:rPr>
        <w:t xml:space="preserve"> asintomatic</w:t>
      </w:r>
      <w:r w:rsidR="00CA3264" w:rsidRPr="008B4AC2">
        <w:rPr>
          <w:szCs w:val="22"/>
          <w:lang w:val="it-IT"/>
        </w:rPr>
        <w:t>he</w:t>
      </w:r>
      <w:r w:rsidR="00DA7C52" w:rsidRPr="008B4AC2">
        <w:rPr>
          <w:szCs w:val="22"/>
          <w:lang w:val="it-IT"/>
        </w:rPr>
        <w:t>.</w:t>
      </w:r>
      <w:r w:rsidRPr="008B4AC2">
        <w:rPr>
          <w:rFonts w:eastAsia="MS Mincho"/>
          <w:szCs w:val="22"/>
          <w:lang w:val="it-IT" w:eastAsia="ja-JP" w:bidi="bn-IN"/>
        </w:rPr>
        <w:t xml:space="preserve"> </w:t>
      </w:r>
      <w:r w:rsidRPr="008B4AC2">
        <w:rPr>
          <w:rFonts w:eastAsia="MS Mincho"/>
          <w:szCs w:val="22"/>
          <w:lang w:val="it-IT" w:eastAsia="en-GB"/>
        </w:rPr>
        <w:t xml:space="preserve">Non vi è stata alcuna differenza tra i gruppi negli episodi ipoglicemici </w:t>
      </w:r>
      <w:r w:rsidR="00E65180" w:rsidRPr="008B4AC2">
        <w:rPr>
          <w:rFonts w:eastAsia="MS Mincho"/>
          <w:szCs w:val="22"/>
          <w:lang w:val="it-IT" w:eastAsia="en-GB"/>
        </w:rPr>
        <w:t>severi</w:t>
      </w:r>
      <w:r w:rsidRPr="008B4AC2">
        <w:rPr>
          <w:rFonts w:eastAsia="MS Mincho"/>
          <w:szCs w:val="22"/>
          <w:lang w:val="it-IT" w:eastAsia="en-GB"/>
        </w:rPr>
        <w:t>.</w:t>
      </w:r>
    </w:p>
    <w:p w14:paraId="081D8892"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en-GB"/>
        </w:rPr>
      </w:pPr>
    </w:p>
    <w:p w14:paraId="7F84B730" w14:textId="77D47497" w:rsidR="00642AB7" w:rsidRDefault="003361A8" w:rsidP="00AC6AA9">
      <w:pPr>
        <w:keepNext/>
        <w:keepLines/>
        <w:widowControl w:val="0"/>
        <w:tabs>
          <w:tab w:val="clear" w:pos="567"/>
        </w:tabs>
        <w:spacing w:line="240" w:lineRule="auto"/>
        <w:rPr>
          <w:rFonts w:eastAsia="MS Mincho"/>
          <w:bCs/>
          <w:szCs w:val="22"/>
          <w:lang w:val="it-IT"/>
        </w:rPr>
      </w:pPr>
      <w:r w:rsidRPr="008B4AC2">
        <w:rPr>
          <w:rFonts w:eastAsia="MS Mincho"/>
          <w:bCs/>
          <w:i/>
          <w:szCs w:val="22"/>
          <w:lang w:val="it-IT"/>
        </w:rPr>
        <w:t xml:space="preserve">Linagliptin </w:t>
      </w:r>
      <w:r w:rsidR="00496AAC">
        <w:rPr>
          <w:i/>
          <w:szCs w:val="22"/>
          <w:lang w:val="it-IT"/>
        </w:rPr>
        <w:t>come</w:t>
      </w:r>
      <w:r w:rsidR="00496AAC" w:rsidRPr="008B4AC2">
        <w:rPr>
          <w:rFonts w:eastAsia="MS Mincho"/>
          <w:bCs/>
          <w:i/>
          <w:szCs w:val="22"/>
          <w:lang w:val="it-IT"/>
        </w:rPr>
        <w:t xml:space="preserve"> </w:t>
      </w:r>
      <w:r w:rsidRPr="008B4AC2">
        <w:rPr>
          <w:rFonts w:eastAsia="MS Mincho"/>
          <w:bCs/>
          <w:i/>
          <w:szCs w:val="22"/>
          <w:lang w:val="it-IT"/>
        </w:rPr>
        <w:t xml:space="preserve">terapia </w:t>
      </w:r>
      <w:r w:rsidR="00496AAC">
        <w:rPr>
          <w:i/>
          <w:szCs w:val="22"/>
          <w:lang w:val="it-IT"/>
        </w:rPr>
        <w:t>aggiuntiva</w:t>
      </w:r>
      <w:r w:rsidRPr="008B4AC2">
        <w:rPr>
          <w:rFonts w:eastAsia="MS Mincho"/>
          <w:bCs/>
          <w:i/>
          <w:szCs w:val="22"/>
          <w:lang w:val="it-IT"/>
        </w:rPr>
        <w:t xml:space="preserve"> negli anziani (età ≥</w:t>
      </w:r>
      <w:r w:rsidR="004870FE" w:rsidRPr="008B4AC2">
        <w:rPr>
          <w:rFonts w:eastAsia="MS Mincho"/>
          <w:bCs/>
          <w:i/>
          <w:szCs w:val="22"/>
          <w:lang w:val="it-IT"/>
        </w:rPr>
        <w:t> </w:t>
      </w:r>
      <w:r w:rsidRPr="008B4AC2">
        <w:rPr>
          <w:rFonts w:eastAsia="MS Mincho"/>
          <w:bCs/>
          <w:i/>
          <w:szCs w:val="22"/>
          <w:lang w:val="it-IT"/>
        </w:rPr>
        <w:t>70</w:t>
      </w:r>
      <w:r w:rsidR="00642AB7">
        <w:rPr>
          <w:rFonts w:eastAsia="MS Mincho"/>
          <w:bCs/>
          <w:i/>
          <w:szCs w:val="22"/>
          <w:lang w:val="it-IT"/>
        </w:rPr>
        <w:t> </w:t>
      </w:r>
      <w:r w:rsidRPr="008B4AC2">
        <w:rPr>
          <w:rFonts w:eastAsia="MS Mincho"/>
          <w:bCs/>
          <w:i/>
          <w:szCs w:val="22"/>
          <w:lang w:val="it-IT"/>
        </w:rPr>
        <w:t>anni) con diabete di tipo</w:t>
      </w:r>
      <w:r w:rsidR="004870FE" w:rsidRPr="008B4AC2">
        <w:rPr>
          <w:rFonts w:eastAsia="MS Mincho"/>
          <w:bCs/>
          <w:i/>
          <w:szCs w:val="22"/>
          <w:lang w:val="it-IT"/>
        </w:rPr>
        <w:t> </w:t>
      </w:r>
      <w:r w:rsidRPr="008B4AC2">
        <w:rPr>
          <w:rFonts w:eastAsia="MS Mincho"/>
          <w:bCs/>
          <w:i/>
          <w:szCs w:val="22"/>
          <w:lang w:val="it-IT"/>
        </w:rPr>
        <w:t>2</w:t>
      </w:r>
    </w:p>
    <w:p w14:paraId="14353F92" w14:textId="197B2753" w:rsidR="00642AB7" w:rsidRDefault="003361A8" w:rsidP="00AC6AA9">
      <w:pPr>
        <w:widowControl w:val="0"/>
        <w:tabs>
          <w:tab w:val="clear" w:pos="567"/>
        </w:tabs>
        <w:autoSpaceDE w:val="0"/>
        <w:autoSpaceDN w:val="0"/>
        <w:adjustRightInd w:val="0"/>
        <w:spacing w:line="240" w:lineRule="auto"/>
        <w:rPr>
          <w:rFonts w:eastAsia="MS Mincho"/>
          <w:szCs w:val="22"/>
          <w:lang w:val="it-IT"/>
        </w:rPr>
      </w:pPr>
      <w:r w:rsidRPr="008B4AC2">
        <w:rPr>
          <w:rFonts w:eastAsia="MS Mincho"/>
          <w:szCs w:val="22"/>
          <w:lang w:val="it-IT"/>
        </w:rPr>
        <w:t>L’efficacia e la sicurezza di linagliptin negli anziani (età ≥</w:t>
      </w:r>
      <w:r w:rsidR="004870FE" w:rsidRPr="008B4AC2">
        <w:rPr>
          <w:rFonts w:eastAsia="MS Mincho"/>
          <w:szCs w:val="22"/>
          <w:lang w:val="it-IT"/>
        </w:rPr>
        <w:t> </w:t>
      </w:r>
      <w:r w:rsidRPr="008B4AC2">
        <w:rPr>
          <w:rFonts w:eastAsia="MS Mincho"/>
          <w:szCs w:val="22"/>
          <w:lang w:val="it-IT"/>
        </w:rPr>
        <w:t>70</w:t>
      </w:r>
      <w:r w:rsidR="00642AB7">
        <w:rPr>
          <w:rFonts w:eastAsia="MS Mincho"/>
          <w:szCs w:val="22"/>
          <w:lang w:val="it-IT"/>
        </w:rPr>
        <w:t> </w:t>
      </w:r>
      <w:r w:rsidRPr="008B4AC2">
        <w:rPr>
          <w:rFonts w:eastAsia="MS Mincho"/>
          <w:szCs w:val="22"/>
          <w:lang w:val="it-IT"/>
        </w:rPr>
        <w:t>anni) con diabete di tipo</w:t>
      </w:r>
      <w:r w:rsidR="004870FE" w:rsidRPr="008B4AC2">
        <w:rPr>
          <w:rFonts w:eastAsia="MS Mincho"/>
          <w:szCs w:val="22"/>
          <w:lang w:val="it-IT"/>
        </w:rPr>
        <w:t> </w:t>
      </w:r>
      <w:r w:rsidRPr="008B4AC2">
        <w:rPr>
          <w:rFonts w:eastAsia="MS Mincho"/>
          <w:szCs w:val="22"/>
          <w:lang w:val="it-IT"/>
        </w:rPr>
        <w:t xml:space="preserve">2 </w:t>
      </w:r>
      <w:r w:rsidR="003648CD">
        <w:rPr>
          <w:rFonts w:eastAsia="MS Mincho"/>
          <w:szCs w:val="22"/>
          <w:lang w:val="it-IT"/>
        </w:rPr>
        <w:t>sono</w:t>
      </w:r>
      <w:r w:rsidRPr="008B4AC2">
        <w:rPr>
          <w:rFonts w:eastAsia="MS Mincho"/>
          <w:szCs w:val="22"/>
          <w:lang w:val="it-IT"/>
        </w:rPr>
        <w:t xml:space="preserve"> stat</w:t>
      </w:r>
      <w:r w:rsidR="003648CD">
        <w:rPr>
          <w:rFonts w:eastAsia="MS Mincho"/>
          <w:szCs w:val="22"/>
          <w:lang w:val="it-IT"/>
        </w:rPr>
        <w:t>e</w:t>
      </w:r>
      <w:r w:rsidRPr="008B4AC2">
        <w:rPr>
          <w:rFonts w:eastAsia="MS Mincho"/>
          <w:szCs w:val="22"/>
          <w:lang w:val="it-IT"/>
        </w:rPr>
        <w:t xml:space="preserve"> valutat</w:t>
      </w:r>
      <w:r w:rsidR="003648CD">
        <w:rPr>
          <w:rFonts w:eastAsia="MS Mincho"/>
          <w:szCs w:val="22"/>
          <w:lang w:val="it-IT"/>
        </w:rPr>
        <w:t>e</w:t>
      </w:r>
      <w:r w:rsidRPr="008B4AC2">
        <w:rPr>
          <w:rFonts w:eastAsia="MS Mincho"/>
          <w:szCs w:val="22"/>
          <w:lang w:val="it-IT"/>
        </w:rPr>
        <w:t xml:space="preserve"> in uno studio in doppio cieco della durata di 24</w:t>
      </w:r>
      <w:r w:rsidR="004870FE" w:rsidRPr="008B4AC2">
        <w:rPr>
          <w:rFonts w:eastAsia="MS Mincho"/>
          <w:szCs w:val="22"/>
          <w:lang w:val="it-IT"/>
        </w:rPr>
        <w:t> </w:t>
      </w:r>
      <w:r w:rsidRPr="008B4AC2">
        <w:rPr>
          <w:rFonts w:eastAsia="MS Mincho"/>
          <w:szCs w:val="22"/>
          <w:lang w:val="it-IT"/>
        </w:rPr>
        <w:t xml:space="preserve">settimane. I pazienti hanno ricevuto metformina e/o sulfanilurea e/o insulina come terapia di base. Le dosi dei medicinali antidiabetici di </w:t>
      </w:r>
      <w:r w:rsidRPr="008B4AC2">
        <w:rPr>
          <w:rFonts w:eastAsia="MS Mincho"/>
          <w:szCs w:val="22"/>
          <w:lang w:val="it-IT"/>
        </w:rPr>
        <w:lastRenderedPageBreak/>
        <w:t>base sono state mantenute stabili durante le prime 12</w:t>
      </w:r>
      <w:r w:rsidR="004870FE" w:rsidRPr="008B4AC2">
        <w:rPr>
          <w:rFonts w:eastAsia="MS Mincho"/>
          <w:szCs w:val="22"/>
          <w:lang w:val="it-IT"/>
        </w:rPr>
        <w:t> </w:t>
      </w:r>
      <w:r w:rsidRPr="008B4AC2">
        <w:rPr>
          <w:rFonts w:eastAsia="MS Mincho"/>
          <w:szCs w:val="22"/>
          <w:lang w:val="it-IT"/>
        </w:rPr>
        <w:t>settimane, dopo</w:t>
      </w:r>
      <w:r w:rsidR="007B54D9">
        <w:rPr>
          <w:rFonts w:eastAsia="MS Mincho"/>
          <w:szCs w:val="22"/>
          <w:lang w:val="it-IT"/>
        </w:rPr>
        <w:t>diché</w:t>
      </w:r>
      <w:r w:rsidRPr="008B4AC2">
        <w:rPr>
          <w:rFonts w:eastAsia="MS Mincho"/>
          <w:szCs w:val="22"/>
          <w:lang w:val="it-IT"/>
        </w:rPr>
        <w:t xml:space="preserve"> sono stati permessi aggiustamenti dei dosaggi. Linagliptin ha prodotto miglioramenti significativi della HbA</w:t>
      </w:r>
      <w:r w:rsidRPr="008B4AC2">
        <w:rPr>
          <w:rFonts w:eastAsia="MS Mincho"/>
          <w:szCs w:val="22"/>
          <w:vertAlign w:val="subscript"/>
          <w:lang w:val="it-IT"/>
        </w:rPr>
        <w:t>1c</w:t>
      </w:r>
      <w:r w:rsidRPr="008B4AC2">
        <w:rPr>
          <w:rFonts w:eastAsia="MS Mincho"/>
          <w:szCs w:val="22"/>
          <w:lang w:val="it-IT"/>
        </w:rPr>
        <w:t xml:space="preserve"> (</w:t>
      </w:r>
      <w:r w:rsidR="00F04202">
        <w:rPr>
          <w:rFonts w:eastAsia="MS Mincho"/>
          <w:szCs w:val="22"/>
          <w:lang w:val="it-IT"/>
        </w:rPr>
        <w:t>variazione di</w:t>
      </w:r>
      <w:r w:rsidRPr="008B4AC2">
        <w:rPr>
          <w:rFonts w:eastAsia="MS Mincho"/>
          <w:szCs w:val="22"/>
          <w:lang w:val="it-IT"/>
        </w:rPr>
        <w:t xml:space="preserve"> </w:t>
      </w:r>
      <w:r w:rsidR="004870FE" w:rsidRPr="008B4AC2">
        <w:rPr>
          <w:rFonts w:eastAsia="MS Mincho"/>
          <w:szCs w:val="22"/>
          <w:lang w:val="it-IT"/>
        </w:rPr>
        <w:noBreakHyphen/>
      </w:r>
      <w:r w:rsidRPr="008B4AC2">
        <w:rPr>
          <w:rFonts w:eastAsia="MS Mincho"/>
          <w:szCs w:val="22"/>
          <w:lang w:val="it-IT"/>
        </w:rPr>
        <w:t>0,6</w:t>
      </w:r>
      <w:r w:rsidR="008042B6" w:rsidRPr="008B4AC2">
        <w:rPr>
          <w:rFonts w:eastAsia="MS Mincho"/>
          <w:szCs w:val="22"/>
          <w:lang w:val="it-IT"/>
        </w:rPr>
        <w:t>4 %</w:t>
      </w:r>
      <w:r w:rsidRPr="008B4AC2">
        <w:rPr>
          <w:rFonts w:eastAsia="MS Mincho"/>
          <w:szCs w:val="22"/>
          <w:lang w:val="it-IT"/>
        </w:rPr>
        <w:t xml:space="preserve"> rispetto al placebo dopo 24</w:t>
      </w:r>
      <w:r w:rsidR="004870FE" w:rsidRPr="008B4AC2">
        <w:rPr>
          <w:rFonts w:eastAsia="MS Mincho"/>
          <w:szCs w:val="22"/>
          <w:lang w:val="it-IT"/>
        </w:rPr>
        <w:t> </w:t>
      </w:r>
      <w:r w:rsidRPr="008B4AC2">
        <w:rPr>
          <w:rFonts w:eastAsia="MS Mincho"/>
          <w:szCs w:val="22"/>
          <w:lang w:val="it-IT"/>
        </w:rPr>
        <w:t>settimane)</w:t>
      </w:r>
      <w:r w:rsidR="00CE265B">
        <w:rPr>
          <w:rFonts w:eastAsia="MS Mincho"/>
          <w:szCs w:val="22"/>
          <w:lang w:val="it-IT"/>
        </w:rPr>
        <w:t>,</w:t>
      </w:r>
      <w:r w:rsidRPr="008B4AC2">
        <w:rPr>
          <w:rFonts w:eastAsia="MS Mincho"/>
          <w:szCs w:val="22"/>
          <w:lang w:val="it-IT"/>
        </w:rPr>
        <w:t xml:space="preserve"> da un valore basale medio di HbA</w:t>
      </w:r>
      <w:r w:rsidRPr="008B4AC2">
        <w:rPr>
          <w:rFonts w:eastAsia="MS Mincho"/>
          <w:szCs w:val="22"/>
          <w:vertAlign w:val="subscript"/>
          <w:lang w:val="it-IT"/>
        </w:rPr>
        <w:t>1c</w:t>
      </w:r>
      <w:r w:rsidRPr="008B4AC2">
        <w:rPr>
          <w:rFonts w:eastAsia="MS Mincho"/>
          <w:szCs w:val="22"/>
          <w:lang w:val="it-IT"/>
        </w:rPr>
        <w:t xml:space="preserve"> pari a 7,</w:t>
      </w:r>
      <w:r w:rsidR="008042B6" w:rsidRPr="008B4AC2">
        <w:rPr>
          <w:rFonts w:eastAsia="MS Mincho"/>
          <w:szCs w:val="22"/>
          <w:lang w:val="it-IT"/>
        </w:rPr>
        <w:t>8 %</w:t>
      </w:r>
      <w:r w:rsidRPr="008B4AC2">
        <w:rPr>
          <w:rFonts w:eastAsia="MS Mincho"/>
          <w:szCs w:val="22"/>
          <w:lang w:val="it-IT"/>
        </w:rPr>
        <w:t>.</w:t>
      </w:r>
      <w:r w:rsidRPr="008B4AC2">
        <w:rPr>
          <w:rFonts w:eastAsia="MS Mincho"/>
          <w:szCs w:val="22"/>
          <w:lang w:val="it-IT" w:eastAsia="ja-JP" w:bidi="bn-IN"/>
        </w:rPr>
        <w:t xml:space="preserve"> Linagliptin ha </w:t>
      </w:r>
      <w:r w:rsidR="00612CC0">
        <w:rPr>
          <w:rFonts w:eastAsia="MS Mincho"/>
          <w:szCs w:val="22"/>
          <w:lang w:val="it-IT" w:eastAsia="ja-JP" w:bidi="bn-IN"/>
        </w:rPr>
        <w:t>anche mostrato</w:t>
      </w:r>
      <w:r w:rsidRPr="008B4AC2">
        <w:rPr>
          <w:rFonts w:eastAsia="MS Mincho"/>
          <w:szCs w:val="22"/>
          <w:lang w:val="it-IT" w:eastAsia="ja-JP" w:bidi="bn-IN"/>
        </w:rPr>
        <w:t xml:space="preserve"> miglioramenti significativi della glicemia a digiuno (FPG) rispetto al placebo.</w:t>
      </w:r>
      <w:r w:rsidRPr="008B4AC2">
        <w:rPr>
          <w:rFonts w:eastAsia="MS Mincho"/>
          <w:szCs w:val="22"/>
          <w:lang w:val="it-IT"/>
        </w:rPr>
        <w:t xml:space="preserve"> </w:t>
      </w:r>
      <w:r w:rsidRPr="008B4AC2">
        <w:rPr>
          <w:rFonts w:eastAsia="MS Mincho"/>
          <w:szCs w:val="22"/>
          <w:lang w:val="it-IT" w:eastAsia="ja-JP" w:bidi="bn-IN"/>
        </w:rPr>
        <w:t>Non vi sono state differenze significative nel peso corporeo tra i gruppi.</w:t>
      </w:r>
    </w:p>
    <w:p w14:paraId="7C0D31FC" w14:textId="2174AD9E" w:rsidR="003361A8" w:rsidRPr="008B4AC2" w:rsidRDefault="003361A8" w:rsidP="00AC6AA9">
      <w:pPr>
        <w:widowControl w:val="0"/>
        <w:tabs>
          <w:tab w:val="clear" w:pos="567"/>
        </w:tabs>
        <w:spacing w:line="240" w:lineRule="auto"/>
        <w:rPr>
          <w:rFonts w:eastAsia="MS Mincho"/>
          <w:szCs w:val="22"/>
          <w:lang w:val="it-IT"/>
        </w:rPr>
      </w:pPr>
    </w:p>
    <w:p w14:paraId="21437B66" w14:textId="77777777" w:rsidR="003361A8" w:rsidRPr="008B4AC2" w:rsidRDefault="0056538F" w:rsidP="00AC6AA9">
      <w:pPr>
        <w:keepNext/>
        <w:widowControl w:val="0"/>
        <w:tabs>
          <w:tab w:val="clear" w:pos="567"/>
        </w:tabs>
        <w:autoSpaceDE w:val="0"/>
        <w:autoSpaceDN w:val="0"/>
        <w:adjustRightInd w:val="0"/>
        <w:spacing w:line="240" w:lineRule="auto"/>
        <w:rPr>
          <w:i/>
          <w:szCs w:val="22"/>
          <w:lang w:val="it-IT"/>
        </w:rPr>
      </w:pPr>
      <w:r w:rsidRPr="008B4AC2">
        <w:rPr>
          <w:i/>
          <w:szCs w:val="22"/>
          <w:lang w:val="it-IT"/>
        </w:rPr>
        <w:t>Studio sulla sicurezza cardiovascolare e renale di linagliptin (CARMELINA)</w:t>
      </w:r>
    </w:p>
    <w:p w14:paraId="34E1AC6E" w14:textId="5D82A063" w:rsidR="00395F69" w:rsidRPr="008B4AC2" w:rsidRDefault="00395F69" w:rsidP="00AC6AA9">
      <w:pPr>
        <w:widowControl w:val="0"/>
        <w:tabs>
          <w:tab w:val="clear" w:pos="567"/>
        </w:tabs>
        <w:autoSpaceDE w:val="0"/>
        <w:autoSpaceDN w:val="0"/>
        <w:adjustRightInd w:val="0"/>
        <w:spacing w:line="240" w:lineRule="auto"/>
        <w:rPr>
          <w:rFonts w:eastAsia="MS Mincho"/>
          <w:szCs w:val="22"/>
          <w:lang w:val="it-IT"/>
        </w:rPr>
      </w:pPr>
      <w:r w:rsidRPr="008B4AC2">
        <w:rPr>
          <w:bCs/>
          <w:szCs w:val="22"/>
          <w:lang w:val="it-IT"/>
        </w:rPr>
        <w:t xml:space="preserve">Lo studio </w:t>
      </w:r>
      <w:r w:rsidR="0056538F" w:rsidRPr="008B4AC2">
        <w:rPr>
          <w:bCs/>
          <w:szCs w:val="22"/>
          <w:lang w:val="it-IT"/>
        </w:rPr>
        <w:t>CARMELINA è stato uno studio randomizzato condotto su 6</w:t>
      </w:r>
      <w:r w:rsidR="004870FE" w:rsidRPr="00642AB7">
        <w:rPr>
          <w:bCs/>
          <w:szCs w:val="22"/>
          <w:lang w:val="it-IT"/>
        </w:rPr>
        <w:t> </w:t>
      </w:r>
      <w:r w:rsidR="0056538F" w:rsidRPr="008B4AC2">
        <w:rPr>
          <w:bCs/>
          <w:szCs w:val="22"/>
          <w:lang w:val="it-IT"/>
        </w:rPr>
        <w:t xml:space="preserve">979 pazienti affetti da diabete di tipo 2 con rischio CV aumentato evidenziato da </w:t>
      </w:r>
      <w:r w:rsidR="00743C9D" w:rsidRPr="008B4AC2">
        <w:rPr>
          <w:bCs/>
          <w:szCs w:val="22"/>
          <w:lang w:val="it-IT"/>
        </w:rPr>
        <w:t xml:space="preserve">storia </w:t>
      </w:r>
      <w:r w:rsidR="0056538F" w:rsidRPr="008B4AC2">
        <w:rPr>
          <w:bCs/>
          <w:szCs w:val="22"/>
          <w:lang w:val="it-IT"/>
        </w:rPr>
        <w:t xml:space="preserve">di malattia macrovascolare o renale </w:t>
      </w:r>
      <w:r w:rsidR="00743C9D" w:rsidRPr="008B4AC2">
        <w:rPr>
          <w:bCs/>
          <w:szCs w:val="22"/>
          <w:lang w:val="it-IT"/>
        </w:rPr>
        <w:t>acceratata</w:t>
      </w:r>
      <w:r w:rsidR="00184F0D" w:rsidRPr="008B4AC2">
        <w:rPr>
          <w:bCs/>
          <w:szCs w:val="22"/>
          <w:lang w:val="it-IT"/>
        </w:rPr>
        <w:t xml:space="preserve"> </w:t>
      </w:r>
      <w:r w:rsidR="0056538F" w:rsidRPr="008B4AC2">
        <w:rPr>
          <w:bCs/>
          <w:szCs w:val="22"/>
          <w:lang w:val="it-IT"/>
        </w:rPr>
        <w:t>che sono stati trattati con linagliptin 5 mg (3</w:t>
      </w:r>
      <w:r w:rsidR="004870FE" w:rsidRPr="00642AB7">
        <w:rPr>
          <w:bCs/>
          <w:szCs w:val="22"/>
          <w:lang w:val="it-IT"/>
        </w:rPr>
        <w:t> </w:t>
      </w:r>
      <w:r w:rsidR="0056538F" w:rsidRPr="008B4AC2">
        <w:rPr>
          <w:bCs/>
          <w:szCs w:val="22"/>
          <w:lang w:val="it-IT"/>
        </w:rPr>
        <w:t>494) o placebo (3</w:t>
      </w:r>
      <w:r w:rsidR="004870FE" w:rsidRPr="00642AB7">
        <w:rPr>
          <w:bCs/>
          <w:szCs w:val="22"/>
          <w:lang w:val="it-IT"/>
        </w:rPr>
        <w:t> </w:t>
      </w:r>
      <w:r w:rsidR="0056538F" w:rsidRPr="008B4AC2">
        <w:rPr>
          <w:bCs/>
          <w:szCs w:val="22"/>
          <w:lang w:val="it-IT"/>
        </w:rPr>
        <w:t xml:space="preserve">485) aggiunti alla </w:t>
      </w:r>
      <w:r w:rsidRPr="008B4AC2">
        <w:rPr>
          <w:bCs/>
          <w:szCs w:val="22"/>
          <w:lang w:val="it-IT"/>
        </w:rPr>
        <w:t xml:space="preserve">terapia </w:t>
      </w:r>
      <w:r w:rsidR="0056538F" w:rsidRPr="008B4AC2">
        <w:rPr>
          <w:bCs/>
          <w:szCs w:val="22"/>
          <w:lang w:val="it-IT"/>
        </w:rPr>
        <w:t xml:space="preserve">standard mirata </w:t>
      </w:r>
      <w:r w:rsidRPr="008B4AC2">
        <w:rPr>
          <w:bCs/>
          <w:szCs w:val="22"/>
          <w:lang w:val="it-IT"/>
        </w:rPr>
        <w:t xml:space="preserve">a raggiungere </w:t>
      </w:r>
      <w:r w:rsidR="0056538F" w:rsidRPr="008B4AC2">
        <w:rPr>
          <w:bCs/>
          <w:szCs w:val="22"/>
          <w:lang w:val="it-IT"/>
        </w:rPr>
        <w:t xml:space="preserve">gli standard regionali per </w:t>
      </w:r>
      <w:r w:rsidR="0056538F" w:rsidRPr="008B4AC2">
        <w:rPr>
          <w:rFonts w:eastAsia="MS Mincho"/>
          <w:szCs w:val="22"/>
          <w:lang w:val="it-IT"/>
        </w:rPr>
        <w:t>HbA</w:t>
      </w:r>
      <w:r w:rsidR="0056538F" w:rsidRPr="008B4AC2">
        <w:rPr>
          <w:rFonts w:eastAsia="MS Mincho"/>
          <w:szCs w:val="22"/>
          <w:vertAlign w:val="subscript"/>
          <w:lang w:val="it-IT"/>
        </w:rPr>
        <w:t>1c</w:t>
      </w:r>
      <w:r w:rsidR="0056538F" w:rsidRPr="008B4AC2">
        <w:rPr>
          <w:rFonts w:eastAsia="MS Mincho"/>
          <w:szCs w:val="22"/>
          <w:lang w:val="it-IT"/>
        </w:rPr>
        <w:t>, fattori di rischio CV e malattia renale. La popolazione dello studio ha incluso 1</w:t>
      </w:r>
      <w:r w:rsidR="004870FE" w:rsidRPr="00642AB7">
        <w:rPr>
          <w:rFonts w:eastAsia="MS Mincho"/>
          <w:szCs w:val="22"/>
          <w:lang w:val="it-IT"/>
        </w:rPr>
        <w:t> </w:t>
      </w:r>
      <w:r w:rsidR="0056538F" w:rsidRPr="008B4AC2">
        <w:rPr>
          <w:rFonts w:eastAsia="MS Mincho"/>
          <w:szCs w:val="22"/>
          <w:lang w:val="it-IT"/>
        </w:rPr>
        <w:t>211 (17,</w:t>
      </w:r>
      <w:r w:rsidR="008042B6" w:rsidRPr="008B4AC2">
        <w:rPr>
          <w:rFonts w:eastAsia="MS Mincho"/>
          <w:szCs w:val="22"/>
          <w:lang w:val="it-IT"/>
        </w:rPr>
        <w:t>4 %</w:t>
      </w:r>
      <w:r w:rsidR="0056538F" w:rsidRPr="008B4AC2">
        <w:rPr>
          <w:rFonts w:eastAsia="MS Mincho"/>
          <w:szCs w:val="22"/>
          <w:lang w:val="it-IT"/>
        </w:rPr>
        <w:t>) pazienti di età ≥</w:t>
      </w:r>
      <w:r w:rsidR="004870FE" w:rsidRPr="008B4AC2">
        <w:rPr>
          <w:rFonts w:eastAsia="MS Mincho"/>
          <w:szCs w:val="22"/>
          <w:lang w:val="it-IT"/>
        </w:rPr>
        <w:t> </w:t>
      </w:r>
      <w:r w:rsidR="0056538F" w:rsidRPr="008B4AC2">
        <w:rPr>
          <w:rFonts w:eastAsia="MS Mincho"/>
          <w:szCs w:val="22"/>
          <w:lang w:val="it-IT"/>
        </w:rPr>
        <w:t>75 anni e 4</w:t>
      </w:r>
      <w:r w:rsidR="004870FE" w:rsidRPr="00642AB7">
        <w:rPr>
          <w:rFonts w:eastAsia="MS Mincho"/>
          <w:szCs w:val="22"/>
          <w:lang w:val="it-IT"/>
        </w:rPr>
        <w:t> </w:t>
      </w:r>
      <w:r w:rsidR="0056538F" w:rsidRPr="008B4AC2">
        <w:rPr>
          <w:rFonts w:eastAsia="MS Mincho"/>
          <w:szCs w:val="22"/>
          <w:lang w:val="it-IT"/>
        </w:rPr>
        <w:t>348 (62,</w:t>
      </w:r>
      <w:r w:rsidR="008042B6" w:rsidRPr="008B4AC2">
        <w:rPr>
          <w:rFonts w:eastAsia="MS Mincho"/>
          <w:szCs w:val="22"/>
          <w:lang w:val="it-IT"/>
        </w:rPr>
        <w:t>3 %</w:t>
      </w:r>
      <w:r w:rsidR="0056538F" w:rsidRPr="008B4AC2">
        <w:rPr>
          <w:rFonts w:eastAsia="MS Mincho"/>
          <w:szCs w:val="22"/>
          <w:lang w:val="it-IT"/>
        </w:rPr>
        <w:t>) pazienti con compromissione renale. Il 1</w:t>
      </w:r>
      <w:r w:rsidR="008042B6" w:rsidRPr="008B4AC2">
        <w:rPr>
          <w:rFonts w:eastAsia="MS Mincho"/>
          <w:szCs w:val="22"/>
          <w:lang w:val="it-IT"/>
        </w:rPr>
        <w:t>9 %</w:t>
      </w:r>
      <w:r w:rsidR="0056538F" w:rsidRPr="008B4AC2">
        <w:rPr>
          <w:rFonts w:eastAsia="MS Mincho"/>
          <w:szCs w:val="22"/>
          <w:lang w:val="it-IT"/>
        </w:rPr>
        <w:t xml:space="preserve"> circa della popolazione presentava eGFR</w:t>
      </w:r>
      <w:r w:rsidR="00A9581E">
        <w:rPr>
          <w:rFonts w:eastAsia="MS Mincho"/>
          <w:szCs w:val="22"/>
          <w:lang w:val="it-IT"/>
        </w:rPr>
        <w:t> </w:t>
      </w:r>
      <w:r w:rsidR="0056538F" w:rsidRPr="008B4AC2">
        <w:rPr>
          <w:rFonts w:eastAsia="MS Mincho"/>
          <w:szCs w:val="22"/>
          <w:lang w:val="it-IT"/>
        </w:rPr>
        <w:t>≥</w:t>
      </w:r>
      <w:r w:rsidR="004870FE" w:rsidRPr="008B4AC2">
        <w:rPr>
          <w:rFonts w:eastAsia="MS Mincho"/>
          <w:szCs w:val="22"/>
          <w:lang w:val="it-IT"/>
        </w:rPr>
        <w:t> </w:t>
      </w:r>
      <w:r w:rsidRPr="008B4AC2">
        <w:rPr>
          <w:rFonts w:eastAsia="MS Mincho"/>
          <w:szCs w:val="22"/>
          <w:lang w:val="it-IT"/>
        </w:rPr>
        <w:t>45 e &lt;</w:t>
      </w:r>
      <w:r w:rsidR="004870FE" w:rsidRPr="008B4AC2">
        <w:rPr>
          <w:rFonts w:eastAsia="MS Mincho"/>
          <w:szCs w:val="22"/>
          <w:lang w:val="it-IT"/>
        </w:rPr>
        <w:t> </w:t>
      </w:r>
      <w:r w:rsidRPr="008B4AC2">
        <w:rPr>
          <w:rFonts w:eastAsia="MS Mincho"/>
          <w:szCs w:val="22"/>
          <w:lang w:val="it-IT"/>
        </w:rPr>
        <w:t>60 mL/min/1,73 </w:t>
      </w:r>
      <w:r w:rsidR="0056538F" w:rsidRPr="008B4AC2">
        <w:rPr>
          <w:rFonts w:eastAsia="MS Mincho"/>
          <w:szCs w:val="22"/>
          <w:lang w:val="it-IT"/>
        </w:rPr>
        <w:t>m</w:t>
      </w:r>
      <w:r w:rsidR="0056538F" w:rsidRPr="008B4AC2">
        <w:rPr>
          <w:rFonts w:eastAsia="MS Mincho"/>
          <w:szCs w:val="22"/>
          <w:vertAlign w:val="superscript"/>
          <w:lang w:val="it-IT"/>
        </w:rPr>
        <w:t>2</w:t>
      </w:r>
      <w:r w:rsidR="0056538F" w:rsidRPr="008B4AC2">
        <w:rPr>
          <w:rFonts w:eastAsia="MS Mincho"/>
          <w:szCs w:val="22"/>
          <w:lang w:val="it-IT"/>
        </w:rPr>
        <w:t>, il 2</w:t>
      </w:r>
      <w:r w:rsidR="008042B6" w:rsidRPr="008B4AC2">
        <w:rPr>
          <w:rFonts w:eastAsia="MS Mincho"/>
          <w:szCs w:val="22"/>
          <w:lang w:val="it-IT"/>
        </w:rPr>
        <w:t>8 %</w:t>
      </w:r>
      <w:r w:rsidR="0056538F" w:rsidRPr="008B4AC2">
        <w:rPr>
          <w:rFonts w:eastAsia="MS Mincho"/>
          <w:szCs w:val="22"/>
          <w:lang w:val="it-IT"/>
        </w:rPr>
        <w:t xml:space="preserve"> della popolazione presentava eGFR</w:t>
      </w:r>
      <w:r w:rsidR="00A9581E">
        <w:rPr>
          <w:rFonts w:eastAsia="MS Mincho"/>
          <w:szCs w:val="22"/>
          <w:lang w:val="it-IT"/>
        </w:rPr>
        <w:t> </w:t>
      </w:r>
      <w:r w:rsidR="0056538F" w:rsidRPr="008B4AC2">
        <w:rPr>
          <w:rFonts w:eastAsia="MS Mincho"/>
          <w:szCs w:val="22"/>
          <w:lang w:val="it-IT"/>
        </w:rPr>
        <w:t>≥</w:t>
      </w:r>
      <w:r w:rsidR="004870FE" w:rsidRPr="008B4AC2">
        <w:rPr>
          <w:rFonts w:eastAsia="MS Mincho"/>
          <w:szCs w:val="22"/>
          <w:lang w:val="it-IT"/>
        </w:rPr>
        <w:t> </w:t>
      </w:r>
      <w:r w:rsidR="0056538F" w:rsidRPr="008B4AC2">
        <w:rPr>
          <w:rFonts w:eastAsia="MS Mincho"/>
          <w:szCs w:val="22"/>
          <w:lang w:val="it-IT"/>
        </w:rPr>
        <w:t>30 e &lt;</w:t>
      </w:r>
      <w:r w:rsidR="004870FE" w:rsidRPr="008B4AC2">
        <w:rPr>
          <w:rFonts w:eastAsia="MS Mincho"/>
          <w:szCs w:val="22"/>
          <w:lang w:val="it-IT"/>
        </w:rPr>
        <w:t> </w:t>
      </w:r>
      <w:r w:rsidR="0056538F" w:rsidRPr="008B4AC2">
        <w:rPr>
          <w:rFonts w:eastAsia="MS Mincho"/>
          <w:szCs w:val="22"/>
          <w:lang w:val="it-IT"/>
        </w:rPr>
        <w:t>45 mL/min/1,73 m</w:t>
      </w:r>
      <w:r w:rsidR="0056538F" w:rsidRPr="008B4AC2">
        <w:rPr>
          <w:rFonts w:eastAsia="MS Mincho"/>
          <w:szCs w:val="22"/>
          <w:vertAlign w:val="superscript"/>
          <w:lang w:val="it-IT"/>
        </w:rPr>
        <w:t>2</w:t>
      </w:r>
      <w:r w:rsidR="0056538F" w:rsidRPr="008B4AC2">
        <w:rPr>
          <w:rFonts w:eastAsia="MS Mincho"/>
          <w:szCs w:val="22"/>
          <w:lang w:val="it-IT"/>
        </w:rPr>
        <w:t xml:space="preserve"> e il 1</w:t>
      </w:r>
      <w:r w:rsidR="008042B6" w:rsidRPr="008B4AC2">
        <w:rPr>
          <w:rFonts w:eastAsia="MS Mincho"/>
          <w:szCs w:val="22"/>
          <w:lang w:val="it-IT"/>
        </w:rPr>
        <w:t>5 %</w:t>
      </w:r>
      <w:r w:rsidR="0056538F" w:rsidRPr="008B4AC2">
        <w:rPr>
          <w:rFonts w:eastAsia="MS Mincho"/>
          <w:szCs w:val="22"/>
          <w:lang w:val="it-IT"/>
        </w:rPr>
        <w:t xml:space="preserve"> presentava eGFR</w:t>
      </w:r>
      <w:r w:rsidR="00A9581E">
        <w:rPr>
          <w:rFonts w:eastAsia="MS Mincho"/>
          <w:szCs w:val="22"/>
          <w:lang w:val="it-IT"/>
        </w:rPr>
        <w:t> </w:t>
      </w:r>
      <w:r w:rsidR="0056538F" w:rsidRPr="008B4AC2">
        <w:rPr>
          <w:rFonts w:eastAsia="MS Mincho"/>
          <w:szCs w:val="22"/>
          <w:lang w:val="it-IT"/>
        </w:rPr>
        <w:t>&lt;</w:t>
      </w:r>
      <w:r w:rsidR="004870FE" w:rsidRPr="008B4AC2">
        <w:rPr>
          <w:rFonts w:eastAsia="MS Mincho"/>
          <w:szCs w:val="22"/>
          <w:lang w:val="it-IT"/>
        </w:rPr>
        <w:t> </w:t>
      </w:r>
      <w:r w:rsidR="0056538F" w:rsidRPr="008B4AC2">
        <w:rPr>
          <w:rFonts w:eastAsia="MS Mincho"/>
          <w:szCs w:val="22"/>
          <w:lang w:val="it-IT"/>
        </w:rPr>
        <w:t>30 mL/min/</w:t>
      </w:r>
      <w:r w:rsidR="000A0D6A" w:rsidRPr="008B4AC2">
        <w:rPr>
          <w:rFonts w:eastAsia="MS Mincho"/>
          <w:szCs w:val="22"/>
          <w:lang w:val="it-IT"/>
        </w:rPr>
        <w:t>1,73 </w:t>
      </w:r>
      <w:r w:rsidR="0056538F" w:rsidRPr="008B4AC2">
        <w:rPr>
          <w:rFonts w:eastAsia="MS Mincho"/>
          <w:szCs w:val="22"/>
          <w:lang w:val="it-IT"/>
        </w:rPr>
        <w:t>m</w:t>
      </w:r>
      <w:r w:rsidR="0056538F" w:rsidRPr="008B4AC2">
        <w:rPr>
          <w:rFonts w:eastAsia="MS Mincho"/>
          <w:szCs w:val="22"/>
          <w:vertAlign w:val="superscript"/>
          <w:lang w:val="it-IT"/>
        </w:rPr>
        <w:t>2</w:t>
      </w:r>
      <w:r w:rsidR="0056538F" w:rsidRPr="008B4AC2">
        <w:rPr>
          <w:rFonts w:eastAsia="MS Mincho"/>
          <w:szCs w:val="22"/>
          <w:lang w:val="it-IT"/>
        </w:rPr>
        <w:t>.</w:t>
      </w:r>
      <w:r w:rsidR="00323AE8" w:rsidRPr="008B4AC2">
        <w:rPr>
          <w:bCs/>
          <w:szCs w:val="22"/>
          <w:lang w:val="it-IT"/>
        </w:rPr>
        <w:t xml:space="preserve"> </w:t>
      </w:r>
      <w:r w:rsidR="0056538F" w:rsidRPr="008B4AC2">
        <w:rPr>
          <w:bCs/>
          <w:szCs w:val="22"/>
          <w:lang w:val="it-IT"/>
        </w:rPr>
        <w:t xml:space="preserve">Il valore medio di </w:t>
      </w:r>
      <w:r w:rsidR="0056538F" w:rsidRPr="008B4AC2">
        <w:rPr>
          <w:rFonts w:eastAsia="MS Mincho"/>
          <w:szCs w:val="22"/>
          <w:lang w:val="it-IT"/>
        </w:rPr>
        <w:t>HbA</w:t>
      </w:r>
      <w:r w:rsidR="0056538F" w:rsidRPr="008B4AC2">
        <w:rPr>
          <w:rFonts w:eastAsia="MS Mincho"/>
          <w:szCs w:val="22"/>
          <w:vertAlign w:val="subscript"/>
          <w:lang w:val="it-IT"/>
        </w:rPr>
        <w:t>1c</w:t>
      </w:r>
      <w:r w:rsidR="0056538F" w:rsidRPr="008B4AC2">
        <w:rPr>
          <w:rFonts w:eastAsia="MS Mincho"/>
          <w:szCs w:val="22"/>
          <w:lang w:val="it-IT"/>
        </w:rPr>
        <w:t xml:space="preserve"> al basale era dell</w:t>
      </w:r>
      <w:r w:rsidR="00373AEA" w:rsidRPr="008B4AC2">
        <w:rPr>
          <w:szCs w:val="22"/>
          <w:lang w:val="it-IT"/>
        </w:rPr>
        <w:t>’</w:t>
      </w:r>
      <w:r w:rsidR="0056538F" w:rsidRPr="008B4AC2">
        <w:rPr>
          <w:rFonts w:eastAsia="MS Mincho"/>
          <w:szCs w:val="22"/>
          <w:lang w:val="it-IT"/>
        </w:rPr>
        <w:t>8,</w:t>
      </w:r>
      <w:r w:rsidR="008042B6" w:rsidRPr="008B4AC2">
        <w:rPr>
          <w:rFonts w:eastAsia="MS Mincho"/>
          <w:szCs w:val="22"/>
          <w:lang w:val="it-IT"/>
        </w:rPr>
        <w:t>0 %</w:t>
      </w:r>
      <w:r w:rsidR="0056538F" w:rsidRPr="008B4AC2">
        <w:rPr>
          <w:rFonts w:eastAsia="MS Mincho"/>
          <w:szCs w:val="22"/>
          <w:lang w:val="it-IT"/>
        </w:rPr>
        <w:t>.</w:t>
      </w:r>
    </w:p>
    <w:p w14:paraId="50A0D087" w14:textId="77777777" w:rsidR="00395F69" w:rsidRPr="008B4AC2" w:rsidRDefault="00395F69" w:rsidP="00AC6AA9">
      <w:pPr>
        <w:widowControl w:val="0"/>
        <w:tabs>
          <w:tab w:val="clear" w:pos="567"/>
        </w:tabs>
        <w:autoSpaceDE w:val="0"/>
        <w:autoSpaceDN w:val="0"/>
        <w:adjustRightInd w:val="0"/>
        <w:spacing w:line="240" w:lineRule="auto"/>
        <w:rPr>
          <w:rFonts w:eastAsia="MS Mincho"/>
          <w:szCs w:val="22"/>
          <w:lang w:val="it-IT"/>
        </w:rPr>
      </w:pPr>
    </w:p>
    <w:p w14:paraId="446C9958" w14:textId="774FCB61" w:rsidR="00395F69" w:rsidRPr="008B4AC2" w:rsidRDefault="0056538F" w:rsidP="00AC6AA9">
      <w:pPr>
        <w:widowControl w:val="0"/>
        <w:tabs>
          <w:tab w:val="clear" w:pos="567"/>
        </w:tabs>
        <w:autoSpaceDE w:val="0"/>
        <w:autoSpaceDN w:val="0"/>
        <w:adjustRightInd w:val="0"/>
        <w:spacing w:line="240" w:lineRule="auto"/>
        <w:rPr>
          <w:rFonts w:eastAsia="MS Mincho"/>
          <w:szCs w:val="22"/>
          <w:lang w:val="it-IT"/>
        </w:rPr>
      </w:pPr>
      <w:r w:rsidRPr="008B4AC2">
        <w:rPr>
          <w:rFonts w:eastAsia="MS Mincho"/>
          <w:szCs w:val="22"/>
          <w:lang w:val="it-IT"/>
        </w:rPr>
        <w:t>Lo studio è stato progettato per dimostrare la non inferiorità per l</w:t>
      </w:r>
      <w:r w:rsidR="00373AEA" w:rsidRPr="008B4AC2">
        <w:rPr>
          <w:szCs w:val="22"/>
          <w:lang w:val="it-IT"/>
        </w:rPr>
        <w:t>’</w:t>
      </w:r>
      <w:r w:rsidRPr="008B4AC2">
        <w:rPr>
          <w:rFonts w:eastAsia="MS Mincho"/>
          <w:szCs w:val="22"/>
          <w:lang w:val="it-IT"/>
        </w:rPr>
        <w:t xml:space="preserve">endpoint cardiovascolare primario composto </w:t>
      </w:r>
      <w:r w:rsidR="00454694">
        <w:rPr>
          <w:rFonts w:eastAsia="MS Mincho"/>
          <w:szCs w:val="22"/>
          <w:lang w:val="it-IT"/>
        </w:rPr>
        <w:t>dal primo evento</w:t>
      </w:r>
      <w:r w:rsidRPr="008B4AC2">
        <w:rPr>
          <w:rFonts w:eastAsia="MS Mincho"/>
          <w:szCs w:val="22"/>
          <w:lang w:val="it-IT"/>
        </w:rPr>
        <w:t xml:space="preserve"> di morte cardiovascolare o di infarto miocardico (IM) non fatale o ictus non fatale (3P</w:t>
      </w:r>
      <w:r w:rsidR="00C71A91">
        <w:rPr>
          <w:rFonts w:eastAsia="MS Mincho"/>
          <w:szCs w:val="22"/>
          <w:lang w:val="it-IT"/>
        </w:rPr>
        <w:t>‑</w:t>
      </w:r>
      <w:r w:rsidRPr="008B4AC2">
        <w:rPr>
          <w:rFonts w:eastAsia="MS Mincho"/>
          <w:szCs w:val="22"/>
          <w:lang w:val="it-IT"/>
        </w:rPr>
        <w:t>MACE). L</w:t>
      </w:r>
      <w:r w:rsidR="00911057" w:rsidRPr="008B4AC2">
        <w:rPr>
          <w:szCs w:val="22"/>
          <w:lang w:val="it-IT"/>
        </w:rPr>
        <w:t>’</w:t>
      </w:r>
      <w:r w:rsidRPr="008B4AC2">
        <w:rPr>
          <w:rFonts w:eastAsia="MS Mincho"/>
          <w:szCs w:val="22"/>
          <w:lang w:val="it-IT"/>
        </w:rPr>
        <w:t xml:space="preserve">endpoint renale composito era definito come morte renale o malattia renale </w:t>
      </w:r>
      <w:r w:rsidR="00395F69" w:rsidRPr="008B4AC2">
        <w:rPr>
          <w:rFonts w:eastAsia="MS Mincho"/>
          <w:szCs w:val="22"/>
          <w:lang w:val="it-IT"/>
        </w:rPr>
        <w:t>di</w:t>
      </w:r>
      <w:r w:rsidRPr="008B4AC2">
        <w:rPr>
          <w:rFonts w:eastAsia="MS Mincho"/>
          <w:szCs w:val="22"/>
          <w:lang w:val="it-IT"/>
        </w:rPr>
        <w:t xml:space="preserve"> stadio terminale </w:t>
      </w:r>
      <w:r w:rsidR="00395F69" w:rsidRPr="008B4AC2">
        <w:rPr>
          <w:rFonts w:eastAsia="MS Mincho"/>
          <w:szCs w:val="22"/>
          <w:lang w:val="it-IT"/>
        </w:rPr>
        <w:t xml:space="preserve">prolungata </w:t>
      </w:r>
      <w:r w:rsidRPr="008B4AC2">
        <w:rPr>
          <w:rFonts w:eastAsia="MS Mincho"/>
          <w:szCs w:val="22"/>
          <w:lang w:val="it-IT"/>
        </w:rPr>
        <w:t>o riduzione prolungata di almeno il 4</w:t>
      </w:r>
      <w:r w:rsidR="008042B6" w:rsidRPr="008B4AC2">
        <w:rPr>
          <w:rFonts w:eastAsia="MS Mincho"/>
          <w:szCs w:val="22"/>
          <w:lang w:val="it-IT"/>
        </w:rPr>
        <w:t>0 %</w:t>
      </w:r>
      <w:r w:rsidRPr="008B4AC2">
        <w:rPr>
          <w:rFonts w:eastAsia="MS Mincho"/>
          <w:szCs w:val="22"/>
          <w:lang w:val="it-IT"/>
        </w:rPr>
        <w:t xml:space="preserve"> dell</w:t>
      </w:r>
      <w:r w:rsidR="00911057" w:rsidRPr="008B4AC2">
        <w:rPr>
          <w:szCs w:val="22"/>
          <w:lang w:val="it-IT"/>
        </w:rPr>
        <w:t>’</w:t>
      </w:r>
      <w:r w:rsidRPr="008B4AC2">
        <w:rPr>
          <w:rFonts w:eastAsia="MS Mincho"/>
          <w:szCs w:val="22"/>
          <w:lang w:val="it-IT"/>
        </w:rPr>
        <w:t>eGFR.</w:t>
      </w:r>
    </w:p>
    <w:p w14:paraId="154397B1" w14:textId="77777777" w:rsidR="00395F69" w:rsidRPr="008B4AC2" w:rsidRDefault="00395F69" w:rsidP="00AC6AA9">
      <w:pPr>
        <w:widowControl w:val="0"/>
        <w:tabs>
          <w:tab w:val="clear" w:pos="567"/>
        </w:tabs>
        <w:autoSpaceDE w:val="0"/>
        <w:autoSpaceDN w:val="0"/>
        <w:adjustRightInd w:val="0"/>
        <w:spacing w:line="240" w:lineRule="auto"/>
        <w:rPr>
          <w:rFonts w:eastAsia="MS Mincho"/>
          <w:szCs w:val="22"/>
          <w:lang w:val="it-IT"/>
        </w:rPr>
      </w:pPr>
    </w:p>
    <w:p w14:paraId="5D1F2928" w14:textId="4B3A4B23" w:rsidR="00395F69" w:rsidRPr="008B4AC2" w:rsidRDefault="0056538F" w:rsidP="00AC6AA9">
      <w:pPr>
        <w:widowControl w:val="0"/>
        <w:tabs>
          <w:tab w:val="clear" w:pos="567"/>
        </w:tabs>
        <w:autoSpaceDE w:val="0"/>
        <w:autoSpaceDN w:val="0"/>
        <w:adjustRightInd w:val="0"/>
        <w:spacing w:line="240" w:lineRule="auto"/>
        <w:rPr>
          <w:rFonts w:eastAsia="MS Mincho"/>
          <w:szCs w:val="22"/>
          <w:lang w:val="it-IT"/>
        </w:rPr>
      </w:pPr>
      <w:r w:rsidRPr="008B4AC2">
        <w:rPr>
          <w:rFonts w:eastAsia="MS Mincho"/>
          <w:szCs w:val="22"/>
          <w:lang w:val="it-IT"/>
        </w:rPr>
        <w:t>Dopo un follow</w:t>
      </w:r>
      <w:r w:rsidR="00C71A91">
        <w:rPr>
          <w:rFonts w:eastAsia="MS Mincho"/>
          <w:szCs w:val="22"/>
          <w:lang w:val="it-IT"/>
        </w:rPr>
        <w:t>‑</w:t>
      </w:r>
      <w:r w:rsidRPr="008B4AC2">
        <w:rPr>
          <w:rFonts w:eastAsia="MS Mincho"/>
          <w:szCs w:val="22"/>
          <w:lang w:val="it-IT"/>
        </w:rPr>
        <w:t>up mediano di 2,2 an</w:t>
      </w:r>
      <w:r w:rsidR="00395F69" w:rsidRPr="008B4AC2">
        <w:rPr>
          <w:rFonts w:eastAsia="MS Mincho"/>
          <w:szCs w:val="22"/>
          <w:lang w:val="it-IT"/>
        </w:rPr>
        <w:t>ni, linagliptin, quando aggiunto</w:t>
      </w:r>
      <w:r w:rsidRPr="008B4AC2">
        <w:rPr>
          <w:rFonts w:eastAsia="MS Mincho"/>
          <w:szCs w:val="22"/>
          <w:lang w:val="it-IT"/>
        </w:rPr>
        <w:t xml:space="preserve"> alla terapia </w:t>
      </w:r>
      <w:r w:rsidR="00743C9D" w:rsidRPr="008B4AC2">
        <w:rPr>
          <w:rFonts w:eastAsia="MS Mincho"/>
          <w:szCs w:val="22"/>
          <w:lang w:val="it-IT"/>
        </w:rPr>
        <w:t>abituale</w:t>
      </w:r>
      <w:r w:rsidRPr="008B4AC2">
        <w:rPr>
          <w:rFonts w:eastAsia="MS Mincho"/>
          <w:szCs w:val="22"/>
          <w:lang w:val="it-IT"/>
        </w:rPr>
        <w:t xml:space="preserve">, non ha causato un aumento del rischio di eventi avversi cardiovascolari maggiori o di eventi renali. Non si è verificato un aumento del rischio di </w:t>
      </w:r>
      <w:r w:rsidR="00FC0644" w:rsidRPr="008B4AC2">
        <w:rPr>
          <w:rFonts w:eastAsia="MS Mincho"/>
          <w:szCs w:val="22"/>
          <w:lang w:val="it-IT"/>
        </w:rPr>
        <w:t>ricovero</w:t>
      </w:r>
      <w:r w:rsidRPr="008B4AC2">
        <w:rPr>
          <w:rFonts w:eastAsia="MS Mincho"/>
          <w:szCs w:val="22"/>
          <w:lang w:val="it-IT"/>
        </w:rPr>
        <w:t xml:space="preserve"> per insufficienza cardiaca</w:t>
      </w:r>
      <w:r w:rsidR="00395F69" w:rsidRPr="008B4AC2">
        <w:rPr>
          <w:rFonts w:eastAsia="MS Mincho"/>
          <w:szCs w:val="22"/>
          <w:lang w:val="it-IT"/>
        </w:rPr>
        <w:t>,</w:t>
      </w:r>
      <w:r w:rsidRPr="008B4AC2">
        <w:rPr>
          <w:rFonts w:eastAsia="MS Mincho"/>
          <w:szCs w:val="22"/>
          <w:lang w:val="it-IT"/>
        </w:rPr>
        <w:t xml:space="preserve"> che era un endpoint aggiuntivo </w:t>
      </w:r>
      <w:r w:rsidR="00946D99">
        <w:rPr>
          <w:rFonts w:eastAsia="MS Mincho"/>
          <w:szCs w:val="22"/>
          <w:lang w:val="it-IT"/>
        </w:rPr>
        <w:t>aggiudicato</w:t>
      </w:r>
      <w:r w:rsidR="00946D99" w:rsidRPr="008B4AC2">
        <w:rPr>
          <w:rFonts w:eastAsia="MS Mincho"/>
          <w:szCs w:val="22"/>
          <w:lang w:val="it-IT"/>
        </w:rPr>
        <w:t xml:space="preserve"> </w:t>
      </w:r>
      <w:r w:rsidR="001B5962" w:rsidRPr="008B4AC2">
        <w:rPr>
          <w:rFonts w:eastAsia="MS Mincho"/>
          <w:szCs w:val="22"/>
          <w:lang w:val="it-IT"/>
        </w:rPr>
        <w:t xml:space="preserve">rispetto alla terapia </w:t>
      </w:r>
      <w:r w:rsidR="00743C9D" w:rsidRPr="008B4AC2">
        <w:rPr>
          <w:rFonts w:eastAsia="MS Mincho"/>
          <w:szCs w:val="22"/>
          <w:lang w:val="it-IT"/>
        </w:rPr>
        <w:t>abituale</w:t>
      </w:r>
      <w:r w:rsidR="001B5962" w:rsidRPr="008B4AC2">
        <w:rPr>
          <w:rFonts w:eastAsia="MS Mincho"/>
          <w:szCs w:val="22"/>
          <w:lang w:val="it-IT"/>
        </w:rPr>
        <w:t xml:space="preserve"> senza linagliptin in pazienti affetti da diabete di tipo 2 (vedere la Tabella 2).</w:t>
      </w:r>
    </w:p>
    <w:p w14:paraId="0F7AC4CB" w14:textId="77777777" w:rsidR="00395F69" w:rsidRPr="008B4AC2" w:rsidRDefault="00395F69" w:rsidP="00AC6AA9">
      <w:pPr>
        <w:widowControl w:val="0"/>
        <w:tabs>
          <w:tab w:val="clear" w:pos="567"/>
        </w:tabs>
        <w:autoSpaceDE w:val="0"/>
        <w:autoSpaceDN w:val="0"/>
        <w:adjustRightInd w:val="0"/>
        <w:spacing w:line="240" w:lineRule="auto"/>
        <w:rPr>
          <w:rFonts w:eastAsia="MS Mincho"/>
          <w:szCs w:val="22"/>
          <w:lang w:val="it-IT"/>
        </w:rPr>
      </w:pPr>
    </w:p>
    <w:p w14:paraId="73DC4A61" w14:textId="77777777" w:rsidR="001B5962" w:rsidRPr="008B4AC2" w:rsidRDefault="008A3770" w:rsidP="00AC6AA9">
      <w:pPr>
        <w:keepNext/>
        <w:keepLines/>
        <w:widowControl w:val="0"/>
        <w:tabs>
          <w:tab w:val="clear" w:pos="567"/>
        </w:tabs>
        <w:autoSpaceDE w:val="0"/>
        <w:autoSpaceDN w:val="0"/>
        <w:adjustRightInd w:val="0"/>
        <w:spacing w:line="240" w:lineRule="auto"/>
        <w:rPr>
          <w:rFonts w:eastAsia="MS Mincho"/>
          <w:szCs w:val="22"/>
          <w:lang w:val="it-IT"/>
        </w:rPr>
      </w:pPr>
      <w:r w:rsidRPr="008B4AC2">
        <w:rPr>
          <w:rFonts w:eastAsia="MS Mincho"/>
          <w:szCs w:val="22"/>
          <w:lang w:val="it-IT"/>
        </w:rPr>
        <w:t>Tabella 2</w:t>
      </w:r>
      <w:r w:rsidR="001B5962" w:rsidRPr="008B4AC2">
        <w:rPr>
          <w:rFonts w:eastAsia="MS Mincho"/>
          <w:szCs w:val="22"/>
          <w:lang w:val="it-IT"/>
        </w:rPr>
        <w:tab/>
        <w:t>Esiti cardiovascolari e renali per gruppo di trattamento nello studio CARMELINA</w:t>
      </w:r>
    </w:p>
    <w:p w14:paraId="651E52A3" w14:textId="77777777" w:rsidR="00395F69" w:rsidRPr="008B4AC2" w:rsidRDefault="00395F69" w:rsidP="00AC6AA9">
      <w:pPr>
        <w:keepNext/>
        <w:keepLines/>
        <w:widowControl w:val="0"/>
        <w:tabs>
          <w:tab w:val="clear" w:pos="567"/>
        </w:tabs>
        <w:autoSpaceDE w:val="0"/>
        <w:autoSpaceDN w:val="0"/>
        <w:adjustRightInd w:val="0"/>
        <w:spacing w:line="240" w:lineRule="auto"/>
        <w:rPr>
          <w:rFonts w:eastAsia="MS Mincho"/>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1417"/>
        <w:gridCol w:w="1419"/>
        <w:gridCol w:w="1419"/>
        <w:gridCol w:w="1419"/>
        <w:gridCol w:w="1419"/>
      </w:tblGrid>
      <w:tr w:rsidR="001B5962" w:rsidRPr="008B4AC2" w14:paraId="6D04C674" w14:textId="77777777" w:rsidTr="00A40070">
        <w:tc>
          <w:tcPr>
            <w:tcW w:w="1086" w:type="pct"/>
            <w:vMerge w:val="restart"/>
          </w:tcPr>
          <w:p w14:paraId="57552A87" w14:textId="77777777" w:rsidR="001B5962" w:rsidRPr="008B4AC2" w:rsidRDefault="001B5962" w:rsidP="00AC6AA9">
            <w:pPr>
              <w:keepNext/>
              <w:keepLines/>
              <w:widowControl w:val="0"/>
              <w:tabs>
                <w:tab w:val="clear" w:pos="567"/>
              </w:tabs>
              <w:spacing w:line="240" w:lineRule="auto"/>
              <w:rPr>
                <w:szCs w:val="22"/>
                <w:lang w:val="it-IT"/>
              </w:rPr>
            </w:pPr>
          </w:p>
        </w:tc>
        <w:tc>
          <w:tcPr>
            <w:tcW w:w="1565" w:type="pct"/>
            <w:gridSpan w:val="2"/>
          </w:tcPr>
          <w:p w14:paraId="794D6BC9" w14:textId="77777777" w:rsidR="001B5962" w:rsidRPr="008B4AC2" w:rsidRDefault="001B5962" w:rsidP="00AC6AA9">
            <w:pPr>
              <w:keepNext/>
              <w:keepLines/>
              <w:widowControl w:val="0"/>
              <w:tabs>
                <w:tab w:val="clear" w:pos="567"/>
              </w:tabs>
              <w:spacing w:line="240" w:lineRule="auto"/>
              <w:jc w:val="center"/>
              <w:rPr>
                <w:b/>
                <w:bCs/>
                <w:szCs w:val="22"/>
                <w:lang w:val="it-IT"/>
              </w:rPr>
            </w:pPr>
            <w:r w:rsidRPr="008B4AC2">
              <w:rPr>
                <w:b/>
                <w:bCs/>
                <w:szCs w:val="22"/>
                <w:lang w:val="it-IT"/>
              </w:rPr>
              <w:t>Linagliptin 5 mg</w:t>
            </w:r>
          </w:p>
        </w:tc>
        <w:tc>
          <w:tcPr>
            <w:tcW w:w="1566" w:type="pct"/>
            <w:gridSpan w:val="2"/>
          </w:tcPr>
          <w:p w14:paraId="2A2CE9B1" w14:textId="77777777" w:rsidR="001B5962" w:rsidRPr="008B4AC2" w:rsidRDefault="001B5962" w:rsidP="00AC6AA9">
            <w:pPr>
              <w:keepNext/>
              <w:keepLines/>
              <w:widowControl w:val="0"/>
              <w:tabs>
                <w:tab w:val="clear" w:pos="567"/>
              </w:tabs>
              <w:spacing w:line="240" w:lineRule="auto"/>
              <w:jc w:val="center"/>
              <w:rPr>
                <w:b/>
                <w:bCs/>
                <w:szCs w:val="22"/>
                <w:lang w:val="it-IT"/>
              </w:rPr>
            </w:pPr>
            <w:r w:rsidRPr="008B4AC2">
              <w:rPr>
                <w:b/>
                <w:bCs/>
                <w:szCs w:val="22"/>
                <w:lang w:val="it-IT"/>
              </w:rPr>
              <w:t>Placebo</w:t>
            </w:r>
          </w:p>
        </w:tc>
        <w:tc>
          <w:tcPr>
            <w:tcW w:w="783" w:type="pct"/>
          </w:tcPr>
          <w:p w14:paraId="180E05E4" w14:textId="77777777" w:rsidR="001B5962" w:rsidRPr="008B4AC2" w:rsidRDefault="001B5962" w:rsidP="00AC6AA9">
            <w:pPr>
              <w:keepNext/>
              <w:keepLines/>
              <w:widowControl w:val="0"/>
              <w:tabs>
                <w:tab w:val="clear" w:pos="567"/>
              </w:tabs>
              <w:spacing w:line="240" w:lineRule="auto"/>
              <w:jc w:val="center"/>
              <w:rPr>
                <w:b/>
                <w:bCs/>
                <w:szCs w:val="22"/>
                <w:lang w:val="it-IT"/>
              </w:rPr>
            </w:pPr>
            <w:r w:rsidRPr="008B4AC2">
              <w:rPr>
                <w:b/>
                <w:bCs/>
                <w:szCs w:val="22"/>
                <w:lang w:val="it-IT"/>
              </w:rPr>
              <w:t>Rapporto di rischio</w:t>
            </w:r>
          </w:p>
        </w:tc>
      </w:tr>
      <w:tr w:rsidR="001B5962" w:rsidRPr="008B4AC2" w14:paraId="4B5E7451" w14:textId="77777777" w:rsidTr="00A40070">
        <w:tc>
          <w:tcPr>
            <w:tcW w:w="1086" w:type="pct"/>
            <w:vMerge/>
          </w:tcPr>
          <w:p w14:paraId="6B3E4D0B" w14:textId="77777777" w:rsidR="001B5962" w:rsidRPr="008B4AC2" w:rsidRDefault="001B5962" w:rsidP="00AC6AA9">
            <w:pPr>
              <w:keepNext/>
              <w:keepLines/>
              <w:widowControl w:val="0"/>
              <w:tabs>
                <w:tab w:val="clear" w:pos="567"/>
              </w:tabs>
              <w:spacing w:line="240" w:lineRule="auto"/>
              <w:rPr>
                <w:szCs w:val="22"/>
                <w:lang w:val="it-IT"/>
              </w:rPr>
            </w:pPr>
          </w:p>
        </w:tc>
        <w:tc>
          <w:tcPr>
            <w:tcW w:w="782" w:type="pct"/>
          </w:tcPr>
          <w:p w14:paraId="501E9768"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Numero di soggetti (%)</w:t>
            </w:r>
          </w:p>
        </w:tc>
        <w:tc>
          <w:tcPr>
            <w:tcW w:w="783" w:type="pct"/>
          </w:tcPr>
          <w:p w14:paraId="40A346B9" w14:textId="0213354B"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Tasso di incidenza per 1</w:t>
            </w:r>
            <w:r w:rsidR="004870FE" w:rsidRPr="00642AB7">
              <w:rPr>
                <w:szCs w:val="22"/>
                <w:lang w:val="it-IT"/>
              </w:rPr>
              <w:t> </w:t>
            </w:r>
            <w:r w:rsidRPr="008B4AC2">
              <w:rPr>
                <w:szCs w:val="22"/>
                <w:lang w:val="it-IT"/>
              </w:rPr>
              <w:t>000</w:t>
            </w:r>
            <w:r w:rsidR="004870FE" w:rsidRPr="008B4AC2">
              <w:rPr>
                <w:szCs w:val="22"/>
                <w:lang w:val="it-IT"/>
              </w:rPr>
              <w:t> </w:t>
            </w:r>
            <w:r w:rsidR="002A5AAF" w:rsidRPr="008B4AC2">
              <w:rPr>
                <w:szCs w:val="22"/>
                <w:lang w:val="it-IT"/>
              </w:rPr>
              <w:t>AP</w:t>
            </w:r>
            <w:r w:rsidRPr="008B4AC2">
              <w:rPr>
                <w:szCs w:val="22"/>
                <w:lang w:val="it-IT"/>
              </w:rPr>
              <w:t>*</w:t>
            </w:r>
          </w:p>
        </w:tc>
        <w:tc>
          <w:tcPr>
            <w:tcW w:w="783" w:type="pct"/>
          </w:tcPr>
          <w:p w14:paraId="52DD0E28"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Numero di soggetti (%)</w:t>
            </w:r>
          </w:p>
        </w:tc>
        <w:tc>
          <w:tcPr>
            <w:tcW w:w="783" w:type="pct"/>
          </w:tcPr>
          <w:p w14:paraId="05750467" w14:textId="3526D392"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Tasso di incidenza per 1</w:t>
            </w:r>
            <w:r w:rsidR="004870FE" w:rsidRPr="00642AB7">
              <w:rPr>
                <w:szCs w:val="22"/>
                <w:lang w:val="it-IT"/>
              </w:rPr>
              <w:t> </w:t>
            </w:r>
            <w:r w:rsidRPr="008B4AC2">
              <w:rPr>
                <w:szCs w:val="22"/>
                <w:lang w:val="it-IT"/>
              </w:rPr>
              <w:t>000</w:t>
            </w:r>
            <w:r w:rsidR="004870FE" w:rsidRPr="008B4AC2">
              <w:rPr>
                <w:szCs w:val="22"/>
                <w:lang w:val="it-IT"/>
              </w:rPr>
              <w:t> </w:t>
            </w:r>
            <w:r w:rsidR="002A5AAF" w:rsidRPr="008B4AC2">
              <w:rPr>
                <w:szCs w:val="22"/>
                <w:lang w:val="it-IT"/>
              </w:rPr>
              <w:t>AP</w:t>
            </w:r>
            <w:r w:rsidRPr="008B4AC2">
              <w:rPr>
                <w:szCs w:val="22"/>
                <w:lang w:val="it-IT"/>
              </w:rPr>
              <w:t>*</w:t>
            </w:r>
          </w:p>
        </w:tc>
        <w:tc>
          <w:tcPr>
            <w:tcW w:w="783" w:type="pct"/>
          </w:tcPr>
          <w:p w14:paraId="75369E29" w14:textId="65531918" w:rsidR="001B5962" w:rsidRPr="008B4AC2" w:rsidRDefault="001B5962" w:rsidP="00AC6AA9">
            <w:pPr>
              <w:keepNext/>
              <w:keepLines/>
              <w:widowControl w:val="0"/>
              <w:tabs>
                <w:tab w:val="clear" w:pos="567"/>
              </w:tabs>
              <w:spacing w:line="240" w:lineRule="auto"/>
              <w:jc w:val="center"/>
              <w:rPr>
                <w:strike/>
                <w:szCs w:val="22"/>
                <w:lang w:val="it-IT"/>
              </w:rPr>
            </w:pPr>
            <w:r w:rsidRPr="008B4AC2">
              <w:rPr>
                <w:szCs w:val="22"/>
                <w:lang w:val="it-IT"/>
              </w:rPr>
              <w:t>(IC</w:t>
            </w:r>
            <w:r w:rsidR="00946D99">
              <w:rPr>
                <w:szCs w:val="22"/>
                <w:lang w:val="it-IT"/>
              </w:rPr>
              <w:t> </w:t>
            </w:r>
            <w:r w:rsidRPr="008B4AC2">
              <w:rPr>
                <w:szCs w:val="22"/>
                <w:lang w:val="it-IT"/>
              </w:rPr>
              <w:t>9</w:t>
            </w:r>
            <w:r w:rsidR="008042B6" w:rsidRPr="008B4AC2">
              <w:rPr>
                <w:szCs w:val="22"/>
                <w:lang w:val="it-IT"/>
              </w:rPr>
              <w:t>5 %</w:t>
            </w:r>
            <w:r w:rsidRPr="008B4AC2">
              <w:rPr>
                <w:szCs w:val="22"/>
                <w:lang w:val="it-IT"/>
              </w:rPr>
              <w:t>)</w:t>
            </w:r>
          </w:p>
        </w:tc>
      </w:tr>
      <w:tr w:rsidR="001B5962" w:rsidRPr="008B4AC2" w14:paraId="57910842" w14:textId="77777777" w:rsidTr="00A40070">
        <w:tc>
          <w:tcPr>
            <w:tcW w:w="1086" w:type="pct"/>
          </w:tcPr>
          <w:p w14:paraId="01A13726" w14:textId="77777777" w:rsidR="001B5962" w:rsidRPr="008B4AC2" w:rsidRDefault="001B5962" w:rsidP="00AC6AA9">
            <w:pPr>
              <w:keepNext/>
              <w:keepLines/>
              <w:widowControl w:val="0"/>
              <w:tabs>
                <w:tab w:val="clear" w:pos="567"/>
              </w:tabs>
              <w:spacing w:line="240" w:lineRule="auto"/>
              <w:rPr>
                <w:szCs w:val="22"/>
                <w:lang w:val="it-IT"/>
              </w:rPr>
            </w:pPr>
            <w:r w:rsidRPr="008B4AC2">
              <w:rPr>
                <w:szCs w:val="22"/>
                <w:lang w:val="it-IT"/>
              </w:rPr>
              <w:t>Numero di pazienti</w:t>
            </w:r>
          </w:p>
        </w:tc>
        <w:tc>
          <w:tcPr>
            <w:tcW w:w="782" w:type="pct"/>
          </w:tcPr>
          <w:p w14:paraId="20CD599D" w14:textId="742DF904"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3</w:t>
            </w:r>
            <w:r w:rsidR="004870FE" w:rsidRPr="008B4AC2">
              <w:rPr>
                <w:szCs w:val="22"/>
                <w:lang w:val="ru-RU"/>
              </w:rPr>
              <w:t> </w:t>
            </w:r>
            <w:r w:rsidRPr="008B4AC2">
              <w:rPr>
                <w:szCs w:val="22"/>
                <w:lang w:val="it-IT"/>
              </w:rPr>
              <w:t>494</w:t>
            </w:r>
          </w:p>
        </w:tc>
        <w:tc>
          <w:tcPr>
            <w:tcW w:w="783" w:type="pct"/>
          </w:tcPr>
          <w:p w14:paraId="00F3A758" w14:textId="77777777" w:rsidR="001B5962" w:rsidRPr="008B4AC2" w:rsidRDefault="001B5962" w:rsidP="00AC6AA9">
            <w:pPr>
              <w:keepNext/>
              <w:keepLines/>
              <w:widowControl w:val="0"/>
              <w:tabs>
                <w:tab w:val="clear" w:pos="567"/>
              </w:tabs>
              <w:spacing w:line="240" w:lineRule="auto"/>
              <w:jc w:val="center"/>
              <w:rPr>
                <w:szCs w:val="22"/>
                <w:lang w:val="it-IT"/>
              </w:rPr>
            </w:pPr>
          </w:p>
        </w:tc>
        <w:tc>
          <w:tcPr>
            <w:tcW w:w="783" w:type="pct"/>
          </w:tcPr>
          <w:p w14:paraId="1E6788A4" w14:textId="6C22FDCC"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3</w:t>
            </w:r>
            <w:r w:rsidR="004870FE" w:rsidRPr="008B4AC2">
              <w:rPr>
                <w:szCs w:val="22"/>
                <w:lang w:val="ru-RU"/>
              </w:rPr>
              <w:t> </w:t>
            </w:r>
            <w:r w:rsidRPr="008B4AC2">
              <w:rPr>
                <w:szCs w:val="22"/>
                <w:lang w:val="it-IT"/>
              </w:rPr>
              <w:t>485</w:t>
            </w:r>
          </w:p>
        </w:tc>
        <w:tc>
          <w:tcPr>
            <w:tcW w:w="783" w:type="pct"/>
          </w:tcPr>
          <w:p w14:paraId="04F1B71D" w14:textId="77777777" w:rsidR="001B5962" w:rsidRPr="008B4AC2" w:rsidRDefault="001B5962" w:rsidP="00AC6AA9">
            <w:pPr>
              <w:keepNext/>
              <w:keepLines/>
              <w:widowControl w:val="0"/>
              <w:tabs>
                <w:tab w:val="clear" w:pos="567"/>
              </w:tabs>
              <w:spacing w:line="240" w:lineRule="auto"/>
              <w:jc w:val="center"/>
              <w:rPr>
                <w:szCs w:val="22"/>
                <w:lang w:val="it-IT"/>
              </w:rPr>
            </w:pPr>
          </w:p>
        </w:tc>
        <w:tc>
          <w:tcPr>
            <w:tcW w:w="783" w:type="pct"/>
          </w:tcPr>
          <w:p w14:paraId="480A8B5B" w14:textId="77777777" w:rsidR="001B5962" w:rsidRPr="008B4AC2" w:rsidRDefault="001B5962" w:rsidP="00AC6AA9">
            <w:pPr>
              <w:keepNext/>
              <w:keepLines/>
              <w:widowControl w:val="0"/>
              <w:tabs>
                <w:tab w:val="clear" w:pos="567"/>
              </w:tabs>
              <w:spacing w:line="240" w:lineRule="auto"/>
              <w:jc w:val="center"/>
              <w:rPr>
                <w:szCs w:val="22"/>
                <w:lang w:val="it-IT"/>
              </w:rPr>
            </w:pPr>
          </w:p>
        </w:tc>
      </w:tr>
      <w:tr w:rsidR="001B5962" w:rsidRPr="008B4AC2" w14:paraId="7DECF452" w14:textId="77777777" w:rsidTr="00A40070">
        <w:tc>
          <w:tcPr>
            <w:tcW w:w="1086" w:type="pct"/>
          </w:tcPr>
          <w:p w14:paraId="71F6C2E3" w14:textId="77777777" w:rsidR="001B5962" w:rsidRPr="008B4AC2" w:rsidRDefault="001B5962" w:rsidP="00AC6AA9">
            <w:pPr>
              <w:keepNext/>
              <w:keepLines/>
              <w:widowControl w:val="0"/>
              <w:tabs>
                <w:tab w:val="clear" w:pos="567"/>
              </w:tabs>
              <w:spacing w:line="240" w:lineRule="auto"/>
              <w:rPr>
                <w:szCs w:val="22"/>
                <w:lang w:val="it-IT"/>
              </w:rPr>
            </w:pPr>
            <w:r w:rsidRPr="008B4AC2">
              <w:rPr>
                <w:szCs w:val="22"/>
                <w:lang w:val="it-IT"/>
              </w:rPr>
              <w:t>Endpoint CV composito primario (morte cardiovascolare, IM non fatale, ictus non fatale)</w:t>
            </w:r>
          </w:p>
        </w:tc>
        <w:tc>
          <w:tcPr>
            <w:tcW w:w="782" w:type="pct"/>
          </w:tcPr>
          <w:p w14:paraId="229F626C"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434 (12,4)</w:t>
            </w:r>
          </w:p>
        </w:tc>
        <w:tc>
          <w:tcPr>
            <w:tcW w:w="783" w:type="pct"/>
          </w:tcPr>
          <w:p w14:paraId="578F88B3"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57,7</w:t>
            </w:r>
          </w:p>
        </w:tc>
        <w:tc>
          <w:tcPr>
            <w:tcW w:w="783" w:type="pct"/>
          </w:tcPr>
          <w:p w14:paraId="387C0F19"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420 (12,1)</w:t>
            </w:r>
          </w:p>
        </w:tc>
        <w:tc>
          <w:tcPr>
            <w:tcW w:w="783" w:type="pct"/>
          </w:tcPr>
          <w:p w14:paraId="0A5C0448"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56,3</w:t>
            </w:r>
          </w:p>
        </w:tc>
        <w:tc>
          <w:tcPr>
            <w:tcW w:w="783" w:type="pct"/>
          </w:tcPr>
          <w:p w14:paraId="071CFB9A"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1,02 (0,89, 1,</w:t>
            </w:r>
            <w:proofErr w:type="gramStart"/>
            <w:r w:rsidRPr="008B4AC2">
              <w:rPr>
                <w:szCs w:val="22"/>
                <w:lang w:val="it-IT"/>
              </w:rPr>
              <w:t>17)*</w:t>
            </w:r>
            <w:proofErr w:type="gramEnd"/>
            <w:r w:rsidRPr="008B4AC2">
              <w:rPr>
                <w:szCs w:val="22"/>
                <w:lang w:val="it-IT"/>
              </w:rPr>
              <w:t>*</w:t>
            </w:r>
          </w:p>
        </w:tc>
      </w:tr>
      <w:tr w:rsidR="001B5962" w:rsidRPr="008B4AC2" w14:paraId="2B81544F" w14:textId="77777777" w:rsidTr="00A40070">
        <w:tc>
          <w:tcPr>
            <w:tcW w:w="1086" w:type="pct"/>
          </w:tcPr>
          <w:p w14:paraId="0665E288" w14:textId="20CE397A" w:rsidR="001B5962" w:rsidRPr="008B4AC2" w:rsidRDefault="001B5962" w:rsidP="00AC6AA9">
            <w:pPr>
              <w:keepNext/>
              <w:keepLines/>
              <w:widowControl w:val="0"/>
              <w:tabs>
                <w:tab w:val="clear" w:pos="567"/>
              </w:tabs>
              <w:spacing w:line="240" w:lineRule="auto"/>
              <w:rPr>
                <w:szCs w:val="22"/>
                <w:lang w:val="it-IT"/>
              </w:rPr>
            </w:pPr>
            <w:r w:rsidRPr="008B4AC2">
              <w:rPr>
                <w:szCs w:val="22"/>
                <w:lang w:val="it-IT"/>
              </w:rPr>
              <w:t>Endpoint renale composito secondario (morte renale, ESR</w:t>
            </w:r>
            <w:r w:rsidR="00395F69" w:rsidRPr="008B4AC2">
              <w:rPr>
                <w:szCs w:val="22"/>
                <w:lang w:val="it-IT"/>
              </w:rPr>
              <w:t>D</w:t>
            </w:r>
            <w:r w:rsidRPr="008B4AC2">
              <w:rPr>
                <w:szCs w:val="22"/>
                <w:lang w:val="it-IT"/>
              </w:rPr>
              <w:t>, riduzione prolungata del 4</w:t>
            </w:r>
            <w:r w:rsidR="008042B6" w:rsidRPr="008B4AC2">
              <w:rPr>
                <w:szCs w:val="22"/>
                <w:lang w:val="it-IT"/>
              </w:rPr>
              <w:t>0 %</w:t>
            </w:r>
            <w:r w:rsidRPr="008B4AC2">
              <w:rPr>
                <w:szCs w:val="22"/>
                <w:lang w:val="it-IT"/>
              </w:rPr>
              <w:t xml:space="preserve"> dell</w:t>
            </w:r>
            <w:r w:rsidR="004025FC" w:rsidRPr="008B4AC2">
              <w:rPr>
                <w:szCs w:val="22"/>
                <w:lang w:val="it-IT"/>
              </w:rPr>
              <w:t>’</w:t>
            </w:r>
            <w:r w:rsidRPr="008B4AC2">
              <w:rPr>
                <w:szCs w:val="22"/>
                <w:lang w:val="it-IT"/>
              </w:rPr>
              <w:t>eGFR)</w:t>
            </w:r>
          </w:p>
        </w:tc>
        <w:tc>
          <w:tcPr>
            <w:tcW w:w="782" w:type="pct"/>
          </w:tcPr>
          <w:p w14:paraId="0DB02EE3"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327 (9,4)</w:t>
            </w:r>
          </w:p>
        </w:tc>
        <w:tc>
          <w:tcPr>
            <w:tcW w:w="783" w:type="pct"/>
          </w:tcPr>
          <w:p w14:paraId="3B0365C6"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48,9</w:t>
            </w:r>
          </w:p>
        </w:tc>
        <w:tc>
          <w:tcPr>
            <w:tcW w:w="783" w:type="pct"/>
          </w:tcPr>
          <w:p w14:paraId="0C643653"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306 (8,8)</w:t>
            </w:r>
          </w:p>
        </w:tc>
        <w:tc>
          <w:tcPr>
            <w:tcW w:w="783" w:type="pct"/>
          </w:tcPr>
          <w:p w14:paraId="7B84B603"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46,6</w:t>
            </w:r>
          </w:p>
        </w:tc>
        <w:tc>
          <w:tcPr>
            <w:tcW w:w="783" w:type="pct"/>
          </w:tcPr>
          <w:p w14:paraId="2D478335"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1,04 (0,89, 1,22)</w:t>
            </w:r>
          </w:p>
        </w:tc>
      </w:tr>
      <w:tr w:rsidR="001B5962" w:rsidRPr="008B4AC2" w14:paraId="49941744" w14:textId="77777777" w:rsidTr="00A40070">
        <w:tc>
          <w:tcPr>
            <w:tcW w:w="1086" w:type="pct"/>
          </w:tcPr>
          <w:p w14:paraId="1B8C1C30" w14:textId="77777777" w:rsidR="001B5962" w:rsidRPr="008B4AC2" w:rsidRDefault="001B5962" w:rsidP="00AC6AA9">
            <w:pPr>
              <w:keepNext/>
              <w:keepLines/>
              <w:widowControl w:val="0"/>
              <w:tabs>
                <w:tab w:val="clear" w:pos="567"/>
              </w:tabs>
              <w:spacing w:line="240" w:lineRule="auto"/>
              <w:rPr>
                <w:szCs w:val="22"/>
                <w:lang w:val="it-IT"/>
              </w:rPr>
            </w:pPr>
            <w:r w:rsidRPr="008B4AC2">
              <w:rPr>
                <w:szCs w:val="22"/>
                <w:lang w:val="it-IT"/>
              </w:rPr>
              <w:t xml:space="preserve">Mortalità </w:t>
            </w:r>
            <w:r w:rsidR="004025FC" w:rsidRPr="008B4AC2">
              <w:rPr>
                <w:szCs w:val="22"/>
                <w:lang w:val="it-IT"/>
              </w:rPr>
              <w:t>per</w:t>
            </w:r>
            <w:r w:rsidRPr="008B4AC2">
              <w:rPr>
                <w:szCs w:val="22"/>
                <w:lang w:val="it-IT"/>
              </w:rPr>
              <w:t xml:space="preserve"> tutte le cause</w:t>
            </w:r>
          </w:p>
        </w:tc>
        <w:tc>
          <w:tcPr>
            <w:tcW w:w="782" w:type="pct"/>
          </w:tcPr>
          <w:p w14:paraId="69222DD5"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367 (10,5)</w:t>
            </w:r>
          </w:p>
        </w:tc>
        <w:tc>
          <w:tcPr>
            <w:tcW w:w="783" w:type="pct"/>
          </w:tcPr>
          <w:p w14:paraId="5F4540C2"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46,9</w:t>
            </w:r>
          </w:p>
        </w:tc>
        <w:tc>
          <w:tcPr>
            <w:tcW w:w="783" w:type="pct"/>
          </w:tcPr>
          <w:p w14:paraId="7ED24065"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373 (10,7)</w:t>
            </w:r>
          </w:p>
        </w:tc>
        <w:tc>
          <w:tcPr>
            <w:tcW w:w="783" w:type="pct"/>
          </w:tcPr>
          <w:p w14:paraId="62FD4E70"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48,0</w:t>
            </w:r>
          </w:p>
        </w:tc>
        <w:tc>
          <w:tcPr>
            <w:tcW w:w="783" w:type="pct"/>
          </w:tcPr>
          <w:p w14:paraId="2AB70052"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0,98 (0,84, 1,13)</w:t>
            </w:r>
          </w:p>
        </w:tc>
      </w:tr>
      <w:tr w:rsidR="001B5962" w:rsidRPr="008B4AC2" w14:paraId="527B544D" w14:textId="77777777" w:rsidTr="00A40070">
        <w:tc>
          <w:tcPr>
            <w:tcW w:w="1086" w:type="pct"/>
          </w:tcPr>
          <w:p w14:paraId="514D5E80" w14:textId="77777777" w:rsidR="001B5962" w:rsidRPr="008B4AC2" w:rsidRDefault="001B5962" w:rsidP="00AC6AA9">
            <w:pPr>
              <w:keepNext/>
              <w:keepLines/>
              <w:widowControl w:val="0"/>
              <w:tabs>
                <w:tab w:val="clear" w:pos="567"/>
              </w:tabs>
              <w:spacing w:line="240" w:lineRule="auto"/>
              <w:rPr>
                <w:szCs w:val="22"/>
                <w:lang w:val="it-IT"/>
              </w:rPr>
            </w:pPr>
            <w:r w:rsidRPr="008B4AC2">
              <w:rPr>
                <w:szCs w:val="22"/>
                <w:lang w:val="it-IT"/>
              </w:rPr>
              <w:t>Morte CV</w:t>
            </w:r>
          </w:p>
        </w:tc>
        <w:tc>
          <w:tcPr>
            <w:tcW w:w="782" w:type="pct"/>
          </w:tcPr>
          <w:p w14:paraId="202F2354"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255 (7,3)</w:t>
            </w:r>
          </w:p>
        </w:tc>
        <w:tc>
          <w:tcPr>
            <w:tcW w:w="783" w:type="pct"/>
          </w:tcPr>
          <w:p w14:paraId="4B6B044A"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32,6</w:t>
            </w:r>
          </w:p>
        </w:tc>
        <w:tc>
          <w:tcPr>
            <w:tcW w:w="783" w:type="pct"/>
          </w:tcPr>
          <w:p w14:paraId="63905C41"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264 (7,6)</w:t>
            </w:r>
          </w:p>
        </w:tc>
        <w:tc>
          <w:tcPr>
            <w:tcW w:w="783" w:type="pct"/>
          </w:tcPr>
          <w:p w14:paraId="34300D7E"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34</w:t>
            </w:r>
          </w:p>
        </w:tc>
        <w:tc>
          <w:tcPr>
            <w:tcW w:w="783" w:type="pct"/>
          </w:tcPr>
          <w:p w14:paraId="3282797C"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0,96 (0,81, 1,14)</w:t>
            </w:r>
          </w:p>
        </w:tc>
      </w:tr>
      <w:tr w:rsidR="001B5962" w:rsidRPr="008B4AC2" w14:paraId="01ABABC4" w14:textId="77777777" w:rsidTr="00A40070">
        <w:tc>
          <w:tcPr>
            <w:tcW w:w="1086" w:type="pct"/>
          </w:tcPr>
          <w:p w14:paraId="605DE809" w14:textId="77777777" w:rsidR="001B5962" w:rsidRPr="008B4AC2" w:rsidRDefault="004025FC" w:rsidP="00AC6AA9">
            <w:pPr>
              <w:keepNext/>
              <w:keepLines/>
              <w:widowControl w:val="0"/>
              <w:tabs>
                <w:tab w:val="clear" w:pos="567"/>
              </w:tabs>
              <w:spacing w:line="240" w:lineRule="auto"/>
              <w:rPr>
                <w:szCs w:val="22"/>
                <w:lang w:val="it-IT"/>
              </w:rPr>
            </w:pPr>
            <w:r w:rsidRPr="008B4AC2">
              <w:rPr>
                <w:szCs w:val="22"/>
                <w:lang w:val="it-IT"/>
              </w:rPr>
              <w:t>Ricovero</w:t>
            </w:r>
            <w:r w:rsidR="001B5962" w:rsidRPr="008B4AC2">
              <w:rPr>
                <w:szCs w:val="22"/>
                <w:lang w:val="it-IT"/>
              </w:rPr>
              <w:t xml:space="preserve"> per insufficienza cardiaca</w:t>
            </w:r>
          </w:p>
        </w:tc>
        <w:tc>
          <w:tcPr>
            <w:tcW w:w="782" w:type="pct"/>
          </w:tcPr>
          <w:p w14:paraId="0D9B87DA"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209 (6,0)</w:t>
            </w:r>
          </w:p>
        </w:tc>
        <w:tc>
          <w:tcPr>
            <w:tcW w:w="783" w:type="pct"/>
          </w:tcPr>
          <w:p w14:paraId="22B75CDC"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27,7</w:t>
            </w:r>
          </w:p>
        </w:tc>
        <w:tc>
          <w:tcPr>
            <w:tcW w:w="783" w:type="pct"/>
          </w:tcPr>
          <w:p w14:paraId="6F723345"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226 (6,5)</w:t>
            </w:r>
          </w:p>
        </w:tc>
        <w:tc>
          <w:tcPr>
            <w:tcW w:w="783" w:type="pct"/>
          </w:tcPr>
          <w:p w14:paraId="0B25C59F"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30,4</w:t>
            </w:r>
          </w:p>
        </w:tc>
        <w:tc>
          <w:tcPr>
            <w:tcW w:w="783" w:type="pct"/>
          </w:tcPr>
          <w:p w14:paraId="431B1970" w14:textId="77777777" w:rsidR="001B5962" w:rsidRPr="008B4AC2" w:rsidRDefault="001B5962" w:rsidP="00AC6AA9">
            <w:pPr>
              <w:keepNext/>
              <w:keepLines/>
              <w:widowControl w:val="0"/>
              <w:tabs>
                <w:tab w:val="clear" w:pos="567"/>
              </w:tabs>
              <w:spacing w:line="240" w:lineRule="auto"/>
              <w:jc w:val="center"/>
              <w:rPr>
                <w:szCs w:val="22"/>
                <w:lang w:val="it-IT"/>
              </w:rPr>
            </w:pPr>
            <w:r w:rsidRPr="008B4AC2">
              <w:rPr>
                <w:szCs w:val="22"/>
                <w:lang w:val="it-IT"/>
              </w:rPr>
              <w:t>0,90 (0,74, 1,08)</w:t>
            </w:r>
          </w:p>
        </w:tc>
      </w:tr>
    </w:tbl>
    <w:p w14:paraId="31E93C05" w14:textId="7443D2E7" w:rsidR="001B5962" w:rsidRPr="008B4AC2" w:rsidRDefault="001B5962" w:rsidP="00AC6AA9">
      <w:pPr>
        <w:keepNext/>
        <w:keepLines/>
        <w:widowControl w:val="0"/>
        <w:tabs>
          <w:tab w:val="clear" w:pos="567"/>
        </w:tabs>
        <w:spacing w:line="240" w:lineRule="auto"/>
        <w:ind w:left="284" w:hanging="284"/>
        <w:rPr>
          <w:bCs/>
          <w:sz w:val="20"/>
          <w:lang w:val="it-IT"/>
        </w:rPr>
      </w:pPr>
      <w:r w:rsidRPr="008B4AC2">
        <w:rPr>
          <w:bCs/>
          <w:sz w:val="20"/>
          <w:lang w:val="it-IT"/>
        </w:rPr>
        <w:t>*</w:t>
      </w:r>
      <w:r w:rsidRPr="008B4AC2">
        <w:rPr>
          <w:bCs/>
          <w:sz w:val="20"/>
          <w:lang w:val="it-IT"/>
        </w:rPr>
        <w:tab/>
      </w:r>
      <w:r w:rsidR="002A5AAF" w:rsidRPr="008B4AC2">
        <w:rPr>
          <w:bCs/>
          <w:sz w:val="20"/>
          <w:lang w:val="it-IT"/>
        </w:rPr>
        <w:t>AP</w:t>
      </w:r>
      <w:r w:rsidR="004870FE" w:rsidRPr="008B4AC2">
        <w:rPr>
          <w:bCs/>
          <w:sz w:val="20"/>
          <w:lang w:val="ru-RU"/>
        </w:rPr>
        <w:t> </w:t>
      </w:r>
      <w:r w:rsidRPr="008B4AC2">
        <w:rPr>
          <w:bCs/>
          <w:sz w:val="20"/>
          <w:lang w:val="it-IT"/>
        </w:rPr>
        <w:t>=</w:t>
      </w:r>
      <w:r w:rsidR="004870FE" w:rsidRPr="008B4AC2">
        <w:rPr>
          <w:bCs/>
          <w:sz w:val="20"/>
          <w:lang w:val="ru-RU"/>
        </w:rPr>
        <w:t> </w:t>
      </w:r>
      <w:r w:rsidR="002A5AAF" w:rsidRPr="008B4AC2">
        <w:rPr>
          <w:bCs/>
          <w:sz w:val="20"/>
          <w:lang w:val="it-IT"/>
        </w:rPr>
        <w:t>anni</w:t>
      </w:r>
      <w:r w:rsidR="00946D99">
        <w:rPr>
          <w:bCs/>
          <w:sz w:val="20"/>
          <w:lang w:val="it-IT"/>
        </w:rPr>
        <w:t xml:space="preserve"> </w:t>
      </w:r>
      <w:r w:rsidR="002A5AAF" w:rsidRPr="008B4AC2">
        <w:rPr>
          <w:bCs/>
          <w:sz w:val="20"/>
          <w:lang w:val="it-IT"/>
        </w:rPr>
        <w:t>paziente</w:t>
      </w:r>
    </w:p>
    <w:p w14:paraId="5BB06009" w14:textId="539DD1BC" w:rsidR="001B5962" w:rsidRPr="008B4AC2" w:rsidRDefault="001B5962" w:rsidP="00AC6AA9">
      <w:pPr>
        <w:widowControl w:val="0"/>
        <w:tabs>
          <w:tab w:val="clear" w:pos="567"/>
        </w:tabs>
        <w:spacing w:line="240" w:lineRule="auto"/>
        <w:ind w:left="284" w:hanging="284"/>
        <w:rPr>
          <w:bCs/>
          <w:sz w:val="20"/>
          <w:lang w:val="it-IT"/>
        </w:rPr>
      </w:pPr>
      <w:r w:rsidRPr="008B4AC2">
        <w:rPr>
          <w:bCs/>
          <w:sz w:val="20"/>
          <w:lang w:val="it-IT"/>
        </w:rPr>
        <w:t>**</w:t>
      </w:r>
      <w:r w:rsidRPr="008B4AC2">
        <w:rPr>
          <w:bCs/>
          <w:sz w:val="20"/>
          <w:lang w:val="it-IT"/>
        </w:rPr>
        <w:tab/>
        <w:t>Test di non inferiorità per dimostrare che il limite superiore dell</w:t>
      </w:r>
      <w:r w:rsidR="004025FC" w:rsidRPr="008B4AC2">
        <w:rPr>
          <w:bCs/>
          <w:sz w:val="20"/>
          <w:lang w:val="it-IT"/>
        </w:rPr>
        <w:t>’</w:t>
      </w:r>
      <w:r w:rsidRPr="008B4AC2">
        <w:rPr>
          <w:bCs/>
          <w:sz w:val="20"/>
          <w:lang w:val="it-IT"/>
        </w:rPr>
        <w:t>IC</w:t>
      </w:r>
      <w:r w:rsidR="00946D99">
        <w:rPr>
          <w:bCs/>
          <w:sz w:val="20"/>
          <w:lang w:val="it-IT"/>
        </w:rPr>
        <w:t> </w:t>
      </w:r>
      <w:r w:rsidRPr="008B4AC2">
        <w:rPr>
          <w:bCs/>
          <w:sz w:val="20"/>
          <w:lang w:val="it-IT"/>
        </w:rPr>
        <w:t>9</w:t>
      </w:r>
      <w:r w:rsidR="008042B6" w:rsidRPr="008B4AC2">
        <w:rPr>
          <w:bCs/>
          <w:sz w:val="20"/>
          <w:lang w:val="it-IT"/>
        </w:rPr>
        <w:t>5 %</w:t>
      </w:r>
      <w:r w:rsidRPr="008B4AC2">
        <w:rPr>
          <w:bCs/>
          <w:sz w:val="20"/>
          <w:lang w:val="it-IT"/>
        </w:rPr>
        <w:t xml:space="preserve"> per il rapporto di rischio è inferiore </w:t>
      </w:r>
      <w:r w:rsidRPr="008B4AC2">
        <w:rPr>
          <w:bCs/>
          <w:sz w:val="20"/>
          <w:lang w:val="it-IT"/>
        </w:rPr>
        <w:lastRenderedPageBreak/>
        <w:t>a</w:t>
      </w:r>
      <w:r w:rsidR="004870FE" w:rsidRPr="008B4AC2">
        <w:rPr>
          <w:bCs/>
          <w:sz w:val="20"/>
          <w:lang w:val="it-IT"/>
        </w:rPr>
        <w:t> </w:t>
      </w:r>
      <w:r w:rsidRPr="008B4AC2">
        <w:rPr>
          <w:bCs/>
          <w:sz w:val="20"/>
          <w:lang w:val="it-IT"/>
        </w:rPr>
        <w:t>1,3</w:t>
      </w:r>
    </w:p>
    <w:p w14:paraId="18613069" w14:textId="77777777" w:rsidR="001B5962" w:rsidRPr="008B4AC2" w:rsidRDefault="001B5962" w:rsidP="00AC6AA9">
      <w:pPr>
        <w:widowControl w:val="0"/>
        <w:tabs>
          <w:tab w:val="clear" w:pos="567"/>
        </w:tabs>
        <w:spacing w:line="240" w:lineRule="auto"/>
        <w:rPr>
          <w:bCs/>
          <w:szCs w:val="22"/>
          <w:lang w:val="it-IT"/>
        </w:rPr>
      </w:pPr>
    </w:p>
    <w:p w14:paraId="638AD847" w14:textId="273638BF" w:rsidR="001B5962" w:rsidRPr="008B4AC2" w:rsidRDefault="001B5962" w:rsidP="00AC6AA9">
      <w:pPr>
        <w:widowControl w:val="0"/>
        <w:tabs>
          <w:tab w:val="clear" w:pos="567"/>
        </w:tabs>
        <w:spacing w:line="240" w:lineRule="auto"/>
        <w:rPr>
          <w:bCs/>
          <w:szCs w:val="22"/>
          <w:lang w:val="it-IT"/>
        </w:rPr>
      </w:pPr>
      <w:r w:rsidRPr="008B4AC2">
        <w:rPr>
          <w:bCs/>
          <w:szCs w:val="22"/>
          <w:lang w:val="it-IT"/>
        </w:rPr>
        <w:t>Nelle analisi sulla progressione dell</w:t>
      </w:r>
      <w:r w:rsidR="004025FC" w:rsidRPr="008B4AC2">
        <w:rPr>
          <w:szCs w:val="22"/>
          <w:lang w:val="it-IT"/>
        </w:rPr>
        <w:t>’</w:t>
      </w:r>
      <w:r w:rsidRPr="008B4AC2">
        <w:rPr>
          <w:bCs/>
          <w:szCs w:val="22"/>
          <w:lang w:val="it-IT"/>
        </w:rPr>
        <w:t>albuminuria (variazione da normoalbuminuria a micro</w:t>
      </w:r>
      <w:r w:rsidR="00C71A91">
        <w:rPr>
          <w:bCs/>
          <w:szCs w:val="22"/>
          <w:lang w:val="it-IT"/>
        </w:rPr>
        <w:t>‑</w:t>
      </w:r>
      <w:r w:rsidRPr="008B4AC2">
        <w:rPr>
          <w:bCs/>
          <w:szCs w:val="22"/>
          <w:lang w:val="it-IT"/>
        </w:rPr>
        <w:t xml:space="preserve"> o macroalbuminuria, o da microalbuminuria a macroalbuminuria) il rapporto di rischio stimato è stato di 0,86 (IC</w:t>
      </w:r>
      <w:r w:rsidR="00946D99">
        <w:rPr>
          <w:bCs/>
          <w:szCs w:val="22"/>
          <w:lang w:val="it-IT"/>
        </w:rPr>
        <w:t> </w:t>
      </w:r>
      <w:r w:rsidRPr="008B4AC2">
        <w:rPr>
          <w:bCs/>
          <w:szCs w:val="22"/>
          <w:lang w:val="it-IT"/>
        </w:rPr>
        <w:t>9</w:t>
      </w:r>
      <w:r w:rsidR="008042B6" w:rsidRPr="008B4AC2">
        <w:rPr>
          <w:bCs/>
          <w:szCs w:val="22"/>
          <w:lang w:val="it-IT"/>
        </w:rPr>
        <w:t>5 %</w:t>
      </w:r>
      <w:r w:rsidRPr="008B4AC2">
        <w:rPr>
          <w:bCs/>
          <w:szCs w:val="22"/>
          <w:lang w:val="it-IT"/>
        </w:rPr>
        <w:t xml:space="preserve"> 0,78, 0,95) per linagliptin rispetto a placebo.</w:t>
      </w:r>
    </w:p>
    <w:p w14:paraId="6097F51B" w14:textId="77777777" w:rsidR="001B5962" w:rsidRPr="008B4AC2" w:rsidRDefault="001B5962" w:rsidP="00AC6AA9">
      <w:pPr>
        <w:widowControl w:val="0"/>
        <w:tabs>
          <w:tab w:val="clear" w:pos="567"/>
        </w:tabs>
        <w:spacing w:line="240" w:lineRule="auto"/>
        <w:rPr>
          <w:bCs/>
          <w:szCs w:val="22"/>
          <w:lang w:val="it-IT"/>
        </w:rPr>
      </w:pPr>
    </w:p>
    <w:p w14:paraId="40A2FA6E" w14:textId="77777777" w:rsidR="007B7739" w:rsidRPr="008B4AC2" w:rsidRDefault="007B7739" w:rsidP="00AC6AA9">
      <w:pPr>
        <w:keepNext/>
        <w:keepLines/>
        <w:widowControl w:val="0"/>
        <w:tabs>
          <w:tab w:val="clear" w:pos="567"/>
        </w:tabs>
        <w:spacing w:line="240" w:lineRule="auto"/>
        <w:rPr>
          <w:bCs/>
          <w:i/>
          <w:szCs w:val="22"/>
          <w:lang w:val="it-IT"/>
        </w:rPr>
      </w:pPr>
      <w:r w:rsidRPr="008B4AC2">
        <w:rPr>
          <w:bCs/>
          <w:i/>
          <w:szCs w:val="22"/>
          <w:lang w:val="it-IT"/>
        </w:rPr>
        <w:t>Studio sulla sicurezza cardiovascolare di linagliptin (CAROLINA)</w:t>
      </w:r>
    </w:p>
    <w:p w14:paraId="476E1DD6" w14:textId="30E14F69" w:rsidR="007B7739" w:rsidRPr="008B4AC2" w:rsidRDefault="007B7739" w:rsidP="00AC6AA9">
      <w:pPr>
        <w:widowControl w:val="0"/>
        <w:tabs>
          <w:tab w:val="clear" w:pos="567"/>
        </w:tabs>
        <w:autoSpaceDE w:val="0"/>
        <w:autoSpaceDN w:val="0"/>
        <w:adjustRightInd w:val="0"/>
        <w:spacing w:line="240" w:lineRule="auto"/>
        <w:rPr>
          <w:rFonts w:eastAsia="MS Mincho"/>
          <w:szCs w:val="22"/>
          <w:lang w:val="it-IT"/>
        </w:rPr>
      </w:pPr>
      <w:r w:rsidRPr="008B4AC2">
        <w:rPr>
          <w:bCs/>
          <w:szCs w:val="22"/>
          <w:lang w:val="it-IT"/>
        </w:rPr>
        <w:t>Lo studio CAROLINA è stato uno studio randomizzato condotto su 6</w:t>
      </w:r>
      <w:r w:rsidR="004870FE" w:rsidRPr="00642AB7">
        <w:rPr>
          <w:bCs/>
          <w:szCs w:val="22"/>
          <w:lang w:val="it-IT"/>
        </w:rPr>
        <w:t> </w:t>
      </w:r>
      <w:r w:rsidRPr="008B4AC2">
        <w:rPr>
          <w:bCs/>
          <w:szCs w:val="22"/>
          <w:lang w:val="it-IT"/>
        </w:rPr>
        <w:t xml:space="preserve">033 pazienti affetti da diabete di tipo 2 </w:t>
      </w:r>
      <w:r w:rsidR="00E87E6B" w:rsidRPr="008B4AC2">
        <w:rPr>
          <w:bCs/>
          <w:szCs w:val="22"/>
          <w:lang w:val="it-IT"/>
        </w:rPr>
        <w:t xml:space="preserve">in fase iniziale </w:t>
      </w:r>
      <w:r w:rsidRPr="008B4AC2">
        <w:rPr>
          <w:bCs/>
          <w:szCs w:val="22"/>
          <w:lang w:val="it-IT"/>
        </w:rPr>
        <w:t xml:space="preserve">con rischio CV aumentato o complicanze </w:t>
      </w:r>
      <w:r w:rsidR="00A44837">
        <w:rPr>
          <w:bCs/>
          <w:szCs w:val="22"/>
          <w:lang w:val="it-IT"/>
        </w:rPr>
        <w:t>accertate</w:t>
      </w:r>
      <w:r w:rsidR="00A44837" w:rsidRPr="008B4AC2">
        <w:rPr>
          <w:bCs/>
          <w:szCs w:val="22"/>
          <w:lang w:val="it-IT"/>
        </w:rPr>
        <w:t xml:space="preserve"> </w:t>
      </w:r>
      <w:r w:rsidRPr="008B4AC2">
        <w:rPr>
          <w:bCs/>
          <w:szCs w:val="22"/>
          <w:lang w:val="it-IT"/>
        </w:rPr>
        <w:t>che sono stati trattati con linagliptin 5 mg (3</w:t>
      </w:r>
      <w:r w:rsidR="004870FE" w:rsidRPr="00642AB7">
        <w:rPr>
          <w:bCs/>
          <w:szCs w:val="22"/>
          <w:lang w:val="it-IT"/>
        </w:rPr>
        <w:t> </w:t>
      </w:r>
      <w:r w:rsidRPr="008B4AC2">
        <w:rPr>
          <w:bCs/>
          <w:szCs w:val="22"/>
          <w:lang w:val="it-IT"/>
        </w:rPr>
        <w:t>023) o glimepiride 1</w:t>
      </w:r>
      <w:r w:rsidR="00C71A91">
        <w:rPr>
          <w:bCs/>
          <w:szCs w:val="22"/>
          <w:lang w:val="it-IT"/>
        </w:rPr>
        <w:t>‑</w:t>
      </w:r>
      <w:r w:rsidRPr="008B4AC2">
        <w:rPr>
          <w:bCs/>
          <w:szCs w:val="22"/>
          <w:lang w:val="it-IT"/>
        </w:rPr>
        <w:t>4 mg (3</w:t>
      </w:r>
      <w:r w:rsidR="004870FE" w:rsidRPr="00642AB7">
        <w:rPr>
          <w:bCs/>
          <w:szCs w:val="22"/>
          <w:lang w:val="it-IT"/>
        </w:rPr>
        <w:t> </w:t>
      </w:r>
      <w:r w:rsidRPr="008B4AC2">
        <w:rPr>
          <w:bCs/>
          <w:szCs w:val="22"/>
          <w:lang w:val="it-IT"/>
        </w:rPr>
        <w:t xml:space="preserve">010) aggiunti alla terapia standard (inclusa </w:t>
      </w:r>
      <w:r w:rsidR="00E87E6B" w:rsidRPr="008B4AC2">
        <w:rPr>
          <w:bCs/>
          <w:szCs w:val="22"/>
          <w:lang w:val="it-IT"/>
        </w:rPr>
        <w:t xml:space="preserve">la </w:t>
      </w:r>
      <w:r w:rsidRPr="008B4AC2">
        <w:rPr>
          <w:bCs/>
          <w:szCs w:val="22"/>
          <w:lang w:val="it-IT"/>
        </w:rPr>
        <w:t xml:space="preserve">terapia di </w:t>
      </w:r>
      <w:r w:rsidR="00EC4DC5" w:rsidRPr="008B4AC2">
        <w:rPr>
          <w:bCs/>
          <w:szCs w:val="22"/>
          <w:lang w:val="it-IT"/>
        </w:rPr>
        <w:t xml:space="preserve">base </w:t>
      </w:r>
      <w:r w:rsidR="00E87E6B" w:rsidRPr="008B4AC2">
        <w:rPr>
          <w:bCs/>
          <w:szCs w:val="22"/>
          <w:lang w:val="it-IT"/>
        </w:rPr>
        <w:t>con metformina nell’</w:t>
      </w:r>
      <w:r w:rsidRPr="008B4AC2">
        <w:rPr>
          <w:bCs/>
          <w:szCs w:val="22"/>
          <w:lang w:val="it-IT"/>
        </w:rPr>
        <w:t>8</w:t>
      </w:r>
      <w:r w:rsidR="008042B6" w:rsidRPr="008B4AC2">
        <w:rPr>
          <w:bCs/>
          <w:szCs w:val="22"/>
          <w:lang w:val="it-IT"/>
        </w:rPr>
        <w:t>3 %</w:t>
      </w:r>
      <w:r w:rsidRPr="008B4AC2">
        <w:rPr>
          <w:bCs/>
          <w:szCs w:val="22"/>
          <w:lang w:val="it-IT"/>
        </w:rPr>
        <w:t xml:space="preserve"> dei pazienti) mirata a raggiungere gli standard regionali per </w:t>
      </w:r>
      <w:r w:rsidRPr="008B4AC2">
        <w:rPr>
          <w:rFonts w:eastAsia="MS Mincho"/>
          <w:szCs w:val="22"/>
          <w:lang w:val="it-IT"/>
        </w:rPr>
        <w:t>HbA</w:t>
      </w:r>
      <w:r w:rsidRPr="008B4AC2">
        <w:rPr>
          <w:rFonts w:eastAsia="MS Mincho"/>
          <w:szCs w:val="22"/>
          <w:vertAlign w:val="subscript"/>
          <w:lang w:val="it-IT"/>
        </w:rPr>
        <w:t>1c</w:t>
      </w:r>
      <w:r w:rsidRPr="008B4AC2">
        <w:rPr>
          <w:rFonts w:eastAsia="MS Mincho"/>
          <w:szCs w:val="22"/>
          <w:lang w:val="it-IT"/>
        </w:rPr>
        <w:t xml:space="preserve"> e fattori di rischio CV. </w:t>
      </w:r>
      <w:r w:rsidR="00A44837">
        <w:rPr>
          <w:rFonts w:eastAsia="MS Mincho"/>
          <w:szCs w:val="22"/>
          <w:lang w:val="it-IT"/>
        </w:rPr>
        <w:t>La</w:t>
      </w:r>
      <w:r w:rsidRPr="008B4AC2">
        <w:rPr>
          <w:rFonts w:eastAsia="MS Mincho"/>
          <w:szCs w:val="22"/>
          <w:lang w:val="it-IT"/>
        </w:rPr>
        <w:t xml:space="preserve"> popolazione dello studio </w:t>
      </w:r>
      <w:r w:rsidR="00A44837">
        <w:rPr>
          <w:rFonts w:eastAsia="MS Mincho"/>
          <w:szCs w:val="22"/>
          <w:lang w:val="it-IT"/>
        </w:rPr>
        <w:t>aveva un’età media</w:t>
      </w:r>
      <w:r w:rsidR="00A44837" w:rsidRPr="008B4AC2">
        <w:rPr>
          <w:rFonts w:eastAsia="MS Mincho"/>
          <w:szCs w:val="22"/>
          <w:lang w:val="it-IT"/>
        </w:rPr>
        <w:t xml:space="preserve"> </w:t>
      </w:r>
      <w:r w:rsidRPr="008B4AC2">
        <w:rPr>
          <w:rFonts w:eastAsia="MS Mincho"/>
          <w:szCs w:val="22"/>
          <w:lang w:val="it-IT"/>
        </w:rPr>
        <w:t xml:space="preserve">di 64 anni e </w:t>
      </w:r>
      <w:r w:rsidR="00E87E6B" w:rsidRPr="008B4AC2">
        <w:rPr>
          <w:rFonts w:eastAsia="MS Mincho"/>
          <w:szCs w:val="22"/>
          <w:lang w:val="it-IT"/>
        </w:rPr>
        <w:t>ha incluso</w:t>
      </w:r>
      <w:r w:rsidRPr="008B4AC2">
        <w:rPr>
          <w:rFonts w:eastAsia="MS Mincho"/>
          <w:szCs w:val="22"/>
          <w:lang w:val="it-IT"/>
        </w:rPr>
        <w:t xml:space="preserve"> 2</w:t>
      </w:r>
      <w:r w:rsidR="004870FE" w:rsidRPr="00642AB7">
        <w:rPr>
          <w:rFonts w:eastAsia="MS Mincho"/>
          <w:szCs w:val="22"/>
          <w:lang w:val="it-IT"/>
        </w:rPr>
        <w:t> </w:t>
      </w:r>
      <w:r w:rsidRPr="008B4AC2">
        <w:rPr>
          <w:rFonts w:eastAsia="MS Mincho"/>
          <w:szCs w:val="22"/>
          <w:lang w:val="it-IT"/>
        </w:rPr>
        <w:t>030 pazienti (3</w:t>
      </w:r>
      <w:r w:rsidR="008042B6" w:rsidRPr="008B4AC2">
        <w:rPr>
          <w:rFonts w:eastAsia="MS Mincho"/>
          <w:szCs w:val="22"/>
          <w:lang w:val="it-IT"/>
        </w:rPr>
        <w:t>4 %</w:t>
      </w:r>
      <w:r w:rsidRPr="008B4AC2">
        <w:rPr>
          <w:rFonts w:eastAsia="MS Mincho"/>
          <w:szCs w:val="22"/>
          <w:lang w:val="it-IT"/>
        </w:rPr>
        <w:t>) di età ≥</w:t>
      </w:r>
      <w:r w:rsidR="004870FE" w:rsidRPr="008B4AC2">
        <w:rPr>
          <w:rFonts w:eastAsia="MS Mincho"/>
          <w:szCs w:val="22"/>
          <w:lang w:val="it-IT"/>
        </w:rPr>
        <w:t> </w:t>
      </w:r>
      <w:r w:rsidRPr="008B4AC2">
        <w:rPr>
          <w:rFonts w:eastAsia="MS Mincho"/>
          <w:szCs w:val="22"/>
          <w:lang w:val="it-IT"/>
        </w:rPr>
        <w:t xml:space="preserve">70 anni. La popolazione dello studio </w:t>
      </w:r>
      <w:r w:rsidR="00E87E6B" w:rsidRPr="008B4AC2">
        <w:rPr>
          <w:rFonts w:eastAsia="MS Mincho"/>
          <w:szCs w:val="22"/>
          <w:lang w:val="it-IT"/>
        </w:rPr>
        <w:t>ha incluso</w:t>
      </w:r>
      <w:r w:rsidRPr="008B4AC2">
        <w:rPr>
          <w:rFonts w:eastAsia="MS Mincho"/>
          <w:szCs w:val="22"/>
          <w:lang w:val="it-IT"/>
        </w:rPr>
        <w:t xml:space="preserve"> 2</w:t>
      </w:r>
      <w:r w:rsidR="004870FE" w:rsidRPr="00642AB7">
        <w:rPr>
          <w:rFonts w:eastAsia="MS Mincho"/>
          <w:szCs w:val="22"/>
          <w:lang w:val="it-IT"/>
        </w:rPr>
        <w:t> </w:t>
      </w:r>
      <w:r w:rsidRPr="008B4AC2">
        <w:rPr>
          <w:rFonts w:eastAsia="MS Mincho"/>
          <w:szCs w:val="22"/>
          <w:lang w:val="it-IT"/>
        </w:rPr>
        <w:t>089 pazienti (3</w:t>
      </w:r>
      <w:r w:rsidR="008042B6" w:rsidRPr="008B4AC2">
        <w:rPr>
          <w:rFonts w:eastAsia="MS Mincho"/>
          <w:szCs w:val="22"/>
          <w:lang w:val="it-IT"/>
        </w:rPr>
        <w:t>5 %</w:t>
      </w:r>
      <w:r w:rsidRPr="008B4AC2">
        <w:rPr>
          <w:rFonts w:eastAsia="MS Mincho"/>
          <w:szCs w:val="22"/>
          <w:lang w:val="it-IT"/>
        </w:rPr>
        <w:t xml:space="preserve">) </w:t>
      </w:r>
      <w:r w:rsidR="00E87E6B" w:rsidRPr="008B4AC2">
        <w:rPr>
          <w:rFonts w:eastAsia="MS Mincho"/>
          <w:szCs w:val="22"/>
          <w:lang w:val="it-IT"/>
        </w:rPr>
        <w:t>con</w:t>
      </w:r>
      <w:r w:rsidRPr="008B4AC2">
        <w:rPr>
          <w:rFonts w:eastAsia="MS Mincho"/>
          <w:szCs w:val="22"/>
          <w:lang w:val="it-IT"/>
        </w:rPr>
        <w:t xml:space="preserve"> malattia cardiovascolare e 1</w:t>
      </w:r>
      <w:r w:rsidR="004870FE" w:rsidRPr="00642AB7">
        <w:rPr>
          <w:rFonts w:eastAsia="MS Mincho"/>
          <w:szCs w:val="22"/>
          <w:lang w:val="it-IT"/>
        </w:rPr>
        <w:t> </w:t>
      </w:r>
      <w:r w:rsidRPr="008B4AC2">
        <w:rPr>
          <w:rFonts w:eastAsia="MS Mincho"/>
          <w:szCs w:val="22"/>
          <w:lang w:val="it-IT"/>
        </w:rPr>
        <w:t>130 pazienti (1</w:t>
      </w:r>
      <w:r w:rsidR="008042B6" w:rsidRPr="008B4AC2">
        <w:rPr>
          <w:rFonts w:eastAsia="MS Mincho"/>
          <w:szCs w:val="22"/>
          <w:lang w:val="it-IT"/>
        </w:rPr>
        <w:t>9 %</w:t>
      </w:r>
      <w:r w:rsidRPr="008B4AC2">
        <w:rPr>
          <w:rFonts w:eastAsia="MS Mincho"/>
          <w:szCs w:val="22"/>
          <w:lang w:val="it-IT"/>
        </w:rPr>
        <w:t xml:space="preserve">) </w:t>
      </w:r>
      <w:r w:rsidR="00E87E6B" w:rsidRPr="008B4AC2">
        <w:rPr>
          <w:rFonts w:eastAsia="MS Mincho"/>
          <w:szCs w:val="22"/>
          <w:lang w:val="it-IT"/>
        </w:rPr>
        <w:t>con</w:t>
      </w:r>
      <w:r w:rsidRPr="008B4AC2">
        <w:rPr>
          <w:rFonts w:eastAsia="MS Mincho"/>
          <w:szCs w:val="22"/>
          <w:lang w:val="it-IT"/>
        </w:rPr>
        <w:t xml:space="preserve"> compromissione renale con eGFR</w:t>
      </w:r>
      <w:r w:rsidR="00CB5680">
        <w:rPr>
          <w:rFonts w:eastAsia="MS Mincho"/>
          <w:szCs w:val="22"/>
          <w:lang w:val="it-IT"/>
        </w:rPr>
        <w:t> </w:t>
      </w:r>
      <w:r w:rsidRPr="008B4AC2">
        <w:rPr>
          <w:rFonts w:eastAsia="MS Mincho"/>
          <w:szCs w:val="22"/>
          <w:lang w:val="it-IT"/>
        </w:rPr>
        <w:t>&lt;</w:t>
      </w:r>
      <w:r w:rsidR="004870FE" w:rsidRPr="008B4AC2">
        <w:rPr>
          <w:rFonts w:eastAsia="MS Mincho"/>
          <w:szCs w:val="22"/>
          <w:lang w:val="it-IT"/>
        </w:rPr>
        <w:t> </w:t>
      </w:r>
      <w:r w:rsidRPr="008B4AC2">
        <w:rPr>
          <w:rFonts w:eastAsia="MS Mincho"/>
          <w:szCs w:val="22"/>
          <w:lang w:val="it-IT"/>
        </w:rPr>
        <w:t>60 mL/min/1,73 m</w:t>
      </w:r>
      <w:r w:rsidRPr="008B4AC2">
        <w:rPr>
          <w:rFonts w:eastAsia="MS Mincho"/>
          <w:szCs w:val="22"/>
          <w:vertAlign w:val="superscript"/>
          <w:lang w:val="it-IT"/>
        </w:rPr>
        <w:t>2</w:t>
      </w:r>
      <w:r w:rsidRPr="008B4AC2">
        <w:rPr>
          <w:rFonts w:eastAsia="MS Mincho"/>
          <w:szCs w:val="22"/>
          <w:lang w:val="it-IT"/>
        </w:rPr>
        <w:t xml:space="preserve"> al basale.</w:t>
      </w:r>
      <w:r w:rsidRPr="008B4AC2">
        <w:rPr>
          <w:bCs/>
          <w:szCs w:val="22"/>
          <w:lang w:val="it-IT"/>
        </w:rPr>
        <w:t xml:space="preserve"> Il valore medio di </w:t>
      </w:r>
      <w:r w:rsidRPr="008B4AC2">
        <w:rPr>
          <w:rFonts w:eastAsia="MS Mincho"/>
          <w:szCs w:val="22"/>
          <w:lang w:val="it-IT"/>
        </w:rPr>
        <w:t>HbA</w:t>
      </w:r>
      <w:r w:rsidRPr="008B4AC2">
        <w:rPr>
          <w:rFonts w:eastAsia="MS Mincho"/>
          <w:szCs w:val="22"/>
          <w:vertAlign w:val="subscript"/>
          <w:lang w:val="it-IT"/>
        </w:rPr>
        <w:t>1c</w:t>
      </w:r>
      <w:r w:rsidRPr="008B4AC2">
        <w:rPr>
          <w:rFonts w:eastAsia="MS Mincho"/>
          <w:szCs w:val="22"/>
          <w:lang w:val="it-IT"/>
        </w:rPr>
        <w:t xml:space="preserve"> al basale era del 7,1</w:t>
      </w:r>
      <w:r w:rsidR="008042B6" w:rsidRPr="008B4AC2">
        <w:rPr>
          <w:rFonts w:eastAsia="MS Mincho"/>
          <w:szCs w:val="22"/>
          <w:lang w:val="it-IT"/>
        </w:rPr>
        <w:t>5 %</w:t>
      </w:r>
      <w:r w:rsidRPr="008B4AC2">
        <w:rPr>
          <w:rFonts w:eastAsia="MS Mincho"/>
          <w:szCs w:val="22"/>
          <w:lang w:val="it-IT"/>
        </w:rPr>
        <w:t>.</w:t>
      </w:r>
    </w:p>
    <w:p w14:paraId="667B6658" w14:textId="77777777" w:rsidR="007B7739" w:rsidRPr="008B4AC2" w:rsidRDefault="007B7739" w:rsidP="00AC6AA9">
      <w:pPr>
        <w:widowControl w:val="0"/>
        <w:tabs>
          <w:tab w:val="clear" w:pos="567"/>
        </w:tabs>
        <w:autoSpaceDE w:val="0"/>
        <w:autoSpaceDN w:val="0"/>
        <w:adjustRightInd w:val="0"/>
        <w:spacing w:line="240" w:lineRule="auto"/>
        <w:rPr>
          <w:rFonts w:eastAsia="MS Mincho"/>
          <w:szCs w:val="22"/>
          <w:lang w:val="it-IT"/>
        </w:rPr>
      </w:pPr>
    </w:p>
    <w:p w14:paraId="27122260" w14:textId="4EB030EE" w:rsidR="007B7739" w:rsidRPr="008B4AC2" w:rsidRDefault="007B7739" w:rsidP="00AC6AA9">
      <w:pPr>
        <w:widowControl w:val="0"/>
        <w:tabs>
          <w:tab w:val="clear" w:pos="567"/>
        </w:tabs>
        <w:autoSpaceDE w:val="0"/>
        <w:autoSpaceDN w:val="0"/>
        <w:adjustRightInd w:val="0"/>
        <w:spacing w:line="240" w:lineRule="auto"/>
        <w:rPr>
          <w:rFonts w:eastAsia="MS Mincho"/>
          <w:szCs w:val="22"/>
          <w:lang w:val="it-IT"/>
        </w:rPr>
      </w:pPr>
      <w:r w:rsidRPr="008B4AC2">
        <w:rPr>
          <w:rFonts w:eastAsia="MS Mincho"/>
          <w:szCs w:val="22"/>
          <w:lang w:val="it-IT"/>
        </w:rPr>
        <w:t>Lo studio è stato progettato per dimostrare la non inferiorità per l</w:t>
      </w:r>
      <w:r w:rsidRPr="008B4AC2">
        <w:rPr>
          <w:szCs w:val="22"/>
          <w:lang w:val="it-IT"/>
        </w:rPr>
        <w:t>’</w:t>
      </w:r>
      <w:r w:rsidRPr="008B4AC2">
        <w:rPr>
          <w:rFonts w:eastAsia="MS Mincho"/>
          <w:szCs w:val="22"/>
          <w:lang w:val="it-IT"/>
        </w:rPr>
        <w:t xml:space="preserve">endpoint cardiovascolare primario composto </w:t>
      </w:r>
      <w:r w:rsidR="00BB3C21">
        <w:rPr>
          <w:rFonts w:eastAsia="MS Mincho"/>
          <w:szCs w:val="22"/>
          <w:lang w:val="it-IT"/>
        </w:rPr>
        <w:t>dal primo evento</w:t>
      </w:r>
      <w:r w:rsidRPr="008B4AC2">
        <w:rPr>
          <w:rFonts w:eastAsia="MS Mincho"/>
          <w:szCs w:val="22"/>
          <w:lang w:val="it-IT"/>
        </w:rPr>
        <w:t xml:space="preserve"> di morte cardiovascolare o di infarto miocardico (IM) no</w:t>
      </w:r>
      <w:r w:rsidR="00937ABF" w:rsidRPr="008B4AC2">
        <w:rPr>
          <w:rFonts w:eastAsia="MS Mincho"/>
          <w:szCs w:val="22"/>
          <w:lang w:val="it-IT"/>
        </w:rPr>
        <w:t>n fatale o ictus non fatale (3P</w:t>
      </w:r>
      <w:r w:rsidR="004D0F69">
        <w:rPr>
          <w:rFonts w:eastAsia="MS Mincho"/>
          <w:szCs w:val="22"/>
          <w:lang w:val="it-IT"/>
        </w:rPr>
        <w:t>‑</w:t>
      </w:r>
      <w:r w:rsidRPr="008B4AC2">
        <w:rPr>
          <w:rFonts w:eastAsia="MS Mincho"/>
          <w:szCs w:val="22"/>
          <w:lang w:val="it-IT"/>
        </w:rPr>
        <w:t>MACE).</w:t>
      </w:r>
    </w:p>
    <w:p w14:paraId="7DBD7FA2" w14:textId="77777777" w:rsidR="007B7739" w:rsidRPr="008B4AC2" w:rsidRDefault="007B7739" w:rsidP="00AC6AA9">
      <w:pPr>
        <w:widowControl w:val="0"/>
        <w:tabs>
          <w:tab w:val="clear" w:pos="567"/>
        </w:tabs>
        <w:spacing w:line="240" w:lineRule="auto"/>
        <w:rPr>
          <w:bCs/>
          <w:szCs w:val="22"/>
          <w:lang w:val="it-IT"/>
        </w:rPr>
      </w:pPr>
    </w:p>
    <w:p w14:paraId="69D663FC" w14:textId="6129F51B" w:rsidR="007B7739" w:rsidRPr="008B4AC2" w:rsidRDefault="007B7739" w:rsidP="00AC6AA9">
      <w:pPr>
        <w:widowControl w:val="0"/>
        <w:tabs>
          <w:tab w:val="clear" w:pos="567"/>
        </w:tabs>
        <w:autoSpaceDE w:val="0"/>
        <w:autoSpaceDN w:val="0"/>
        <w:adjustRightInd w:val="0"/>
        <w:spacing w:line="240" w:lineRule="auto"/>
        <w:rPr>
          <w:rFonts w:eastAsia="MS Mincho"/>
          <w:szCs w:val="22"/>
          <w:lang w:val="it-IT"/>
        </w:rPr>
      </w:pPr>
      <w:r w:rsidRPr="008B4AC2">
        <w:rPr>
          <w:rFonts w:eastAsia="MS Mincho"/>
          <w:szCs w:val="22"/>
          <w:lang w:val="it-IT"/>
        </w:rPr>
        <w:t>Dopo un follow</w:t>
      </w:r>
      <w:r w:rsidR="00C71A91">
        <w:rPr>
          <w:rFonts w:eastAsia="MS Mincho"/>
          <w:szCs w:val="22"/>
          <w:lang w:val="it-IT"/>
        </w:rPr>
        <w:t>‑</w:t>
      </w:r>
      <w:r w:rsidRPr="008B4AC2">
        <w:rPr>
          <w:rFonts w:eastAsia="MS Mincho"/>
          <w:szCs w:val="22"/>
          <w:lang w:val="it-IT"/>
        </w:rPr>
        <w:t xml:space="preserve">up mediano di 6,25 anni, linagliptin non ha causato un aumento del rischio di eventi avversi cardiovascolari maggiori (vedere la Tabella 3) rispetto a glimepiride. I risultati sono stati coerenti </w:t>
      </w:r>
      <w:r w:rsidR="00331AD2" w:rsidRPr="008B4AC2">
        <w:rPr>
          <w:rFonts w:eastAsia="MS Mincho"/>
          <w:szCs w:val="22"/>
          <w:lang w:val="it-IT"/>
        </w:rPr>
        <w:t>ne</w:t>
      </w:r>
      <w:r w:rsidRPr="008B4AC2">
        <w:rPr>
          <w:rFonts w:eastAsia="MS Mincho"/>
          <w:szCs w:val="22"/>
          <w:lang w:val="it-IT"/>
        </w:rPr>
        <w:t>i pazienti trattati con o senza metformina.</w:t>
      </w:r>
    </w:p>
    <w:p w14:paraId="60C69762" w14:textId="77777777" w:rsidR="007B7739" w:rsidRPr="008B4AC2" w:rsidRDefault="007B7739" w:rsidP="00AC6AA9">
      <w:pPr>
        <w:widowControl w:val="0"/>
        <w:tabs>
          <w:tab w:val="clear" w:pos="567"/>
        </w:tabs>
        <w:autoSpaceDE w:val="0"/>
        <w:autoSpaceDN w:val="0"/>
        <w:adjustRightInd w:val="0"/>
        <w:spacing w:line="240" w:lineRule="auto"/>
        <w:rPr>
          <w:rFonts w:eastAsia="MS Mincho"/>
          <w:szCs w:val="22"/>
          <w:lang w:val="it-IT"/>
        </w:rPr>
      </w:pPr>
    </w:p>
    <w:p w14:paraId="3DAA6677" w14:textId="77777777" w:rsidR="007B7739" w:rsidRPr="008B4AC2" w:rsidRDefault="007B7739" w:rsidP="00AC6AA9">
      <w:pPr>
        <w:keepNext/>
        <w:keepLines/>
        <w:widowControl w:val="0"/>
        <w:tabs>
          <w:tab w:val="clear" w:pos="567"/>
        </w:tabs>
        <w:autoSpaceDE w:val="0"/>
        <w:autoSpaceDN w:val="0"/>
        <w:adjustRightInd w:val="0"/>
        <w:spacing w:line="240" w:lineRule="auto"/>
        <w:ind w:left="1134" w:hanging="1134"/>
        <w:rPr>
          <w:rFonts w:eastAsia="MS Mincho"/>
          <w:szCs w:val="22"/>
          <w:lang w:val="it-IT"/>
        </w:rPr>
      </w:pPr>
      <w:r w:rsidRPr="008B4AC2">
        <w:rPr>
          <w:rFonts w:eastAsia="MS Mincho"/>
          <w:szCs w:val="22"/>
          <w:lang w:val="it-IT"/>
        </w:rPr>
        <w:t>Tabella 3</w:t>
      </w:r>
      <w:r w:rsidRPr="008B4AC2">
        <w:rPr>
          <w:rFonts w:eastAsia="MS Mincho"/>
          <w:szCs w:val="22"/>
          <w:lang w:val="it-IT"/>
        </w:rPr>
        <w:tab/>
        <w:t>Eventi</w:t>
      </w:r>
      <w:r w:rsidR="00EC4DC5" w:rsidRPr="008B4AC2">
        <w:rPr>
          <w:rFonts w:eastAsia="MS Mincho"/>
          <w:szCs w:val="22"/>
          <w:lang w:val="it-IT"/>
        </w:rPr>
        <w:t xml:space="preserve"> avversi</w:t>
      </w:r>
      <w:r w:rsidRPr="008B4AC2">
        <w:rPr>
          <w:rFonts w:eastAsia="MS Mincho"/>
          <w:szCs w:val="22"/>
          <w:lang w:val="it-IT"/>
        </w:rPr>
        <w:t xml:space="preserve"> cardiovascolari </w:t>
      </w:r>
      <w:r w:rsidR="00EC4DC5" w:rsidRPr="008B4AC2">
        <w:rPr>
          <w:rFonts w:eastAsia="MS Mincho"/>
          <w:szCs w:val="22"/>
          <w:lang w:val="it-IT"/>
        </w:rPr>
        <w:t>maggiori (MACE) e mortalità per gruppo di trattamento nello studio CAROLINA</w:t>
      </w:r>
    </w:p>
    <w:p w14:paraId="4D29B13B" w14:textId="77777777" w:rsidR="007B7739" w:rsidRPr="008B4AC2" w:rsidRDefault="007B7739" w:rsidP="00AC6AA9">
      <w:pPr>
        <w:keepNext/>
        <w:keepLines/>
        <w:widowControl w:val="0"/>
        <w:tabs>
          <w:tab w:val="clear" w:pos="567"/>
        </w:tabs>
        <w:autoSpaceDE w:val="0"/>
        <w:autoSpaceDN w:val="0"/>
        <w:adjustRightInd w:val="0"/>
        <w:spacing w:line="240" w:lineRule="auto"/>
        <w:rPr>
          <w:rFonts w:eastAsia="MS Mincho"/>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1417"/>
        <w:gridCol w:w="1419"/>
        <w:gridCol w:w="1419"/>
        <w:gridCol w:w="1419"/>
        <w:gridCol w:w="1419"/>
      </w:tblGrid>
      <w:tr w:rsidR="007B7739" w:rsidRPr="008B4AC2" w14:paraId="58F7EB73" w14:textId="77777777" w:rsidTr="00A40070">
        <w:tc>
          <w:tcPr>
            <w:tcW w:w="1086" w:type="pct"/>
            <w:vMerge w:val="restart"/>
          </w:tcPr>
          <w:p w14:paraId="538101A5" w14:textId="77777777" w:rsidR="007B7739" w:rsidRPr="008B4AC2" w:rsidRDefault="007B7739" w:rsidP="00AC6AA9">
            <w:pPr>
              <w:keepNext/>
              <w:keepLines/>
              <w:widowControl w:val="0"/>
              <w:tabs>
                <w:tab w:val="clear" w:pos="567"/>
              </w:tabs>
              <w:spacing w:line="240" w:lineRule="auto"/>
              <w:rPr>
                <w:szCs w:val="22"/>
                <w:lang w:val="it-IT"/>
              </w:rPr>
            </w:pPr>
          </w:p>
        </w:tc>
        <w:tc>
          <w:tcPr>
            <w:tcW w:w="1565" w:type="pct"/>
            <w:gridSpan w:val="2"/>
          </w:tcPr>
          <w:p w14:paraId="1728EF49" w14:textId="77777777" w:rsidR="007B7739" w:rsidRPr="008B4AC2" w:rsidRDefault="007B7739" w:rsidP="00AC6AA9">
            <w:pPr>
              <w:keepNext/>
              <w:keepLines/>
              <w:widowControl w:val="0"/>
              <w:tabs>
                <w:tab w:val="clear" w:pos="567"/>
              </w:tabs>
              <w:spacing w:line="240" w:lineRule="auto"/>
              <w:jc w:val="center"/>
              <w:rPr>
                <w:b/>
                <w:bCs/>
                <w:szCs w:val="22"/>
                <w:lang w:val="it-IT"/>
              </w:rPr>
            </w:pPr>
            <w:r w:rsidRPr="008B4AC2">
              <w:rPr>
                <w:b/>
                <w:bCs/>
                <w:szCs w:val="22"/>
                <w:lang w:val="it-IT"/>
              </w:rPr>
              <w:t>Linagliptin 5 mg</w:t>
            </w:r>
          </w:p>
        </w:tc>
        <w:tc>
          <w:tcPr>
            <w:tcW w:w="1566" w:type="pct"/>
            <w:gridSpan w:val="2"/>
          </w:tcPr>
          <w:p w14:paraId="18707CEB" w14:textId="018F1AAE" w:rsidR="007B7739" w:rsidRPr="008B4AC2" w:rsidRDefault="00EC4DC5" w:rsidP="00AC6AA9">
            <w:pPr>
              <w:keepNext/>
              <w:keepLines/>
              <w:widowControl w:val="0"/>
              <w:tabs>
                <w:tab w:val="clear" w:pos="567"/>
              </w:tabs>
              <w:spacing w:line="240" w:lineRule="auto"/>
              <w:jc w:val="center"/>
              <w:rPr>
                <w:b/>
                <w:bCs/>
                <w:szCs w:val="22"/>
                <w:lang w:val="it-IT"/>
              </w:rPr>
            </w:pPr>
            <w:r w:rsidRPr="008B4AC2">
              <w:rPr>
                <w:b/>
                <w:bCs/>
                <w:szCs w:val="22"/>
                <w:lang w:val="it-IT"/>
              </w:rPr>
              <w:t>Glimepiride (1</w:t>
            </w:r>
            <w:r w:rsidR="00C71A91">
              <w:rPr>
                <w:b/>
                <w:bCs/>
                <w:szCs w:val="22"/>
                <w:lang w:val="it-IT"/>
              </w:rPr>
              <w:t>‑</w:t>
            </w:r>
            <w:r w:rsidRPr="008B4AC2">
              <w:rPr>
                <w:b/>
                <w:bCs/>
                <w:szCs w:val="22"/>
                <w:lang w:val="it-IT"/>
              </w:rPr>
              <w:t>4 mg)</w:t>
            </w:r>
          </w:p>
        </w:tc>
        <w:tc>
          <w:tcPr>
            <w:tcW w:w="783" w:type="pct"/>
          </w:tcPr>
          <w:p w14:paraId="2E74FC18" w14:textId="77777777" w:rsidR="007B7739" w:rsidRPr="008B4AC2" w:rsidRDefault="007B7739" w:rsidP="00AC6AA9">
            <w:pPr>
              <w:keepNext/>
              <w:keepLines/>
              <w:widowControl w:val="0"/>
              <w:tabs>
                <w:tab w:val="clear" w:pos="567"/>
              </w:tabs>
              <w:spacing w:line="240" w:lineRule="auto"/>
              <w:jc w:val="center"/>
              <w:rPr>
                <w:b/>
                <w:bCs/>
                <w:szCs w:val="22"/>
                <w:lang w:val="it-IT"/>
              </w:rPr>
            </w:pPr>
            <w:r w:rsidRPr="008B4AC2">
              <w:rPr>
                <w:b/>
                <w:bCs/>
                <w:szCs w:val="22"/>
                <w:lang w:val="it-IT"/>
              </w:rPr>
              <w:t>Rapporto di rischio</w:t>
            </w:r>
          </w:p>
        </w:tc>
      </w:tr>
      <w:tr w:rsidR="007B7739" w:rsidRPr="008B4AC2" w14:paraId="17BBD09E" w14:textId="77777777" w:rsidTr="00A40070">
        <w:tc>
          <w:tcPr>
            <w:tcW w:w="1086" w:type="pct"/>
            <w:vMerge/>
          </w:tcPr>
          <w:p w14:paraId="3A10869A" w14:textId="77777777" w:rsidR="007B7739" w:rsidRPr="008B4AC2" w:rsidRDefault="007B7739" w:rsidP="00AC6AA9">
            <w:pPr>
              <w:keepNext/>
              <w:keepLines/>
              <w:widowControl w:val="0"/>
              <w:tabs>
                <w:tab w:val="clear" w:pos="567"/>
              </w:tabs>
              <w:spacing w:line="240" w:lineRule="auto"/>
              <w:rPr>
                <w:szCs w:val="22"/>
                <w:lang w:val="it-IT"/>
              </w:rPr>
            </w:pPr>
          </w:p>
        </w:tc>
        <w:tc>
          <w:tcPr>
            <w:tcW w:w="782" w:type="pct"/>
          </w:tcPr>
          <w:p w14:paraId="27088409" w14:textId="77777777" w:rsidR="007B7739" w:rsidRPr="008B4AC2" w:rsidRDefault="007B7739" w:rsidP="00AC6AA9">
            <w:pPr>
              <w:keepNext/>
              <w:keepLines/>
              <w:widowControl w:val="0"/>
              <w:tabs>
                <w:tab w:val="clear" w:pos="567"/>
              </w:tabs>
              <w:spacing w:line="240" w:lineRule="auto"/>
              <w:jc w:val="center"/>
              <w:rPr>
                <w:szCs w:val="22"/>
                <w:lang w:val="it-IT"/>
              </w:rPr>
            </w:pPr>
            <w:r w:rsidRPr="008B4AC2">
              <w:rPr>
                <w:szCs w:val="22"/>
                <w:lang w:val="it-IT"/>
              </w:rPr>
              <w:t>Numero di soggetti (%)</w:t>
            </w:r>
          </w:p>
        </w:tc>
        <w:tc>
          <w:tcPr>
            <w:tcW w:w="783" w:type="pct"/>
          </w:tcPr>
          <w:p w14:paraId="0CBE08B1" w14:textId="384F9F87" w:rsidR="007B7739" w:rsidRPr="008B4AC2" w:rsidRDefault="007B7739" w:rsidP="00AC6AA9">
            <w:pPr>
              <w:keepNext/>
              <w:keepLines/>
              <w:widowControl w:val="0"/>
              <w:tabs>
                <w:tab w:val="clear" w:pos="567"/>
              </w:tabs>
              <w:spacing w:line="240" w:lineRule="auto"/>
              <w:jc w:val="center"/>
              <w:rPr>
                <w:szCs w:val="22"/>
                <w:lang w:val="it-IT"/>
              </w:rPr>
            </w:pPr>
            <w:r w:rsidRPr="008B4AC2">
              <w:rPr>
                <w:szCs w:val="22"/>
                <w:lang w:val="it-IT"/>
              </w:rPr>
              <w:t>Tasso di incidenza per 1</w:t>
            </w:r>
            <w:r w:rsidR="004870FE" w:rsidRPr="00642AB7">
              <w:rPr>
                <w:szCs w:val="22"/>
                <w:lang w:val="it-IT"/>
              </w:rPr>
              <w:t> </w:t>
            </w:r>
            <w:r w:rsidRPr="008B4AC2">
              <w:rPr>
                <w:szCs w:val="22"/>
                <w:lang w:val="it-IT"/>
              </w:rPr>
              <w:t>000</w:t>
            </w:r>
            <w:r w:rsidR="004870FE" w:rsidRPr="008B4AC2">
              <w:rPr>
                <w:szCs w:val="22"/>
                <w:lang w:val="it-IT"/>
              </w:rPr>
              <w:t> </w:t>
            </w:r>
            <w:r w:rsidRPr="008B4AC2">
              <w:rPr>
                <w:szCs w:val="22"/>
                <w:lang w:val="it-IT"/>
              </w:rPr>
              <w:t>AP*</w:t>
            </w:r>
          </w:p>
        </w:tc>
        <w:tc>
          <w:tcPr>
            <w:tcW w:w="783" w:type="pct"/>
          </w:tcPr>
          <w:p w14:paraId="71602359" w14:textId="77777777" w:rsidR="007B7739" w:rsidRPr="008B4AC2" w:rsidRDefault="007B7739" w:rsidP="00AC6AA9">
            <w:pPr>
              <w:keepNext/>
              <w:keepLines/>
              <w:widowControl w:val="0"/>
              <w:tabs>
                <w:tab w:val="clear" w:pos="567"/>
              </w:tabs>
              <w:spacing w:line="240" w:lineRule="auto"/>
              <w:jc w:val="center"/>
              <w:rPr>
                <w:szCs w:val="22"/>
                <w:lang w:val="it-IT"/>
              </w:rPr>
            </w:pPr>
            <w:r w:rsidRPr="008B4AC2">
              <w:rPr>
                <w:szCs w:val="22"/>
                <w:lang w:val="it-IT"/>
              </w:rPr>
              <w:t>Numero di soggetti (%)</w:t>
            </w:r>
          </w:p>
        </w:tc>
        <w:tc>
          <w:tcPr>
            <w:tcW w:w="783" w:type="pct"/>
          </w:tcPr>
          <w:p w14:paraId="1038FE41" w14:textId="61A7BF3B" w:rsidR="007B7739" w:rsidRPr="008B4AC2" w:rsidRDefault="007B7739" w:rsidP="00AC6AA9">
            <w:pPr>
              <w:keepNext/>
              <w:keepLines/>
              <w:widowControl w:val="0"/>
              <w:tabs>
                <w:tab w:val="clear" w:pos="567"/>
              </w:tabs>
              <w:spacing w:line="240" w:lineRule="auto"/>
              <w:jc w:val="center"/>
              <w:rPr>
                <w:szCs w:val="22"/>
                <w:lang w:val="it-IT"/>
              </w:rPr>
            </w:pPr>
            <w:r w:rsidRPr="008B4AC2">
              <w:rPr>
                <w:szCs w:val="22"/>
                <w:lang w:val="it-IT"/>
              </w:rPr>
              <w:t>Tasso di incidenza per 1</w:t>
            </w:r>
            <w:r w:rsidR="004870FE" w:rsidRPr="00642AB7">
              <w:rPr>
                <w:szCs w:val="22"/>
                <w:lang w:val="it-IT"/>
              </w:rPr>
              <w:t> </w:t>
            </w:r>
            <w:r w:rsidRPr="008B4AC2">
              <w:rPr>
                <w:szCs w:val="22"/>
                <w:lang w:val="it-IT"/>
              </w:rPr>
              <w:t>000</w:t>
            </w:r>
            <w:r w:rsidR="004870FE" w:rsidRPr="008B4AC2">
              <w:rPr>
                <w:szCs w:val="22"/>
                <w:lang w:val="it-IT"/>
              </w:rPr>
              <w:t> </w:t>
            </w:r>
            <w:r w:rsidRPr="008B4AC2">
              <w:rPr>
                <w:szCs w:val="22"/>
                <w:lang w:val="it-IT"/>
              </w:rPr>
              <w:t>AP*</w:t>
            </w:r>
          </w:p>
        </w:tc>
        <w:tc>
          <w:tcPr>
            <w:tcW w:w="783" w:type="pct"/>
          </w:tcPr>
          <w:p w14:paraId="757EACE5" w14:textId="7B747604" w:rsidR="007B7739" w:rsidRPr="008B4AC2" w:rsidRDefault="007B7739" w:rsidP="00AC6AA9">
            <w:pPr>
              <w:keepNext/>
              <w:keepLines/>
              <w:widowControl w:val="0"/>
              <w:tabs>
                <w:tab w:val="clear" w:pos="567"/>
              </w:tabs>
              <w:spacing w:line="240" w:lineRule="auto"/>
              <w:jc w:val="center"/>
              <w:rPr>
                <w:strike/>
                <w:szCs w:val="22"/>
                <w:lang w:val="it-IT"/>
              </w:rPr>
            </w:pPr>
            <w:r w:rsidRPr="008B4AC2">
              <w:rPr>
                <w:szCs w:val="22"/>
                <w:lang w:val="it-IT"/>
              </w:rPr>
              <w:t>(IC</w:t>
            </w:r>
            <w:r w:rsidR="00561A27">
              <w:rPr>
                <w:szCs w:val="22"/>
                <w:lang w:val="it-IT"/>
              </w:rPr>
              <w:t> </w:t>
            </w:r>
            <w:r w:rsidRPr="008B4AC2">
              <w:rPr>
                <w:szCs w:val="22"/>
                <w:lang w:val="it-IT"/>
              </w:rPr>
              <w:t>9</w:t>
            </w:r>
            <w:r w:rsidR="008042B6" w:rsidRPr="008B4AC2">
              <w:rPr>
                <w:szCs w:val="22"/>
                <w:lang w:val="it-IT"/>
              </w:rPr>
              <w:t>5 %</w:t>
            </w:r>
            <w:r w:rsidRPr="008B4AC2">
              <w:rPr>
                <w:szCs w:val="22"/>
                <w:lang w:val="it-IT"/>
              </w:rPr>
              <w:t>)</w:t>
            </w:r>
          </w:p>
        </w:tc>
      </w:tr>
      <w:tr w:rsidR="00596C11" w:rsidRPr="008B4AC2" w14:paraId="37243339" w14:textId="77777777" w:rsidTr="00A40070">
        <w:tc>
          <w:tcPr>
            <w:tcW w:w="1086" w:type="pct"/>
          </w:tcPr>
          <w:p w14:paraId="1B3F07F4" w14:textId="77777777" w:rsidR="00596C11" w:rsidRPr="008B4AC2" w:rsidRDefault="00596C11" w:rsidP="00AC6AA9">
            <w:pPr>
              <w:keepNext/>
              <w:keepLines/>
              <w:widowControl w:val="0"/>
              <w:tabs>
                <w:tab w:val="clear" w:pos="567"/>
              </w:tabs>
              <w:spacing w:line="240" w:lineRule="auto"/>
              <w:rPr>
                <w:szCs w:val="22"/>
                <w:lang w:val="it-IT"/>
              </w:rPr>
            </w:pPr>
            <w:r w:rsidRPr="008B4AC2">
              <w:rPr>
                <w:szCs w:val="22"/>
                <w:lang w:val="it-IT"/>
              </w:rPr>
              <w:t>Numero di pazienti</w:t>
            </w:r>
          </w:p>
        </w:tc>
        <w:tc>
          <w:tcPr>
            <w:tcW w:w="1565" w:type="pct"/>
            <w:gridSpan w:val="2"/>
          </w:tcPr>
          <w:p w14:paraId="5C20EB37" w14:textId="7B601551" w:rsidR="00596C11" w:rsidRPr="008B4AC2" w:rsidRDefault="00596C11" w:rsidP="00AC6AA9">
            <w:pPr>
              <w:keepNext/>
              <w:keepLines/>
              <w:widowControl w:val="0"/>
              <w:tabs>
                <w:tab w:val="clear" w:pos="567"/>
              </w:tabs>
              <w:spacing w:line="240" w:lineRule="auto"/>
              <w:jc w:val="center"/>
              <w:rPr>
                <w:szCs w:val="22"/>
                <w:lang w:val="it-IT"/>
              </w:rPr>
            </w:pPr>
            <w:r w:rsidRPr="008B4AC2">
              <w:rPr>
                <w:szCs w:val="22"/>
                <w:lang w:val="it-IT"/>
              </w:rPr>
              <w:t>3</w:t>
            </w:r>
            <w:r w:rsidR="004870FE" w:rsidRPr="008B4AC2">
              <w:rPr>
                <w:szCs w:val="22"/>
                <w:lang w:val="ru-RU"/>
              </w:rPr>
              <w:t> </w:t>
            </w:r>
            <w:r w:rsidRPr="008B4AC2">
              <w:rPr>
                <w:szCs w:val="22"/>
                <w:lang w:val="it-IT"/>
              </w:rPr>
              <w:t>023</w:t>
            </w:r>
          </w:p>
        </w:tc>
        <w:tc>
          <w:tcPr>
            <w:tcW w:w="1566" w:type="pct"/>
            <w:gridSpan w:val="2"/>
          </w:tcPr>
          <w:p w14:paraId="75EC7312" w14:textId="301ED14B" w:rsidR="00596C11" w:rsidRPr="008B4AC2" w:rsidRDefault="00596C11" w:rsidP="00AC6AA9">
            <w:pPr>
              <w:keepNext/>
              <w:keepLines/>
              <w:widowControl w:val="0"/>
              <w:tabs>
                <w:tab w:val="clear" w:pos="567"/>
              </w:tabs>
              <w:spacing w:line="240" w:lineRule="auto"/>
              <w:jc w:val="center"/>
              <w:rPr>
                <w:szCs w:val="22"/>
                <w:lang w:val="it-IT"/>
              </w:rPr>
            </w:pPr>
            <w:r w:rsidRPr="008B4AC2">
              <w:rPr>
                <w:szCs w:val="22"/>
                <w:lang w:val="it-IT"/>
              </w:rPr>
              <w:t>3</w:t>
            </w:r>
            <w:r w:rsidR="004870FE" w:rsidRPr="008B4AC2">
              <w:rPr>
                <w:szCs w:val="22"/>
                <w:lang w:val="ru-RU"/>
              </w:rPr>
              <w:t> </w:t>
            </w:r>
            <w:r w:rsidRPr="008B4AC2">
              <w:rPr>
                <w:szCs w:val="22"/>
                <w:lang w:val="it-IT"/>
              </w:rPr>
              <w:t>010</w:t>
            </w:r>
          </w:p>
        </w:tc>
        <w:tc>
          <w:tcPr>
            <w:tcW w:w="783" w:type="pct"/>
          </w:tcPr>
          <w:p w14:paraId="0B076E6E" w14:textId="77777777" w:rsidR="00596C11" w:rsidRPr="008B4AC2" w:rsidRDefault="00596C11" w:rsidP="00AC6AA9">
            <w:pPr>
              <w:keepNext/>
              <w:keepLines/>
              <w:widowControl w:val="0"/>
              <w:tabs>
                <w:tab w:val="clear" w:pos="567"/>
              </w:tabs>
              <w:spacing w:line="240" w:lineRule="auto"/>
              <w:jc w:val="center"/>
              <w:rPr>
                <w:szCs w:val="22"/>
                <w:lang w:val="it-IT"/>
              </w:rPr>
            </w:pPr>
          </w:p>
        </w:tc>
      </w:tr>
      <w:tr w:rsidR="007B7739" w:rsidRPr="008B4AC2" w14:paraId="173D47B2" w14:textId="77777777" w:rsidTr="00A40070">
        <w:tc>
          <w:tcPr>
            <w:tcW w:w="1086" w:type="pct"/>
          </w:tcPr>
          <w:p w14:paraId="02CDF391" w14:textId="77777777" w:rsidR="007B7739" w:rsidRPr="008B4AC2" w:rsidRDefault="007B7739" w:rsidP="00AC6AA9">
            <w:pPr>
              <w:keepNext/>
              <w:keepLines/>
              <w:widowControl w:val="0"/>
              <w:tabs>
                <w:tab w:val="clear" w:pos="567"/>
              </w:tabs>
              <w:spacing w:line="240" w:lineRule="auto"/>
              <w:rPr>
                <w:szCs w:val="22"/>
                <w:lang w:val="it-IT"/>
              </w:rPr>
            </w:pPr>
            <w:r w:rsidRPr="008B4AC2">
              <w:rPr>
                <w:szCs w:val="22"/>
                <w:lang w:val="it-IT"/>
              </w:rPr>
              <w:t>Endpoint CV composito primario (morte cardiovascolare, IM non fatale, ictus non fatale)</w:t>
            </w:r>
          </w:p>
        </w:tc>
        <w:tc>
          <w:tcPr>
            <w:tcW w:w="782" w:type="pct"/>
          </w:tcPr>
          <w:p w14:paraId="3205BDB2" w14:textId="77777777" w:rsidR="007B7739" w:rsidRPr="008B4AC2" w:rsidRDefault="00EC4DC5" w:rsidP="00AC6AA9">
            <w:pPr>
              <w:keepNext/>
              <w:keepLines/>
              <w:widowControl w:val="0"/>
              <w:tabs>
                <w:tab w:val="clear" w:pos="567"/>
              </w:tabs>
              <w:spacing w:line="240" w:lineRule="auto"/>
              <w:jc w:val="center"/>
              <w:rPr>
                <w:szCs w:val="22"/>
                <w:lang w:val="it-IT"/>
              </w:rPr>
            </w:pPr>
            <w:r w:rsidRPr="008B4AC2">
              <w:rPr>
                <w:szCs w:val="22"/>
                <w:lang w:val="it-IT"/>
              </w:rPr>
              <w:t>356 (11,8)</w:t>
            </w:r>
          </w:p>
        </w:tc>
        <w:tc>
          <w:tcPr>
            <w:tcW w:w="783" w:type="pct"/>
          </w:tcPr>
          <w:p w14:paraId="214B1C1A" w14:textId="77777777" w:rsidR="007B7739" w:rsidRPr="008B4AC2" w:rsidRDefault="00EC4DC5" w:rsidP="00AC6AA9">
            <w:pPr>
              <w:keepNext/>
              <w:keepLines/>
              <w:widowControl w:val="0"/>
              <w:tabs>
                <w:tab w:val="clear" w:pos="567"/>
              </w:tabs>
              <w:spacing w:line="240" w:lineRule="auto"/>
              <w:jc w:val="center"/>
              <w:rPr>
                <w:szCs w:val="22"/>
                <w:lang w:val="it-IT"/>
              </w:rPr>
            </w:pPr>
            <w:r w:rsidRPr="008B4AC2">
              <w:rPr>
                <w:szCs w:val="22"/>
                <w:lang w:val="it-IT"/>
              </w:rPr>
              <w:t>20</w:t>
            </w:r>
            <w:r w:rsidR="007B7739" w:rsidRPr="008B4AC2">
              <w:rPr>
                <w:szCs w:val="22"/>
                <w:lang w:val="it-IT"/>
              </w:rPr>
              <w:t>,7</w:t>
            </w:r>
          </w:p>
        </w:tc>
        <w:tc>
          <w:tcPr>
            <w:tcW w:w="783" w:type="pct"/>
          </w:tcPr>
          <w:p w14:paraId="5981D208" w14:textId="77777777" w:rsidR="007B7739" w:rsidRPr="008B4AC2" w:rsidRDefault="00EC4DC5" w:rsidP="00AC6AA9">
            <w:pPr>
              <w:keepNext/>
              <w:keepLines/>
              <w:widowControl w:val="0"/>
              <w:tabs>
                <w:tab w:val="clear" w:pos="567"/>
              </w:tabs>
              <w:spacing w:line="240" w:lineRule="auto"/>
              <w:jc w:val="center"/>
              <w:rPr>
                <w:szCs w:val="22"/>
                <w:lang w:val="it-IT"/>
              </w:rPr>
            </w:pPr>
            <w:r w:rsidRPr="008B4AC2">
              <w:rPr>
                <w:szCs w:val="22"/>
                <w:lang w:val="it-IT"/>
              </w:rPr>
              <w:t>362 (12,0)</w:t>
            </w:r>
          </w:p>
        </w:tc>
        <w:tc>
          <w:tcPr>
            <w:tcW w:w="783" w:type="pct"/>
          </w:tcPr>
          <w:p w14:paraId="64636CC6" w14:textId="77777777" w:rsidR="007B7739" w:rsidRPr="008B4AC2" w:rsidRDefault="00EC4DC5" w:rsidP="00AC6AA9">
            <w:pPr>
              <w:keepNext/>
              <w:keepLines/>
              <w:widowControl w:val="0"/>
              <w:tabs>
                <w:tab w:val="clear" w:pos="567"/>
              </w:tabs>
              <w:spacing w:line="240" w:lineRule="auto"/>
              <w:jc w:val="center"/>
              <w:rPr>
                <w:szCs w:val="22"/>
                <w:lang w:val="it-IT"/>
              </w:rPr>
            </w:pPr>
            <w:r w:rsidRPr="008B4AC2">
              <w:rPr>
                <w:szCs w:val="22"/>
                <w:lang w:val="it-IT"/>
              </w:rPr>
              <w:t>21,2</w:t>
            </w:r>
          </w:p>
        </w:tc>
        <w:tc>
          <w:tcPr>
            <w:tcW w:w="783" w:type="pct"/>
          </w:tcPr>
          <w:p w14:paraId="5550C909" w14:textId="77777777" w:rsidR="007B7739" w:rsidRPr="008B4AC2" w:rsidRDefault="00EC4DC5" w:rsidP="00AC6AA9">
            <w:pPr>
              <w:keepNext/>
              <w:keepLines/>
              <w:widowControl w:val="0"/>
              <w:tabs>
                <w:tab w:val="clear" w:pos="567"/>
              </w:tabs>
              <w:spacing w:line="240" w:lineRule="auto"/>
              <w:jc w:val="center"/>
              <w:rPr>
                <w:szCs w:val="22"/>
                <w:lang w:val="it-IT"/>
              </w:rPr>
            </w:pPr>
            <w:r w:rsidRPr="008B4AC2">
              <w:rPr>
                <w:szCs w:val="22"/>
                <w:lang w:val="it-IT"/>
              </w:rPr>
              <w:t>0,98 (0,84, 1,</w:t>
            </w:r>
            <w:proofErr w:type="gramStart"/>
            <w:r w:rsidRPr="008B4AC2">
              <w:rPr>
                <w:szCs w:val="22"/>
                <w:lang w:val="it-IT"/>
              </w:rPr>
              <w:t>14)</w:t>
            </w:r>
            <w:r w:rsidR="007B7739" w:rsidRPr="008B4AC2">
              <w:rPr>
                <w:szCs w:val="22"/>
                <w:lang w:val="it-IT"/>
              </w:rPr>
              <w:t>*</w:t>
            </w:r>
            <w:proofErr w:type="gramEnd"/>
            <w:r w:rsidR="007B7739" w:rsidRPr="008B4AC2">
              <w:rPr>
                <w:szCs w:val="22"/>
                <w:lang w:val="it-IT"/>
              </w:rPr>
              <w:t>*</w:t>
            </w:r>
          </w:p>
        </w:tc>
      </w:tr>
      <w:tr w:rsidR="007B7739" w:rsidRPr="008B4AC2" w14:paraId="2D02EBB6" w14:textId="77777777" w:rsidTr="00A40070">
        <w:tc>
          <w:tcPr>
            <w:tcW w:w="1086" w:type="pct"/>
          </w:tcPr>
          <w:p w14:paraId="24F440F2" w14:textId="77777777" w:rsidR="007B7739" w:rsidRPr="008B4AC2" w:rsidRDefault="007B7739" w:rsidP="00AC6AA9">
            <w:pPr>
              <w:keepNext/>
              <w:keepLines/>
              <w:widowControl w:val="0"/>
              <w:tabs>
                <w:tab w:val="clear" w:pos="567"/>
              </w:tabs>
              <w:spacing w:line="240" w:lineRule="auto"/>
              <w:rPr>
                <w:szCs w:val="22"/>
                <w:lang w:val="it-IT"/>
              </w:rPr>
            </w:pPr>
            <w:r w:rsidRPr="008B4AC2">
              <w:rPr>
                <w:szCs w:val="22"/>
                <w:lang w:val="it-IT"/>
              </w:rPr>
              <w:t>Mortalità per tutte le cause</w:t>
            </w:r>
          </w:p>
        </w:tc>
        <w:tc>
          <w:tcPr>
            <w:tcW w:w="782" w:type="pct"/>
          </w:tcPr>
          <w:p w14:paraId="496C501E" w14:textId="77777777" w:rsidR="007B7739" w:rsidRPr="008B4AC2" w:rsidRDefault="00EC4DC5" w:rsidP="00AC6AA9">
            <w:pPr>
              <w:keepNext/>
              <w:keepLines/>
              <w:widowControl w:val="0"/>
              <w:tabs>
                <w:tab w:val="clear" w:pos="567"/>
              </w:tabs>
              <w:spacing w:line="240" w:lineRule="auto"/>
              <w:jc w:val="center"/>
              <w:rPr>
                <w:szCs w:val="22"/>
                <w:lang w:val="it-IT"/>
              </w:rPr>
            </w:pPr>
            <w:r w:rsidRPr="008B4AC2">
              <w:rPr>
                <w:szCs w:val="22"/>
                <w:lang w:val="it-IT"/>
              </w:rPr>
              <w:t>308 (10,2)</w:t>
            </w:r>
          </w:p>
        </w:tc>
        <w:tc>
          <w:tcPr>
            <w:tcW w:w="783" w:type="pct"/>
          </w:tcPr>
          <w:p w14:paraId="5B4A5E52" w14:textId="77777777" w:rsidR="007B7739" w:rsidRPr="008B4AC2" w:rsidRDefault="00EC4DC5" w:rsidP="00AC6AA9">
            <w:pPr>
              <w:keepNext/>
              <w:keepLines/>
              <w:widowControl w:val="0"/>
              <w:tabs>
                <w:tab w:val="clear" w:pos="567"/>
              </w:tabs>
              <w:spacing w:line="240" w:lineRule="auto"/>
              <w:jc w:val="center"/>
              <w:rPr>
                <w:szCs w:val="22"/>
                <w:lang w:val="it-IT"/>
              </w:rPr>
            </w:pPr>
            <w:r w:rsidRPr="008B4AC2">
              <w:rPr>
                <w:szCs w:val="22"/>
                <w:lang w:val="it-IT"/>
              </w:rPr>
              <w:t>16,8</w:t>
            </w:r>
          </w:p>
        </w:tc>
        <w:tc>
          <w:tcPr>
            <w:tcW w:w="783" w:type="pct"/>
          </w:tcPr>
          <w:p w14:paraId="4F115E4F" w14:textId="77777777" w:rsidR="007B7739" w:rsidRPr="008B4AC2" w:rsidRDefault="00EC4DC5" w:rsidP="00AC6AA9">
            <w:pPr>
              <w:keepNext/>
              <w:keepLines/>
              <w:widowControl w:val="0"/>
              <w:tabs>
                <w:tab w:val="clear" w:pos="567"/>
              </w:tabs>
              <w:spacing w:line="240" w:lineRule="auto"/>
              <w:jc w:val="center"/>
              <w:rPr>
                <w:szCs w:val="22"/>
                <w:lang w:val="it-IT"/>
              </w:rPr>
            </w:pPr>
            <w:r w:rsidRPr="008B4AC2">
              <w:rPr>
                <w:szCs w:val="22"/>
                <w:lang w:val="it-IT"/>
              </w:rPr>
              <w:t>336 (11,2)</w:t>
            </w:r>
          </w:p>
        </w:tc>
        <w:tc>
          <w:tcPr>
            <w:tcW w:w="783" w:type="pct"/>
          </w:tcPr>
          <w:p w14:paraId="685BD377" w14:textId="77777777" w:rsidR="007B7739" w:rsidRPr="008B4AC2" w:rsidRDefault="00EC4DC5" w:rsidP="00AC6AA9">
            <w:pPr>
              <w:keepNext/>
              <w:keepLines/>
              <w:widowControl w:val="0"/>
              <w:tabs>
                <w:tab w:val="clear" w:pos="567"/>
              </w:tabs>
              <w:spacing w:line="240" w:lineRule="auto"/>
              <w:jc w:val="center"/>
              <w:rPr>
                <w:szCs w:val="22"/>
                <w:lang w:val="it-IT"/>
              </w:rPr>
            </w:pPr>
            <w:r w:rsidRPr="008B4AC2">
              <w:rPr>
                <w:szCs w:val="22"/>
                <w:lang w:val="it-IT"/>
              </w:rPr>
              <w:t>18,4</w:t>
            </w:r>
          </w:p>
        </w:tc>
        <w:tc>
          <w:tcPr>
            <w:tcW w:w="783" w:type="pct"/>
          </w:tcPr>
          <w:p w14:paraId="25CC631C" w14:textId="77777777" w:rsidR="007B7739" w:rsidRPr="008B4AC2" w:rsidRDefault="00EC4DC5" w:rsidP="00AC6AA9">
            <w:pPr>
              <w:keepNext/>
              <w:keepLines/>
              <w:widowControl w:val="0"/>
              <w:tabs>
                <w:tab w:val="clear" w:pos="567"/>
              </w:tabs>
              <w:spacing w:line="240" w:lineRule="auto"/>
              <w:jc w:val="center"/>
              <w:rPr>
                <w:szCs w:val="22"/>
                <w:lang w:val="it-IT"/>
              </w:rPr>
            </w:pPr>
            <w:r w:rsidRPr="008B4AC2">
              <w:rPr>
                <w:szCs w:val="22"/>
                <w:lang w:val="it-IT"/>
              </w:rPr>
              <w:t>0,91 (0,78, 1,06)</w:t>
            </w:r>
          </w:p>
        </w:tc>
      </w:tr>
      <w:tr w:rsidR="007B7739" w:rsidRPr="008B4AC2" w14:paraId="45924691" w14:textId="77777777" w:rsidTr="00A40070">
        <w:tc>
          <w:tcPr>
            <w:tcW w:w="1086" w:type="pct"/>
          </w:tcPr>
          <w:p w14:paraId="641963FB" w14:textId="77777777" w:rsidR="007B7739" w:rsidRPr="008B4AC2" w:rsidRDefault="007B7739" w:rsidP="00AC6AA9">
            <w:pPr>
              <w:keepNext/>
              <w:keepLines/>
              <w:widowControl w:val="0"/>
              <w:tabs>
                <w:tab w:val="clear" w:pos="567"/>
              </w:tabs>
              <w:spacing w:line="240" w:lineRule="auto"/>
              <w:rPr>
                <w:szCs w:val="22"/>
                <w:lang w:val="it-IT"/>
              </w:rPr>
            </w:pPr>
            <w:r w:rsidRPr="008B4AC2">
              <w:rPr>
                <w:szCs w:val="22"/>
                <w:lang w:val="it-IT"/>
              </w:rPr>
              <w:t>Morte CV</w:t>
            </w:r>
          </w:p>
        </w:tc>
        <w:tc>
          <w:tcPr>
            <w:tcW w:w="782" w:type="pct"/>
          </w:tcPr>
          <w:p w14:paraId="3D1D7D3C" w14:textId="77777777" w:rsidR="007B7739" w:rsidRPr="008B4AC2" w:rsidRDefault="00EC4DC5" w:rsidP="00AC6AA9">
            <w:pPr>
              <w:keepNext/>
              <w:keepLines/>
              <w:widowControl w:val="0"/>
              <w:tabs>
                <w:tab w:val="clear" w:pos="567"/>
              </w:tabs>
              <w:spacing w:line="240" w:lineRule="auto"/>
              <w:jc w:val="center"/>
              <w:rPr>
                <w:szCs w:val="22"/>
                <w:lang w:val="it-IT"/>
              </w:rPr>
            </w:pPr>
            <w:r w:rsidRPr="008B4AC2">
              <w:rPr>
                <w:szCs w:val="22"/>
                <w:lang w:val="it-IT"/>
              </w:rPr>
              <w:t>169 (5,6)</w:t>
            </w:r>
          </w:p>
        </w:tc>
        <w:tc>
          <w:tcPr>
            <w:tcW w:w="783" w:type="pct"/>
          </w:tcPr>
          <w:p w14:paraId="2F5A339A" w14:textId="77777777" w:rsidR="007B7739" w:rsidRPr="008B4AC2" w:rsidRDefault="00EC4DC5" w:rsidP="00AC6AA9">
            <w:pPr>
              <w:keepNext/>
              <w:keepLines/>
              <w:widowControl w:val="0"/>
              <w:tabs>
                <w:tab w:val="clear" w:pos="567"/>
              </w:tabs>
              <w:spacing w:line="240" w:lineRule="auto"/>
              <w:jc w:val="center"/>
              <w:rPr>
                <w:szCs w:val="22"/>
                <w:lang w:val="it-IT"/>
              </w:rPr>
            </w:pPr>
            <w:r w:rsidRPr="008B4AC2">
              <w:rPr>
                <w:szCs w:val="22"/>
                <w:lang w:val="it-IT"/>
              </w:rPr>
              <w:t>9,2</w:t>
            </w:r>
          </w:p>
        </w:tc>
        <w:tc>
          <w:tcPr>
            <w:tcW w:w="783" w:type="pct"/>
          </w:tcPr>
          <w:p w14:paraId="327A5564" w14:textId="77777777" w:rsidR="007B7739" w:rsidRPr="008B4AC2" w:rsidRDefault="00331AD2" w:rsidP="00AC6AA9">
            <w:pPr>
              <w:keepNext/>
              <w:keepLines/>
              <w:widowControl w:val="0"/>
              <w:tabs>
                <w:tab w:val="clear" w:pos="567"/>
              </w:tabs>
              <w:spacing w:line="240" w:lineRule="auto"/>
              <w:jc w:val="center"/>
              <w:rPr>
                <w:szCs w:val="22"/>
                <w:lang w:val="it-IT"/>
              </w:rPr>
            </w:pPr>
            <w:r w:rsidRPr="008B4AC2">
              <w:rPr>
                <w:szCs w:val="22"/>
                <w:lang w:val="it-IT"/>
              </w:rPr>
              <w:t>168 (5,6)</w:t>
            </w:r>
          </w:p>
        </w:tc>
        <w:tc>
          <w:tcPr>
            <w:tcW w:w="783" w:type="pct"/>
          </w:tcPr>
          <w:p w14:paraId="1A2AAAE2" w14:textId="77777777" w:rsidR="007B7739" w:rsidRPr="008B4AC2" w:rsidRDefault="00EC4DC5" w:rsidP="00AC6AA9">
            <w:pPr>
              <w:keepNext/>
              <w:keepLines/>
              <w:widowControl w:val="0"/>
              <w:tabs>
                <w:tab w:val="clear" w:pos="567"/>
              </w:tabs>
              <w:spacing w:line="240" w:lineRule="auto"/>
              <w:jc w:val="center"/>
              <w:rPr>
                <w:szCs w:val="22"/>
                <w:lang w:val="it-IT"/>
              </w:rPr>
            </w:pPr>
            <w:r w:rsidRPr="008B4AC2">
              <w:rPr>
                <w:szCs w:val="22"/>
                <w:lang w:val="it-IT"/>
              </w:rPr>
              <w:t>9,2</w:t>
            </w:r>
          </w:p>
        </w:tc>
        <w:tc>
          <w:tcPr>
            <w:tcW w:w="783" w:type="pct"/>
          </w:tcPr>
          <w:p w14:paraId="71EA5380" w14:textId="77777777" w:rsidR="007B7739" w:rsidRPr="008B4AC2" w:rsidRDefault="00EC4DC5" w:rsidP="00AC6AA9">
            <w:pPr>
              <w:keepNext/>
              <w:keepLines/>
              <w:widowControl w:val="0"/>
              <w:tabs>
                <w:tab w:val="clear" w:pos="567"/>
              </w:tabs>
              <w:spacing w:line="240" w:lineRule="auto"/>
              <w:jc w:val="center"/>
              <w:rPr>
                <w:szCs w:val="22"/>
                <w:lang w:val="it-IT"/>
              </w:rPr>
            </w:pPr>
            <w:r w:rsidRPr="008B4AC2">
              <w:rPr>
                <w:szCs w:val="22"/>
                <w:lang w:val="it-IT"/>
              </w:rPr>
              <w:t>1,00 (0,81, 1,24)</w:t>
            </w:r>
          </w:p>
        </w:tc>
      </w:tr>
      <w:tr w:rsidR="007B7739" w:rsidRPr="008B4AC2" w14:paraId="17ACC8F5" w14:textId="77777777" w:rsidTr="00A40070">
        <w:tc>
          <w:tcPr>
            <w:tcW w:w="1086" w:type="pct"/>
          </w:tcPr>
          <w:p w14:paraId="17AA0644" w14:textId="77777777" w:rsidR="007B7739" w:rsidRPr="008B4AC2" w:rsidRDefault="007B7739" w:rsidP="00AC6AA9">
            <w:pPr>
              <w:keepNext/>
              <w:keepLines/>
              <w:widowControl w:val="0"/>
              <w:tabs>
                <w:tab w:val="clear" w:pos="567"/>
              </w:tabs>
              <w:spacing w:line="240" w:lineRule="auto"/>
              <w:rPr>
                <w:szCs w:val="22"/>
                <w:lang w:val="it-IT"/>
              </w:rPr>
            </w:pPr>
            <w:r w:rsidRPr="008B4AC2">
              <w:rPr>
                <w:szCs w:val="22"/>
                <w:lang w:val="it-IT"/>
              </w:rPr>
              <w:t>Ricovero per insufficienza cardiaca</w:t>
            </w:r>
          </w:p>
        </w:tc>
        <w:tc>
          <w:tcPr>
            <w:tcW w:w="782" w:type="pct"/>
          </w:tcPr>
          <w:p w14:paraId="70BF0D28" w14:textId="77777777" w:rsidR="007B7739" w:rsidRPr="008B4AC2" w:rsidRDefault="00EC4DC5" w:rsidP="00AC6AA9">
            <w:pPr>
              <w:keepNext/>
              <w:keepLines/>
              <w:widowControl w:val="0"/>
              <w:tabs>
                <w:tab w:val="clear" w:pos="567"/>
              </w:tabs>
              <w:spacing w:line="240" w:lineRule="auto"/>
              <w:jc w:val="center"/>
              <w:rPr>
                <w:szCs w:val="22"/>
                <w:lang w:val="it-IT"/>
              </w:rPr>
            </w:pPr>
            <w:r w:rsidRPr="008B4AC2">
              <w:rPr>
                <w:szCs w:val="22"/>
                <w:lang w:val="it-IT"/>
              </w:rPr>
              <w:t>112 (3,7)</w:t>
            </w:r>
          </w:p>
        </w:tc>
        <w:tc>
          <w:tcPr>
            <w:tcW w:w="783" w:type="pct"/>
          </w:tcPr>
          <w:p w14:paraId="6C68A90C" w14:textId="77777777" w:rsidR="007B7739" w:rsidRPr="008B4AC2" w:rsidRDefault="00EC4DC5" w:rsidP="00AC6AA9">
            <w:pPr>
              <w:keepNext/>
              <w:keepLines/>
              <w:widowControl w:val="0"/>
              <w:tabs>
                <w:tab w:val="clear" w:pos="567"/>
              </w:tabs>
              <w:spacing w:line="240" w:lineRule="auto"/>
              <w:jc w:val="center"/>
              <w:rPr>
                <w:szCs w:val="22"/>
                <w:lang w:val="it-IT"/>
              </w:rPr>
            </w:pPr>
            <w:r w:rsidRPr="008B4AC2">
              <w:rPr>
                <w:szCs w:val="22"/>
                <w:lang w:val="it-IT"/>
              </w:rPr>
              <w:t>6,4</w:t>
            </w:r>
          </w:p>
        </w:tc>
        <w:tc>
          <w:tcPr>
            <w:tcW w:w="783" w:type="pct"/>
          </w:tcPr>
          <w:p w14:paraId="062A1265" w14:textId="77777777" w:rsidR="007B7739" w:rsidRPr="008B4AC2" w:rsidRDefault="00EC4DC5" w:rsidP="00AC6AA9">
            <w:pPr>
              <w:keepNext/>
              <w:keepLines/>
              <w:widowControl w:val="0"/>
              <w:tabs>
                <w:tab w:val="clear" w:pos="567"/>
              </w:tabs>
              <w:spacing w:line="240" w:lineRule="auto"/>
              <w:jc w:val="center"/>
              <w:rPr>
                <w:szCs w:val="22"/>
                <w:lang w:val="it-IT"/>
              </w:rPr>
            </w:pPr>
            <w:r w:rsidRPr="008B4AC2">
              <w:rPr>
                <w:szCs w:val="22"/>
                <w:lang w:val="it-IT"/>
              </w:rPr>
              <w:t>92 (3,1)</w:t>
            </w:r>
          </w:p>
        </w:tc>
        <w:tc>
          <w:tcPr>
            <w:tcW w:w="783" w:type="pct"/>
          </w:tcPr>
          <w:p w14:paraId="171068DD" w14:textId="77777777" w:rsidR="007B7739" w:rsidRPr="008B4AC2" w:rsidRDefault="00EC4DC5" w:rsidP="00AC6AA9">
            <w:pPr>
              <w:keepNext/>
              <w:keepLines/>
              <w:widowControl w:val="0"/>
              <w:tabs>
                <w:tab w:val="clear" w:pos="567"/>
              </w:tabs>
              <w:spacing w:line="240" w:lineRule="auto"/>
              <w:jc w:val="center"/>
              <w:rPr>
                <w:szCs w:val="22"/>
                <w:lang w:val="it-IT"/>
              </w:rPr>
            </w:pPr>
            <w:r w:rsidRPr="008B4AC2">
              <w:rPr>
                <w:szCs w:val="22"/>
                <w:lang w:val="it-IT"/>
              </w:rPr>
              <w:t>5,3</w:t>
            </w:r>
          </w:p>
        </w:tc>
        <w:tc>
          <w:tcPr>
            <w:tcW w:w="783" w:type="pct"/>
          </w:tcPr>
          <w:p w14:paraId="6B93944A" w14:textId="77777777" w:rsidR="007B7739" w:rsidRPr="008B4AC2" w:rsidRDefault="00EC4DC5" w:rsidP="00AC6AA9">
            <w:pPr>
              <w:keepNext/>
              <w:keepLines/>
              <w:widowControl w:val="0"/>
              <w:tabs>
                <w:tab w:val="clear" w:pos="567"/>
              </w:tabs>
              <w:spacing w:line="240" w:lineRule="auto"/>
              <w:jc w:val="center"/>
              <w:rPr>
                <w:szCs w:val="22"/>
                <w:lang w:val="it-IT"/>
              </w:rPr>
            </w:pPr>
            <w:r w:rsidRPr="008B4AC2">
              <w:rPr>
                <w:szCs w:val="22"/>
                <w:lang w:val="it-IT"/>
              </w:rPr>
              <w:t>1,21 (0,92, 1,59)</w:t>
            </w:r>
          </w:p>
        </w:tc>
      </w:tr>
    </w:tbl>
    <w:p w14:paraId="5AA60C09" w14:textId="0236D206" w:rsidR="007B7739" w:rsidRPr="008B4AC2" w:rsidRDefault="007B7739" w:rsidP="00AC6AA9">
      <w:pPr>
        <w:keepNext/>
        <w:keepLines/>
        <w:widowControl w:val="0"/>
        <w:tabs>
          <w:tab w:val="clear" w:pos="567"/>
        </w:tabs>
        <w:spacing w:line="240" w:lineRule="auto"/>
        <w:ind w:left="284" w:hanging="284"/>
        <w:rPr>
          <w:bCs/>
          <w:sz w:val="20"/>
          <w:lang w:val="it-IT"/>
        </w:rPr>
      </w:pPr>
      <w:r w:rsidRPr="008B4AC2">
        <w:rPr>
          <w:bCs/>
          <w:sz w:val="20"/>
          <w:lang w:val="it-IT"/>
        </w:rPr>
        <w:t>*</w:t>
      </w:r>
      <w:r w:rsidRPr="008B4AC2">
        <w:rPr>
          <w:bCs/>
          <w:sz w:val="20"/>
          <w:lang w:val="it-IT"/>
        </w:rPr>
        <w:tab/>
        <w:t>AP</w:t>
      </w:r>
      <w:r w:rsidR="004870FE" w:rsidRPr="008B4AC2">
        <w:rPr>
          <w:bCs/>
          <w:sz w:val="20"/>
          <w:lang w:val="ru-RU"/>
        </w:rPr>
        <w:t> </w:t>
      </w:r>
      <w:r w:rsidRPr="008B4AC2">
        <w:rPr>
          <w:bCs/>
          <w:sz w:val="20"/>
          <w:lang w:val="it-IT"/>
        </w:rPr>
        <w:t>=</w:t>
      </w:r>
      <w:r w:rsidR="004870FE" w:rsidRPr="008B4AC2">
        <w:rPr>
          <w:bCs/>
          <w:sz w:val="20"/>
          <w:lang w:val="ru-RU"/>
        </w:rPr>
        <w:t> </w:t>
      </w:r>
      <w:r w:rsidRPr="008B4AC2">
        <w:rPr>
          <w:bCs/>
          <w:sz w:val="20"/>
          <w:lang w:val="it-IT"/>
        </w:rPr>
        <w:t>anni</w:t>
      </w:r>
      <w:r w:rsidR="00561A27">
        <w:rPr>
          <w:bCs/>
          <w:sz w:val="20"/>
          <w:lang w:val="it-IT"/>
        </w:rPr>
        <w:t xml:space="preserve"> </w:t>
      </w:r>
      <w:r w:rsidRPr="008B4AC2">
        <w:rPr>
          <w:bCs/>
          <w:sz w:val="20"/>
          <w:lang w:val="it-IT"/>
        </w:rPr>
        <w:t>paziente</w:t>
      </w:r>
    </w:p>
    <w:p w14:paraId="2F28957B" w14:textId="688ECC03" w:rsidR="007B7739" w:rsidRPr="008B4AC2" w:rsidRDefault="007B7739" w:rsidP="00AC6AA9">
      <w:pPr>
        <w:widowControl w:val="0"/>
        <w:tabs>
          <w:tab w:val="clear" w:pos="567"/>
        </w:tabs>
        <w:spacing w:line="240" w:lineRule="auto"/>
        <w:ind w:left="284" w:hanging="284"/>
        <w:rPr>
          <w:bCs/>
          <w:sz w:val="20"/>
          <w:lang w:val="it-IT"/>
        </w:rPr>
      </w:pPr>
      <w:r w:rsidRPr="008B4AC2">
        <w:rPr>
          <w:bCs/>
          <w:sz w:val="20"/>
          <w:lang w:val="it-IT"/>
        </w:rPr>
        <w:t>**</w:t>
      </w:r>
      <w:r w:rsidRPr="008B4AC2">
        <w:rPr>
          <w:bCs/>
          <w:sz w:val="20"/>
          <w:lang w:val="it-IT"/>
        </w:rPr>
        <w:tab/>
        <w:t>Test di non inferiorità per dimostrare che il limite superiore dell’IC</w:t>
      </w:r>
      <w:r w:rsidR="00561A27">
        <w:rPr>
          <w:bCs/>
          <w:sz w:val="20"/>
          <w:lang w:val="it-IT"/>
        </w:rPr>
        <w:t> </w:t>
      </w:r>
      <w:r w:rsidRPr="008B4AC2">
        <w:rPr>
          <w:bCs/>
          <w:sz w:val="20"/>
          <w:lang w:val="it-IT"/>
        </w:rPr>
        <w:t>9</w:t>
      </w:r>
      <w:r w:rsidR="008042B6" w:rsidRPr="008B4AC2">
        <w:rPr>
          <w:bCs/>
          <w:sz w:val="20"/>
          <w:lang w:val="it-IT"/>
        </w:rPr>
        <w:t>5 %</w:t>
      </w:r>
      <w:r w:rsidRPr="008B4AC2">
        <w:rPr>
          <w:bCs/>
          <w:sz w:val="20"/>
          <w:lang w:val="it-IT"/>
        </w:rPr>
        <w:t xml:space="preserve"> per il rapporto di rischio è inferiore a</w:t>
      </w:r>
      <w:r w:rsidR="004870FE" w:rsidRPr="008B4AC2">
        <w:rPr>
          <w:bCs/>
          <w:sz w:val="20"/>
          <w:lang w:val="it-IT"/>
        </w:rPr>
        <w:t> </w:t>
      </w:r>
      <w:r w:rsidRPr="008B4AC2">
        <w:rPr>
          <w:bCs/>
          <w:sz w:val="20"/>
          <w:lang w:val="it-IT"/>
        </w:rPr>
        <w:t>1,3</w:t>
      </w:r>
    </w:p>
    <w:p w14:paraId="42FB4BDA" w14:textId="77777777" w:rsidR="007B7739" w:rsidRPr="008B4AC2" w:rsidRDefault="007B7739" w:rsidP="00AC6AA9">
      <w:pPr>
        <w:widowControl w:val="0"/>
        <w:tabs>
          <w:tab w:val="clear" w:pos="567"/>
        </w:tabs>
        <w:spacing w:line="240" w:lineRule="auto"/>
        <w:rPr>
          <w:bCs/>
          <w:szCs w:val="22"/>
          <w:lang w:val="it-IT"/>
        </w:rPr>
      </w:pPr>
    </w:p>
    <w:p w14:paraId="3D99BE91" w14:textId="2EDAF6BC" w:rsidR="007B7739" w:rsidRPr="008B4AC2" w:rsidRDefault="00EC4DC5" w:rsidP="00AC6AA9">
      <w:pPr>
        <w:widowControl w:val="0"/>
        <w:tabs>
          <w:tab w:val="clear" w:pos="567"/>
        </w:tabs>
        <w:spacing w:line="240" w:lineRule="auto"/>
        <w:rPr>
          <w:bCs/>
          <w:szCs w:val="22"/>
          <w:lang w:val="it-IT"/>
        </w:rPr>
      </w:pPr>
      <w:r w:rsidRPr="008B4AC2">
        <w:rPr>
          <w:bCs/>
          <w:szCs w:val="22"/>
          <w:lang w:val="it-IT"/>
        </w:rPr>
        <w:t>Per l</w:t>
      </w:r>
      <w:r w:rsidR="008A1C9A">
        <w:rPr>
          <w:bCs/>
          <w:szCs w:val="22"/>
          <w:lang w:val="it-IT"/>
        </w:rPr>
        <w:t>’</w:t>
      </w:r>
      <w:r w:rsidRPr="008B4AC2">
        <w:rPr>
          <w:bCs/>
          <w:szCs w:val="22"/>
          <w:lang w:val="it-IT"/>
        </w:rPr>
        <w:t>intero periodo di trattamento (tempo mediano di trattamento 5,9 anni), il tasso di pazienti con ipoglicemia moderata o severa è stato del 6,</w:t>
      </w:r>
      <w:r w:rsidR="008042B6" w:rsidRPr="008B4AC2">
        <w:rPr>
          <w:bCs/>
          <w:szCs w:val="22"/>
          <w:lang w:val="it-IT"/>
        </w:rPr>
        <w:t>5 %</w:t>
      </w:r>
      <w:r w:rsidRPr="008B4AC2">
        <w:rPr>
          <w:bCs/>
          <w:szCs w:val="22"/>
          <w:lang w:val="it-IT"/>
        </w:rPr>
        <w:t xml:space="preserve"> con linagliptin rispetto al 30,</w:t>
      </w:r>
      <w:r w:rsidR="008042B6" w:rsidRPr="008B4AC2">
        <w:rPr>
          <w:bCs/>
          <w:szCs w:val="22"/>
          <w:lang w:val="it-IT"/>
        </w:rPr>
        <w:t>9 %</w:t>
      </w:r>
      <w:r w:rsidRPr="008B4AC2">
        <w:rPr>
          <w:bCs/>
          <w:szCs w:val="22"/>
          <w:lang w:val="it-IT"/>
        </w:rPr>
        <w:t xml:space="preserve"> con glimepiride; ipoglicemia severa si è verificata nello 0,</w:t>
      </w:r>
      <w:r w:rsidR="008042B6" w:rsidRPr="008B4AC2">
        <w:rPr>
          <w:bCs/>
          <w:szCs w:val="22"/>
          <w:lang w:val="it-IT"/>
        </w:rPr>
        <w:t>3 %</w:t>
      </w:r>
      <w:r w:rsidRPr="008B4AC2">
        <w:rPr>
          <w:bCs/>
          <w:szCs w:val="22"/>
          <w:lang w:val="it-IT"/>
        </w:rPr>
        <w:t xml:space="preserve"> dei</w:t>
      </w:r>
      <w:r w:rsidR="001D240E" w:rsidRPr="008B4AC2">
        <w:rPr>
          <w:bCs/>
          <w:szCs w:val="22"/>
          <w:lang w:val="it-IT"/>
        </w:rPr>
        <w:t xml:space="preserve"> pazienti trattati con linaglipt</w:t>
      </w:r>
      <w:r w:rsidRPr="008B4AC2">
        <w:rPr>
          <w:bCs/>
          <w:szCs w:val="22"/>
          <w:lang w:val="it-IT"/>
        </w:rPr>
        <w:t>in rispetto al 2,</w:t>
      </w:r>
      <w:r w:rsidR="008042B6" w:rsidRPr="008B4AC2">
        <w:rPr>
          <w:bCs/>
          <w:szCs w:val="22"/>
          <w:lang w:val="it-IT"/>
        </w:rPr>
        <w:t>2 %</w:t>
      </w:r>
      <w:r w:rsidRPr="008B4AC2">
        <w:rPr>
          <w:bCs/>
          <w:szCs w:val="22"/>
          <w:lang w:val="it-IT"/>
        </w:rPr>
        <w:t xml:space="preserve"> dei pazienti trattati con glimepiride.</w:t>
      </w:r>
    </w:p>
    <w:p w14:paraId="4E308862" w14:textId="77777777" w:rsidR="00EC4DC5" w:rsidRPr="008B4AC2" w:rsidRDefault="00EC4DC5" w:rsidP="00AC6AA9">
      <w:pPr>
        <w:widowControl w:val="0"/>
        <w:tabs>
          <w:tab w:val="clear" w:pos="567"/>
        </w:tabs>
        <w:spacing w:line="240" w:lineRule="auto"/>
        <w:rPr>
          <w:bCs/>
          <w:szCs w:val="22"/>
          <w:lang w:val="it-IT"/>
        </w:rPr>
      </w:pPr>
    </w:p>
    <w:p w14:paraId="36ECEAEC" w14:textId="77777777" w:rsidR="003361A8" w:rsidRPr="008B4AC2" w:rsidRDefault="003361A8" w:rsidP="00AC6AA9">
      <w:pPr>
        <w:keepNext/>
        <w:keepLines/>
        <w:widowControl w:val="0"/>
        <w:tabs>
          <w:tab w:val="clear" w:pos="567"/>
        </w:tabs>
        <w:spacing w:line="240" w:lineRule="auto"/>
        <w:rPr>
          <w:bCs/>
          <w:i/>
          <w:szCs w:val="22"/>
          <w:lang w:val="it-IT"/>
        </w:rPr>
      </w:pPr>
      <w:r w:rsidRPr="008B4AC2">
        <w:rPr>
          <w:bCs/>
          <w:i/>
          <w:szCs w:val="22"/>
          <w:lang w:val="it-IT"/>
        </w:rPr>
        <w:t>Popolazione pediatrica</w:t>
      </w:r>
    </w:p>
    <w:p w14:paraId="39FD38FA" w14:textId="4A0ADE7B" w:rsidR="003361A8" w:rsidRPr="008B4AC2" w:rsidRDefault="006C7D36" w:rsidP="00AC6AA9">
      <w:pPr>
        <w:widowControl w:val="0"/>
        <w:tabs>
          <w:tab w:val="clear" w:pos="567"/>
        </w:tabs>
        <w:spacing w:line="240" w:lineRule="auto"/>
        <w:rPr>
          <w:rFonts w:eastAsia="SimSun"/>
          <w:szCs w:val="22"/>
          <w:lang w:val="it-IT" w:eastAsia="zh-CN"/>
        </w:rPr>
      </w:pPr>
      <w:r w:rsidRPr="008B4AC2">
        <w:rPr>
          <w:rFonts w:eastAsia="SimSun"/>
          <w:szCs w:val="22"/>
          <w:lang w:val="it-IT" w:eastAsia="zh-CN"/>
        </w:rPr>
        <w:t xml:space="preserve">L’efficacia </w:t>
      </w:r>
      <w:r w:rsidR="004517EB" w:rsidRPr="008B4AC2">
        <w:rPr>
          <w:rFonts w:eastAsia="SimSun"/>
          <w:szCs w:val="22"/>
          <w:lang w:val="it-IT" w:eastAsia="zh-CN"/>
        </w:rPr>
        <w:t xml:space="preserve">clinica </w:t>
      </w:r>
      <w:r w:rsidRPr="008B4AC2">
        <w:rPr>
          <w:rFonts w:eastAsia="SimSun"/>
          <w:szCs w:val="22"/>
          <w:lang w:val="it-IT" w:eastAsia="zh-CN"/>
        </w:rPr>
        <w:t>e la sicurezza di empagliflozin 10 mg</w:t>
      </w:r>
      <w:r w:rsidR="000E1FA5" w:rsidRPr="008B4AC2">
        <w:rPr>
          <w:rFonts w:eastAsia="SimSun"/>
          <w:szCs w:val="22"/>
          <w:lang w:val="it-IT" w:eastAsia="zh-CN"/>
        </w:rPr>
        <w:t>,</w:t>
      </w:r>
      <w:r w:rsidRPr="008B4AC2">
        <w:rPr>
          <w:rFonts w:eastAsia="SimSun"/>
          <w:szCs w:val="22"/>
          <w:lang w:val="it-IT" w:eastAsia="zh-CN"/>
        </w:rPr>
        <w:t xml:space="preserve"> con potenziale aumento della dose a 25 mg</w:t>
      </w:r>
      <w:r w:rsidR="000E1FA5" w:rsidRPr="008B4AC2">
        <w:rPr>
          <w:rFonts w:eastAsia="SimSun"/>
          <w:szCs w:val="22"/>
          <w:lang w:val="it-IT" w:eastAsia="zh-CN"/>
        </w:rPr>
        <w:t>,</w:t>
      </w:r>
      <w:r w:rsidRPr="008B4AC2">
        <w:rPr>
          <w:rFonts w:eastAsia="SimSun"/>
          <w:szCs w:val="22"/>
          <w:lang w:val="it-IT" w:eastAsia="zh-CN"/>
        </w:rPr>
        <w:t xml:space="preserve"> </w:t>
      </w:r>
      <w:r w:rsidRPr="008B4AC2">
        <w:rPr>
          <w:rFonts w:eastAsia="SimSun"/>
          <w:szCs w:val="22"/>
          <w:lang w:val="it-IT" w:eastAsia="zh-CN"/>
        </w:rPr>
        <w:lastRenderedPageBreak/>
        <w:t xml:space="preserve">o linagliptin 5 mg una volta al giorno sono state studiate in bambini e adolescenti di età compresa tra 10 e 17 anni con </w:t>
      </w:r>
      <w:r w:rsidR="00702D65">
        <w:rPr>
          <w:rFonts w:eastAsia="SimSun"/>
          <w:szCs w:val="22"/>
          <w:lang w:val="it-IT" w:eastAsia="zh-CN"/>
        </w:rPr>
        <w:t>d</w:t>
      </w:r>
      <w:r w:rsidR="001C4F6A" w:rsidRPr="008B4AC2">
        <w:rPr>
          <w:rFonts w:eastAsia="SimSun"/>
          <w:szCs w:val="22"/>
          <w:lang w:val="it-IT" w:eastAsia="zh-CN"/>
        </w:rPr>
        <w:t xml:space="preserve">iabete </w:t>
      </w:r>
      <w:r w:rsidR="00702D65">
        <w:rPr>
          <w:rFonts w:eastAsia="SimSun"/>
          <w:szCs w:val="22"/>
          <w:lang w:val="it-IT" w:eastAsia="zh-CN"/>
        </w:rPr>
        <w:t>m</w:t>
      </w:r>
      <w:r w:rsidR="001C4F6A" w:rsidRPr="008B4AC2">
        <w:rPr>
          <w:rFonts w:eastAsia="SimSun"/>
          <w:szCs w:val="22"/>
          <w:lang w:val="it-IT" w:eastAsia="zh-CN"/>
        </w:rPr>
        <w:t xml:space="preserve">ellito di </w:t>
      </w:r>
      <w:r w:rsidR="00702D65">
        <w:rPr>
          <w:rFonts w:eastAsia="SimSun"/>
          <w:szCs w:val="22"/>
          <w:lang w:val="it-IT" w:eastAsia="zh-CN"/>
        </w:rPr>
        <w:t>t</w:t>
      </w:r>
      <w:r w:rsidR="001C4F6A" w:rsidRPr="008B4AC2">
        <w:rPr>
          <w:rFonts w:eastAsia="SimSun"/>
          <w:szCs w:val="22"/>
          <w:lang w:val="it-IT" w:eastAsia="zh-CN"/>
        </w:rPr>
        <w:t>ipo</w:t>
      </w:r>
      <w:r w:rsidR="004870FE" w:rsidRPr="008B4AC2">
        <w:rPr>
          <w:rFonts w:eastAsia="SimSun"/>
          <w:szCs w:val="22"/>
          <w:lang w:val="it-IT" w:eastAsia="zh-CN"/>
        </w:rPr>
        <w:t> </w:t>
      </w:r>
      <w:r w:rsidR="001C4F6A" w:rsidRPr="008B4AC2">
        <w:rPr>
          <w:rFonts w:eastAsia="SimSun"/>
          <w:szCs w:val="22"/>
          <w:lang w:val="it-IT" w:eastAsia="zh-CN"/>
        </w:rPr>
        <w:t>2</w:t>
      </w:r>
      <w:r w:rsidR="00702D65">
        <w:rPr>
          <w:rFonts w:eastAsia="SimSun"/>
          <w:szCs w:val="22"/>
          <w:lang w:val="it-IT" w:eastAsia="zh-CN"/>
        </w:rPr>
        <w:t xml:space="preserve"> (T2DM</w:t>
      </w:r>
      <w:r w:rsidR="001C4F6A" w:rsidRPr="008B4AC2">
        <w:rPr>
          <w:rFonts w:eastAsia="SimSun"/>
          <w:szCs w:val="22"/>
          <w:lang w:val="it-IT" w:eastAsia="zh-CN"/>
        </w:rPr>
        <w:t xml:space="preserve">) </w:t>
      </w:r>
      <w:r w:rsidRPr="008B4AC2">
        <w:rPr>
          <w:rFonts w:eastAsia="SimSun"/>
          <w:szCs w:val="22"/>
          <w:lang w:val="it-IT" w:eastAsia="zh-CN"/>
        </w:rPr>
        <w:t xml:space="preserve">in uno studio in doppio cieco, randomizzato, controllato con placebo, a gruppi paralleli (DINAMO) della durata di 26 settimane, con periodo di estensione di sicurezza con trattamento attivo in </w:t>
      </w:r>
      <w:r w:rsidR="000E1FA5" w:rsidRPr="008B4AC2">
        <w:rPr>
          <w:rFonts w:eastAsia="SimSun"/>
          <w:szCs w:val="22"/>
          <w:lang w:val="it-IT" w:eastAsia="zh-CN"/>
        </w:rPr>
        <w:t xml:space="preserve">doppio </w:t>
      </w:r>
      <w:r w:rsidRPr="008B4AC2">
        <w:rPr>
          <w:rFonts w:eastAsia="SimSun"/>
          <w:szCs w:val="22"/>
          <w:lang w:val="it-IT" w:eastAsia="zh-CN"/>
        </w:rPr>
        <w:t>cieco fino a 52 settimane.</w:t>
      </w:r>
    </w:p>
    <w:p w14:paraId="6787DE4E" w14:textId="0370C14E" w:rsidR="00534B63" w:rsidRPr="008B4AC2" w:rsidRDefault="00757068" w:rsidP="00AC6AA9">
      <w:pPr>
        <w:widowControl w:val="0"/>
        <w:tabs>
          <w:tab w:val="clear" w:pos="567"/>
        </w:tabs>
        <w:spacing w:line="240" w:lineRule="auto"/>
        <w:rPr>
          <w:rFonts w:eastAsia="SimSun"/>
          <w:szCs w:val="22"/>
          <w:lang w:val="it-IT" w:eastAsia="zh-CN"/>
        </w:rPr>
      </w:pPr>
      <w:r w:rsidRPr="008B4AC2">
        <w:rPr>
          <w:rFonts w:eastAsia="SimSun"/>
          <w:szCs w:val="22"/>
          <w:lang w:val="it-IT" w:eastAsia="zh-CN"/>
        </w:rPr>
        <w:t xml:space="preserve">Il valore medio di </w:t>
      </w:r>
      <w:r w:rsidR="00AF25F1" w:rsidRPr="008B4AC2">
        <w:rPr>
          <w:rFonts w:eastAsia="SimSun"/>
          <w:szCs w:val="22"/>
          <w:lang w:val="it-IT" w:eastAsia="zh-CN"/>
        </w:rPr>
        <w:t>HbA</w:t>
      </w:r>
      <w:r w:rsidR="00AF25F1" w:rsidRPr="008B4AC2">
        <w:rPr>
          <w:rFonts w:eastAsia="SimSun"/>
          <w:szCs w:val="22"/>
          <w:vertAlign w:val="subscript"/>
          <w:lang w:val="it-IT" w:eastAsia="zh-CN"/>
        </w:rPr>
        <w:t>1c</w:t>
      </w:r>
      <w:r w:rsidR="00AF25F1" w:rsidRPr="008B4AC2">
        <w:rPr>
          <w:rFonts w:eastAsia="SimSun"/>
          <w:szCs w:val="22"/>
          <w:lang w:val="it-IT" w:eastAsia="zh-CN"/>
        </w:rPr>
        <w:t xml:space="preserve"> al basale era dell’8,0</w:t>
      </w:r>
      <w:r w:rsidR="008042B6" w:rsidRPr="008B4AC2">
        <w:rPr>
          <w:rFonts w:eastAsia="SimSun"/>
          <w:szCs w:val="22"/>
          <w:lang w:val="it-IT" w:eastAsia="zh-CN"/>
        </w:rPr>
        <w:t>3 %</w:t>
      </w:r>
      <w:r w:rsidR="00AF25F1" w:rsidRPr="008B4AC2">
        <w:rPr>
          <w:rFonts w:eastAsia="SimSun"/>
          <w:szCs w:val="22"/>
          <w:lang w:val="it-IT" w:eastAsia="zh-CN"/>
        </w:rPr>
        <w:t>.</w:t>
      </w:r>
      <w:r w:rsidR="008E33EE" w:rsidRPr="008B4AC2">
        <w:rPr>
          <w:rFonts w:eastAsia="SimSun"/>
          <w:szCs w:val="22"/>
          <w:lang w:val="it-IT" w:eastAsia="zh-CN"/>
        </w:rPr>
        <w:t xml:space="preserve"> </w:t>
      </w:r>
      <w:r w:rsidR="00760A44" w:rsidRPr="008B4AC2">
        <w:rPr>
          <w:rFonts w:eastAsia="SimSun"/>
          <w:szCs w:val="22"/>
          <w:lang w:val="it-IT"/>
        </w:rPr>
        <w:t>Il trattamento con linagliptin 5 mg non ha prodotto un miglioramento significativo dell’HbA</w:t>
      </w:r>
      <w:r w:rsidR="00760A44" w:rsidRPr="008B4AC2">
        <w:rPr>
          <w:rFonts w:eastAsia="SimSun"/>
          <w:szCs w:val="22"/>
          <w:vertAlign w:val="subscript"/>
          <w:lang w:val="it-IT"/>
        </w:rPr>
        <w:t>1c</w:t>
      </w:r>
      <w:r w:rsidR="00760A44" w:rsidRPr="008B4AC2">
        <w:rPr>
          <w:rFonts w:eastAsia="SimSun"/>
          <w:szCs w:val="22"/>
          <w:lang w:val="it-IT"/>
        </w:rPr>
        <w:t>. La differenza di trattamento della variazione media aggiustata dell’HbA</w:t>
      </w:r>
      <w:r w:rsidR="00760A44" w:rsidRPr="008B4AC2">
        <w:rPr>
          <w:rFonts w:eastAsia="SimSun"/>
          <w:szCs w:val="22"/>
          <w:vertAlign w:val="subscript"/>
          <w:lang w:val="it-IT"/>
        </w:rPr>
        <w:t>1c</w:t>
      </w:r>
      <w:r w:rsidR="00760A44" w:rsidRPr="008B4AC2">
        <w:rPr>
          <w:rFonts w:eastAsia="SimSun"/>
          <w:szCs w:val="22"/>
          <w:lang w:val="it-IT"/>
        </w:rPr>
        <w:t xml:space="preserve"> </w:t>
      </w:r>
      <w:r w:rsidR="008E33EE" w:rsidRPr="008B4AC2">
        <w:rPr>
          <w:rFonts w:eastAsia="SimSun"/>
          <w:szCs w:val="22"/>
          <w:lang w:val="it-IT"/>
        </w:rPr>
        <w:t xml:space="preserve">dopo 26 settimane </w:t>
      </w:r>
      <w:r w:rsidR="00760A44" w:rsidRPr="008B4AC2">
        <w:rPr>
          <w:rFonts w:eastAsia="SimSun"/>
          <w:szCs w:val="22"/>
          <w:lang w:val="it-IT"/>
        </w:rPr>
        <w:t xml:space="preserve">tra linagliptin e placebo era del </w:t>
      </w:r>
      <w:r w:rsidR="008E33EE" w:rsidRPr="008B4AC2">
        <w:rPr>
          <w:rFonts w:eastAsia="SimSun"/>
          <w:szCs w:val="22"/>
          <w:lang w:val="it-IT"/>
        </w:rPr>
        <w:noBreakHyphen/>
      </w:r>
      <w:r w:rsidR="00760A44" w:rsidRPr="008B4AC2">
        <w:rPr>
          <w:rFonts w:eastAsia="SimSun"/>
          <w:szCs w:val="22"/>
          <w:lang w:val="it-IT"/>
        </w:rPr>
        <w:t>0</w:t>
      </w:r>
      <w:r w:rsidR="008E33EE" w:rsidRPr="008B4AC2">
        <w:rPr>
          <w:rFonts w:eastAsia="SimSun"/>
          <w:szCs w:val="22"/>
          <w:lang w:val="it-IT"/>
        </w:rPr>
        <w:t>,</w:t>
      </w:r>
      <w:r w:rsidR="00760A44" w:rsidRPr="008B4AC2">
        <w:rPr>
          <w:rFonts w:eastAsia="SimSun"/>
          <w:szCs w:val="22"/>
          <w:lang w:val="it-IT"/>
        </w:rPr>
        <w:t>3</w:t>
      </w:r>
      <w:r w:rsidR="008042B6" w:rsidRPr="008B4AC2">
        <w:rPr>
          <w:rFonts w:eastAsia="SimSun"/>
          <w:szCs w:val="22"/>
          <w:lang w:val="it-IT"/>
        </w:rPr>
        <w:t>4 %</w:t>
      </w:r>
      <w:r w:rsidR="00760A44" w:rsidRPr="008B4AC2">
        <w:rPr>
          <w:rFonts w:eastAsia="SimSun"/>
          <w:szCs w:val="22"/>
          <w:lang w:val="it-IT"/>
        </w:rPr>
        <w:t xml:space="preserve"> (IC 9</w:t>
      </w:r>
      <w:r w:rsidR="008042B6" w:rsidRPr="008B4AC2">
        <w:rPr>
          <w:rFonts w:eastAsia="SimSun"/>
          <w:szCs w:val="22"/>
          <w:lang w:val="it-IT"/>
        </w:rPr>
        <w:t>5 %</w:t>
      </w:r>
      <w:r w:rsidR="00760A44" w:rsidRPr="008B4AC2">
        <w:rPr>
          <w:rFonts w:eastAsia="SimSun"/>
          <w:szCs w:val="22"/>
          <w:lang w:val="it-IT"/>
        </w:rPr>
        <w:t xml:space="preserve"> </w:t>
      </w:r>
      <w:r w:rsidR="008E33EE" w:rsidRPr="008B4AC2">
        <w:rPr>
          <w:rFonts w:eastAsia="SimSun"/>
          <w:szCs w:val="22"/>
          <w:lang w:val="it-IT"/>
        </w:rPr>
        <w:noBreakHyphen/>
      </w:r>
      <w:r w:rsidR="00760A44" w:rsidRPr="008B4AC2">
        <w:rPr>
          <w:rFonts w:eastAsia="SimSun"/>
          <w:szCs w:val="22"/>
          <w:lang w:val="it-IT"/>
        </w:rPr>
        <w:t>0,99, 0,30; p</w:t>
      </w:r>
      <w:r w:rsidR="004870FE" w:rsidRPr="008B4AC2">
        <w:rPr>
          <w:rFonts w:eastAsia="SimSun"/>
          <w:szCs w:val="22"/>
          <w:lang w:val="it-IT"/>
        </w:rPr>
        <w:t> </w:t>
      </w:r>
      <w:r w:rsidR="00760A44" w:rsidRPr="008B4AC2">
        <w:rPr>
          <w:rFonts w:eastAsia="SimSun"/>
          <w:szCs w:val="22"/>
          <w:lang w:val="it-IT"/>
        </w:rPr>
        <w:t>=</w:t>
      </w:r>
      <w:r w:rsidR="004870FE" w:rsidRPr="008B4AC2">
        <w:rPr>
          <w:rFonts w:eastAsia="SimSun"/>
          <w:szCs w:val="22"/>
          <w:lang w:val="it-IT"/>
        </w:rPr>
        <w:t> </w:t>
      </w:r>
      <w:r w:rsidR="00760A44" w:rsidRPr="008B4AC2">
        <w:rPr>
          <w:rFonts w:eastAsia="SimSun"/>
          <w:szCs w:val="22"/>
          <w:lang w:val="it-IT"/>
        </w:rPr>
        <w:t xml:space="preserve">0,2935). </w:t>
      </w:r>
      <w:r w:rsidR="0086056F" w:rsidRPr="008B4AC2">
        <w:rPr>
          <w:rFonts w:eastAsia="SimSun"/>
          <w:szCs w:val="22"/>
          <w:lang w:val="it-IT"/>
        </w:rPr>
        <w:t>La variazione media aggiust</w:t>
      </w:r>
      <w:r w:rsidR="008E33EE" w:rsidRPr="008B4AC2">
        <w:rPr>
          <w:rFonts w:eastAsia="SimSun"/>
          <w:szCs w:val="22"/>
          <w:lang w:val="it-IT"/>
        </w:rPr>
        <w:t>ata dell’Hb</w:t>
      </w:r>
      <w:r w:rsidR="0086056F" w:rsidRPr="008B4AC2">
        <w:rPr>
          <w:rFonts w:eastAsia="SimSun"/>
          <w:szCs w:val="22"/>
          <w:lang w:val="it-IT"/>
        </w:rPr>
        <w:t>A</w:t>
      </w:r>
      <w:r w:rsidR="008E33EE" w:rsidRPr="008B4AC2">
        <w:rPr>
          <w:rFonts w:eastAsia="SimSun"/>
          <w:szCs w:val="22"/>
          <w:vertAlign w:val="subscript"/>
          <w:lang w:val="it-IT"/>
        </w:rPr>
        <w:t>1</w:t>
      </w:r>
      <w:r w:rsidR="0086056F" w:rsidRPr="008B4AC2">
        <w:rPr>
          <w:rFonts w:eastAsia="SimSun"/>
          <w:szCs w:val="22"/>
          <w:vertAlign w:val="subscript"/>
          <w:lang w:val="it-IT"/>
        </w:rPr>
        <w:t>c</w:t>
      </w:r>
      <w:r w:rsidR="0086056F" w:rsidRPr="008B4AC2">
        <w:rPr>
          <w:rFonts w:eastAsia="SimSun"/>
          <w:szCs w:val="22"/>
          <w:lang w:val="it-IT"/>
        </w:rPr>
        <w:t xml:space="preserve"> dal basale era dello 0,3</w:t>
      </w:r>
      <w:r w:rsidR="008042B6" w:rsidRPr="008B4AC2">
        <w:rPr>
          <w:rFonts w:eastAsia="SimSun"/>
          <w:szCs w:val="22"/>
          <w:lang w:val="it-IT"/>
        </w:rPr>
        <w:t>3 %</w:t>
      </w:r>
      <w:r w:rsidR="0086056F" w:rsidRPr="008B4AC2">
        <w:rPr>
          <w:rFonts w:eastAsia="SimSun"/>
          <w:szCs w:val="22"/>
          <w:lang w:val="it-IT"/>
        </w:rPr>
        <w:t xml:space="preserve"> nei pazienti trattati con linagliptin e dello 0,6</w:t>
      </w:r>
      <w:r w:rsidR="008042B6" w:rsidRPr="008B4AC2">
        <w:rPr>
          <w:rFonts w:eastAsia="SimSun"/>
          <w:szCs w:val="22"/>
          <w:lang w:val="it-IT"/>
        </w:rPr>
        <w:t>8 %</w:t>
      </w:r>
      <w:r w:rsidR="0086056F" w:rsidRPr="008B4AC2">
        <w:rPr>
          <w:rFonts w:eastAsia="SimSun"/>
          <w:szCs w:val="22"/>
          <w:lang w:val="it-IT"/>
        </w:rPr>
        <w:t xml:space="preserve"> nei pazienti trattati con placebo (vedere paragrafo 4.2).</w:t>
      </w:r>
    </w:p>
    <w:p w14:paraId="427F8F1C" w14:textId="77777777" w:rsidR="003361A8" w:rsidRPr="008B4AC2" w:rsidRDefault="003361A8" w:rsidP="00AC6AA9">
      <w:pPr>
        <w:widowControl w:val="0"/>
        <w:numPr>
          <w:ilvl w:val="12"/>
          <w:numId w:val="0"/>
        </w:numPr>
        <w:tabs>
          <w:tab w:val="clear" w:pos="567"/>
        </w:tabs>
        <w:spacing w:line="240" w:lineRule="auto"/>
        <w:ind w:right="-2"/>
        <w:rPr>
          <w:iCs/>
          <w:szCs w:val="22"/>
          <w:lang w:val="it-IT"/>
        </w:rPr>
      </w:pPr>
    </w:p>
    <w:p w14:paraId="32A1F92B" w14:textId="77777777" w:rsidR="003361A8" w:rsidRPr="008B4AC2" w:rsidRDefault="003361A8" w:rsidP="00FE7F65">
      <w:pPr>
        <w:keepNext/>
        <w:keepLines/>
        <w:widowControl w:val="0"/>
        <w:tabs>
          <w:tab w:val="clear" w:pos="567"/>
        </w:tabs>
        <w:spacing w:line="240" w:lineRule="auto"/>
        <w:ind w:left="567" w:hanging="567"/>
        <w:rPr>
          <w:szCs w:val="22"/>
          <w:lang w:val="it-IT"/>
        </w:rPr>
      </w:pPr>
      <w:r w:rsidRPr="008B4AC2">
        <w:rPr>
          <w:b/>
          <w:szCs w:val="22"/>
          <w:lang w:val="it-IT"/>
        </w:rPr>
        <w:t>5.2</w:t>
      </w:r>
      <w:r w:rsidRPr="008B4AC2">
        <w:rPr>
          <w:b/>
          <w:szCs w:val="22"/>
          <w:lang w:val="it-IT"/>
        </w:rPr>
        <w:tab/>
        <w:t>Proprietà farmacocinetiche</w:t>
      </w:r>
    </w:p>
    <w:p w14:paraId="0AE0B1DA" w14:textId="77777777" w:rsidR="003361A8" w:rsidRPr="008B4AC2" w:rsidRDefault="003361A8" w:rsidP="00AC6AA9">
      <w:pPr>
        <w:keepNext/>
        <w:keepLines/>
        <w:widowControl w:val="0"/>
        <w:tabs>
          <w:tab w:val="clear" w:pos="567"/>
        </w:tabs>
        <w:spacing w:line="240" w:lineRule="auto"/>
        <w:rPr>
          <w:szCs w:val="22"/>
          <w:lang w:val="it-IT"/>
        </w:rPr>
      </w:pPr>
    </w:p>
    <w:p w14:paraId="6913B9C1" w14:textId="2049F190" w:rsidR="003361A8" w:rsidRPr="008B4AC2" w:rsidRDefault="003361A8" w:rsidP="00AC6AA9">
      <w:pPr>
        <w:widowControl w:val="0"/>
        <w:tabs>
          <w:tab w:val="clear" w:pos="567"/>
        </w:tabs>
        <w:spacing w:line="240" w:lineRule="auto"/>
        <w:rPr>
          <w:szCs w:val="22"/>
          <w:lang w:val="it-IT" w:eastAsia="de-DE" w:bidi="bn-IN"/>
        </w:rPr>
      </w:pPr>
      <w:r w:rsidRPr="008B4AC2">
        <w:rPr>
          <w:szCs w:val="22"/>
          <w:lang w:val="it-IT" w:eastAsia="de-DE" w:bidi="bn-IN"/>
        </w:rPr>
        <w:t>La farmacocinetica di linagliptin è stata ampiamente caratterizzata in soggetti sani e in pazienti con diabete di tipo</w:t>
      </w:r>
      <w:r w:rsidR="004870FE" w:rsidRPr="008B4AC2">
        <w:rPr>
          <w:szCs w:val="22"/>
          <w:lang w:val="it-IT" w:eastAsia="de-DE" w:bidi="bn-IN"/>
        </w:rPr>
        <w:t> </w:t>
      </w:r>
      <w:r w:rsidRPr="008B4AC2">
        <w:rPr>
          <w:szCs w:val="22"/>
          <w:lang w:val="it-IT" w:eastAsia="de-DE" w:bidi="bn-IN"/>
        </w:rPr>
        <w:t xml:space="preserve">2. Dopo la somministrazione orale di una dose di 5 mg </w:t>
      </w:r>
      <w:r w:rsidR="00F80745" w:rsidRPr="008B4AC2">
        <w:rPr>
          <w:bCs/>
          <w:iCs/>
          <w:szCs w:val="22"/>
          <w:lang w:val="it-IT"/>
        </w:rPr>
        <w:t>a</w:t>
      </w:r>
      <w:r w:rsidRPr="008B4AC2">
        <w:rPr>
          <w:szCs w:val="22"/>
          <w:lang w:val="it-IT" w:eastAsia="de-DE" w:bidi="bn-IN"/>
        </w:rPr>
        <w:t xml:space="preserve"> pazienti o volontari sani, linagliptin è stato assorbito rapidamente, con concentrazioni plasmatiche massime (T</w:t>
      </w:r>
      <w:r w:rsidRPr="008B4AC2">
        <w:rPr>
          <w:szCs w:val="22"/>
          <w:vertAlign w:val="subscript"/>
          <w:lang w:val="it-IT" w:eastAsia="de-DE" w:bidi="bn-IN"/>
        </w:rPr>
        <w:t>max</w:t>
      </w:r>
      <w:r w:rsidRPr="008B4AC2">
        <w:rPr>
          <w:szCs w:val="22"/>
          <w:lang w:val="it-IT" w:eastAsia="de-DE" w:bidi="bn-IN"/>
        </w:rPr>
        <w:t xml:space="preserve"> mediano) verificatesi 1,5</w:t>
      </w:r>
      <w:r w:rsidR="004870FE" w:rsidRPr="008B4AC2">
        <w:rPr>
          <w:szCs w:val="22"/>
          <w:lang w:val="it-IT" w:eastAsia="de-DE" w:bidi="bn-IN"/>
        </w:rPr>
        <w:t> </w:t>
      </w:r>
      <w:r w:rsidRPr="008B4AC2">
        <w:rPr>
          <w:szCs w:val="22"/>
          <w:lang w:val="it-IT" w:eastAsia="de-DE" w:bidi="bn-IN"/>
        </w:rPr>
        <w:t>ore dopo l</w:t>
      </w:r>
      <w:r w:rsidR="008A1C9A">
        <w:rPr>
          <w:szCs w:val="22"/>
          <w:lang w:val="it-IT" w:eastAsia="de-DE" w:bidi="bn-IN"/>
        </w:rPr>
        <w:t>’</w:t>
      </w:r>
      <w:r w:rsidRPr="008B4AC2">
        <w:rPr>
          <w:szCs w:val="22"/>
          <w:lang w:val="it-IT" w:eastAsia="de-DE" w:bidi="bn-IN"/>
        </w:rPr>
        <w:t>assunzione della dose.</w:t>
      </w:r>
    </w:p>
    <w:p w14:paraId="34CA1ED8" w14:textId="77777777" w:rsidR="003361A8" w:rsidRPr="008B4AC2" w:rsidRDefault="003361A8" w:rsidP="00AC6AA9">
      <w:pPr>
        <w:widowControl w:val="0"/>
        <w:tabs>
          <w:tab w:val="clear" w:pos="567"/>
        </w:tabs>
        <w:spacing w:line="240" w:lineRule="auto"/>
        <w:rPr>
          <w:szCs w:val="22"/>
          <w:lang w:val="it-IT" w:eastAsia="de-DE" w:bidi="bn-IN"/>
        </w:rPr>
      </w:pPr>
    </w:p>
    <w:p w14:paraId="490E165D" w14:textId="22D4B42E" w:rsidR="003361A8" w:rsidRPr="008B4AC2" w:rsidRDefault="003361A8" w:rsidP="00AC6AA9">
      <w:pPr>
        <w:widowControl w:val="0"/>
        <w:tabs>
          <w:tab w:val="clear" w:pos="567"/>
        </w:tabs>
        <w:spacing w:line="240" w:lineRule="auto"/>
        <w:rPr>
          <w:rFonts w:eastAsia="MS Mincho"/>
          <w:szCs w:val="22"/>
          <w:lang w:val="it-IT" w:eastAsia="de-DE" w:bidi="bn-IN"/>
        </w:rPr>
      </w:pPr>
      <w:r w:rsidRPr="008B4AC2">
        <w:rPr>
          <w:rFonts w:eastAsia="MS Mincho"/>
          <w:szCs w:val="22"/>
          <w:lang w:val="it-IT" w:eastAsia="de-DE" w:bidi="bn-IN"/>
        </w:rPr>
        <w:t>Le concentrazioni plasmatiche di linagliptin diminuiscono in maniera trifasica con una lunga emivita terminale (emivita terminale per linagliptin superiore a 100</w:t>
      </w:r>
      <w:r w:rsidR="004870FE" w:rsidRPr="008B4AC2">
        <w:rPr>
          <w:rFonts w:eastAsia="MS Mincho"/>
          <w:szCs w:val="22"/>
          <w:lang w:val="it-IT" w:eastAsia="de-DE" w:bidi="bn-IN"/>
        </w:rPr>
        <w:t> </w:t>
      </w:r>
      <w:r w:rsidRPr="008B4AC2">
        <w:rPr>
          <w:rFonts w:eastAsia="MS Mincho"/>
          <w:szCs w:val="22"/>
          <w:lang w:val="it-IT" w:eastAsia="de-DE" w:bidi="bn-IN"/>
        </w:rPr>
        <w:t>ore), che è per lo più correlata allo stretto legame saturabile di linagliptin con DPP</w:t>
      </w:r>
      <w:r w:rsidR="00B978D5">
        <w:rPr>
          <w:rFonts w:eastAsia="MS Mincho"/>
          <w:szCs w:val="22"/>
          <w:lang w:val="it-IT" w:eastAsia="de-DE" w:bidi="bn-IN"/>
        </w:rPr>
        <w:t>‑</w:t>
      </w:r>
      <w:r w:rsidRPr="008B4AC2">
        <w:rPr>
          <w:rFonts w:eastAsia="MS Mincho"/>
          <w:szCs w:val="22"/>
          <w:lang w:val="it-IT" w:eastAsia="de-DE" w:bidi="bn-IN"/>
        </w:rPr>
        <w:t>4 e che non contribuisce all’accumulo del medicinale. L’emivita effettiva per l’accumulo di linagliptin, determinata in seguito alla somministrazione orale di dosi multiple di 5 mg di linagliptin, è di circa 12</w:t>
      </w:r>
      <w:r w:rsidR="004870FE" w:rsidRPr="008B4AC2">
        <w:rPr>
          <w:rFonts w:eastAsia="MS Mincho"/>
          <w:szCs w:val="22"/>
          <w:lang w:val="it-IT" w:eastAsia="de-DE" w:bidi="bn-IN"/>
        </w:rPr>
        <w:t> </w:t>
      </w:r>
      <w:r w:rsidRPr="008B4AC2">
        <w:rPr>
          <w:rFonts w:eastAsia="MS Mincho"/>
          <w:szCs w:val="22"/>
          <w:lang w:val="it-IT" w:eastAsia="de-DE" w:bidi="bn-IN"/>
        </w:rPr>
        <w:t>ore. Dopo somministrazione una volta al giorno di 5 mg di linagliptin, le concentrazioni plasmatiche allo stato stazionario vengono raggiunte entro la terza dose. L’AUC plasmatica di linagliptin è aumentata di circa il 3</w:t>
      </w:r>
      <w:r w:rsidR="008042B6" w:rsidRPr="008B4AC2">
        <w:rPr>
          <w:rFonts w:eastAsia="MS Mincho"/>
          <w:szCs w:val="22"/>
          <w:lang w:val="it-IT" w:eastAsia="de-DE" w:bidi="bn-IN"/>
        </w:rPr>
        <w:t>3 %</w:t>
      </w:r>
      <w:r w:rsidRPr="008B4AC2">
        <w:rPr>
          <w:rFonts w:eastAsia="MS Mincho"/>
          <w:szCs w:val="22"/>
          <w:lang w:val="it-IT" w:eastAsia="de-DE" w:bidi="bn-IN"/>
        </w:rPr>
        <w:t xml:space="preserve"> a seguito di dosi di 5 mg allo stato stazionario rispetto alla prima dose. I coefficienti di variazione dell’AUC di linagliptin intra</w:t>
      </w:r>
      <w:r w:rsidR="00C71A91">
        <w:rPr>
          <w:rFonts w:eastAsia="MS Mincho"/>
          <w:szCs w:val="22"/>
          <w:lang w:val="it-IT" w:eastAsia="de-DE" w:bidi="bn-IN"/>
        </w:rPr>
        <w:t>‑</w:t>
      </w:r>
      <w:r w:rsidRPr="008B4AC2">
        <w:rPr>
          <w:rFonts w:eastAsia="MS Mincho"/>
          <w:szCs w:val="22"/>
          <w:lang w:val="it-IT" w:eastAsia="de-DE" w:bidi="bn-IN"/>
        </w:rPr>
        <w:t>individuale e inter</w:t>
      </w:r>
      <w:r w:rsidR="00C71A91">
        <w:rPr>
          <w:rFonts w:eastAsia="MS Mincho"/>
          <w:szCs w:val="22"/>
          <w:lang w:val="it-IT" w:eastAsia="de-DE" w:bidi="bn-IN"/>
        </w:rPr>
        <w:t>‑</w:t>
      </w:r>
      <w:r w:rsidRPr="008B4AC2">
        <w:rPr>
          <w:rFonts w:eastAsia="MS Mincho"/>
          <w:szCs w:val="22"/>
          <w:lang w:val="it-IT" w:eastAsia="de-DE" w:bidi="bn-IN"/>
        </w:rPr>
        <w:t>individuale erano bassi (rispettivamente 12,</w:t>
      </w:r>
      <w:r w:rsidR="008042B6" w:rsidRPr="008B4AC2">
        <w:rPr>
          <w:rFonts w:eastAsia="MS Mincho"/>
          <w:szCs w:val="22"/>
          <w:lang w:val="it-IT" w:eastAsia="de-DE" w:bidi="bn-IN"/>
        </w:rPr>
        <w:t>6 %</w:t>
      </w:r>
      <w:r w:rsidRPr="008B4AC2">
        <w:rPr>
          <w:rFonts w:eastAsia="MS Mincho"/>
          <w:szCs w:val="22"/>
          <w:lang w:val="it-IT" w:eastAsia="de-DE" w:bidi="bn-IN"/>
        </w:rPr>
        <w:t xml:space="preserve"> e 28,</w:t>
      </w:r>
      <w:r w:rsidR="008042B6" w:rsidRPr="008B4AC2">
        <w:rPr>
          <w:rFonts w:eastAsia="MS Mincho"/>
          <w:szCs w:val="22"/>
          <w:lang w:val="it-IT" w:eastAsia="de-DE" w:bidi="bn-IN"/>
        </w:rPr>
        <w:t>5 %</w:t>
      </w:r>
      <w:r w:rsidRPr="008B4AC2">
        <w:rPr>
          <w:rFonts w:eastAsia="MS Mincho"/>
          <w:szCs w:val="22"/>
          <w:lang w:val="it-IT" w:eastAsia="de-DE" w:bidi="bn-IN"/>
        </w:rPr>
        <w:t>). Dal momento che il legame di linagliptin con DPP</w:t>
      </w:r>
      <w:r w:rsidR="00B978D5">
        <w:rPr>
          <w:rFonts w:eastAsia="MS Mincho"/>
          <w:szCs w:val="22"/>
          <w:lang w:val="it-IT" w:eastAsia="de-DE" w:bidi="bn-IN"/>
        </w:rPr>
        <w:t>‑</w:t>
      </w:r>
      <w:r w:rsidRPr="008B4AC2">
        <w:rPr>
          <w:rFonts w:eastAsia="MS Mincho"/>
          <w:szCs w:val="22"/>
          <w:lang w:val="it-IT" w:eastAsia="de-DE" w:bidi="bn-IN"/>
        </w:rPr>
        <w:t xml:space="preserve">4 è dipendente dalla concentrazione, la farmacocinetica di linagliptin basata sull’esposizione totale non è lineare; </w:t>
      </w:r>
      <w:proofErr w:type="gramStart"/>
      <w:r w:rsidRPr="008B4AC2">
        <w:rPr>
          <w:rFonts w:eastAsia="MS Mincho"/>
          <w:szCs w:val="22"/>
          <w:lang w:val="it-IT" w:eastAsia="de-DE" w:bidi="bn-IN"/>
        </w:rPr>
        <w:t>infatti</w:t>
      </w:r>
      <w:proofErr w:type="gramEnd"/>
      <w:r w:rsidRPr="008B4AC2">
        <w:rPr>
          <w:rFonts w:eastAsia="MS Mincho"/>
          <w:szCs w:val="22"/>
          <w:lang w:val="it-IT" w:eastAsia="de-DE" w:bidi="bn-IN"/>
        </w:rPr>
        <w:t xml:space="preserve"> l’AUC plasmatica totale di linagliptin era aumentata in </w:t>
      </w:r>
      <w:r w:rsidR="00702D65">
        <w:rPr>
          <w:rFonts w:eastAsia="MS Mincho"/>
          <w:szCs w:val="22"/>
          <w:lang w:val="it-IT" w:eastAsia="de-DE" w:bidi="bn-IN"/>
        </w:rPr>
        <w:t xml:space="preserve">modo meno che </w:t>
      </w:r>
      <w:r w:rsidR="007D5F7D" w:rsidRPr="008B4AC2">
        <w:rPr>
          <w:bCs/>
          <w:iCs/>
          <w:szCs w:val="22"/>
          <w:lang w:val="it-IT"/>
        </w:rPr>
        <w:t>proporzional</w:t>
      </w:r>
      <w:r w:rsidR="00702D65">
        <w:rPr>
          <w:bCs/>
          <w:iCs/>
          <w:szCs w:val="22"/>
          <w:lang w:val="it-IT"/>
        </w:rPr>
        <w:t>e</w:t>
      </w:r>
      <w:r w:rsidR="005E631E">
        <w:rPr>
          <w:bCs/>
          <w:iCs/>
          <w:szCs w:val="22"/>
          <w:lang w:val="it-IT"/>
        </w:rPr>
        <w:t xml:space="preserve"> alla dose</w:t>
      </w:r>
      <w:r w:rsidRPr="008B4AC2">
        <w:rPr>
          <w:rFonts w:eastAsia="MS Mincho"/>
          <w:szCs w:val="22"/>
          <w:lang w:val="it-IT" w:eastAsia="de-DE" w:bidi="bn-IN"/>
        </w:rPr>
        <w:t>, mentre l’AUC del medicinale non legato aumenta in maniera quasi proporzionale alla dose. La farmacocinetica di linagliptin era generalmente simile nei soggetti sani e nei pazienti con diabete di tipo</w:t>
      </w:r>
      <w:r w:rsidR="004870FE" w:rsidRPr="008B4AC2">
        <w:rPr>
          <w:rFonts w:eastAsia="MS Mincho"/>
          <w:szCs w:val="22"/>
          <w:lang w:val="it-IT" w:eastAsia="de-DE" w:bidi="bn-IN"/>
        </w:rPr>
        <w:t> </w:t>
      </w:r>
      <w:r w:rsidRPr="008B4AC2">
        <w:rPr>
          <w:rFonts w:eastAsia="MS Mincho"/>
          <w:szCs w:val="22"/>
          <w:lang w:val="it-IT" w:eastAsia="de-DE" w:bidi="bn-IN"/>
        </w:rPr>
        <w:t>2.</w:t>
      </w:r>
    </w:p>
    <w:p w14:paraId="3C7CDC15" w14:textId="77777777" w:rsidR="003361A8" w:rsidRPr="008B4AC2" w:rsidRDefault="003361A8" w:rsidP="00AC6AA9">
      <w:pPr>
        <w:widowControl w:val="0"/>
        <w:tabs>
          <w:tab w:val="clear" w:pos="567"/>
        </w:tabs>
        <w:spacing w:line="240" w:lineRule="auto"/>
        <w:rPr>
          <w:rFonts w:eastAsia="MS Mincho"/>
          <w:szCs w:val="22"/>
          <w:lang w:val="it-IT" w:eastAsia="de-DE" w:bidi="bn-IN"/>
        </w:rPr>
      </w:pPr>
    </w:p>
    <w:p w14:paraId="1D13D37E" w14:textId="77777777" w:rsidR="003361A8" w:rsidRPr="008B4AC2" w:rsidRDefault="003361A8" w:rsidP="00AC6AA9">
      <w:pPr>
        <w:keepNext/>
        <w:keepLines/>
        <w:widowControl w:val="0"/>
        <w:tabs>
          <w:tab w:val="clear" w:pos="567"/>
        </w:tabs>
        <w:spacing w:line="240" w:lineRule="auto"/>
        <w:rPr>
          <w:rFonts w:eastAsia="MS Mincho"/>
          <w:iCs/>
          <w:szCs w:val="22"/>
          <w:lang w:val="it-IT" w:eastAsia="de-DE" w:bidi="bn-IN"/>
        </w:rPr>
      </w:pPr>
      <w:r w:rsidRPr="008B4AC2">
        <w:rPr>
          <w:rFonts w:eastAsia="MS Mincho"/>
          <w:iCs/>
          <w:szCs w:val="22"/>
          <w:u w:val="single"/>
          <w:lang w:val="it-IT" w:eastAsia="de-DE" w:bidi="bn-IN"/>
        </w:rPr>
        <w:t>Assorbimento</w:t>
      </w:r>
    </w:p>
    <w:p w14:paraId="4A60CD70" w14:textId="61718E35" w:rsidR="00642AB7" w:rsidRDefault="003361A8" w:rsidP="00AC6AA9">
      <w:pPr>
        <w:widowControl w:val="0"/>
        <w:tabs>
          <w:tab w:val="clear" w:pos="567"/>
        </w:tabs>
        <w:spacing w:line="240" w:lineRule="auto"/>
        <w:rPr>
          <w:rFonts w:eastAsia="MS Mincho"/>
          <w:iCs/>
          <w:szCs w:val="22"/>
          <w:lang w:val="it-IT" w:eastAsia="de-DE" w:bidi="bn-IN"/>
        </w:rPr>
      </w:pPr>
      <w:r w:rsidRPr="008B4AC2">
        <w:rPr>
          <w:rFonts w:eastAsia="MS Mincho"/>
          <w:iCs/>
          <w:szCs w:val="22"/>
          <w:lang w:val="it-IT" w:eastAsia="de-DE" w:bidi="bn-IN"/>
        </w:rPr>
        <w:t>La biodisponibilità assoluta di linagliptin è di circa il 3</w:t>
      </w:r>
      <w:r w:rsidR="008042B6" w:rsidRPr="008B4AC2">
        <w:rPr>
          <w:rFonts w:eastAsia="MS Mincho"/>
          <w:iCs/>
          <w:szCs w:val="22"/>
          <w:lang w:val="it-IT" w:eastAsia="de-DE" w:bidi="bn-IN"/>
        </w:rPr>
        <w:t>0 %</w:t>
      </w:r>
      <w:r w:rsidRPr="008B4AC2">
        <w:rPr>
          <w:rFonts w:eastAsia="MS Mincho"/>
          <w:iCs/>
          <w:szCs w:val="22"/>
          <w:lang w:val="it-IT" w:eastAsia="de-DE" w:bidi="bn-IN"/>
        </w:rPr>
        <w:t>. La co</w:t>
      </w:r>
      <w:r w:rsidR="00B978D5">
        <w:rPr>
          <w:rFonts w:eastAsia="MS Mincho"/>
          <w:iCs/>
          <w:szCs w:val="22"/>
          <w:lang w:val="it-IT" w:eastAsia="de-DE" w:bidi="bn-IN"/>
        </w:rPr>
        <w:t>‑</w:t>
      </w:r>
      <w:r w:rsidRPr="008B4AC2">
        <w:rPr>
          <w:rFonts w:eastAsia="MS Mincho"/>
          <w:iCs/>
          <w:szCs w:val="22"/>
          <w:lang w:val="it-IT" w:eastAsia="de-DE" w:bidi="bn-IN"/>
        </w:rPr>
        <w:t>somministrazione di un pasto ad alto contenuto di grassi con linagliptin ha prolungato il tempo necessario per raggiungere la C</w:t>
      </w:r>
      <w:r w:rsidRPr="008B4AC2">
        <w:rPr>
          <w:rFonts w:eastAsia="MS Mincho"/>
          <w:iCs/>
          <w:szCs w:val="22"/>
          <w:vertAlign w:val="subscript"/>
          <w:lang w:val="it-IT" w:eastAsia="de-DE" w:bidi="bn-IN"/>
        </w:rPr>
        <w:t>max</w:t>
      </w:r>
      <w:r w:rsidRPr="008B4AC2">
        <w:rPr>
          <w:rFonts w:eastAsia="MS Mincho"/>
          <w:iCs/>
          <w:szCs w:val="22"/>
          <w:lang w:val="it-IT" w:eastAsia="de-DE" w:bidi="bn-IN"/>
        </w:rPr>
        <w:t xml:space="preserve"> di 2</w:t>
      </w:r>
      <w:r w:rsidR="004870FE" w:rsidRPr="008B4AC2">
        <w:rPr>
          <w:rFonts w:eastAsia="MS Mincho"/>
          <w:iCs/>
          <w:szCs w:val="22"/>
          <w:lang w:val="it-IT" w:eastAsia="de-DE" w:bidi="bn-IN"/>
        </w:rPr>
        <w:t> </w:t>
      </w:r>
      <w:r w:rsidRPr="008B4AC2">
        <w:rPr>
          <w:rFonts w:eastAsia="MS Mincho"/>
          <w:iCs/>
          <w:szCs w:val="22"/>
          <w:lang w:val="it-IT" w:eastAsia="de-DE" w:bidi="bn-IN"/>
        </w:rPr>
        <w:t>ore e ha ridotto la C</w:t>
      </w:r>
      <w:r w:rsidRPr="008B4AC2">
        <w:rPr>
          <w:rFonts w:eastAsia="MS Mincho"/>
          <w:iCs/>
          <w:szCs w:val="22"/>
          <w:vertAlign w:val="subscript"/>
          <w:lang w:val="it-IT" w:eastAsia="de-DE" w:bidi="bn-IN"/>
        </w:rPr>
        <w:t>max</w:t>
      </w:r>
      <w:r w:rsidRPr="008B4AC2">
        <w:rPr>
          <w:rFonts w:eastAsia="MS Mincho"/>
          <w:iCs/>
          <w:szCs w:val="22"/>
          <w:lang w:val="it-IT" w:eastAsia="de-DE" w:bidi="bn-IN"/>
        </w:rPr>
        <w:t xml:space="preserve"> del 1</w:t>
      </w:r>
      <w:r w:rsidR="008042B6" w:rsidRPr="008B4AC2">
        <w:rPr>
          <w:rFonts w:eastAsia="MS Mincho"/>
          <w:iCs/>
          <w:szCs w:val="22"/>
          <w:lang w:val="it-IT" w:eastAsia="de-DE" w:bidi="bn-IN"/>
        </w:rPr>
        <w:t>5 %</w:t>
      </w:r>
      <w:r w:rsidRPr="008B4AC2">
        <w:rPr>
          <w:rFonts w:eastAsia="MS Mincho"/>
          <w:iCs/>
          <w:szCs w:val="22"/>
          <w:lang w:val="it-IT" w:eastAsia="de-DE" w:bidi="bn-IN"/>
        </w:rPr>
        <w:t>, ma non è stat</w:t>
      </w:r>
      <w:r w:rsidR="00FE244D" w:rsidRPr="008B4AC2">
        <w:rPr>
          <w:rFonts w:eastAsia="MS Mincho"/>
          <w:iCs/>
          <w:szCs w:val="22"/>
          <w:lang w:val="it-IT" w:eastAsia="de-DE" w:bidi="bn-IN"/>
        </w:rPr>
        <w:t>a</w:t>
      </w:r>
      <w:r w:rsidRPr="008B4AC2">
        <w:rPr>
          <w:rFonts w:eastAsia="MS Mincho"/>
          <w:iCs/>
          <w:szCs w:val="22"/>
          <w:lang w:val="it-IT" w:eastAsia="de-DE" w:bidi="bn-IN"/>
        </w:rPr>
        <w:t xml:space="preserve"> osservata alcuna influenza sull’AUC</w:t>
      </w:r>
      <w:r w:rsidRPr="008B4AC2">
        <w:rPr>
          <w:rFonts w:eastAsia="MS Mincho"/>
          <w:iCs/>
          <w:szCs w:val="22"/>
          <w:vertAlign w:val="subscript"/>
          <w:lang w:val="it-IT" w:eastAsia="de-DE" w:bidi="bn-IN"/>
        </w:rPr>
        <w:t>0</w:t>
      </w:r>
      <w:r w:rsidR="00C71A91">
        <w:rPr>
          <w:rFonts w:eastAsia="MS Mincho"/>
          <w:iCs/>
          <w:szCs w:val="22"/>
          <w:vertAlign w:val="subscript"/>
          <w:lang w:val="it-IT" w:eastAsia="de-DE" w:bidi="bn-IN"/>
        </w:rPr>
        <w:t>‑</w:t>
      </w:r>
      <w:r w:rsidRPr="008B4AC2">
        <w:rPr>
          <w:rFonts w:eastAsia="MS Mincho"/>
          <w:iCs/>
          <w:szCs w:val="22"/>
          <w:vertAlign w:val="subscript"/>
          <w:lang w:val="it-IT" w:eastAsia="de-DE" w:bidi="bn-IN"/>
        </w:rPr>
        <w:t>72h</w:t>
      </w:r>
      <w:r w:rsidRPr="008B4AC2">
        <w:rPr>
          <w:rFonts w:eastAsia="MS Mincho"/>
          <w:iCs/>
          <w:szCs w:val="22"/>
          <w:lang w:val="it-IT" w:eastAsia="de-DE" w:bidi="bn-IN"/>
        </w:rPr>
        <w:t>. Non è attesa alcuna variazione clinicamente rilevante sui valori di C</w:t>
      </w:r>
      <w:r w:rsidRPr="008B4AC2">
        <w:rPr>
          <w:rFonts w:eastAsia="MS Mincho"/>
          <w:iCs/>
          <w:szCs w:val="22"/>
          <w:vertAlign w:val="subscript"/>
          <w:lang w:val="it-IT" w:eastAsia="de-DE" w:bidi="bn-IN"/>
        </w:rPr>
        <w:t>max</w:t>
      </w:r>
      <w:r w:rsidRPr="008B4AC2">
        <w:rPr>
          <w:rFonts w:eastAsia="MS Mincho"/>
          <w:iCs/>
          <w:szCs w:val="22"/>
          <w:lang w:val="it-IT" w:eastAsia="de-DE" w:bidi="bn-IN"/>
        </w:rPr>
        <w:t xml:space="preserve"> e T</w:t>
      </w:r>
      <w:r w:rsidRPr="008B4AC2">
        <w:rPr>
          <w:rFonts w:eastAsia="MS Mincho"/>
          <w:iCs/>
          <w:szCs w:val="22"/>
          <w:vertAlign w:val="subscript"/>
          <w:lang w:val="it-IT" w:eastAsia="de-DE" w:bidi="bn-IN"/>
        </w:rPr>
        <w:t>max</w:t>
      </w:r>
      <w:r w:rsidRPr="008B4AC2">
        <w:rPr>
          <w:rFonts w:eastAsia="MS Mincho"/>
          <w:iCs/>
          <w:szCs w:val="22"/>
          <w:lang w:val="it-IT" w:eastAsia="de-DE" w:bidi="bn-IN"/>
        </w:rPr>
        <w:t xml:space="preserve">; </w:t>
      </w:r>
      <w:proofErr w:type="gramStart"/>
      <w:r w:rsidRPr="008B4AC2">
        <w:rPr>
          <w:rFonts w:eastAsia="MS Mincho"/>
          <w:iCs/>
          <w:szCs w:val="22"/>
          <w:lang w:val="it-IT" w:eastAsia="de-DE" w:bidi="bn-IN"/>
        </w:rPr>
        <w:t>pertanto</w:t>
      </w:r>
      <w:proofErr w:type="gramEnd"/>
      <w:r w:rsidRPr="008B4AC2">
        <w:rPr>
          <w:rFonts w:eastAsia="MS Mincho"/>
          <w:iCs/>
          <w:szCs w:val="22"/>
          <w:lang w:val="it-IT" w:eastAsia="de-DE" w:bidi="bn-IN"/>
        </w:rPr>
        <w:t xml:space="preserve"> linagliptin può essere somministrato con o senza cibo.</w:t>
      </w:r>
    </w:p>
    <w:p w14:paraId="0DD3A915" w14:textId="59D48E38" w:rsidR="003361A8" w:rsidRPr="008B4AC2" w:rsidRDefault="003361A8" w:rsidP="00AC6AA9">
      <w:pPr>
        <w:widowControl w:val="0"/>
        <w:tabs>
          <w:tab w:val="clear" w:pos="567"/>
        </w:tabs>
        <w:spacing w:line="240" w:lineRule="auto"/>
        <w:rPr>
          <w:rFonts w:eastAsia="MS Mincho"/>
          <w:szCs w:val="22"/>
          <w:lang w:val="it-IT" w:eastAsia="de-DE" w:bidi="bn-IN"/>
        </w:rPr>
      </w:pPr>
    </w:p>
    <w:p w14:paraId="0C0A5410" w14:textId="77777777" w:rsidR="003361A8" w:rsidRPr="008B4AC2" w:rsidRDefault="003361A8" w:rsidP="00AC6AA9">
      <w:pPr>
        <w:keepNext/>
        <w:keepLines/>
        <w:widowControl w:val="0"/>
        <w:tabs>
          <w:tab w:val="clear" w:pos="567"/>
        </w:tabs>
        <w:spacing w:line="240" w:lineRule="auto"/>
        <w:rPr>
          <w:rFonts w:eastAsia="MS Mincho"/>
          <w:iCs/>
          <w:szCs w:val="22"/>
          <w:lang w:val="it-IT" w:eastAsia="de-DE" w:bidi="bn-IN"/>
        </w:rPr>
      </w:pPr>
      <w:r w:rsidRPr="008B4AC2">
        <w:rPr>
          <w:rFonts w:eastAsia="MS Mincho"/>
          <w:iCs/>
          <w:szCs w:val="22"/>
          <w:u w:val="single"/>
          <w:lang w:val="it-IT" w:eastAsia="de-DE" w:bidi="bn-IN"/>
        </w:rPr>
        <w:t>Distribuzione</w:t>
      </w:r>
    </w:p>
    <w:p w14:paraId="03479D98" w14:textId="7B44E750" w:rsidR="003361A8" w:rsidRPr="008B4AC2" w:rsidRDefault="003361A8" w:rsidP="00AC6AA9">
      <w:pPr>
        <w:widowControl w:val="0"/>
        <w:tabs>
          <w:tab w:val="clear" w:pos="567"/>
        </w:tabs>
        <w:spacing w:line="240" w:lineRule="auto"/>
        <w:rPr>
          <w:rFonts w:eastAsia="MS Mincho"/>
          <w:szCs w:val="22"/>
          <w:lang w:val="it-IT" w:eastAsia="ja-JP"/>
        </w:rPr>
      </w:pPr>
      <w:r w:rsidRPr="008B4AC2">
        <w:rPr>
          <w:rFonts w:eastAsia="MS Mincho"/>
          <w:szCs w:val="22"/>
          <w:lang w:val="it-IT"/>
        </w:rPr>
        <w:t>Come risultato del legame con i tessuti, il volume apparente di distribuzione medio allo stato stazionario dopo una dose singola di 5 mg di linagliptin per via endovenosa in soggetti sani è di circa 1</w:t>
      </w:r>
      <w:r w:rsidR="004870FE" w:rsidRPr="00642AB7">
        <w:rPr>
          <w:rFonts w:eastAsia="MS Mincho"/>
          <w:szCs w:val="22"/>
          <w:lang w:val="it-IT"/>
        </w:rPr>
        <w:t> </w:t>
      </w:r>
      <w:r w:rsidRPr="008B4AC2">
        <w:rPr>
          <w:rFonts w:eastAsia="MS Mincho"/>
          <w:szCs w:val="22"/>
          <w:lang w:val="it-IT"/>
        </w:rPr>
        <w:t>110</w:t>
      </w:r>
      <w:r w:rsidR="00B978D5">
        <w:rPr>
          <w:rFonts w:eastAsia="MS Mincho"/>
          <w:szCs w:val="22"/>
          <w:lang w:val="it-IT"/>
        </w:rPr>
        <w:t> </w:t>
      </w:r>
      <w:r w:rsidRPr="008B4AC2">
        <w:rPr>
          <w:rFonts w:eastAsia="MS Mincho"/>
          <w:szCs w:val="22"/>
          <w:lang w:val="it-IT"/>
        </w:rPr>
        <w:t>litri, il che indica che linagliptin si distribuisce ampiamente nei tessuti. Il legame di linagliptin con le proteine plasmatiche è dipendente dalla concentrazione e diminuisce da circa il 9</w:t>
      </w:r>
      <w:r w:rsidR="008042B6" w:rsidRPr="008B4AC2">
        <w:rPr>
          <w:rFonts w:eastAsia="MS Mincho"/>
          <w:szCs w:val="22"/>
          <w:lang w:val="it-IT"/>
        </w:rPr>
        <w:t>9 %</w:t>
      </w:r>
      <w:r w:rsidRPr="008B4AC2">
        <w:rPr>
          <w:rFonts w:eastAsia="MS Mincho"/>
          <w:szCs w:val="22"/>
          <w:lang w:val="it-IT"/>
        </w:rPr>
        <w:t xml:space="preserve"> a </w:t>
      </w:r>
      <w:r w:rsidR="004870FE" w:rsidRPr="008B4AC2">
        <w:rPr>
          <w:rFonts w:eastAsia="MS Mincho"/>
          <w:szCs w:val="22"/>
          <w:lang w:val="it-IT"/>
        </w:rPr>
        <w:t>1 </w:t>
      </w:r>
      <w:r w:rsidRPr="008B4AC2">
        <w:rPr>
          <w:rFonts w:eastAsia="MS Mincho"/>
          <w:szCs w:val="22"/>
          <w:lang w:val="it-IT"/>
        </w:rPr>
        <w:t>nmol/</w:t>
      </w:r>
      <w:r w:rsidR="004870FE" w:rsidRPr="008B4AC2">
        <w:rPr>
          <w:rFonts w:eastAsia="MS Mincho"/>
          <w:szCs w:val="22"/>
          <w:lang w:val="it-IT"/>
        </w:rPr>
        <w:t>L</w:t>
      </w:r>
      <w:r w:rsidR="003644F4">
        <w:rPr>
          <w:rFonts w:eastAsia="MS Mincho"/>
          <w:szCs w:val="22"/>
          <w:lang w:val="it-IT"/>
        </w:rPr>
        <w:t xml:space="preserve"> </w:t>
      </w:r>
      <w:r w:rsidRPr="008B4AC2">
        <w:rPr>
          <w:rFonts w:eastAsia="MS Mincho"/>
          <w:szCs w:val="22"/>
          <w:lang w:val="it-IT"/>
        </w:rPr>
        <w:t>fino a 75</w:t>
      </w:r>
      <w:r w:rsidR="00EA58F4">
        <w:rPr>
          <w:rFonts w:eastAsia="MS Mincho"/>
          <w:szCs w:val="22"/>
          <w:lang w:val="it-IT"/>
        </w:rPr>
        <w:noBreakHyphen/>
      </w:r>
      <w:r w:rsidRPr="008B4AC2">
        <w:rPr>
          <w:rFonts w:eastAsia="MS Mincho"/>
          <w:szCs w:val="22"/>
          <w:lang w:val="it-IT"/>
        </w:rPr>
        <w:t>8</w:t>
      </w:r>
      <w:r w:rsidR="008042B6" w:rsidRPr="008B4AC2">
        <w:rPr>
          <w:rFonts w:eastAsia="MS Mincho"/>
          <w:szCs w:val="22"/>
          <w:lang w:val="it-IT"/>
        </w:rPr>
        <w:t>9 %</w:t>
      </w:r>
      <w:r w:rsidRPr="008B4AC2">
        <w:rPr>
          <w:rFonts w:eastAsia="MS Mincho"/>
          <w:szCs w:val="22"/>
          <w:lang w:val="it-IT"/>
        </w:rPr>
        <w:t xml:space="preserve"> a ≥ 30</w:t>
      </w:r>
      <w:r w:rsidR="004870FE" w:rsidRPr="008B4AC2">
        <w:rPr>
          <w:rFonts w:eastAsia="MS Mincho"/>
          <w:szCs w:val="22"/>
          <w:lang w:val="it-IT"/>
        </w:rPr>
        <w:t> </w:t>
      </w:r>
      <w:r w:rsidRPr="008B4AC2">
        <w:rPr>
          <w:rFonts w:eastAsia="MS Mincho"/>
          <w:szCs w:val="22"/>
          <w:lang w:val="it-IT"/>
        </w:rPr>
        <w:t>nmol/</w:t>
      </w:r>
      <w:r w:rsidR="005B3886" w:rsidRPr="008B4AC2">
        <w:rPr>
          <w:rFonts w:eastAsia="MS Mincho"/>
          <w:szCs w:val="22"/>
          <w:lang w:val="it-IT"/>
        </w:rPr>
        <w:t>L</w:t>
      </w:r>
      <w:r w:rsidRPr="008B4AC2">
        <w:rPr>
          <w:rFonts w:eastAsia="MS Mincho"/>
          <w:szCs w:val="22"/>
          <w:lang w:val="it-IT"/>
        </w:rPr>
        <w:t>, riflettendo la saturazione del legame con DPP</w:t>
      </w:r>
      <w:r w:rsidR="00B978D5">
        <w:rPr>
          <w:rFonts w:eastAsia="MS Mincho"/>
          <w:szCs w:val="22"/>
          <w:lang w:val="it-IT"/>
        </w:rPr>
        <w:t>‑</w:t>
      </w:r>
      <w:r w:rsidRPr="008B4AC2">
        <w:rPr>
          <w:rFonts w:eastAsia="MS Mincho"/>
          <w:szCs w:val="22"/>
          <w:lang w:val="it-IT"/>
        </w:rPr>
        <w:t xml:space="preserve">4 con l’aumento della concentrazione di linagliptin. </w:t>
      </w:r>
      <w:r w:rsidRPr="008B4AC2">
        <w:rPr>
          <w:rFonts w:eastAsia="MS Mincho"/>
          <w:szCs w:val="22"/>
          <w:lang w:val="it-IT" w:eastAsia="de-DE"/>
        </w:rPr>
        <w:t xml:space="preserve">Ad alte concentrazioni, </w:t>
      </w:r>
      <w:r w:rsidRPr="00EE56FF">
        <w:rPr>
          <w:rFonts w:eastAsia="MS Mincho"/>
          <w:szCs w:val="22"/>
          <w:lang w:val="it-IT" w:eastAsia="de-DE"/>
        </w:rPr>
        <w:t xml:space="preserve">alle quali </w:t>
      </w:r>
      <w:r w:rsidR="00013E7D" w:rsidRPr="00EE56FF">
        <w:rPr>
          <w:rFonts w:eastAsia="MS Mincho"/>
          <w:szCs w:val="22"/>
          <w:lang w:val="it-IT" w:eastAsia="de-DE"/>
        </w:rPr>
        <w:t xml:space="preserve">la </w:t>
      </w:r>
      <w:r w:rsidRPr="00EE56FF">
        <w:rPr>
          <w:rFonts w:eastAsia="MS Mincho"/>
          <w:szCs w:val="22"/>
          <w:lang w:val="it-IT" w:eastAsia="de-DE"/>
        </w:rPr>
        <w:t>DPP</w:t>
      </w:r>
      <w:r w:rsidR="00B978D5" w:rsidRPr="00EE56FF">
        <w:rPr>
          <w:rFonts w:eastAsia="MS Mincho"/>
          <w:szCs w:val="22"/>
          <w:lang w:val="it-IT" w:eastAsia="de-DE"/>
        </w:rPr>
        <w:t>‑</w:t>
      </w:r>
      <w:r w:rsidRPr="00EE56FF">
        <w:rPr>
          <w:rFonts w:eastAsia="MS Mincho"/>
          <w:szCs w:val="22"/>
          <w:lang w:val="it-IT" w:eastAsia="de-DE"/>
        </w:rPr>
        <w:t>4</w:t>
      </w:r>
      <w:r w:rsidRPr="008B4AC2">
        <w:rPr>
          <w:rFonts w:eastAsia="MS Mincho"/>
          <w:szCs w:val="22"/>
          <w:lang w:val="it-IT" w:eastAsia="de-DE"/>
        </w:rPr>
        <w:t xml:space="preserve"> è completamente saturat</w:t>
      </w:r>
      <w:r w:rsidR="00B978D5">
        <w:rPr>
          <w:rFonts w:eastAsia="MS Mincho"/>
          <w:szCs w:val="22"/>
          <w:lang w:val="it-IT" w:eastAsia="de-DE"/>
        </w:rPr>
        <w:t>a</w:t>
      </w:r>
      <w:r w:rsidRPr="008B4AC2">
        <w:rPr>
          <w:rFonts w:eastAsia="MS Mincho"/>
          <w:szCs w:val="22"/>
          <w:lang w:val="it-IT" w:eastAsia="de-DE"/>
        </w:rPr>
        <w:t xml:space="preserve">, il </w:t>
      </w:r>
      <w:r w:rsidR="00AE379E" w:rsidRPr="008B4AC2">
        <w:rPr>
          <w:rFonts w:eastAsia="MS Mincho"/>
          <w:szCs w:val="22"/>
          <w:lang w:val="it-IT" w:eastAsia="de-DE"/>
        </w:rPr>
        <w:t>70</w:t>
      </w:r>
      <w:r w:rsidR="00EA58F4">
        <w:rPr>
          <w:rFonts w:eastAsia="MS Mincho"/>
          <w:szCs w:val="22"/>
          <w:lang w:val="it-IT" w:eastAsia="de-DE"/>
        </w:rPr>
        <w:noBreakHyphen/>
      </w:r>
      <w:r w:rsidR="00AE379E" w:rsidRPr="008B4AC2">
        <w:rPr>
          <w:rFonts w:eastAsia="MS Mincho"/>
          <w:szCs w:val="22"/>
          <w:lang w:val="it-IT" w:eastAsia="de-DE"/>
        </w:rPr>
        <w:t>8</w:t>
      </w:r>
      <w:r w:rsidR="008042B6" w:rsidRPr="008B4AC2">
        <w:rPr>
          <w:rFonts w:eastAsia="MS Mincho"/>
          <w:szCs w:val="22"/>
          <w:lang w:val="it-IT" w:eastAsia="de-DE"/>
        </w:rPr>
        <w:t>0 %</w:t>
      </w:r>
      <w:r w:rsidR="00AE379E" w:rsidRPr="008B4AC2">
        <w:rPr>
          <w:rFonts w:eastAsia="MS Mincho"/>
          <w:szCs w:val="22"/>
          <w:lang w:val="it-IT" w:eastAsia="de-DE"/>
        </w:rPr>
        <w:t xml:space="preserve"> di</w:t>
      </w:r>
      <w:r w:rsidRPr="008B4AC2">
        <w:rPr>
          <w:rFonts w:eastAsia="MS Mincho"/>
          <w:szCs w:val="22"/>
          <w:lang w:val="it-IT" w:eastAsia="de-DE"/>
        </w:rPr>
        <w:t xml:space="preserve"> linagliptin era legato a proteine plasmatiche diverse da DPP</w:t>
      </w:r>
      <w:r w:rsidR="00B978D5">
        <w:rPr>
          <w:rFonts w:eastAsia="MS Mincho"/>
          <w:szCs w:val="22"/>
          <w:lang w:val="it-IT" w:eastAsia="de-DE"/>
        </w:rPr>
        <w:t>‑</w:t>
      </w:r>
      <w:r w:rsidRPr="008B4AC2">
        <w:rPr>
          <w:rFonts w:eastAsia="MS Mincho"/>
          <w:szCs w:val="22"/>
          <w:lang w:val="it-IT" w:eastAsia="de-DE"/>
        </w:rPr>
        <w:t>4, pertanto il 30</w:t>
      </w:r>
      <w:r w:rsidR="00EA58F4">
        <w:rPr>
          <w:rFonts w:eastAsia="MS Mincho"/>
          <w:szCs w:val="22"/>
          <w:lang w:val="it-IT" w:eastAsia="de-DE"/>
        </w:rPr>
        <w:noBreakHyphen/>
      </w:r>
      <w:r w:rsidRPr="008B4AC2">
        <w:rPr>
          <w:rFonts w:eastAsia="MS Mincho"/>
          <w:szCs w:val="22"/>
          <w:lang w:val="it-IT" w:eastAsia="de-DE"/>
        </w:rPr>
        <w:t>2</w:t>
      </w:r>
      <w:r w:rsidR="008042B6" w:rsidRPr="008B4AC2">
        <w:rPr>
          <w:rFonts w:eastAsia="MS Mincho"/>
          <w:szCs w:val="22"/>
          <w:lang w:val="it-IT" w:eastAsia="de-DE"/>
        </w:rPr>
        <w:t>0 %</w:t>
      </w:r>
      <w:r w:rsidRPr="008B4AC2">
        <w:rPr>
          <w:rFonts w:eastAsia="MS Mincho"/>
          <w:szCs w:val="22"/>
          <w:lang w:val="it-IT" w:eastAsia="de-DE"/>
        </w:rPr>
        <w:t xml:space="preserve"> era </w:t>
      </w:r>
      <w:r w:rsidR="00B978D5">
        <w:rPr>
          <w:rFonts w:eastAsia="MS Mincho"/>
          <w:szCs w:val="22"/>
          <w:lang w:val="it-IT" w:eastAsia="de-DE"/>
        </w:rPr>
        <w:t xml:space="preserve">presente </w:t>
      </w:r>
      <w:r w:rsidRPr="008B4AC2">
        <w:rPr>
          <w:rFonts w:eastAsia="MS Mincho"/>
          <w:szCs w:val="22"/>
          <w:lang w:val="it-IT" w:eastAsia="de-DE"/>
        </w:rPr>
        <w:t>nel plasma in forma libera.</w:t>
      </w:r>
    </w:p>
    <w:p w14:paraId="6D757109" w14:textId="77777777" w:rsidR="003361A8" w:rsidRPr="008B4AC2" w:rsidRDefault="003361A8" w:rsidP="00AC6AA9">
      <w:pPr>
        <w:widowControl w:val="0"/>
        <w:tabs>
          <w:tab w:val="clear" w:pos="567"/>
        </w:tabs>
        <w:spacing w:line="240" w:lineRule="auto"/>
        <w:rPr>
          <w:rFonts w:eastAsia="MS Mincho"/>
          <w:szCs w:val="22"/>
          <w:lang w:val="it-IT" w:eastAsia="de-DE" w:bidi="bn-IN"/>
        </w:rPr>
      </w:pPr>
    </w:p>
    <w:p w14:paraId="4D7E558A" w14:textId="77777777" w:rsidR="003361A8" w:rsidRPr="008B4AC2" w:rsidRDefault="003361A8" w:rsidP="00AC6AA9">
      <w:pPr>
        <w:keepNext/>
        <w:keepLines/>
        <w:widowControl w:val="0"/>
        <w:tabs>
          <w:tab w:val="clear" w:pos="567"/>
        </w:tabs>
        <w:spacing w:line="240" w:lineRule="auto"/>
        <w:rPr>
          <w:rFonts w:eastAsia="MS Mincho"/>
          <w:iCs/>
          <w:szCs w:val="22"/>
          <w:lang w:val="it-IT" w:eastAsia="de-DE" w:bidi="bn-IN"/>
        </w:rPr>
      </w:pPr>
      <w:r w:rsidRPr="008B4AC2">
        <w:rPr>
          <w:rFonts w:eastAsia="MS Mincho"/>
          <w:iCs/>
          <w:szCs w:val="22"/>
          <w:u w:val="single"/>
          <w:lang w:val="it-IT" w:eastAsia="de-DE" w:bidi="bn-IN"/>
        </w:rPr>
        <w:t>Biotrasformazione</w:t>
      </w:r>
    </w:p>
    <w:p w14:paraId="02A475DD" w14:textId="27D65C0A" w:rsidR="003361A8" w:rsidRPr="008B4AC2" w:rsidRDefault="003361A8" w:rsidP="00AC6AA9">
      <w:pPr>
        <w:widowControl w:val="0"/>
        <w:tabs>
          <w:tab w:val="clear" w:pos="567"/>
        </w:tabs>
        <w:spacing w:line="240" w:lineRule="auto"/>
        <w:rPr>
          <w:rFonts w:eastAsia="MS Mincho"/>
          <w:iCs/>
          <w:szCs w:val="22"/>
          <w:lang w:val="it-IT" w:eastAsia="de-DE" w:bidi="bn-IN"/>
        </w:rPr>
      </w:pPr>
      <w:r w:rsidRPr="008B4AC2">
        <w:rPr>
          <w:rFonts w:eastAsia="MS Mincho"/>
          <w:iCs/>
          <w:szCs w:val="22"/>
          <w:lang w:val="it-IT" w:eastAsia="de-DE" w:bidi="bn-IN"/>
        </w:rPr>
        <w:t>A seguito di una dose orale di 10 mg di linagliptin [</w:t>
      </w:r>
      <w:r w:rsidRPr="008B4AC2">
        <w:rPr>
          <w:rFonts w:eastAsia="MS Mincho"/>
          <w:iCs/>
          <w:szCs w:val="22"/>
          <w:vertAlign w:val="superscript"/>
          <w:lang w:val="it-IT" w:eastAsia="de-DE" w:bidi="bn-IN"/>
        </w:rPr>
        <w:t>14</w:t>
      </w:r>
      <w:r w:rsidRPr="008B4AC2">
        <w:rPr>
          <w:rFonts w:eastAsia="MS Mincho"/>
          <w:iCs/>
          <w:szCs w:val="22"/>
          <w:lang w:val="it-IT" w:eastAsia="de-DE" w:bidi="bn-IN"/>
        </w:rPr>
        <w:t xml:space="preserve">C], circa il </w:t>
      </w:r>
      <w:r w:rsidR="008042B6" w:rsidRPr="008B4AC2">
        <w:rPr>
          <w:rFonts w:eastAsia="MS Mincho"/>
          <w:iCs/>
          <w:szCs w:val="22"/>
          <w:lang w:val="it-IT" w:eastAsia="de-DE" w:bidi="bn-IN"/>
        </w:rPr>
        <w:t>5 %</w:t>
      </w:r>
      <w:r w:rsidRPr="008B4AC2">
        <w:rPr>
          <w:rFonts w:eastAsia="MS Mincho"/>
          <w:iCs/>
          <w:szCs w:val="22"/>
          <w:lang w:val="it-IT" w:eastAsia="de-DE" w:bidi="bn-IN"/>
        </w:rPr>
        <w:t xml:space="preserve"> della radioattività </w:t>
      </w:r>
      <w:r w:rsidR="00B83EC4">
        <w:rPr>
          <w:rFonts w:eastAsia="MS Mincho"/>
          <w:iCs/>
          <w:szCs w:val="22"/>
          <w:lang w:val="it-IT" w:eastAsia="de-DE" w:bidi="bn-IN"/>
        </w:rPr>
        <w:t>è stata</w:t>
      </w:r>
      <w:r w:rsidR="00B83EC4" w:rsidRPr="008B4AC2">
        <w:rPr>
          <w:rFonts w:eastAsia="MS Mincho"/>
          <w:iCs/>
          <w:szCs w:val="22"/>
          <w:lang w:val="it-IT" w:eastAsia="de-DE" w:bidi="bn-IN"/>
        </w:rPr>
        <w:t xml:space="preserve"> </w:t>
      </w:r>
      <w:r w:rsidRPr="008B4AC2">
        <w:rPr>
          <w:rFonts w:eastAsia="MS Mincho"/>
          <w:iCs/>
          <w:szCs w:val="22"/>
          <w:lang w:val="it-IT" w:eastAsia="de-DE" w:bidi="bn-IN"/>
        </w:rPr>
        <w:t>eliminata nelle urine. Il metabolismo gioca un ruolo subordinato nell’eliminazione di linagliptin. È stato rilevato un metabolita principale con un’esposizione relativa del 13,</w:t>
      </w:r>
      <w:r w:rsidR="008042B6" w:rsidRPr="008B4AC2">
        <w:rPr>
          <w:rFonts w:eastAsia="MS Mincho"/>
          <w:iCs/>
          <w:szCs w:val="22"/>
          <w:lang w:val="it-IT" w:eastAsia="de-DE" w:bidi="bn-IN"/>
        </w:rPr>
        <w:t>3 %</w:t>
      </w:r>
      <w:r w:rsidRPr="008B4AC2">
        <w:rPr>
          <w:rFonts w:eastAsia="MS Mincho"/>
          <w:iCs/>
          <w:szCs w:val="22"/>
          <w:lang w:val="it-IT" w:eastAsia="de-DE" w:bidi="bn-IN"/>
        </w:rPr>
        <w:t xml:space="preserve"> di linagliptin allo stato stazionario, che è risultato farmacologicamente inattivo e pertanto non contribuisce all’attività di inibizione di linagliptin sul</w:t>
      </w:r>
      <w:r w:rsidR="00B83EC4">
        <w:rPr>
          <w:rFonts w:eastAsia="MS Mincho"/>
          <w:iCs/>
          <w:szCs w:val="22"/>
          <w:lang w:val="it-IT" w:eastAsia="de-DE" w:bidi="bn-IN"/>
        </w:rPr>
        <w:t>la</w:t>
      </w:r>
      <w:r w:rsidRPr="008B4AC2">
        <w:rPr>
          <w:rFonts w:eastAsia="MS Mincho"/>
          <w:iCs/>
          <w:szCs w:val="22"/>
          <w:lang w:val="it-IT" w:eastAsia="de-DE" w:bidi="bn-IN"/>
        </w:rPr>
        <w:t xml:space="preserve"> DPP</w:t>
      </w:r>
      <w:r w:rsidR="006E45C4">
        <w:rPr>
          <w:rFonts w:eastAsia="MS Mincho"/>
          <w:iCs/>
          <w:szCs w:val="22"/>
          <w:lang w:val="it-IT" w:eastAsia="de-DE" w:bidi="bn-IN"/>
        </w:rPr>
        <w:t>‑</w:t>
      </w:r>
      <w:r w:rsidRPr="008B4AC2">
        <w:rPr>
          <w:rFonts w:eastAsia="MS Mincho"/>
          <w:iCs/>
          <w:szCs w:val="22"/>
          <w:lang w:val="it-IT" w:eastAsia="de-DE" w:bidi="bn-IN"/>
        </w:rPr>
        <w:t>4 plasmatic</w:t>
      </w:r>
      <w:r w:rsidR="00B83EC4">
        <w:rPr>
          <w:rFonts w:eastAsia="MS Mincho"/>
          <w:iCs/>
          <w:szCs w:val="22"/>
          <w:lang w:val="it-IT" w:eastAsia="de-DE" w:bidi="bn-IN"/>
        </w:rPr>
        <w:t>a</w:t>
      </w:r>
      <w:r w:rsidRPr="008B4AC2">
        <w:rPr>
          <w:rFonts w:eastAsia="MS Mincho"/>
          <w:iCs/>
          <w:szCs w:val="22"/>
          <w:lang w:val="it-IT" w:eastAsia="de-DE" w:bidi="bn-IN"/>
        </w:rPr>
        <w:t>.</w:t>
      </w:r>
    </w:p>
    <w:p w14:paraId="7A4A53E2" w14:textId="77777777" w:rsidR="003361A8" w:rsidRPr="008B4AC2" w:rsidRDefault="003361A8" w:rsidP="00AC6AA9">
      <w:pPr>
        <w:widowControl w:val="0"/>
        <w:tabs>
          <w:tab w:val="clear" w:pos="567"/>
        </w:tabs>
        <w:spacing w:line="240" w:lineRule="auto"/>
        <w:rPr>
          <w:rFonts w:eastAsia="MS Mincho"/>
          <w:iCs/>
          <w:szCs w:val="22"/>
          <w:lang w:val="it-IT" w:eastAsia="de-DE" w:bidi="bn-IN"/>
        </w:rPr>
      </w:pPr>
    </w:p>
    <w:p w14:paraId="1080F294" w14:textId="77777777" w:rsidR="003361A8" w:rsidRPr="008B4AC2" w:rsidRDefault="003361A8" w:rsidP="00AC6AA9">
      <w:pPr>
        <w:keepNext/>
        <w:keepLines/>
        <w:widowControl w:val="0"/>
        <w:tabs>
          <w:tab w:val="clear" w:pos="567"/>
        </w:tabs>
        <w:spacing w:line="240" w:lineRule="auto"/>
        <w:rPr>
          <w:rFonts w:eastAsia="MS Mincho"/>
          <w:iCs/>
          <w:szCs w:val="22"/>
          <w:lang w:val="it-IT" w:eastAsia="de-DE" w:bidi="bn-IN"/>
        </w:rPr>
      </w:pPr>
      <w:r w:rsidRPr="008B4AC2">
        <w:rPr>
          <w:rFonts w:eastAsia="MS Mincho"/>
          <w:iCs/>
          <w:szCs w:val="22"/>
          <w:u w:val="single"/>
          <w:lang w:val="it-IT" w:eastAsia="de-DE" w:bidi="bn-IN"/>
        </w:rPr>
        <w:lastRenderedPageBreak/>
        <w:t>Eliminazione</w:t>
      </w:r>
    </w:p>
    <w:p w14:paraId="3DE6CA58" w14:textId="10F744AA" w:rsidR="003361A8" w:rsidRPr="008B4AC2" w:rsidRDefault="003361A8" w:rsidP="00AC6AA9">
      <w:pPr>
        <w:widowControl w:val="0"/>
        <w:tabs>
          <w:tab w:val="clear" w:pos="567"/>
        </w:tabs>
        <w:spacing w:line="240" w:lineRule="auto"/>
        <w:rPr>
          <w:rFonts w:eastAsia="MS Mincho"/>
          <w:iCs/>
          <w:szCs w:val="22"/>
          <w:lang w:val="it-IT" w:eastAsia="de-DE" w:bidi="bn-IN"/>
        </w:rPr>
      </w:pPr>
      <w:r w:rsidRPr="008B4AC2">
        <w:rPr>
          <w:rFonts w:eastAsia="MS Mincho"/>
          <w:iCs/>
          <w:szCs w:val="22"/>
          <w:lang w:val="it-IT" w:eastAsia="de-DE" w:bidi="bn-IN"/>
        </w:rPr>
        <w:t xml:space="preserve">A seguito </w:t>
      </w:r>
      <w:r w:rsidR="0060279E" w:rsidRPr="008B4AC2">
        <w:rPr>
          <w:rFonts w:eastAsia="MS Mincho"/>
          <w:iCs/>
          <w:szCs w:val="22"/>
          <w:lang w:val="it-IT" w:eastAsia="de-DE" w:bidi="bn-IN"/>
        </w:rPr>
        <w:t xml:space="preserve">della somministrazione </w:t>
      </w:r>
      <w:r w:rsidRPr="008B4AC2">
        <w:rPr>
          <w:rFonts w:eastAsia="MS Mincho"/>
          <w:iCs/>
          <w:szCs w:val="22"/>
          <w:lang w:val="it-IT" w:eastAsia="de-DE" w:bidi="bn-IN"/>
        </w:rPr>
        <w:t>di una dose orale di linagliptin [</w:t>
      </w:r>
      <w:r w:rsidRPr="008B4AC2">
        <w:rPr>
          <w:rFonts w:eastAsia="MS Mincho"/>
          <w:iCs/>
          <w:szCs w:val="22"/>
          <w:vertAlign w:val="superscript"/>
          <w:lang w:val="it-IT" w:eastAsia="de-DE" w:bidi="bn-IN"/>
        </w:rPr>
        <w:t>14</w:t>
      </w:r>
      <w:r w:rsidRPr="008B4AC2">
        <w:rPr>
          <w:rFonts w:eastAsia="MS Mincho"/>
          <w:iCs/>
          <w:szCs w:val="22"/>
          <w:lang w:val="it-IT" w:eastAsia="de-DE" w:bidi="bn-IN"/>
        </w:rPr>
        <w:t xml:space="preserve">C] </w:t>
      </w:r>
      <w:r w:rsidR="00191747" w:rsidRPr="008B4AC2">
        <w:rPr>
          <w:bCs/>
          <w:iCs/>
          <w:szCs w:val="22"/>
          <w:lang w:val="it-IT"/>
        </w:rPr>
        <w:t>a</w:t>
      </w:r>
      <w:r w:rsidRPr="008B4AC2">
        <w:rPr>
          <w:rFonts w:eastAsia="MS Mincho"/>
          <w:iCs/>
          <w:szCs w:val="22"/>
          <w:lang w:val="it-IT" w:eastAsia="de-DE" w:bidi="bn-IN"/>
        </w:rPr>
        <w:t xml:space="preserve"> soggetti sani, circa l’8</w:t>
      </w:r>
      <w:r w:rsidR="008042B6" w:rsidRPr="008B4AC2">
        <w:rPr>
          <w:rFonts w:eastAsia="MS Mincho"/>
          <w:iCs/>
          <w:szCs w:val="22"/>
          <w:lang w:val="it-IT" w:eastAsia="de-DE" w:bidi="bn-IN"/>
        </w:rPr>
        <w:t>5 %</w:t>
      </w:r>
      <w:r w:rsidRPr="008B4AC2">
        <w:rPr>
          <w:rFonts w:eastAsia="MS Mincho"/>
          <w:iCs/>
          <w:szCs w:val="22"/>
          <w:lang w:val="it-IT" w:eastAsia="de-DE" w:bidi="bn-IN"/>
        </w:rPr>
        <w:t xml:space="preserve"> della radioattività somministrata </w:t>
      </w:r>
      <w:r w:rsidR="0080037E">
        <w:rPr>
          <w:rFonts w:eastAsia="MS Mincho"/>
          <w:iCs/>
          <w:szCs w:val="22"/>
          <w:lang w:val="it-IT" w:eastAsia="de-DE" w:bidi="bn-IN"/>
        </w:rPr>
        <w:t>è stata</w:t>
      </w:r>
      <w:r w:rsidR="0080037E" w:rsidRPr="008B4AC2">
        <w:rPr>
          <w:rFonts w:eastAsia="MS Mincho"/>
          <w:iCs/>
          <w:szCs w:val="22"/>
          <w:lang w:val="it-IT" w:eastAsia="de-DE" w:bidi="bn-IN"/>
        </w:rPr>
        <w:t xml:space="preserve"> </w:t>
      </w:r>
      <w:r w:rsidRPr="008B4AC2">
        <w:rPr>
          <w:rFonts w:eastAsia="MS Mincho"/>
          <w:iCs/>
          <w:szCs w:val="22"/>
          <w:lang w:val="it-IT" w:eastAsia="de-DE" w:bidi="bn-IN"/>
        </w:rPr>
        <w:t>eliminata nelle feci (8</w:t>
      </w:r>
      <w:r w:rsidR="008042B6" w:rsidRPr="008B4AC2">
        <w:rPr>
          <w:rFonts w:eastAsia="MS Mincho"/>
          <w:iCs/>
          <w:szCs w:val="22"/>
          <w:lang w:val="it-IT" w:eastAsia="de-DE" w:bidi="bn-IN"/>
        </w:rPr>
        <w:t>0 %</w:t>
      </w:r>
      <w:r w:rsidRPr="008B4AC2">
        <w:rPr>
          <w:rFonts w:eastAsia="MS Mincho"/>
          <w:iCs/>
          <w:szCs w:val="22"/>
          <w:lang w:val="it-IT" w:eastAsia="de-DE" w:bidi="bn-IN"/>
        </w:rPr>
        <w:t>) o nelle urine (</w:t>
      </w:r>
      <w:r w:rsidR="008042B6" w:rsidRPr="008B4AC2">
        <w:rPr>
          <w:rFonts w:eastAsia="MS Mincho"/>
          <w:iCs/>
          <w:szCs w:val="22"/>
          <w:lang w:val="it-IT" w:eastAsia="de-DE" w:bidi="bn-IN"/>
        </w:rPr>
        <w:t>5 %</w:t>
      </w:r>
      <w:r w:rsidRPr="008B4AC2">
        <w:rPr>
          <w:rFonts w:eastAsia="MS Mincho"/>
          <w:iCs/>
          <w:szCs w:val="22"/>
          <w:lang w:val="it-IT" w:eastAsia="de-DE" w:bidi="bn-IN"/>
        </w:rPr>
        <w:t>) entro 4</w:t>
      </w:r>
      <w:r w:rsidR="00642AB7">
        <w:rPr>
          <w:rFonts w:eastAsia="MS Mincho"/>
          <w:iCs/>
          <w:szCs w:val="22"/>
          <w:lang w:val="it-IT" w:eastAsia="de-DE" w:bidi="bn-IN"/>
        </w:rPr>
        <w:t> </w:t>
      </w:r>
      <w:r w:rsidRPr="008B4AC2">
        <w:rPr>
          <w:rFonts w:eastAsia="MS Mincho"/>
          <w:iCs/>
          <w:szCs w:val="22"/>
          <w:lang w:val="it-IT" w:eastAsia="de-DE" w:bidi="bn-IN"/>
        </w:rPr>
        <w:t>giorni dalla somministrazione. La clearance renale allo stato stazionario era di circa 70 m</w:t>
      </w:r>
      <w:r w:rsidR="00F309E8" w:rsidRPr="008B4AC2">
        <w:rPr>
          <w:rFonts w:eastAsia="MS Mincho"/>
          <w:iCs/>
          <w:szCs w:val="22"/>
          <w:lang w:val="it-IT" w:eastAsia="de-DE" w:bidi="bn-IN"/>
        </w:rPr>
        <w:t>L</w:t>
      </w:r>
      <w:r w:rsidRPr="008B4AC2">
        <w:rPr>
          <w:rFonts w:eastAsia="MS Mincho"/>
          <w:iCs/>
          <w:szCs w:val="22"/>
          <w:lang w:val="it-IT" w:eastAsia="de-DE" w:bidi="bn-IN"/>
        </w:rPr>
        <w:t>/min.</w:t>
      </w:r>
    </w:p>
    <w:p w14:paraId="59ED5CBF" w14:textId="77777777" w:rsidR="003361A8" w:rsidRPr="008B4AC2" w:rsidRDefault="003361A8" w:rsidP="00AC6AA9">
      <w:pPr>
        <w:widowControl w:val="0"/>
        <w:tabs>
          <w:tab w:val="clear" w:pos="567"/>
        </w:tabs>
        <w:spacing w:line="240" w:lineRule="auto"/>
        <w:rPr>
          <w:szCs w:val="22"/>
          <w:lang w:val="it-IT" w:eastAsia="de-DE" w:bidi="bn-IN"/>
        </w:rPr>
      </w:pPr>
    </w:p>
    <w:p w14:paraId="2DD19E9E" w14:textId="77777777" w:rsidR="00642AB7" w:rsidRDefault="003361A8" w:rsidP="00AC6AA9">
      <w:pPr>
        <w:keepNext/>
        <w:keepLines/>
        <w:widowControl w:val="0"/>
        <w:tabs>
          <w:tab w:val="clear" w:pos="567"/>
        </w:tabs>
        <w:spacing w:line="240" w:lineRule="auto"/>
        <w:rPr>
          <w:iCs/>
          <w:szCs w:val="22"/>
          <w:lang w:val="it-IT" w:eastAsia="de-DE" w:bidi="bn-IN"/>
        </w:rPr>
      </w:pPr>
      <w:r w:rsidRPr="008B4AC2">
        <w:rPr>
          <w:i/>
          <w:iCs/>
          <w:szCs w:val="22"/>
          <w:u w:val="single"/>
          <w:lang w:val="it-IT" w:eastAsia="de-DE" w:bidi="bn-IN"/>
        </w:rPr>
        <w:t>Popolazioni speciali</w:t>
      </w:r>
    </w:p>
    <w:p w14:paraId="1EFDE161" w14:textId="7EB62C62" w:rsidR="003361A8" w:rsidRPr="008B4AC2" w:rsidRDefault="003361A8" w:rsidP="00AC6AA9">
      <w:pPr>
        <w:keepNext/>
        <w:keepLines/>
        <w:widowControl w:val="0"/>
        <w:tabs>
          <w:tab w:val="clear" w:pos="567"/>
        </w:tabs>
        <w:spacing w:line="240" w:lineRule="auto"/>
        <w:rPr>
          <w:b/>
          <w:iCs/>
          <w:szCs w:val="22"/>
          <w:lang w:val="it-IT" w:eastAsia="de-DE" w:bidi="bn-IN"/>
        </w:rPr>
      </w:pPr>
    </w:p>
    <w:p w14:paraId="0CBC15E5" w14:textId="77777777" w:rsidR="003361A8" w:rsidRPr="008B4AC2" w:rsidRDefault="003361A8" w:rsidP="00AC6AA9">
      <w:pPr>
        <w:keepNext/>
        <w:keepLines/>
        <w:widowControl w:val="0"/>
        <w:tabs>
          <w:tab w:val="clear" w:pos="567"/>
        </w:tabs>
        <w:spacing w:line="240" w:lineRule="auto"/>
        <w:rPr>
          <w:i/>
          <w:iCs/>
          <w:szCs w:val="22"/>
          <w:lang w:val="it-IT" w:eastAsia="de-DE" w:bidi="bn-IN"/>
        </w:rPr>
      </w:pPr>
      <w:r w:rsidRPr="008B4AC2">
        <w:rPr>
          <w:i/>
          <w:iCs/>
          <w:szCs w:val="22"/>
          <w:lang w:val="it-IT" w:eastAsia="de-DE" w:bidi="bn-IN"/>
        </w:rPr>
        <w:t>Compromissione renale</w:t>
      </w:r>
    </w:p>
    <w:p w14:paraId="26A09988" w14:textId="4B4AEE91" w:rsidR="00E318A3" w:rsidRPr="008B4AC2" w:rsidRDefault="003361A8" w:rsidP="00AC6AA9">
      <w:pPr>
        <w:widowControl w:val="0"/>
        <w:tabs>
          <w:tab w:val="clear" w:pos="567"/>
        </w:tabs>
        <w:spacing w:line="240" w:lineRule="auto"/>
        <w:rPr>
          <w:rFonts w:eastAsia="MS Mincho"/>
          <w:szCs w:val="22"/>
          <w:lang w:val="it-IT" w:eastAsia="de-DE" w:bidi="bn-IN"/>
        </w:rPr>
      </w:pPr>
      <w:r w:rsidRPr="008B4AC2">
        <w:rPr>
          <w:rFonts w:eastAsia="MS Mincho"/>
          <w:szCs w:val="22"/>
          <w:lang w:val="it-IT" w:eastAsia="de-DE" w:bidi="bn-IN"/>
        </w:rPr>
        <w:t>È stato condotto uno studio in aperto a dose multipla per valutare la farmacocinetica di linagliptin (dose da 5 mg) in pazienti con vari gradi di insufficienza renale cronica rispetto a soggetti sani di controllo. Lo studio ha incluso pazienti con insufficienza renale classificata sulla base della clearance della creatinina come lieve (da 50</w:t>
      </w:r>
      <w:r w:rsidR="00E0425E" w:rsidRPr="008B4AC2">
        <w:rPr>
          <w:rFonts w:eastAsia="MS Mincho"/>
          <w:szCs w:val="22"/>
          <w:lang w:val="it-IT" w:eastAsia="de-DE" w:bidi="bn-IN"/>
        </w:rPr>
        <w:t> </w:t>
      </w:r>
      <w:r w:rsidRPr="008B4AC2">
        <w:rPr>
          <w:rFonts w:eastAsia="MS Mincho"/>
          <w:szCs w:val="22"/>
          <w:lang w:val="it-IT" w:eastAsia="de-DE" w:bidi="bn-IN"/>
        </w:rPr>
        <w:t>a &lt; 80 m</w:t>
      </w:r>
      <w:r w:rsidR="00DB3138" w:rsidRPr="008B4AC2">
        <w:rPr>
          <w:rFonts w:eastAsia="MS Mincho"/>
          <w:szCs w:val="22"/>
          <w:lang w:val="it-IT" w:eastAsia="de-DE" w:bidi="bn-IN"/>
        </w:rPr>
        <w:t>L</w:t>
      </w:r>
      <w:r w:rsidRPr="008B4AC2">
        <w:rPr>
          <w:rFonts w:eastAsia="MS Mincho"/>
          <w:szCs w:val="22"/>
          <w:lang w:val="it-IT" w:eastAsia="de-DE" w:bidi="bn-IN"/>
        </w:rPr>
        <w:t>/min), moderata (da 30</w:t>
      </w:r>
      <w:r w:rsidR="00E0425E" w:rsidRPr="008B4AC2">
        <w:rPr>
          <w:rFonts w:eastAsia="MS Mincho"/>
          <w:szCs w:val="22"/>
          <w:lang w:val="it-IT" w:eastAsia="de-DE" w:bidi="bn-IN"/>
        </w:rPr>
        <w:t> </w:t>
      </w:r>
      <w:r w:rsidRPr="008B4AC2">
        <w:rPr>
          <w:rFonts w:eastAsia="MS Mincho"/>
          <w:szCs w:val="22"/>
          <w:lang w:val="it-IT" w:eastAsia="de-DE" w:bidi="bn-IN"/>
        </w:rPr>
        <w:t>a &lt; 50 m</w:t>
      </w:r>
      <w:r w:rsidR="00DB3138" w:rsidRPr="008B4AC2">
        <w:rPr>
          <w:rFonts w:eastAsia="MS Mincho"/>
          <w:szCs w:val="22"/>
          <w:lang w:val="it-IT" w:eastAsia="de-DE" w:bidi="bn-IN"/>
        </w:rPr>
        <w:t>L</w:t>
      </w:r>
      <w:r w:rsidRPr="008B4AC2">
        <w:rPr>
          <w:rFonts w:eastAsia="MS Mincho"/>
          <w:szCs w:val="22"/>
          <w:lang w:val="it-IT" w:eastAsia="de-DE" w:bidi="bn-IN"/>
        </w:rPr>
        <w:t xml:space="preserve">/min) e </w:t>
      </w:r>
      <w:r w:rsidR="00DB3138" w:rsidRPr="008B4AC2">
        <w:rPr>
          <w:rFonts w:eastAsia="MS Mincho"/>
          <w:szCs w:val="22"/>
          <w:lang w:val="it-IT" w:eastAsia="de-DE" w:bidi="bn-IN"/>
        </w:rPr>
        <w:t xml:space="preserve">severa </w:t>
      </w:r>
      <w:r w:rsidRPr="008B4AC2">
        <w:rPr>
          <w:rFonts w:eastAsia="MS Mincho"/>
          <w:szCs w:val="22"/>
          <w:lang w:val="it-IT" w:eastAsia="de-DE" w:bidi="bn-IN"/>
        </w:rPr>
        <w:t>(&lt; 30 m</w:t>
      </w:r>
      <w:r w:rsidR="00DB3138" w:rsidRPr="008B4AC2">
        <w:rPr>
          <w:rFonts w:eastAsia="MS Mincho"/>
          <w:szCs w:val="22"/>
          <w:lang w:val="it-IT" w:eastAsia="de-DE" w:bidi="bn-IN"/>
        </w:rPr>
        <w:t>L</w:t>
      </w:r>
      <w:r w:rsidRPr="008B4AC2">
        <w:rPr>
          <w:rFonts w:eastAsia="MS Mincho"/>
          <w:szCs w:val="22"/>
          <w:lang w:val="it-IT" w:eastAsia="de-DE" w:bidi="bn-IN"/>
        </w:rPr>
        <w:t xml:space="preserve">/min), così come pazienti con ESRD in emodialisi. </w:t>
      </w:r>
      <w:proofErr w:type="gramStart"/>
      <w:r w:rsidRPr="008B4AC2">
        <w:rPr>
          <w:rFonts w:eastAsia="MS Mincho"/>
          <w:szCs w:val="22"/>
          <w:lang w:val="it-IT" w:eastAsia="de-DE" w:bidi="bn-IN"/>
        </w:rPr>
        <w:t>Inoltre</w:t>
      </w:r>
      <w:proofErr w:type="gramEnd"/>
      <w:r w:rsidRPr="008B4AC2">
        <w:rPr>
          <w:rFonts w:eastAsia="MS Mincho"/>
          <w:szCs w:val="22"/>
          <w:lang w:val="it-IT" w:eastAsia="de-DE" w:bidi="bn-IN"/>
        </w:rPr>
        <w:t xml:space="preserve"> i pazienti con T2DM e compromissione renale </w:t>
      </w:r>
      <w:r w:rsidR="00DB3138" w:rsidRPr="008B4AC2">
        <w:rPr>
          <w:rFonts w:eastAsia="MS Mincho"/>
          <w:szCs w:val="22"/>
          <w:lang w:val="it-IT" w:eastAsia="de-DE" w:bidi="bn-IN"/>
        </w:rPr>
        <w:t xml:space="preserve">severa </w:t>
      </w:r>
      <w:r w:rsidRPr="008B4AC2">
        <w:rPr>
          <w:rFonts w:eastAsia="MS Mincho"/>
          <w:szCs w:val="22"/>
          <w:lang w:val="it-IT" w:eastAsia="de-DE" w:bidi="bn-IN"/>
        </w:rPr>
        <w:t>(&lt; 30 m</w:t>
      </w:r>
      <w:r w:rsidR="00DB3138" w:rsidRPr="008B4AC2">
        <w:rPr>
          <w:rFonts w:eastAsia="MS Mincho"/>
          <w:szCs w:val="22"/>
          <w:lang w:val="it-IT" w:eastAsia="de-DE" w:bidi="bn-IN"/>
        </w:rPr>
        <w:t>L</w:t>
      </w:r>
      <w:r w:rsidRPr="008B4AC2">
        <w:rPr>
          <w:rFonts w:eastAsia="MS Mincho"/>
          <w:szCs w:val="22"/>
          <w:lang w:val="it-IT" w:eastAsia="de-DE" w:bidi="bn-IN"/>
        </w:rPr>
        <w:t>/min) erano comparati ai pazienti con T2DM con funzion</w:t>
      </w:r>
      <w:r w:rsidR="0080037E">
        <w:rPr>
          <w:rFonts w:eastAsia="MS Mincho"/>
          <w:szCs w:val="22"/>
          <w:lang w:val="it-IT" w:eastAsia="de-DE" w:bidi="bn-IN"/>
        </w:rPr>
        <w:t>alità</w:t>
      </w:r>
      <w:r w:rsidRPr="008B4AC2">
        <w:rPr>
          <w:rFonts w:eastAsia="MS Mincho"/>
          <w:szCs w:val="22"/>
          <w:lang w:val="it-IT" w:eastAsia="de-DE" w:bidi="bn-IN"/>
        </w:rPr>
        <w:t xml:space="preserve"> renale normale. La clearance della creatinina è stata valutata tramite misurazioni della clearance urinaria della creatinina di 24</w:t>
      </w:r>
      <w:r w:rsidR="004870FE" w:rsidRPr="008B4AC2">
        <w:rPr>
          <w:rFonts w:eastAsia="MS Mincho"/>
          <w:szCs w:val="22"/>
          <w:lang w:val="it-IT" w:eastAsia="de-DE" w:bidi="bn-IN"/>
        </w:rPr>
        <w:t> </w:t>
      </w:r>
      <w:r w:rsidRPr="008B4AC2">
        <w:rPr>
          <w:rFonts w:eastAsia="MS Mincho"/>
          <w:szCs w:val="22"/>
          <w:lang w:val="it-IT" w:eastAsia="de-DE" w:bidi="bn-IN"/>
        </w:rPr>
        <w:t>ore oppure è stata stimata dalla creatinina sierica sulla base della formula di Cockcroft</w:t>
      </w:r>
      <w:r w:rsidR="00C71A91">
        <w:rPr>
          <w:rFonts w:eastAsia="MS Mincho"/>
          <w:szCs w:val="22"/>
          <w:lang w:val="it-IT" w:eastAsia="de-DE" w:bidi="bn-IN"/>
        </w:rPr>
        <w:t>‑</w:t>
      </w:r>
      <w:r w:rsidRPr="008B4AC2">
        <w:rPr>
          <w:rFonts w:eastAsia="MS Mincho"/>
          <w:szCs w:val="22"/>
          <w:lang w:val="it-IT" w:eastAsia="de-DE" w:bidi="bn-IN"/>
        </w:rPr>
        <w:t>Gault: CrCl</w:t>
      </w:r>
      <w:r w:rsidR="004870FE" w:rsidRPr="008B4AC2">
        <w:rPr>
          <w:rFonts w:eastAsia="MS Mincho"/>
          <w:szCs w:val="22"/>
          <w:lang w:val="it-IT" w:eastAsia="de-DE" w:bidi="bn-IN"/>
        </w:rPr>
        <w:t> </w:t>
      </w:r>
      <w:r w:rsidRPr="008B4AC2">
        <w:rPr>
          <w:rFonts w:eastAsia="MS Mincho"/>
          <w:szCs w:val="22"/>
          <w:lang w:val="it-IT" w:eastAsia="de-DE" w:bidi="bn-IN"/>
        </w:rPr>
        <w:t>=</w:t>
      </w:r>
      <w:r w:rsidR="004870FE" w:rsidRPr="008B4AC2">
        <w:rPr>
          <w:rFonts w:eastAsia="MS Mincho"/>
          <w:szCs w:val="22"/>
          <w:lang w:val="it-IT" w:eastAsia="de-DE" w:bidi="bn-IN"/>
        </w:rPr>
        <w:t> </w:t>
      </w:r>
      <w:r w:rsidRPr="008B4AC2">
        <w:rPr>
          <w:rFonts w:eastAsia="MS Mincho"/>
          <w:szCs w:val="22"/>
          <w:lang w:val="it-IT" w:eastAsia="de-DE" w:bidi="bn-IN"/>
        </w:rPr>
        <w:t>(140</w:t>
      </w:r>
      <w:r w:rsidR="004870FE" w:rsidRPr="008B4AC2">
        <w:rPr>
          <w:rFonts w:eastAsia="MS Mincho"/>
          <w:szCs w:val="22"/>
          <w:lang w:val="it-IT" w:eastAsia="de-DE" w:bidi="bn-IN"/>
        </w:rPr>
        <w:t> </w:t>
      </w:r>
      <w:r w:rsidRPr="008B4AC2">
        <w:rPr>
          <w:rFonts w:eastAsia="MS Mincho"/>
          <w:szCs w:val="22"/>
          <w:lang w:val="it-IT" w:eastAsia="de-DE" w:bidi="bn-IN"/>
        </w:rPr>
        <w:t>–</w:t>
      </w:r>
      <w:r w:rsidR="004870FE" w:rsidRPr="008B4AC2">
        <w:rPr>
          <w:rFonts w:eastAsia="MS Mincho"/>
          <w:szCs w:val="22"/>
          <w:lang w:val="it-IT" w:eastAsia="de-DE" w:bidi="bn-IN"/>
        </w:rPr>
        <w:t> </w:t>
      </w:r>
      <w:r w:rsidRPr="008B4AC2">
        <w:rPr>
          <w:rFonts w:eastAsia="MS Mincho"/>
          <w:szCs w:val="22"/>
          <w:lang w:val="it-IT" w:eastAsia="de-DE" w:bidi="bn-IN"/>
        </w:rPr>
        <w:t>età)</w:t>
      </w:r>
      <w:r w:rsidR="004870FE" w:rsidRPr="008B4AC2">
        <w:rPr>
          <w:rFonts w:eastAsia="MS Mincho"/>
          <w:szCs w:val="22"/>
          <w:lang w:val="it-IT" w:eastAsia="de-DE" w:bidi="bn-IN"/>
        </w:rPr>
        <w:t> </w:t>
      </w:r>
      <w:r w:rsidR="004870FE" w:rsidRPr="008B4AC2">
        <w:rPr>
          <w:lang w:val="it-IT"/>
        </w:rPr>
        <w:t>×</w:t>
      </w:r>
      <w:r w:rsidR="004870FE" w:rsidRPr="008B4AC2">
        <w:rPr>
          <w:rFonts w:eastAsia="MS Mincho"/>
          <w:szCs w:val="22"/>
          <w:lang w:val="it-IT" w:eastAsia="de-DE" w:bidi="bn-IN"/>
        </w:rPr>
        <w:t> </w:t>
      </w:r>
      <w:r w:rsidRPr="008B4AC2">
        <w:rPr>
          <w:rFonts w:eastAsia="MS Mincho"/>
          <w:szCs w:val="22"/>
          <w:lang w:val="it-IT" w:eastAsia="de-DE" w:bidi="bn-IN"/>
        </w:rPr>
        <w:t>peso/72</w:t>
      </w:r>
      <w:r w:rsidR="004870FE" w:rsidRPr="008B4AC2">
        <w:rPr>
          <w:rFonts w:eastAsia="MS Mincho"/>
          <w:szCs w:val="22"/>
          <w:lang w:val="it-IT" w:eastAsia="de-DE" w:bidi="bn-IN"/>
        </w:rPr>
        <w:t> </w:t>
      </w:r>
      <w:r w:rsidR="004870FE" w:rsidRPr="008B4AC2">
        <w:rPr>
          <w:lang w:val="it-IT"/>
        </w:rPr>
        <w:t>×</w:t>
      </w:r>
      <w:r w:rsidR="004870FE" w:rsidRPr="008B4AC2">
        <w:rPr>
          <w:rFonts w:eastAsia="MS Mincho"/>
          <w:szCs w:val="22"/>
          <w:lang w:val="it-IT" w:eastAsia="de-DE" w:bidi="bn-IN"/>
        </w:rPr>
        <w:t> </w:t>
      </w:r>
      <w:r w:rsidRPr="008B4AC2">
        <w:rPr>
          <w:rFonts w:eastAsia="MS Mincho"/>
          <w:szCs w:val="22"/>
          <w:lang w:val="it-IT" w:eastAsia="de-DE" w:bidi="bn-IN"/>
        </w:rPr>
        <w:t>creatinina sierica [</w:t>
      </w:r>
      <w:r w:rsidR="004870FE" w:rsidRPr="008B4AC2">
        <w:rPr>
          <w:lang w:val="it-IT"/>
        </w:rPr>
        <w:t>×</w:t>
      </w:r>
      <w:r w:rsidR="004870FE" w:rsidRPr="008B4AC2">
        <w:rPr>
          <w:rFonts w:eastAsia="MS Mincho"/>
          <w:szCs w:val="22"/>
          <w:lang w:val="it-IT" w:eastAsia="de-DE" w:bidi="bn-IN"/>
        </w:rPr>
        <w:t> </w:t>
      </w:r>
      <w:r w:rsidRPr="008B4AC2">
        <w:rPr>
          <w:rFonts w:eastAsia="MS Mincho"/>
          <w:szCs w:val="22"/>
          <w:lang w:val="it-IT" w:eastAsia="de-DE" w:bidi="bn-IN"/>
        </w:rPr>
        <w:t>0,85 per pazienti di sesso femminile], dove l’età è espressa in anni, il peso in kg e la creatinina sierica in mg/</w:t>
      </w:r>
      <w:r w:rsidR="00E0425E" w:rsidRPr="008B4AC2">
        <w:rPr>
          <w:rFonts w:eastAsia="MS Mincho"/>
          <w:szCs w:val="22"/>
          <w:lang w:val="it-IT" w:eastAsia="de-DE" w:bidi="bn-IN"/>
        </w:rPr>
        <w:t>dL</w:t>
      </w:r>
      <w:r w:rsidRPr="008B4AC2">
        <w:rPr>
          <w:rFonts w:eastAsia="MS Mincho"/>
          <w:szCs w:val="22"/>
          <w:lang w:val="it-IT" w:eastAsia="de-DE" w:bidi="bn-IN"/>
        </w:rPr>
        <w:t>.</w:t>
      </w:r>
    </w:p>
    <w:p w14:paraId="7F979ABA" w14:textId="1BB18A6D" w:rsidR="00642AB7" w:rsidRDefault="001A69C8" w:rsidP="00AC6AA9">
      <w:pPr>
        <w:widowControl w:val="0"/>
        <w:tabs>
          <w:tab w:val="clear" w:pos="567"/>
        </w:tabs>
        <w:spacing w:line="240" w:lineRule="auto"/>
        <w:rPr>
          <w:rFonts w:eastAsia="MS Mincho"/>
          <w:szCs w:val="22"/>
          <w:lang w:val="it-IT" w:bidi="bn-IN"/>
        </w:rPr>
      </w:pPr>
      <w:r w:rsidRPr="008B4AC2">
        <w:rPr>
          <w:rFonts w:eastAsia="MS Mincho"/>
          <w:szCs w:val="22"/>
          <w:lang w:val="it-IT" w:eastAsia="de-DE" w:bidi="bn-IN"/>
        </w:rPr>
        <w:t>A</w:t>
      </w:r>
      <w:r w:rsidR="00BC60F2" w:rsidRPr="008B4AC2">
        <w:rPr>
          <w:rFonts w:eastAsia="MS Mincho"/>
          <w:szCs w:val="22"/>
          <w:lang w:val="it-IT" w:eastAsia="de-DE" w:bidi="bn-IN"/>
        </w:rPr>
        <w:t>llo</w:t>
      </w:r>
      <w:r w:rsidR="003361A8" w:rsidRPr="008B4AC2">
        <w:rPr>
          <w:rFonts w:eastAsia="MS Mincho"/>
          <w:szCs w:val="22"/>
          <w:lang w:val="it-IT" w:bidi="bn-IN"/>
        </w:rPr>
        <w:t xml:space="preserve"> stato stazionario, l’esposizione </w:t>
      </w:r>
      <w:r w:rsidR="0080037E">
        <w:rPr>
          <w:rFonts w:eastAsia="MS Mincho"/>
          <w:szCs w:val="22"/>
          <w:lang w:val="it-IT" w:bidi="bn-IN"/>
        </w:rPr>
        <w:t>a</w:t>
      </w:r>
      <w:r w:rsidR="0080037E" w:rsidRPr="008B4AC2">
        <w:rPr>
          <w:rFonts w:eastAsia="MS Mincho"/>
          <w:szCs w:val="22"/>
          <w:lang w:val="it-IT" w:bidi="bn-IN"/>
        </w:rPr>
        <w:t xml:space="preserve"> </w:t>
      </w:r>
      <w:r w:rsidR="003361A8" w:rsidRPr="008B4AC2">
        <w:rPr>
          <w:rFonts w:eastAsia="MS Mincho"/>
          <w:szCs w:val="22"/>
          <w:lang w:val="it-IT" w:bidi="bn-IN"/>
        </w:rPr>
        <w:t>linagliptin nei pazienti con compromissione renale lieve era simile a quella dei soggetti sani. Nella compromissione renale moderata, è stato osservato un moderato aumento dell’esposizione pari a 1,7</w:t>
      </w:r>
      <w:r w:rsidR="00E0425E" w:rsidRPr="008B4AC2">
        <w:rPr>
          <w:rFonts w:eastAsia="MS Mincho"/>
          <w:szCs w:val="22"/>
          <w:lang w:val="it-IT" w:bidi="bn-IN"/>
        </w:rPr>
        <w:t> </w:t>
      </w:r>
      <w:r w:rsidR="003361A8" w:rsidRPr="008B4AC2">
        <w:rPr>
          <w:rFonts w:eastAsia="MS Mincho"/>
          <w:szCs w:val="22"/>
          <w:lang w:val="it-IT" w:bidi="bn-IN"/>
        </w:rPr>
        <w:t xml:space="preserve">volte rispetto al controllo. L’esposizione nei pazienti T2DM con insufficienza renale </w:t>
      </w:r>
      <w:r w:rsidR="00E65180" w:rsidRPr="008B4AC2">
        <w:rPr>
          <w:rFonts w:eastAsia="MS Mincho"/>
          <w:szCs w:val="22"/>
          <w:lang w:val="it-IT" w:bidi="bn-IN"/>
        </w:rPr>
        <w:t xml:space="preserve">severa </w:t>
      </w:r>
      <w:r w:rsidR="003361A8" w:rsidRPr="008B4AC2">
        <w:rPr>
          <w:rFonts w:eastAsia="MS Mincho"/>
          <w:szCs w:val="22"/>
          <w:lang w:val="it-IT" w:bidi="bn-IN"/>
        </w:rPr>
        <w:t>era aumentata di circa 1,4</w:t>
      </w:r>
      <w:r w:rsidR="00E0425E" w:rsidRPr="008B4AC2">
        <w:rPr>
          <w:rFonts w:eastAsia="MS Mincho"/>
          <w:szCs w:val="22"/>
          <w:lang w:val="it-IT" w:bidi="bn-IN"/>
        </w:rPr>
        <w:t> </w:t>
      </w:r>
      <w:r w:rsidR="003361A8" w:rsidRPr="008B4AC2">
        <w:rPr>
          <w:rFonts w:eastAsia="MS Mincho"/>
          <w:szCs w:val="22"/>
          <w:lang w:val="it-IT" w:bidi="bn-IN"/>
        </w:rPr>
        <w:t xml:space="preserve">volte rispetto ai pazienti T2DM con funzionalità renale normale. Le previsioni per l’AUC di linagliptin allo stato stazionario nei pazienti con ESRD hanno indicato un’esposizione simile a quella </w:t>
      </w:r>
      <w:r w:rsidR="0080037E">
        <w:rPr>
          <w:rFonts w:eastAsia="MS Mincho"/>
          <w:szCs w:val="22"/>
          <w:lang w:val="it-IT" w:bidi="bn-IN"/>
        </w:rPr>
        <w:t>d</w:t>
      </w:r>
      <w:r w:rsidR="003361A8" w:rsidRPr="008B4AC2">
        <w:rPr>
          <w:rFonts w:eastAsia="MS Mincho"/>
          <w:szCs w:val="22"/>
          <w:lang w:val="it-IT" w:bidi="bn-IN"/>
        </w:rPr>
        <w:t xml:space="preserve">ei pazienti con compromissione renale moderata o </w:t>
      </w:r>
      <w:r w:rsidR="00DB3138" w:rsidRPr="008B4AC2">
        <w:rPr>
          <w:rFonts w:eastAsia="MS Mincho"/>
          <w:szCs w:val="22"/>
          <w:lang w:val="it-IT" w:bidi="bn-IN"/>
        </w:rPr>
        <w:t>severa</w:t>
      </w:r>
      <w:r w:rsidR="003361A8" w:rsidRPr="008B4AC2">
        <w:rPr>
          <w:rFonts w:eastAsia="MS Mincho"/>
          <w:szCs w:val="22"/>
          <w:lang w:val="it-IT" w:bidi="bn-IN"/>
        </w:rPr>
        <w:t xml:space="preserve">. </w:t>
      </w:r>
      <w:proofErr w:type="gramStart"/>
      <w:r w:rsidR="003361A8" w:rsidRPr="008B4AC2">
        <w:rPr>
          <w:rFonts w:eastAsia="MS Mincho"/>
          <w:szCs w:val="22"/>
          <w:lang w:val="it-IT" w:bidi="bn-IN"/>
        </w:rPr>
        <w:t>Inoltre</w:t>
      </w:r>
      <w:proofErr w:type="gramEnd"/>
      <w:r w:rsidR="003361A8" w:rsidRPr="008B4AC2">
        <w:rPr>
          <w:rFonts w:eastAsia="MS Mincho"/>
          <w:szCs w:val="22"/>
          <w:lang w:val="it-IT" w:bidi="bn-IN"/>
        </w:rPr>
        <w:t xml:space="preserve"> non è atteso che linagliptin venga eliminato in modo significativo dal punto di vista terapeutico tramite emodialisi o dialisi peritoneale. </w:t>
      </w:r>
      <w:proofErr w:type="gramStart"/>
      <w:r w:rsidR="003361A8" w:rsidRPr="008B4AC2">
        <w:rPr>
          <w:rFonts w:eastAsia="MS Mincho"/>
          <w:szCs w:val="22"/>
          <w:lang w:val="it-IT" w:bidi="bn-IN"/>
        </w:rPr>
        <w:t>Pertanto</w:t>
      </w:r>
      <w:proofErr w:type="gramEnd"/>
      <w:r w:rsidR="003361A8" w:rsidRPr="008B4AC2">
        <w:rPr>
          <w:rFonts w:eastAsia="MS Mincho"/>
          <w:szCs w:val="22"/>
          <w:lang w:val="it-IT" w:bidi="bn-IN"/>
        </w:rPr>
        <w:t xml:space="preserve"> non è necessario alcun aggiustamento del dosaggio di linagliptin nei pazienti con qualsiasi grado di insufficienza renale.</w:t>
      </w:r>
    </w:p>
    <w:p w14:paraId="6D4BDCD8" w14:textId="5DBEE658" w:rsidR="003361A8" w:rsidRPr="008B4AC2" w:rsidRDefault="003361A8" w:rsidP="00AC6AA9">
      <w:pPr>
        <w:widowControl w:val="0"/>
        <w:tabs>
          <w:tab w:val="clear" w:pos="567"/>
        </w:tabs>
        <w:spacing w:line="240" w:lineRule="auto"/>
        <w:rPr>
          <w:rFonts w:eastAsia="MS Mincho"/>
          <w:szCs w:val="22"/>
          <w:lang w:val="it-IT" w:bidi="bn-IN"/>
        </w:rPr>
      </w:pPr>
    </w:p>
    <w:p w14:paraId="12644F2B" w14:textId="77777777" w:rsidR="003361A8" w:rsidRPr="008B4AC2" w:rsidRDefault="003361A8" w:rsidP="00AC6AA9">
      <w:pPr>
        <w:keepNext/>
        <w:keepLines/>
        <w:widowControl w:val="0"/>
        <w:tabs>
          <w:tab w:val="clear" w:pos="567"/>
        </w:tabs>
        <w:spacing w:line="240" w:lineRule="auto"/>
        <w:rPr>
          <w:rFonts w:eastAsia="MS Mincho"/>
          <w:i/>
          <w:iCs/>
          <w:szCs w:val="22"/>
          <w:lang w:val="it-IT" w:eastAsia="de-DE" w:bidi="bn-IN"/>
        </w:rPr>
      </w:pPr>
      <w:r w:rsidRPr="008B4AC2">
        <w:rPr>
          <w:rFonts w:eastAsia="MS Mincho"/>
          <w:i/>
          <w:iCs/>
          <w:szCs w:val="22"/>
          <w:lang w:val="it-IT" w:eastAsia="de-DE" w:bidi="bn-IN"/>
        </w:rPr>
        <w:t>Compromissione epatica</w:t>
      </w:r>
    </w:p>
    <w:p w14:paraId="0A19B337" w14:textId="316F51A3" w:rsidR="00642AB7" w:rsidRDefault="003361A8" w:rsidP="00AC6AA9">
      <w:pPr>
        <w:widowControl w:val="0"/>
        <w:tabs>
          <w:tab w:val="clear" w:pos="567"/>
        </w:tabs>
        <w:spacing w:line="240" w:lineRule="auto"/>
        <w:rPr>
          <w:rFonts w:eastAsia="MS Mincho"/>
          <w:szCs w:val="22"/>
          <w:lang w:val="it-IT" w:eastAsia="de-DE" w:bidi="bn-IN"/>
        </w:rPr>
      </w:pPr>
      <w:r w:rsidRPr="008B4AC2">
        <w:rPr>
          <w:rFonts w:eastAsia="MS Mincho"/>
          <w:szCs w:val="22"/>
          <w:lang w:val="it-IT" w:eastAsia="de-DE" w:bidi="bn-IN"/>
        </w:rPr>
        <w:t xml:space="preserve">In pazienti non diabetici con insufficienza epatica lieve, moderata e </w:t>
      </w:r>
      <w:r w:rsidR="00DB3138" w:rsidRPr="008B4AC2">
        <w:rPr>
          <w:rFonts w:eastAsia="MS Mincho"/>
          <w:szCs w:val="22"/>
          <w:lang w:val="it-IT" w:eastAsia="de-DE" w:bidi="bn-IN"/>
        </w:rPr>
        <w:t xml:space="preserve">severa </w:t>
      </w:r>
      <w:r w:rsidRPr="008B4AC2">
        <w:rPr>
          <w:rFonts w:eastAsia="MS Mincho"/>
          <w:szCs w:val="22"/>
          <w:lang w:val="it-IT" w:eastAsia="de-DE" w:bidi="bn-IN"/>
        </w:rPr>
        <w:t>(secondo la classificazione di Child</w:t>
      </w:r>
      <w:r w:rsidR="00315F49">
        <w:rPr>
          <w:rFonts w:eastAsia="MS Mincho"/>
          <w:szCs w:val="22"/>
          <w:lang w:val="it-IT" w:eastAsia="de-DE" w:bidi="bn-IN"/>
        </w:rPr>
        <w:t>‑</w:t>
      </w:r>
      <w:r w:rsidRPr="008B4AC2">
        <w:rPr>
          <w:rFonts w:eastAsia="MS Mincho"/>
          <w:szCs w:val="22"/>
          <w:lang w:val="it-IT" w:eastAsia="de-DE" w:bidi="bn-IN"/>
        </w:rPr>
        <w:t>Pugh), l’AUC e la C</w:t>
      </w:r>
      <w:r w:rsidRPr="008B4AC2">
        <w:rPr>
          <w:rFonts w:eastAsia="MS Mincho"/>
          <w:szCs w:val="22"/>
          <w:vertAlign w:val="subscript"/>
          <w:lang w:val="it-IT" w:eastAsia="de-DE" w:bidi="bn-IN"/>
        </w:rPr>
        <w:t>max</w:t>
      </w:r>
      <w:r w:rsidRPr="008B4AC2">
        <w:rPr>
          <w:rFonts w:eastAsia="MS Mincho"/>
          <w:szCs w:val="22"/>
          <w:lang w:val="it-IT" w:eastAsia="de-DE" w:bidi="bn-IN"/>
        </w:rPr>
        <w:t xml:space="preserve"> media di linagliptin erano simili a quelle dei relativi controlli sani a seguito di somministrazioni di dosi multiple di 5 mg di linagliptin. Non viene proposto alcun aggiustamento del dosaggio di linagliptin nei pazienti diabetici con compromissione epatica lieve, moderata e </w:t>
      </w:r>
      <w:r w:rsidR="00DB3138" w:rsidRPr="008B4AC2">
        <w:rPr>
          <w:rFonts w:eastAsia="MS Mincho"/>
          <w:szCs w:val="22"/>
          <w:lang w:val="it-IT" w:eastAsia="de-DE" w:bidi="bn-IN"/>
        </w:rPr>
        <w:t>severa</w:t>
      </w:r>
      <w:r w:rsidRPr="008B4AC2">
        <w:rPr>
          <w:rFonts w:eastAsia="MS Mincho"/>
          <w:szCs w:val="22"/>
          <w:lang w:val="it-IT" w:eastAsia="de-DE" w:bidi="bn-IN"/>
        </w:rPr>
        <w:t>.</w:t>
      </w:r>
    </w:p>
    <w:p w14:paraId="3C8BDB3B" w14:textId="7617CCD3" w:rsidR="003361A8" w:rsidRPr="008B4AC2" w:rsidRDefault="003361A8" w:rsidP="00AC6AA9">
      <w:pPr>
        <w:widowControl w:val="0"/>
        <w:tabs>
          <w:tab w:val="clear" w:pos="567"/>
        </w:tabs>
        <w:spacing w:line="240" w:lineRule="auto"/>
        <w:rPr>
          <w:rFonts w:eastAsia="MS Mincho"/>
          <w:szCs w:val="22"/>
          <w:lang w:val="it-IT" w:eastAsia="de-DE" w:bidi="bn-IN"/>
        </w:rPr>
      </w:pPr>
    </w:p>
    <w:p w14:paraId="5C664704" w14:textId="77777777" w:rsidR="003361A8" w:rsidRPr="008B4AC2" w:rsidRDefault="003361A8" w:rsidP="00AC6AA9">
      <w:pPr>
        <w:keepNext/>
        <w:keepLines/>
        <w:widowControl w:val="0"/>
        <w:tabs>
          <w:tab w:val="clear" w:pos="567"/>
        </w:tabs>
        <w:spacing w:line="240" w:lineRule="auto"/>
        <w:rPr>
          <w:rFonts w:eastAsia="MS Mincho"/>
          <w:i/>
          <w:iCs/>
          <w:szCs w:val="22"/>
          <w:lang w:val="it-IT" w:eastAsia="de-DE" w:bidi="bn-IN"/>
        </w:rPr>
      </w:pPr>
      <w:r w:rsidRPr="008B4AC2">
        <w:rPr>
          <w:rFonts w:eastAsia="MS Mincho"/>
          <w:i/>
          <w:iCs/>
          <w:szCs w:val="22"/>
          <w:lang w:val="it-IT" w:eastAsia="de-DE" w:bidi="bn-IN"/>
        </w:rPr>
        <w:t>Indice di massa corporea (BMI)</w:t>
      </w:r>
    </w:p>
    <w:p w14:paraId="5ABF4376" w14:textId="413C3C97" w:rsidR="003361A8" w:rsidRPr="008B4AC2" w:rsidRDefault="003361A8" w:rsidP="00AC6AA9">
      <w:pPr>
        <w:widowControl w:val="0"/>
        <w:tabs>
          <w:tab w:val="clear" w:pos="567"/>
        </w:tabs>
        <w:spacing w:line="240" w:lineRule="auto"/>
        <w:rPr>
          <w:rFonts w:eastAsia="MS Mincho"/>
          <w:szCs w:val="22"/>
          <w:lang w:val="it-IT" w:eastAsia="de-DE" w:bidi="bn-IN"/>
        </w:rPr>
      </w:pPr>
      <w:r w:rsidRPr="008B4AC2">
        <w:rPr>
          <w:rFonts w:eastAsia="MS Mincho"/>
          <w:szCs w:val="22"/>
          <w:lang w:val="it-IT" w:eastAsia="de-DE" w:bidi="bn-IN"/>
        </w:rPr>
        <w:t xml:space="preserve">Non è necessario alcun aggiustamento del dosaggio </w:t>
      </w:r>
      <w:r w:rsidR="0006183A">
        <w:rPr>
          <w:rFonts w:eastAsia="MS Mincho"/>
          <w:szCs w:val="22"/>
          <w:lang w:val="it-IT" w:eastAsia="de-DE" w:bidi="bn-IN"/>
        </w:rPr>
        <w:t>in funzione del</w:t>
      </w:r>
      <w:r w:rsidRPr="008B4AC2">
        <w:rPr>
          <w:rFonts w:eastAsia="MS Mincho"/>
          <w:szCs w:val="22"/>
          <w:lang w:val="it-IT" w:eastAsia="de-DE" w:bidi="bn-IN"/>
        </w:rPr>
        <w:t xml:space="preserve"> BMI. In un’analisi farmacocinetica di popolazione dei dati di fase</w:t>
      </w:r>
      <w:r w:rsidR="00E0425E" w:rsidRPr="008B4AC2">
        <w:rPr>
          <w:rFonts w:eastAsia="MS Mincho"/>
          <w:szCs w:val="22"/>
          <w:lang w:val="it-IT" w:eastAsia="de-DE" w:bidi="bn-IN"/>
        </w:rPr>
        <w:t> </w:t>
      </w:r>
      <w:r w:rsidRPr="008B4AC2">
        <w:rPr>
          <w:rFonts w:eastAsia="MS Mincho"/>
          <w:szCs w:val="22"/>
          <w:lang w:val="it-IT" w:eastAsia="de-DE" w:bidi="bn-IN"/>
        </w:rPr>
        <w:t>I e fase</w:t>
      </w:r>
      <w:r w:rsidR="00E0425E" w:rsidRPr="008B4AC2">
        <w:rPr>
          <w:rFonts w:eastAsia="MS Mincho"/>
          <w:szCs w:val="22"/>
          <w:lang w:val="it-IT" w:eastAsia="de-DE" w:bidi="bn-IN"/>
        </w:rPr>
        <w:t> </w:t>
      </w:r>
      <w:r w:rsidRPr="008B4AC2">
        <w:rPr>
          <w:rFonts w:eastAsia="MS Mincho"/>
          <w:szCs w:val="22"/>
          <w:lang w:val="it-IT" w:eastAsia="de-DE" w:bidi="bn-IN"/>
        </w:rPr>
        <w:t xml:space="preserve">II, </w:t>
      </w:r>
      <w:r w:rsidR="008A48F1" w:rsidRPr="008B4AC2">
        <w:rPr>
          <w:rFonts w:eastAsia="MS Mincho"/>
          <w:szCs w:val="22"/>
          <w:lang w:val="it-IT" w:eastAsia="de-DE" w:bidi="bn-IN"/>
        </w:rPr>
        <w:t>il BMI</w:t>
      </w:r>
      <w:r w:rsidRPr="008B4AC2">
        <w:rPr>
          <w:rFonts w:eastAsia="MS Mincho"/>
          <w:szCs w:val="22"/>
          <w:lang w:val="it-IT" w:eastAsia="de-DE" w:bidi="bn-IN"/>
        </w:rPr>
        <w:t xml:space="preserve"> non ha avuto </w:t>
      </w:r>
      <w:r w:rsidR="00315F49">
        <w:rPr>
          <w:rFonts w:eastAsia="MS Mincho"/>
          <w:szCs w:val="22"/>
          <w:lang w:val="it-IT" w:eastAsia="de-DE" w:bidi="bn-IN"/>
        </w:rPr>
        <w:t>alcun</w:t>
      </w:r>
      <w:r w:rsidR="00315F49" w:rsidRPr="008B4AC2">
        <w:rPr>
          <w:rFonts w:eastAsia="MS Mincho"/>
          <w:szCs w:val="22"/>
          <w:lang w:val="it-IT" w:eastAsia="de-DE" w:bidi="bn-IN"/>
        </w:rPr>
        <w:t xml:space="preserve"> </w:t>
      </w:r>
      <w:r w:rsidRPr="008B4AC2">
        <w:rPr>
          <w:rFonts w:eastAsia="MS Mincho"/>
          <w:szCs w:val="22"/>
          <w:lang w:val="it-IT" w:eastAsia="de-DE" w:bidi="bn-IN"/>
        </w:rPr>
        <w:t xml:space="preserve">effetto clinicamente rilevante sulla farmacocinetica di linagliptin. Gli studi clinici prima dell’autorizzazione all’immissione in commercio sono stati condotti con un valore </w:t>
      </w:r>
      <w:r w:rsidR="00AD6D80" w:rsidRPr="008B4AC2">
        <w:rPr>
          <w:rFonts w:eastAsia="MS Mincho"/>
          <w:szCs w:val="22"/>
          <w:lang w:val="it-IT" w:eastAsia="de-DE" w:bidi="bn-IN"/>
        </w:rPr>
        <w:t xml:space="preserve">di </w:t>
      </w:r>
      <w:r w:rsidRPr="008B4AC2">
        <w:rPr>
          <w:rFonts w:eastAsia="MS Mincho"/>
          <w:szCs w:val="22"/>
          <w:lang w:val="it-IT" w:eastAsia="de-DE" w:bidi="bn-IN"/>
        </w:rPr>
        <w:t xml:space="preserve">BMI </w:t>
      </w:r>
      <w:r w:rsidR="000E3F58" w:rsidRPr="008B4AC2">
        <w:rPr>
          <w:bCs/>
          <w:iCs/>
          <w:szCs w:val="22"/>
          <w:lang w:val="it-IT"/>
        </w:rPr>
        <w:t>fino</w:t>
      </w:r>
      <w:r w:rsidRPr="008B4AC2">
        <w:rPr>
          <w:rFonts w:eastAsia="MS Mincho"/>
          <w:szCs w:val="22"/>
          <w:lang w:val="it-IT" w:eastAsia="de-DE" w:bidi="bn-IN"/>
        </w:rPr>
        <w:t xml:space="preserve"> a 40 kg/m</w:t>
      </w:r>
      <w:r w:rsidRPr="008B4AC2">
        <w:rPr>
          <w:rFonts w:eastAsia="MS Mincho"/>
          <w:szCs w:val="22"/>
          <w:vertAlign w:val="superscript"/>
          <w:lang w:val="it-IT" w:eastAsia="de-DE" w:bidi="bn-IN"/>
        </w:rPr>
        <w:t>2</w:t>
      </w:r>
      <w:r w:rsidRPr="008B4AC2">
        <w:rPr>
          <w:rFonts w:eastAsia="MS Mincho"/>
          <w:szCs w:val="22"/>
          <w:lang w:val="it-IT" w:eastAsia="de-DE" w:bidi="bn-IN"/>
        </w:rPr>
        <w:t>.</w:t>
      </w:r>
    </w:p>
    <w:p w14:paraId="768BEBFE" w14:textId="77777777" w:rsidR="003361A8" w:rsidRPr="008B4AC2" w:rsidRDefault="003361A8" w:rsidP="00AC6AA9">
      <w:pPr>
        <w:widowControl w:val="0"/>
        <w:tabs>
          <w:tab w:val="clear" w:pos="567"/>
        </w:tabs>
        <w:spacing w:line="240" w:lineRule="auto"/>
        <w:rPr>
          <w:rFonts w:eastAsia="MS Mincho"/>
          <w:szCs w:val="22"/>
          <w:lang w:val="it-IT" w:eastAsia="de-DE" w:bidi="bn-IN"/>
        </w:rPr>
      </w:pPr>
    </w:p>
    <w:p w14:paraId="70E95F37" w14:textId="77777777" w:rsidR="003361A8" w:rsidRPr="008B4AC2" w:rsidRDefault="003361A8" w:rsidP="00AC6AA9">
      <w:pPr>
        <w:keepNext/>
        <w:keepLines/>
        <w:widowControl w:val="0"/>
        <w:tabs>
          <w:tab w:val="clear" w:pos="567"/>
        </w:tabs>
        <w:spacing w:line="240" w:lineRule="auto"/>
        <w:rPr>
          <w:rFonts w:eastAsia="MS Mincho"/>
          <w:i/>
          <w:iCs/>
          <w:szCs w:val="22"/>
          <w:lang w:val="it-IT" w:eastAsia="de-DE" w:bidi="bn-IN"/>
        </w:rPr>
      </w:pPr>
      <w:r w:rsidRPr="008B4AC2">
        <w:rPr>
          <w:rFonts w:eastAsia="MS Mincho"/>
          <w:i/>
          <w:iCs/>
          <w:szCs w:val="22"/>
          <w:lang w:val="it-IT" w:eastAsia="de-DE" w:bidi="bn-IN"/>
        </w:rPr>
        <w:t>Sesso</w:t>
      </w:r>
    </w:p>
    <w:p w14:paraId="0355A0DA" w14:textId="31505A3B" w:rsidR="00642AB7" w:rsidRDefault="003361A8" w:rsidP="00AC6AA9">
      <w:pPr>
        <w:widowControl w:val="0"/>
        <w:tabs>
          <w:tab w:val="clear" w:pos="567"/>
        </w:tabs>
        <w:spacing w:line="240" w:lineRule="auto"/>
        <w:rPr>
          <w:rFonts w:eastAsia="MS Mincho"/>
          <w:szCs w:val="22"/>
          <w:lang w:val="it-IT" w:eastAsia="de-DE" w:bidi="bn-IN"/>
        </w:rPr>
      </w:pPr>
      <w:r w:rsidRPr="008B4AC2">
        <w:rPr>
          <w:rFonts w:eastAsia="MS Mincho"/>
          <w:szCs w:val="22"/>
          <w:lang w:val="it-IT" w:eastAsia="de-DE" w:bidi="bn-IN"/>
        </w:rPr>
        <w:t xml:space="preserve">Non è necessario alcun aggiustamento del dosaggio </w:t>
      </w:r>
      <w:r w:rsidR="00BD72D1">
        <w:rPr>
          <w:rFonts w:eastAsia="MS Mincho"/>
          <w:szCs w:val="22"/>
          <w:lang w:val="it-IT" w:eastAsia="de-DE" w:bidi="bn-IN"/>
        </w:rPr>
        <w:t>in funzione del</w:t>
      </w:r>
      <w:r w:rsidRPr="008B4AC2">
        <w:rPr>
          <w:rFonts w:eastAsia="MS Mincho"/>
          <w:szCs w:val="22"/>
          <w:lang w:val="it-IT" w:eastAsia="de-DE" w:bidi="bn-IN"/>
        </w:rPr>
        <w:t xml:space="preserve"> sesso. In un’analisi farmacocinetica di popolazione dei dati di fase</w:t>
      </w:r>
      <w:r w:rsidR="00E0425E" w:rsidRPr="008B4AC2">
        <w:rPr>
          <w:rFonts w:eastAsia="MS Mincho"/>
          <w:szCs w:val="22"/>
          <w:lang w:val="it-IT" w:eastAsia="de-DE" w:bidi="bn-IN"/>
        </w:rPr>
        <w:t> </w:t>
      </w:r>
      <w:r w:rsidRPr="008B4AC2">
        <w:rPr>
          <w:rFonts w:eastAsia="MS Mincho"/>
          <w:szCs w:val="22"/>
          <w:lang w:val="it-IT" w:eastAsia="de-DE" w:bidi="bn-IN"/>
        </w:rPr>
        <w:t>I e fase</w:t>
      </w:r>
      <w:r w:rsidR="00E0425E" w:rsidRPr="008B4AC2">
        <w:rPr>
          <w:rFonts w:eastAsia="MS Mincho"/>
          <w:szCs w:val="22"/>
          <w:lang w:val="it-IT" w:eastAsia="de-DE" w:bidi="bn-IN"/>
        </w:rPr>
        <w:t> </w:t>
      </w:r>
      <w:r w:rsidRPr="008B4AC2">
        <w:rPr>
          <w:rFonts w:eastAsia="MS Mincho"/>
          <w:szCs w:val="22"/>
          <w:lang w:val="it-IT" w:eastAsia="de-DE" w:bidi="bn-IN"/>
        </w:rPr>
        <w:t xml:space="preserve">II, il sesso non ha avuto </w:t>
      </w:r>
      <w:r w:rsidR="00BD72D1">
        <w:rPr>
          <w:rFonts w:eastAsia="MS Mincho"/>
          <w:szCs w:val="22"/>
          <w:lang w:val="it-IT" w:eastAsia="de-DE" w:bidi="bn-IN"/>
        </w:rPr>
        <w:t>alcun</w:t>
      </w:r>
      <w:r w:rsidR="00BD72D1" w:rsidRPr="008B4AC2">
        <w:rPr>
          <w:rFonts w:eastAsia="MS Mincho"/>
          <w:szCs w:val="22"/>
          <w:lang w:val="it-IT" w:eastAsia="de-DE" w:bidi="bn-IN"/>
        </w:rPr>
        <w:t xml:space="preserve"> </w:t>
      </w:r>
      <w:r w:rsidRPr="008B4AC2">
        <w:rPr>
          <w:rFonts w:eastAsia="MS Mincho"/>
          <w:szCs w:val="22"/>
          <w:lang w:val="it-IT" w:eastAsia="de-DE" w:bidi="bn-IN"/>
        </w:rPr>
        <w:t>effetto clinicamente rilevante sulla farmacocinetica di linagliptin.</w:t>
      </w:r>
    </w:p>
    <w:p w14:paraId="68C62334" w14:textId="16FD0280" w:rsidR="003361A8" w:rsidRPr="008B4AC2" w:rsidRDefault="003361A8" w:rsidP="00AC6AA9">
      <w:pPr>
        <w:widowControl w:val="0"/>
        <w:tabs>
          <w:tab w:val="clear" w:pos="567"/>
        </w:tabs>
        <w:spacing w:line="240" w:lineRule="auto"/>
        <w:rPr>
          <w:rFonts w:eastAsia="MS Mincho"/>
          <w:szCs w:val="22"/>
          <w:lang w:val="it-IT" w:eastAsia="de-DE" w:bidi="bn-IN"/>
        </w:rPr>
      </w:pPr>
    </w:p>
    <w:p w14:paraId="144170A3" w14:textId="77777777" w:rsidR="003361A8" w:rsidRPr="008B4AC2" w:rsidRDefault="003361A8" w:rsidP="00AC6AA9">
      <w:pPr>
        <w:keepNext/>
        <w:keepLines/>
        <w:widowControl w:val="0"/>
        <w:tabs>
          <w:tab w:val="clear" w:pos="567"/>
        </w:tabs>
        <w:spacing w:line="240" w:lineRule="auto"/>
        <w:rPr>
          <w:rFonts w:eastAsia="MS Mincho"/>
          <w:i/>
          <w:iCs/>
          <w:szCs w:val="22"/>
          <w:lang w:val="it-IT" w:eastAsia="de-DE" w:bidi="bn-IN"/>
        </w:rPr>
      </w:pPr>
      <w:r w:rsidRPr="008B4AC2">
        <w:rPr>
          <w:rFonts w:eastAsia="MS Mincho"/>
          <w:i/>
          <w:iCs/>
          <w:szCs w:val="22"/>
          <w:lang w:val="it-IT" w:eastAsia="de-DE" w:bidi="bn-IN"/>
        </w:rPr>
        <w:t>Anziani</w:t>
      </w:r>
    </w:p>
    <w:p w14:paraId="699A790E" w14:textId="76B26BAD" w:rsidR="00642AB7" w:rsidRDefault="003361A8" w:rsidP="00AC6AA9">
      <w:pPr>
        <w:widowControl w:val="0"/>
        <w:tabs>
          <w:tab w:val="clear" w:pos="567"/>
        </w:tabs>
        <w:spacing w:line="240" w:lineRule="auto"/>
        <w:rPr>
          <w:rFonts w:eastAsia="MS Mincho"/>
          <w:szCs w:val="22"/>
          <w:lang w:val="it-IT" w:eastAsia="de-DE" w:bidi="bn-IN"/>
        </w:rPr>
      </w:pPr>
      <w:r w:rsidRPr="008B4AC2">
        <w:rPr>
          <w:rFonts w:eastAsia="MS Mincho"/>
          <w:szCs w:val="22"/>
          <w:lang w:val="it-IT" w:eastAsia="de-DE" w:bidi="bn-IN"/>
        </w:rPr>
        <w:t xml:space="preserve">Non è </w:t>
      </w:r>
      <w:r w:rsidR="00BD72D1">
        <w:rPr>
          <w:rFonts w:eastAsia="MS Mincho"/>
          <w:szCs w:val="22"/>
          <w:lang w:val="it-IT" w:eastAsia="de-DE" w:bidi="bn-IN"/>
        </w:rPr>
        <w:t>necessario</w:t>
      </w:r>
      <w:r w:rsidR="00BD72D1" w:rsidRPr="008B4AC2">
        <w:rPr>
          <w:rFonts w:eastAsia="MS Mincho"/>
          <w:szCs w:val="22"/>
          <w:lang w:val="it-IT" w:eastAsia="de-DE" w:bidi="bn-IN"/>
        </w:rPr>
        <w:t xml:space="preserve"> </w:t>
      </w:r>
      <w:r w:rsidRPr="008B4AC2">
        <w:rPr>
          <w:rFonts w:eastAsia="MS Mincho"/>
          <w:szCs w:val="22"/>
          <w:lang w:val="it-IT" w:eastAsia="de-DE" w:bidi="bn-IN"/>
        </w:rPr>
        <w:t xml:space="preserve">alcun aggiustamento del dosaggio </w:t>
      </w:r>
      <w:r w:rsidR="00BD72D1">
        <w:rPr>
          <w:rFonts w:eastAsia="MS Mincho"/>
          <w:szCs w:val="22"/>
          <w:lang w:val="it-IT" w:eastAsia="de-DE" w:bidi="bn-IN"/>
        </w:rPr>
        <w:t>in funzione del</w:t>
      </w:r>
      <w:r w:rsidRPr="008B4AC2">
        <w:rPr>
          <w:rFonts w:eastAsia="MS Mincho"/>
          <w:szCs w:val="22"/>
          <w:lang w:val="it-IT" w:eastAsia="de-DE" w:bidi="bn-IN"/>
        </w:rPr>
        <w:t>l’età fino a 80</w:t>
      </w:r>
      <w:r w:rsidR="00E0425E" w:rsidRPr="008B4AC2">
        <w:rPr>
          <w:rFonts w:eastAsia="MS Mincho"/>
          <w:szCs w:val="22"/>
          <w:lang w:val="it-IT" w:eastAsia="de-DE" w:bidi="bn-IN"/>
        </w:rPr>
        <w:t> </w:t>
      </w:r>
      <w:r w:rsidRPr="008B4AC2">
        <w:rPr>
          <w:rFonts w:eastAsia="MS Mincho"/>
          <w:szCs w:val="22"/>
          <w:lang w:val="it-IT" w:eastAsia="de-DE" w:bidi="bn-IN"/>
        </w:rPr>
        <w:t>anni, in quanto in un’analisi farmacocinetica di popolazione dei dati di fase</w:t>
      </w:r>
      <w:r w:rsidR="00E0425E" w:rsidRPr="008B4AC2">
        <w:rPr>
          <w:rFonts w:eastAsia="MS Mincho"/>
          <w:szCs w:val="22"/>
          <w:lang w:val="it-IT" w:eastAsia="de-DE" w:bidi="bn-IN"/>
        </w:rPr>
        <w:t> </w:t>
      </w:r>
      <w:r w:rsidRPr="008B4AC2">
        <w:rPr>
          <w:rFonts w:eastAsia="MS Mincho"/>
          <w:szCs w:val="22"/>
          <w:lang w:val="it-IT" w:eastAsia="de-DE" w:bidi="bn-IN"/>
        </w:rPr>
        <w:t>I e fase</w:t>
      </w:r>
      <w:r w:rsidR="00E0425E" w:rsidRPr="008B4AC2">
        <w:rPr>
          <w:rFonts w:eastAsia="MS Mincho"/>
          <w:szCs w:val="22"/>
          <w:lang w:val="it-IT" w:eastAsia="de-DE" w:bidi="bn-IN"/>
        </w:rPr>
        <w:t> </w:t>
      </w:r>
      <w:r w:rsidRPr="008B4AC2">
        <w:rPr>
          <w:rFonts w:eastAsia="MS Mincho"/>
          <w:szCs w:val="22"/>
          <w:lang w:val="it-IT" w:eastAsia="de-DE" w:bidi="bn-IN"/>
        </w:rPr>
        <w:t>II l’età non ha avuto un impatto clinicamente rilevante sulla farmacocinetica di linagliptin. I soggetti anziani (65</w:t>
      </w:r>
      <w:r w:rsidR="00EA58F4">
        <w:rPr>
          <w:rFonts w:eastAsia="MS Mincho"/>
          <w:szCs w:val="22"/>
          <w:lang w:val="it-IT" w:eastAsia="de-DE" w:bidi="bn-IN"/>
        </w:rPr>
        <w:noBreakHyphen/>
      </w:r>
      <w:r w:rsidRPr="008B4AC2">
        <w:rPr>
          <w:rFonts w:eastAsia="MS Mincho"/>
          <w:szCs w:val="22"/>
          <w:lang w:val="it-IT" w:eastAsia="de-DE" w:bidi="bn-IN"/>
        </w:rPr>
        <w:t>80</w:t>
      </w:r>
      <w:r w:rsidR="00E0425E" w:rsidRPr="008B4AC2">
        <w:rPr>
          <w:rFonts w:eastAsia="MS Mincho"/>
          <w:szCs w:val="22"/>
          <w:lang w:val="it-IT" w:eastAsia="de-DE" w:bidi="bn-IN"/>
        </w:rPr>
        <w:t> </w:t>
      </w:r>
      <w:r w:rsidRPr="008B4AC2">
        <w:rPr>
          <w:rFonts w:eastAsia="MS Mincho"/>
          <w:szCs w:val="22"/>
          <w:lang w:val="it-IT" w:eastAsia="de-DE" w:bidi="bn-IN"/>
        </w:rPr>
        <w:t>anni, il paziente più anziano aveva 78</w:t>
      </w:r>
      <w:r w:rsidR="00E0425E" w:rsidRPr="008B4AC2">
        <w:rPr>
          <w:rFonts w:eastAsia="MS Mincho"/>
          <w:szCs w:val="22"/>
          <w:lang w:val="it-IT" w:eastAsia="de-DE" w:bidi="bn-IN"/>
        </w:rPr>
        <w:t> </w:t>
      </w:r>
      <w:r w:rsidRPr="008B4AC2">
        <w:rPr>
          <w:rFonts w:eastAsia="MS Mincho"/>
          <w:szCs w:val="22"/>
          <w:lang w:val="it-IT" w:eastAsia="de-DE" w:bidi="bn-IN"/>
        </w:rPr>
        <w:t>anni) avevano concentrazioni plasmatiche di linagliptin comparabili a quelle dei soggetti più giovani.</w:t>
      </w:r>
    </w:p>
    <w:p w14:paraId="44210931" w14:textId="07086F17" w:rsidR="003361A8" w:rsidRPr="008B4AC2" w:rsidRDefault="003361A8" w:rsidP="00AC6AA9">
      <w:pPr>
        <w:widowControl w:val="0"/>
        <w:tabs>
          <w:tab w:val="clear" w:pos="567"/>
        </w:tabs>
        <w:spacing w:line="240" w:lineRule="auto"/>
        <w:rPr>
          <w:rFonts w:eastAsia="MS Mincho"/>
          <w:szCs w:val="22"/>
          <w:lang w:val="it-IT" w:eastAsia="de-DE" w:bidi="bn-IN"/>
        </w:rPr>
      </w:pPr>
    </w:p>
    <w:p w14:paraId="426A86D3" w14:textId="77777777" w:rsidR="003361A8" w:rsidRPr="008B4AC2" w:rsidRDefault="003361A8" w:rsidP="00AC6AA9">
      <w:pPr>
        <w:keepNext/>
        <w:keepLines/>
        <w:widowControl w:val="0"/>
        <w:tabs>
          <w:tab w:val="clear" w:pos="567"/>
        </w:tabs>
        <w:spacing w:line="240" w:lineRule="auto"/>
        <w:rPr>
          <w:rFonts w:eastAsia="MS Mincho"/>
          <w:i/>
          <w:iCs/>
          <w:szCs w:val="22"/>
          <w:lang w:val="it-IT" w:eastAsia="de-DE" w:bidi="bn-IN"/>
        </w:rPr>
      </w:pPr>
      <w:r w:rsidRPr="008B4AC2">
        <w:rPr>
          <w:rFonts w:eastAsia="MS Mincho"/>
          <w:i/>
          <w:iCs/>
          <w:szCs w:val="22"/>
          <w:lang w:val="it-IT" w:eastAsia="de-DE" w:bidi="bn-IN"/>
        </w:rPr>
        <w:t>Popolazione pediatrica</w:t>
      </w:r>
    </w:p>
    <w:p w14:paraId="0BC32752" w14:textId="64FC6000" w:rsidR="003361A8" w:rsidRPr="008B4AC2" w:rsidRDefault="00B9123E" w:rsidP="00AC6AA9">
      <w:pPr>
        <w:widowControl w:val="0"/>
        <w:tabs>
          <w:tab w:val="clear" w:pos="567"/>
        </w:tabs>
        <w:spacing w:line="240" w:lineRule="auto"/>
        <w:rPr>
          <w:szCs w:val="22"/>
          <w:lang w:val="it-IT" w:eastAsia="zh-CN" w:bidi="th-TH"/>
        </w:rPr>
      </w:pPr>
      <w:r w:rsidRPr="008B4AC2">
        <w:rPr>
          <w:szCs w:val="22"/>
          <w:lang w:val="it-IT"/>
        </w:rPr>
        <w:t>Uno studio pediatrico di fase </w:t>
      </w:r>
      <w:r w:rsidR="006D5A5E">
        <w:rPr>
          <w:szCs w:val="22"/>
          <w:lang w:val="it-IT"/>
        </w:rPr>
        <w:t>II</w:t>
      </w:r>
      <w:r w:rsidRPr="008B4AC2">
        <w:rPr>
          <w:szCs w:val="22"/>
          <w:lang w:val="it-IT"/>
        </w:rPr>
        <w:t xml:space="preserve"> ha esaminato la farmacocinetica e la farmacodinamica di 1 mg e 5 mg di linagliptin in bambini e adolescenti da ≥ 10 a &lt; 18 anni di età con diabete mellito di tipo 2. Le risposte farmacocinetiche e farmacodinamiche osservate sono state coerenti con quelle riscontrate nei </w:t>
      </w:r>
      <w:r w:rsidRPr="003644F4">
        <w:rPr>
          <w:szCs w:val="22"/>
          <w:lang w:val="it-IT"/>
        </w:rPr>
        <w:lastRenderedPageBreak/>
        <w:t>soggetti adulti. Linagliptin 5 mg ha mostrato superiorità rispetto a 1 mg per quanto riguarda l’inibizione della DPP</w:t>
      </w:r>
      <w:r w:rsidR="00CE7068" w:rsidRPr="003644F4">
        <w:rPr>
          <w:szCs w:val="22"/>
          <w:lang w:val="it-IT"/>
        </w:rPr>
        <w:t>‑</w:t>
      </w:r>
      <w:r w:rsidRPr="003644F4">
        <w:rPr>
          <w:szCs w:val="22"/>
          <w:lang w:val="it-IT"/>
        </w:rPr>
        <w:t>4 (7</w:t>
      </w:r>
      <w:r w:rsidR="008042B6" w:rsidRPr="003644F4">
        <w:rPr>
          <w:szCs w:val="22"/>
          <w:lang w:val="it-IT"/>
        </w:rPr>
        <w:t>2 %</w:t>
      </w:r>
      <w:r w:rsidRPr="003644F4">
        <w:rPr>
          <w:szCs w:val="22"/>
          <w:lang w:val="it-IT"/>
        </w:rPr>
        <w:t> </w:t>
      </w:r>
      <w:r w:rsidR="007D4919" w:rsidRPr="003644F4">
        <w:rPr>
          <w:i/>
          <w:iCs/>
          <w:szCs w:val="22"/>
          <w:lang w:val="it-IT"/>
        </w:rPr>
        <w:t>vs</w:t>
      </w:r>
      <w:r w:rsidRPr="003644F4">
        <w:rPr>
          <w:szCs w:val="22"/>
          <w:lang w:val="it-IT"/>
        </w:rPr>
        <w:t xml:space="preserve"> 3</w:t>
      </w:r>
      <w:r w:rsidR="008042B6" w:rsidRPr="003644F4">
        <w:rPr>
          <w:szCs w:val="22"/>
          <w:lang w:val="it-IT"/>
        </w:rPr>
        <w:t>2 %</w:t>
      </w:r>
      <w:r w:rsidRPr="003644F4">
        <w:rPr>
          <w:szCs w:val="22"/>
          <w:lang w:val="it-IT"/>
        </w:rPr>
        <w:t>, p</w:t>
      </w:r>
      <w:r w:rsidR="00E0425E" w:rsidRPr="003644F4">
        <w:rPr>
          <w:szCs w:val="22"/>
          <w:lang w:val="it-IT"/>
        </w:rPr>
        <w:t> </w:t>
      </w:r>
      <w:r w:rsidRPr="003644F4">
        <w:rPr>
          <w:szCs w:val="22"/>
          <w:lang w:val="it-IT"/>
        </w:rPr>
        <w:t>=</w:t>
      </w:r>
      <w:r w:rsidR="00E0425E" w:rsidRPr="003644F4">
        <w:rPr>
          <w:szCs w:val="22"/>
          <w:lang w:val="it-IT"/>
        </w:rPr>
        <w:t> </w:t>
      </w:r>
      <w:r w:rsidRPr="003644F4">
        <w:rPr>
          <w:szCs w:val="22"/>
          <w:lang w:val="it-IT"/>
        </w:rPr>
        <w:t xml:space="preserve">0,0050) e una riduzione numericamente maggiore per quanto riguarda la variazione media aggiustata </w:t>
      </w:r>
      <w:r w:rsidR="00CE7068" w:rsidRPr="003644F4">
        <w:rPr>
          <w:szCs w:val="22"/>
          <w:lang w:val="it-IT"/>
        </w:rPr>
        <w:t xml:space="preserve">di </w:t>
      </w:r>
      <w:r w:rsidR="00EF7B99" w:rsidRPr="003644F4">
        <w:rPr>
          <w:szCs w:val="22"/>
          <w:lang w:val="it-IT" w:eastAsia="zh-CN" w:bidi="th-TH"/>
        </w:rPr>
        <w:t>HbA</w:t>
      </w:r>
      <w:r w:rsidR="00EF7B99" w:rsidRPr="003644F4">
        <w:rPr>
          <w:szCs w:val="22"/>
          <w:vertAlign w:val="subscript"/>
          <w:lang w:val="it-IT" w:eastAsia="zh-CN" w:bidi="th-TH"/>
        </w:rPr>
        <w:t>1c</w:t>
      </w:r>
      <w:r w:rsidR="00EF7B99" w:rsidRPr="003644F4">
        <w:rPr>
          <w:szCs w:val="22"/>
          <w:lang w:val="it-IT"/>
        </w:rPr>
        <w:t xml:space="preserve"> </w:t>
      </w:r>
      <w:r w:rsidRPr="003644F4">
        <w:rPr>
          <w:szCs w:val="22"/>
          <w:lang w:val="it-IT"/>
        </w:rPr>
        <w:t xml:space="preserve">rispetto al basale </w:t>
      </w:r>
      <w:r w:rsidR="003E40C2" w:rsidRPr="003644F4">
        <w:rPr>
          <w:szCs w:val="22"/>
          <w:lang w:val="it-IT" w:eastAsia="zh-CN" w:bidi="th-TH"/>
        </w:rPr>
        <w:t>(</w:t>
      </w:r>
      <w:r w:rsidR="00E0425E" w:rsidRPr="003644F4">
        <w:rPr>
          <w:szCs w:val="22"/>
          <w:lang w:val="it-IT" w:eastAsia="zh-CN" w:bidi="th-TH"/>
        </w:rPr>
        <w:noBreakHyphen/>
      </w:r>
      <w:r w:rsidR="003E40C2" w:rsidRPr="003644F4">
        <w:rPr>
          <w:szCs w:val="22"/>
          <w:lang w:val="it-IT" w:eastAsia="zh-CN" w:bidi="th-TH"/>
        </w:rPr>
        <w:t>0,6</w:t>
      </w:r>
      <w:r w:rsidR="008042B6" w:rsidRPr="003644F4">
        <w:rPr>
          <w:szCs w:val="22"/>
          <w:lang w:val="it-IT" w:eastAsia="zh-CN" w:bidi="th-TH"/>
        </w:rPr>
        <w:t>3 %</w:t>
      </w:r>
      <w:r w:rsidR="003E40C2" w:rsidRPr="003644F4">
        <w:rPr>
          <w:szCs w:val="22"/>
          <w:lang w:val="it-IT" w:eastAsia="zh-CN" w:bidi="th-TH"/>
        </w:rPr>
        <w:t xml:space="preserve"> </w:t>
      </w:r>
      <w:r w:rsidR="007D4919" w:rsidRPr="003644F4">
        <w:rPr>
          <w:i/>
          <w:iCs/>
          <w:szCs w:val="22"/>
          <w:lang w:val="it-IT" w:eastAsia="zh-CN" w:bidi="th-TH"/>
        </w:rPr>
        <w:t>vs</w:t>
      </w:r>
      <w:r w:rsidR="003E40C2" w:rsidRPr="003644F4">
        <w:rPr>
          <w:szCs w:val="22"/>
          <w:lang w:val="it-IT" w:eastAsia="zh-CN" w:bidi="th-TH"/>
        </w:rPr>
        <w:t xml:space="preserve"> </w:t>
      </w:r>
      <w:r w:rsidR="005353FA" w:rsidRPr="003644F4">
        <w:rPr>
          <w:szCs w:val="22"/>
          <w:lang w:val="it-IT" w:eastAsia="zh-CN" w:bidi="th-TH"/>
        </w:rPr>
        <w:noBreakHyphen/>
      </w:r>
      <w:r w:rsidRPr="003644F4">
        <w:rPr>
          <w:szCs w:val="22"/>
          <w:lang w:val="it-IT" w:eastAsia="zh-CN" w:bidi="th-TH"/>
        </w:rPr>
        <w:t>0,4</w:t>
      </w:r>
      <w:r w:rsidR="008042B6" w:rsidRPr="003644F4">
        <w:rPr>
          <w:szCs w:val="22"/>
          <w:lang w:val="it-IT" w:eastAsia="zh-CN" w:bidi="th-TH"/>
        </w:rPr>
        <w:t>8 %</w:t>
      </w:r>
      <w:r w:rsidRPr="003644F4">
        <w:rPr>
          <w:szCs w:val="22"/>
          <w:lang w:val="it-IT" w:eastAsia="zh-CN" w:bidi="th-TH"/>
        </w:rPr>
        <w:t>, non specificato). Data la natura limitata dei set di dati, i risultati devono essere interpretati con cautela.</w:t>
      </w:r>
    </w:p>
    <w:p w14:paraId="4A890B8A" w14:textId="068C7930" w:rsidR="000077F9" w:rsidRPr="008B4AC2" w:rsidRDefault="000077F9" w:rsidP="00AC6AA9">
      <w:pPr>
        <w:widowControl w:val="0"/>
        <w:tabs>
          <w:tab w:val="clear" w:pos="567"/>
        </w:tabs>
        <w:spacing w:line="240" w:lineRule="auto"/>
        <w:rPr>
          <w:szCs w:val="22"/>
          <w:lang w:val="it-IT" w:eastAsia="zh-CN" w:bidi="th-TH"/>
        </w:rPr>
      </w:pPr>
    </w:p>
    <w:p w14:paraId="5611E7EC" w14:textId="5F2BE2F9" w:rsidR="000077F9" w:rsidRPr="008B4AC2" w:rsidRDefault="000077F9" w:rsidP="00AC6AA9">
      <w:pPr>
        <w:widowControl w:val="0"/>
        <w:tabs>
          <w:tab w:val="clear" w:pos="567"/>
        </w:tabs>
        <w:spacing w:line="240" w:lineRule="auto"/>
        <w:rPr>
          <w:rFonts w:eastAsia="MS Mincho"/>
          <w:szCs w:val="22"/>
          <w:lang w:val="it-IT" w:eastAsia="de-DE" w:bidi="bn-IN"/>
        </w:rPr>
      </w:pPr>
      <w:r w:rsidRPr="008B4AC2">
        <w:rPr>
          <w:szCs w:val="22"/>
          <w:lang w:val="it-IT" w:eastAsia="zh-CN" w:bidi="th-TH"/>
        </w:rPr>
        <w:t>Uno studio pediatrico di fase </w:t>
      </w:r>
      <w:r w:rsidR="005E6693">
        <w:rPr>
          <w:szCs w:val="22"/>
          <w:lang w:val="it-IT" w:eastAsia="zh-CN" w:bidi="th-TH"/>
        </w:rPr>
        <w:t>III</w:t>
      </w:r>
      <w:r w:rsidRPr="008B4AC2">
        <w:rPr>
          <w:szCs w:val="22"/>
          <w:lang w:val="it-IT" w:eastAsia="zh-CN" w:bidi="th-TH"/>
        </w:rPr>
        <w:t xml:space="preserve"> ha esaminato la farmacocinetica e la farmacodinamica (variazione di HbA</w:t>
      </w:r>
      <w:r w:rsidRPr="008B4AC2">
        <w:rPr>
          <w:szCs w:val="22"/>
          <w:vertAlign w:val="subscript"/>
          <w:lang w:val="it-IT" w:eastAsia="zh-CN" w:bidi="th-TH"/>
        </w:rPr>
        <w:t>1c</w:t>
      </w:r>
      <w:r w:rsidR="006F1C29" w:rsidRPr="008B4AC2">
        <w:rPr>
          <w:szCs w:val="22"/>
          <w:lang w:val="it-IT" w:eastAsia="zh-CN" w:bidi="th-TH"/>
        </w:rPr>
        <w:t xml:space="preserve"> rispetto </w:t>
      </w:r>
      <w:r w:rsidRPr="008B4AC2">
        <w:rPr>
          <w:szCs w:val="22"/>
          <w:lang w:val="it-IT" w:eastAsia="zh-CN" w:bidi="th-TH"/>
        </w:rPr>
        <w:t>al basale) di 5 mg di linagliptin in bambini e adolescenti da 10 a 17 anni di età con diabete mellito di tipo 2. Il rapporto esposizione‑risposta osservato è risultato</w:t>
      </w:r>
      <w:r w:rsidR="004E0218" w:rsidRPr="008B4AC2">
        <w:rPr>
          <w:szCs w:val="22"/>
          <w:lang w:val="it-IT" w:eastAsia="zh-CN" w:bidi="th-TH"/>
        </w:rPr>
        <w:t xml:space="preserve"> generalmente</w:t>
      </w:r>
      <w:r w:rsidRPr="008B4AC2">
        <w:rPr>
          <w:szCs w:val="22"/>
          <w:lang w:val="it-IT" w:eastAsia="zh-CN" w:bidi="th-TH"/>
        </w:rPr>
        <w:t xml:space="preserve"> </w:t>
      </w:r>
      <w:r w:rsidR="006F1C29" w:rsidRPr="008B4AC2">
        <w:rPr>
          <w:szCs w:val="22"/>
          <w:lang w:val="it-IT" w:eastAsia="zh-CN" w:bidi="th-TH"/>
        </w:rPr>
        <w:t>paragonabile</w:t>
      </w:r>
      <w:r w:rsidRPr="008B4AC2">
        <w:rPr>
          <w:szCs w:val="22"/>
          <w:lang w:val="it-IT" w:eastAsia="zh-CN" w:bidi="th-TH"/>
        </w:rPr>
        <w:t xml:space="preserve"> </w:t>
      </w:r>
      <w:r w:rsidR="006F1C29" w:rsidRPr="008B4AC2">
        <w:rPr>
          <w:szCs w:val="22"/>
          <w:lang w:val="it-IT" w:eastAsia="zh-CN" w:bidi="th-TH"/>
        </w:rPr>
        <w:t xml:space="preserve">tra </w:t>
      </w:r>
      <w:r w:rsidRPr="008B4AC2">
        <w:rPr>
          <w:szCs w:val="22"/>
          <w:lang w:val="it-IT" w:eastAsia="zh-CN" w:bidi="th-TH"/>
        </w:rPr>
        <w:t>pazienti pediatrici e adulti</w:t>
      </w:r>
      <w:r w:rsidR="006F1C29" w:rsidRPr="008B4AC2">
        <w:rPr>
          <w:szCs w:val="22"/>
          <w:lang w:val="it-IT" w:eastAsia="zh-CN" w:bidi="th-TH"/>
        </w:rPr>
        <w:t xml:space="preserve">, anche se con un </w:t>
      </w:r>
      <w:r w:rsidR="00934735" w:rsidRPr="008B4AC2">
        <w:rPr>
          <w:szCs w:val="22"/>
          <w:lang w:val="it-IT" w:eastAsia="zh-CN" w:bidi="th-TH"/>
        </w:rPr>
        <w:t xml:space="preserve">minore </w:t>
      </w:r>
      <w:r w:rsidR="006F1C29" w:rsidRPr="008B4AC2">
        <w:rPr>
          <w:szCs w:val="22"/>
          <w:lang w:val="it-IT" w:eastAsia="zh-CN" w:bidi="th-TH"/>
        </w:rPr>
        <w:t>effetto stimato del medicinale nei bambini</w:t>
      </w:r>
      <w:r w:rsidRPr="008B4AC2">
        <w:rPr>
          <w:szCs w:val="22"/>
          <w:lang w:val="it-IT" w:eastAsia="zh-CN" w:bidi="th-TH"/>
        </w:rPr>
        <w:t xml:space="preserve">. La somministrazione orale di linagliptin ha determinato un’esposizione nel range osservato </w:t>
      </w:r>
      <w:r w:rsidR="00F46D45" w:rsidRPr="008B4AC2">
        <w:rPr>
          <w:szCs w:val="22"/>
          <w:lang w:val="it-IT" w:eastAsia="zh-CN" w:bidi="th-TH"/>
        </w:rPr>
        <w:t>per i</w:t>
      </w:r>
      <w:r w:rsidRPr="008B4AC2">
        <w:rPr>
          <w:szCs w:val="22"/>
          <w:lang w:val="it-IT" w:eastAsia="zh-CN" w:bidi="th-TH"/>
        </w:rPr>
        <w:t xml:space="preserve"> pazienti adulti. </w:t>
      </w:r>
      <w:r w:rsidR="0066584C" w:rsidRPr="008B4AC2">
        <w:rPr>
          <w:szCs w:val="22"/>
          <w:lang w:val="it-IT" w:eastAsia="zh-CN" w:bidi="th-TH"/>
        </w:rPr>
        <w:t>La media geometrica delle concentrazioni di valle e la media geometrica delle concentrazioni osservate 1,5 ore post</w:t>
      </w:r>
      <w:r w:rsidR="00CE7068">
        <w:rPr>
          <w:szCs w:val="22"/>
          <w:lang w:val="it-IT" w:eastAsia="zh-CN" w:bidi="th-TH"/>
        </w:rPr>
        <w:t>‑</w:t>
      </w:r>
      <w:r w:rsidR="0066584C" w:rsidRPr="008B4AC2">
        <w:rPr>
          <w:szCs w:val="22"/>
          <w:lang w:val="it-IT" w:eastAsia="zh-CN" w:bidi="th-TH"/>
        </w:rPr>
        <w:t xml:space="preserve">somministrazione (che rappresentano </w:t>
      </w:r>
      <w:r w:rsidR="00A75A41" w:rsidRPr="008B4AC2">
        <w:rPr>
          <w:szCs w:val="22"/>
          <w:lang w:val="it-IT" w:eastAsia="zh-CN" w:bidi="th-TH"/>
        </w:rPr>
        <w:t>l</w:t>
      </w:r>
      <w:r w:rsidR="0066584C" w:rsidRPr="008B4AC2">
        <w:rPr>
          <w:szCs w:val="22"/>
          <w:lang w:val="it-IT" w:eastAsia="zh-CN" w:bidi="th-TH"/>
        </w:rPr>
        <w:t>a concentrazione attorno al t</w:t>
      </w:r>
      <w:r w:rsidR="0066584C" w:rsidRPr="008B4AC2">
        <w:rPr>
          <w:szCs w:val="22"/>
          <w:vertAlign w:val="subscript"/>
          <w:lang w:val="it-IT" w:eastAsia="zh-CN" w:bidi="th-TH"/>
        </w:rPr>
        <w:t>max</w:t>
      </w:r>
      <w:r w:rsidR="0066584C" w:rsidRPr="008B4AC2">
        <w:rPr>
          <w:szCs w:val="22"/>
          <w:lang w:val="it-IT" w:eastAsia="zh-CN" w:bidi="th-TH"/>
        </w:rPr>
        <w:t>) allo stato stazionario erano rispettivamente di 4,30 nmol/L e 12,6 nmol/L. Le concentrazioni plasmatiche corrispondenti nei pazienti adulti erano di 6,04 nmol/L e 15,1 nmol/L.</w:t>
      </w:r>
    </w:p>
    <w:p w14:paraId="58C82006" w14:textId="77777777" w:rsidR="003361A8" w:rsidRPr="008B4AC2" w:rsidRDefault="003361A8" w:rsidP="00AC6AA9">
      <w:pPr>
        <w:widowControl w:val="0"/>
        <w:tabs>
          <w:tab w:val="clear" w:pos="567"/>
        </w:tabs>
        <w:spacing w:line="240" w:lineRule="auto"/>
        <w:rPr>
          <w:rFonts w:eastAsia="MS Mincho"/>
          <w:szCs w:val="22"/>
          <w:lang w:val="it-IT" w:eastAsia="de-DE" w:bidi="bn-IN"/>
        </w:rPr>
      </w:pPr>
    </w:p>
    <w:p w14:paraId="1081589B" w14:textId="31AF5BD3" w:rsidR="003361A8" w:rsidRPr="008B4AC2" w:rsidRDefault="008B35F5" w:rsidP="00AC6AA9">
      <w:pPr>
        <w:keepNext/>
        <w:keepLines/>
        <w:widowControl w:val="0"/>
        <w:tabs>
          <w:tab w:val="clear" w:pos="567"/>
        </w:tabs>
        <w:spacing w:line="240" w:lineRule="auto"/>
        <w:rPr>
          <w:rFonts w:eastAsia="MS Mincho"/>
          <w:i/>
          <w:iCs/>
          <w:szCs w:val="22"/>
          <w:lang w:val="it-IT" w:eastAsia="de-DE" w:bidi="bn-IN"/>
        </w:rPr>
      </w:pPr>
      <w:r>
        <w:rPr>
          <w:rFonts w:eastAsia="MS Mincho"/>
          <w:i/>
          <w:iCs/>
          <w:szCs w:val="22"/>
          <w:lang w:val="it-IT" w:eastAsia="de-DE" w:bidi="bn-IN"/>
        </w:rPr>
        <w:t>Etnia</w:t>
      </w:r>
    </w:p>
    <w:p w14:paraId="4D30DE4B" w14:textId="7084637A" w:rsidR="003361A8" w:rsidRPr="008B4AC2" w:rsidRDefault="003361A8" w:rsidP="00AC6AA9">
      <w:pPr>
        <w:widowControl w:val="0"/>
        <w:tabs>
          <w:tab w:val="clear" w:pos="567"/>
        </w:tabs>
        <w:spacing w:line="240" w:lineRule="auto"/>
        <w:rPr>
          <w:rFonts w:eastAsia="MS Mincho"/>
          <w:szCs w:val="22"/>
          <w:lang w:val="it-IT" w:eastAsia="de-DE" w:bidi="bn-IN"/>
        </w:rPr>
      </w:pPr>
      <w:r w:rsidRPr="008B4AC2">
        <w:rPr>
          <w:rFonts w:eastAsia="MS Mincho"/>
          <w:szCs w:val="22"/>
          <w:lang w:val="it-IT" w:eastAsia="de-DE" w:bidi="bn-IN"/>
        </w:rPr>
        <w:t xml:space="preserve">Non è necessario alcun aggiustamento del dosaggio </w:t>
      </w:r>
      <w:r w:rsidR="00CE7068">
        <w:rPr>
          <w:rFonts w:eastAsia="MS Mincho"/>
          <w:szCs w:val="22"/>
          <w:lang w:val="it-IT" w:eastAsia="de-DE" w:bidi="bn-IN"/>
        </w:rPr>
        <w:t>in funzione dell</w:t>
      </w:r>
      <w:r w:rsidR="00A00543">
        <w:rPr>
          <w:rFonts w:eastAsia="MS Mincho"/>
          <w:szCs w:val="22"/>
          <w:lang w:val="it-IT" w:eastAsia="de-DE" w:bidi="bn-IN"/>
        </w:rPr>
        <w:t>’etnia</w:t>
      </w:r>
      <w:r w:rsidRPr="008B4AC2">
        <w:rPr>
          <w:rFonts w:eastAsia="MS Mincho"/>
          <w:szCs w:val="22"/>
          <w:lang w:val="it-IT" w:eastAsia="de-DE" w:bidi="bn-IN"/>
        </w:rPr>
        <w:t>. In un’analisi composita dei dati di farmacocinetica disponibili, che includ</w:t>
      </w:r>
      <w:r w:rsidR="004F6997">
        <w:rPr>
          <w:rFonts w:eastAsia="MS Mincho"/>
          <w:szCs w:val="22"/>
          <w:lang w:val="it-IT" w:eastAsia="de-DE" w:bidi="bn-IN"/>
        </w:rPr>
        <w:t>eva</w:t>
      </w:r>
      <w:r w:rsidRPr="008B4AC2">
        <w:rPr>
          <w:rFonts w:eastAsia="MS Mincho"/>
          <w:szCs w:val="22"/>
          <w:lang w:val="it-IT" w:eastAsia="de-DE" w:bidi="bn-IN"/>
        </w:rPr>
        <w:t xml:space="preserve"> pazienti di origine caucasica, ispanica, africana e asiatica, l</w:t>
      </w:r>
      <w:r w:rsidR="00A00543">
        <w:rPr>
          <w:rFonts w:eastAsia="MS Mincho"/>
          <w:szCs w:val="22"/>
          <w:lang w:val="it-IT" w:eastAsia="de-DE" w:bidi="bn-IN"/>
        </w:rPr>
        <w:t>’etnia</w:t>
      </w:r>
      <w:r w:rsidRPr="008B4AC2">
        <w:rPr>
          <w:rFonts w:eastAsia="MS Mincho"/>
          <w:szCs w:val="22"/>
          <w:lang w:val="it-IT" w:eastAsia="de-DE" w:bidi="bn-IN"/>
        </w:rPr>
        <w:t xml:space="preserve"> non ha avuto </w:t>
      </w:r>
      <w:r w:rsidR="004F6997">
        <w:rPr>
          <w:rFonts w:eastAsia="MS Mincho"/>
          <w:szCs w:val="22"/>
          <w:lang w:val="it-IT" w:eastAsia="de-DE" w:bidi="bn-IN"/>
        </w:rPr>
        <w:t>alcun</w:t>
      </w:r>
      <w:r w:rsidR="004F6997" w:rsidRPr="008B4AC2">
        <w:rPr>
          <w:rFonts w:eastAsia="MS Mincho"/>
          <w:szCs w:val="22"/>
          <w:lang w:val="it-IT" w:eastAsia="de-DE" w:bidi="bn-IN"/>
        </w:rPr>
        <w:t xml:space="preserve"> </w:t>
      </w:r>
      <w:r w:rsidRPr="008B4AC2">
        <w:rPr>
          <w:rFonts w:eastAsia="MS Mincho"/>
          <w:szCs w:val="22"/>
          <w:lang w:val="it-IT" w:eastAsia="de-DE" w:bidi="bn-IN"/>
        </w:rPr>
        <w:t xml:space="preserve">effetto evidente sulle concentrazioni plasmatiche di linagliptin. </w:t>
      </w:r>
      <w:proofErr w:type="gramStart"/>
      <w:r w:rsidRPr="008B4AC2">
        <w:rPr>
          <w:rFonts w:eastAsia="MS Mincho"/>
          <w:iCs/>
          <w:szCs w:val="22"/>
          <w:lang w:val="it-IT" w:eastAsia="de-DE" w:bidi="bn-IN"/>
        </w:rPr>
        <w:t>Inoltre</w:t>
      </w:r>
      <w:proofErr w:type="gramEnd"/>
      <w:r w:rsidRPr="008B4AC2">
        <w:rPr>
          <w:rFonts w:eastAsia="MS Mincho"/>
          <w:iCs/>
          <w:szCs w:val="22"/>
          <w:lang w:val="it-IT" w:eastAsia="de-DE" w:bidi="bn-IN"/>
        </w:rPr>
        <w:t xml:space="preserve"> le caratteristiche farmacocinetiche di linagliptin sono risultate simili in studi di fase</w:t>
      </w:r>
      <w:r w:rsidR="00642AB7">
        <w:rPr>
          <w:rFonts w:eastAsia="MS Mincho"/>
          <w:iCs/>
          <w:szCs w:val="22"/>
          <w:lang w:val="it-IT" w:eastAsia="de-DE" w:bidi="bn-IN"/>
        </w:rPr>
        <w:t> </w:t>
      </w:r>
      <w:r w:rsidRPr="008B4AC2">
        <w:rPr>
          <w:rFonts w:eastAsia="MS Mincho"/>
          <w:iCs/>
          <w:szCs w:val="22"/>
          <w:lang w:val="it-IT" w:eastAsia="de-DE" w:bidi="bn-IN"/>
        </w:rPr>
        <w:t>I dedicati in volontari sani giapponesi, cinesi e caucasici.</w:t>
      </w:r>
      <w:r w:rsidR="00E97B39" w:rsidRPr="008B4AC2">
        <w:rPr>
          <w:rFonts w:eastAsia="MS Mincho"/>
          <w:szCs w:val="22"/>
          <w:lang w:val="it-IT" w:eastAsia="de-DE" w:bidi="bn-IN"/>
        </w:rPr>
        <w:fldChar w:fldCharType="begin"/>
      </w:r>
      <w:r w:rsidR="00E97B39" w:rsidRPr="008B4AC2">
        <w:rPr>
          <w:rFonts w:eastAsia="MS Mincho"/>
          <w:szCs w:val="22"/>
          <w:lang w:val="it-IT" w:eastAsia="de-DE" w:bidi="bn-IN"/>
        </w:rPr>
        <w:instrText xml:space="preserve">\quote </w:instrText>
      </w:r>
      <w:r w:rsidR="00E97B39" w:rsidRPr="008B4AC2">
        <w:rPr>
          <w:rFonts w:eastAsia="MS Mincho"/>
          <w:szCs w:val="22"/>
          <w:lang w:val="it-IT" w:eastAsia="de-DE" w:bidi="bn-IN"/>
        </w:rPr>
        <w:fldChar w:fldCharType="end"/>
      </w:r>
    </w:p>
    <w:p w14:paraId="66CCAE9F" w14:textId="77777777" w:rsidR="003361A8" w:rsidRPr="008B4AC2" w:rsidRDefault="003361A8" w:rsidP="00AC6AA9">
      <w:pPr>
        <w:widowControl w:val="0"/>
        <w:numPr>
          <w:ilvl w:val="12"/>
          <w:numId w:val="0"/>
        </w:numPr>
        <w:tabs>
          <w:tab w:val="clear" w:pos="567"/>
        </w:tabs>
        <w:spacing w:line="240" w:lineRule="auto"/>
        <w:ind w:right="-2"/>
        <w:rPr>
          <w:iCs/>
          <w:szCs w:val="22"/>
          <w:lang w:val="it-IT"/>
        </w:rPr>
      </w:pPr>
    </w:p>
    <w:p w14:paraId="5553FF9F" w14:textId="77777777" w:rsidR="003361A8" w:rsidRPr="008B4AC2" w:rsidRDefault="003361A8" w:rsidP="00FE7F65">
      <w:pPr>
        <w:keepNext/>
        <w:keepLines/>
        <w:widowControl w:val="0"/>
        <w:tabs>
          <w:tab w:val="clear" w:pos="567"/>
        </w:tabs>
        <w:spacing w:line="240" w:lineRule="auto"/>
        <w:ind w:left="567" w:hanging="567"/>
        <w:rPr>
          <w:szCs w:val="22"/>
          <w:lang w:val="it-IT"/>
        </w:rPr>
      </w:pPr>
      <w:r w:rsidRPr="008B4AC2">
        <w:rPr>
          <w:b/>
          <w:szCs w:val="22"/>
          <w:lang w:val="it-IT"/>
        </w:rPr>
        <w:t>5.3</w:t>
      </w:r>
      <w:r w:rsidRPr="008B4AC2">
        <w:rPr>
          <w:b/>
          <w:szCs w:val="22"/>
          <w:lang w:val="it-IT"/>
        </w:rPr>
        <w:tab/>
        <w:t>Dati preclinici di sicurezza</w:t>
      </w:r>
    </w:p>
    <w:p w14:paraId="12826C41" w14:textId="77777777" w:rsidR="003361A8" w:rsidRPr="008B4AC2" w:rsidRDefault="003361A8" w:rsidP="00AC6AA9">
      <w:pPr>
        <w:keepNext/>
        <w:keepLines/>
        <w:widowControl w:val="0"/>
        <w:tabs>
          <w:tab w:val="clear" w:pos="567"/>
        </w:tabs>
        <w:spacing w:line="240" w:lineRule="auto"/>
        <w:rPr>
          <w:szCs w:val="22"/>
          <w:lang w:val="it-IT"/>
        </w:rPr>
      </w:pPr>
    </w:p>
    <w:p w14:paraId="307FA5E6" w14:textId="7EF159DF" w:rsidR="003361A8" w:rsidRPr="008B4AC2" w:rsidRDefault="003361A8" w:rsidP="00AC6AA9">
      <w:pPr>
        <w:widowControl w:val="0"/>
        <w:tabs>
          <w:tab w:val="clear" w:pos="567"/>
        </w:tabs>
        <w:spacing w:line="240" w:lineRule="auto"/>
        <w:rPr>
          <w:szCs w:val="22"/>
          <w:lang w:val="it-IT"/>
        </w:rPr>
      </w:pPr>
      <w:r w:rsidRPr="008B4AC2">
        <w:rPr>
          <w:szCs w:val="22"/>
          <w:lang w:val="it-IT"/>
        </w:rPr>
        <w:t>Fegato, reni e tratto gastrointestinale sono i principali organi bersaglio della tossicità nei topi e nei ratti a dosi ripetute di linagliptin 300</w:t>
      </w:r>
      <w:r w:rsidR="00E0425E" w:rsidRPr="008B4AC2">
        <w:rPr>
          <w:szCs w:val="22"/>
          <w:lang w:val="it-IT"/>
        </w:rPr>
        <w:t> </w:t>
      </w:r>
      <w:r w:rsidRPr="008B4AC2">
        <w:rPr>
          <w:szCs w:val="22"/>
          <w:lang w:val="it-IT"/>
        </w:rPr>
        <w:t>volte superiori all’esposizione umana.</w:t>
      </w:r>
    </w:p>
    <w:p w14:paraId="2C0C2972" w14:textId="33123521" w:rsidR="003361A8" w:rsidRPr="008B4AC2" w:rsidRDefault="003361A8" w:rsidP="00AC6AA9">
      <w:pPr>
        <w:widowControl w:val="0"/>
        <w:tabs>
          <w:tab w:val="clear" w:pos="567"/>
        </w:tabs>
        <w:spacing w:line="240" w:lineRule="auto"/>
        <w:rPr>
          <w:szCs w:val="22"/>
          <w:lang w:val="it-IT"/>
        </w:rPr>
      </w:pPr>
      <w:r w:rsidRPr="008B4AC2">
        <w:rPr>
          <w:szCs w:val="22"/>
          <w:lang w:val="it-IT"/>
        </w:rPr>
        <w:t>Nei ratti sono stati osservati effetti sugli organi riproduttivi, sulla tiroide e sugli organi linfatici a livelli superiori a 1</w:t>
      </w:r>
      <w:r w:rsidR="00E0425E" w:rsidRPr="008B4AC2">
        <w:rPr>
          <w:szCs w:val="22"/>
          <w:lang w:val="it-IT"/>
        </w:rPr>
        <w:t> </w:t>
      </w:r>
      <w:r w:rsidRPr="008B4AC2">
        <w:rPr>
          <w:szCs w:val="22"/>
          <w:lang w:val="it-IT"/>
        </w:rPr>
        <w:t>500</w:t>
      </w:r>
      <w:r w:rsidR="00E0425E" w:rsidRPr="008B4AC2">
        <w:rPr>
          <w:szCs w:val="22"/>
          <w:lang w:val="it-IT"/>
        </w:rPr>
        <w:t> </w:t>
      </w:r>
      <w:r w:rsidRPr="008B4AC2">
        <w:rPr>
          <w:szCs w:val="22"/>
          <w:lang w:val="it-IT"/>
        </w:rPr>
        <w:t>volte l’esposizione umana. Nei cani sono state osservate forti reazioni pseudoallergiche a dosi medie, che hanno secondariamente causato variazioni a livello cardiovascolare, considerate specifiche dei cani. Il fegato, i reni, lo stomaco, gli organi riproduttivi, il timo, la milza e i linfonodi erano organi bersaglio della tossicità nelle scimmie Cynomolgus a livelli superiori a 450</w:t>
      </w:r>
      <w:r w:rsidR="00E0425E" w:rsidRPr="008B4AC2">
        <w:rPr>
          <w:szCs w:val="22"/>
          <w:lang w:val="it-IT"/>
        </w:rPr>
        <w:t> </w:t>
      </w:r>
      <w:r w:rsidRPr="008B4AC2">
        <w:rPr>
          <w:szCs w:val="22"/>
          <w:lang w:val="it-IT"/>
        </w:rPr>
        <w:t xml:space="preserve">volte l’esposizione umana. A livelli superiori a </w:t>
      </w:r>
      <w:proofErr w:type="gramStart"/>
      <w:r w:rsidRPr="008B4AC2">
        <w:rPr>
          <w:szCs w:val="22"/>
          <w:lang w:val="it-IT"/>
        </w:rPr>
        <w:t>100</w:t>
      </w:r>
      <w:proofErr w:type="gramEnd"/>
      <w:r w:rsidR="00E0425E" w:rsidRPr="008B4AC2">
        <w:rPr>
          <w:szCs w:val="22"/>
          <w:lang w:val="it-IT"/>
        </w:rPr>
        <w:t> </w:t>
      </w:r>
      <w:r w:rsidRPr="008B4AC2">
        <w:rPr>
          <w:szCs w:val="22"/>
          <w:lang w:val="it-IT"/>
        </w:rPr>
        <w:t>volte l’esposizione umana, il risultato principale in queste scimmie è stata l’irritazione dello stomaco.</w:t>
      </w:r>
    </w:p>
    <w:p w14:paraId="699EB96D" w14:textId="77777777" w:rsidR="003361A8" w:rsidRPr="008B4AC2" w:rsidRDefault="003361A8" w:rsidP="00AC6AA9">
      <w:pPr>
        <w:widowControl w:val="0"/>
        <w:tabs>
          <w:tab w:val="clear" w:pos="567"/>
        </w:tabs>
        <w:spacing w:line="240" w:lineRule="auto"/>
        <w:rPr>
          <w:szCs w:val="22"/>
          <w:lang w:val="it-IT"/>
        </w:rPr>
      </w:pPr>
    </w:p>
    <w:p w14:paraId="093C8196" w14:textId="53453CEC" w:rsidR="003361A8" w:rsidRPr="008B4AC2" w:rsidRDefault="003361A8" w:rsidP="00AC6AA9">
      <w:pPr>
        <w:widowControl w:val="0"/>
        <w:tabs>
          <w:tab w:val="clear" w:pos="567"/>
        </w:tabs>
        <w:spacing w:line="240" w:lineRule="auto"/>
        <w:rPr>
          <w:szCs w:val="22"/>
          <w:lang w:val="it-IT"/>
        </w:rPr>
      </w:pPr>
      <w:r w:rsidRPr="008B4AC2">
        <w:rPr>
          <w:szCs w:val="22"/>
          <w:lang w:val="it-IT"/>
        </w:rPr>
        <w:t>Linagliptin e i</w:t>
      </w:r>
      <w:r w:rsidR="00C2559E">
        <w:rPr>
          <w:szCs w:val="22"/>
          <w:lang w:val="it-IT"/>
        </w:rPr>
        <w:t>l</w:t>
      </w:r>
      <w:r w:rsidRPr="008B4AC2">
        <w:rPr>
          <w:szCs w:val="22"/>
          <w:lang w:val="it-IT"/>
        </w:rPr>
        <w:t xml:space="preserve"> suo metabolit</w:t>
      </w:r>
      <w:r w:rsidR="00C2559E">
        <w:rPr>
          <w:szCs w:val="22"/>
          <w:lang w:val="it-IT"/>
        </w:rPr>
        <w:t>a</w:t>
      </w:r>
      <w:r w:rsidRPr="008B4AC2">
        <w:rPr>
          <w:szCs w:val="22"/>
          <w:lang w:val="it-IT"/>
        </w:rPr>
        <w:t xml:space="preserve"> principal</w:t>
      </w:r>
      <w:r w:rsidR="00C2559E">
        <w:rPr>
          <w:szCs w:val="22"/>
          <w:lang w:val="it-IT"/>
        </w:rPr>
        <w:t>e</w:t>
      </w:r>
      <w:r w:rsidRPr="008B4AC2">
        <w:rPr>
          <w:szCs w:val="22"/>
          <w:lang w:val="it-IT"/>
        </w:rPr>
        <w:t xml:space="preserve"> non mostrano potenziale genotossico.</w:t>
      </w:r>
    </w:p>
    <w:p w14:paraId="71441C0D" w14:textId="223F0034" w:rsidR="003361A8" w:rsidRPr="008B4AC2" w:rsidRDefault="003361A8" w:rsidP="00AC6AA9">
      <w:pPr>
        <w:widowControl w:val="0"/>
        <w:tabs>
          <w:tab w:val="clear" w:pos="567"/>
        </w:tabs>
        <w:spacing w:line="240" w:lineRule="auto"/>
        <w:rPr>
          <w:szCs w:val="22"/>
          <w:lang w:val="it-IT"/>
        </w:rPr>
      </w:pPr>
      <w:r w:rsidRPr="008B4AC2">
        <w:rPr>
          <w:szCs w:val="22"/>
          <w:lang w:val="it-IT"/>
        </w:rPr>
        <w:t xml:space="preserve">Studi di carcinogenicità per via orale della durata di </w:t>
      </w:r>
      <w:proofErr w:type="gramStart"/>
      <w:r w:rsidRPr="008B4AC2">
        <w:rPr>
          <w:szCs w:val="22"/>
          <w:lang w:val="it-IT"/>
        </w:rPr>
        <w:t>2</w:t>
      </w:r>
      <w:proofErr w:type="gramEnd"/>
      <w:r w:rsidR="00E0425E" w:rsidRPr="008B4AC2">
        <w:rPr>
          <w:szCs w:val="22"/>
          <w:lang w:val="it-IT"/>
        </w:rPr>
        <w:t> </w:t>
      </w:r>
      <w:r w:rsidRPr="008B4AC2">
        <w:rPr>
          <w:szCs w:val="22"/>
          <w:lang w:val="it-IT"/>
        </w:rPr>
        <w:t>anni in ratti e topi non hanno mostrato evidenza di carcinogenicità in ratti o topi di sesso maschile. Solamente nei topi di sesso femminile si è registrata un’incidenza significativamente maggiore di linfoma maligno alla dose più elevata (&gt; 200</w:t>
      </w:r>
      <w:r w:rsidR="00E0425E" w:rsidRPr="008B4AC2">
        <w:rPr>
          <w:szCs w:val="22"/>
          <w:lang w:val="it-IT"/>
        </w:rPr>
        <w:t> </w:t>
      </w:r>
      <w:r w:rsidRPr="008B4AC2">
        <w:rPr>
          <w:szCs w:val="22"/>
          <w:lang w:val="it-IT"/>
        </w:rPr>
        <w:t xml:space="preserve">volte l’esposizione umana), </w:t>
      </w:r>
      <w:r w:rsidR="00C2559E">
        <w:rPr>
          <w:szCs w:val="22"/>
          <w:lang w:val="it-IT"/>
        </w:rPr>
        <w:t>che</w:t>
      </w:r>
      <w:r w:rsidR="00C2559E" w:rsidRPr="008B4AC2">
        <w:rPr>
          <w:szCs w:val="22"/>
          <w:lang w:val="it-IT"/>
        </w:rPr>
        <w:t xml:space="preserve"> </w:t>
      </w:r>
      <w:r w:rsidRPr="008B4AC2">
        <w:rPr>
          <w:szCs w:val="22"/>
          <w:lang w:val="it-IT"/>
        </w:rPr>
        <w:t>non è considerata rilevante per l’uomo (spiegazione: incidenza non correlata al trattamento, ma dovuta all’alta variabilità dell’incidenza di tale evento). Sulla base di questi studi non vi è preoccupazione per la carcinogenicità nell’uomo.</w:t>
      </w:r>
    </w:p>
    <w:p w14:paraId="5CF50047" w14:textId="77777777" w:rsidR="003361A8" w:rsidRPr="008B4AC2" w:rsidRDefault="003361A8" w:rsidP="00AC6AA9">
      <w:pPr>
        <w:widowControl w:val="0"/>
        <w:tabs>
          <w:tab w:val="clear" w:pos="567"/>
        </w:tabs>
        <w:spacing w:line="240" w:lineRule="auto"/>
        <w:rPr>
          <w:szCs w:val="22"/>
          <w:lang w:val="it-IT"/>
        </w:rPr>
      </w:pPr>
    </w:p>
    <w:p w14:paraId="3E1890D0" w14:textId="7DF20C58" w:rsidR="003361A8" w:rsidRPr="008B4AC2" w:rsidRDefault="003361A8" w:rsidP="00AC6AA9">
      <w:pPr>
        <w:widowControl w:val="0"/>
        <w:tabs>
          <w:tab w:val="clear" w:pos="567"/>
        </w:tabs>
        <w:spacing w:line="240" w:lineRule="auto"/>
        <w:rPr>
          <w:szCs w:val="22"/>
          <w:lang w:val="it-IT"/>
        </w:rPr>
      </w:pPr>
      <w:r w:rsidRPr="008B4AC2">
        <w:rPr>
          <w:szCs w:val="22"/>
          <w:lang w:val="it-IT"/>
        </w:rPr>
        <w:t>Il NOAEL per la fertilità, lo sviluppo embrionale precoce e la teratogenicità nei ratti è stato fissato a &gt; 900</w:t>
      </w:r>
      <w:r w:rsidR="00E0425E" w:rsidRPr="008B4AC2">
        <w:rPr>
          <w:szCs w:val="22"/>
          <w:lang w:val="it-IT"/>
        </w:rPr>
        <w:t> </w:t>
      </w:r>
      <w:r w:rsidRPr="008B4AC2">
        <w:rPr>
          <w:szCs w:val="22"/>
          <w:lang w:val="it-IT"/>
        </w:rPr>
        <w:t>volte l’esposizione umana. Il NOAEL per la tossicità materna, embriofetale e della prole nei ratti era 49</w:t>
      </w:r>
      <w:r w:rsidR="00E0425E" w:rsidRPr="008B4AC2">
        <w:rPr>
          <w:szCs w:val="22"/>
          <w:lang w:val="it-IT"/>
        </w:rPr>
        <w:t> </w:t>
      </w:r>
      <w:r w:rsidRPr="008B4AC2">
        <w:rPr>
          <w:szCs w:val="22"/>
          <w:lang w:val="it-IT"/>
        </w:rPr>
        <w:t>volte l’esposizione umana. Nessun effetto teratogeno è stato osservato nei conigli a &gt; 1</w:t>
      </w:r>
      <w:r w:rsidR="00EA58F4">
        <w:rPr>
          <w:szCs w:val="22"/>
          <w:lang w:val="it-IT"/>
        </w:rPr>
        <w:t> </w:t>
      </w:r>
      <w:r w:rsidRPr="008B4AC2">
        <w:rPr>
          <w:szCs w:val="22"/>
          <w:lang w:val="it-IT"/>
        </w:rPr>
        <w:t>000</w:t>
      </w:r>
      <w:r w:rsidR="00EA58F4">
        <w:rPr>
          <w:szCs w:val="22"/>
          <w:lang w:val="it-IT"/>
        </w:rPr>
        <w:t> </w:t>
      </w:r>
      <w:r w:rsidRPr="008B4AC2">
        <w:rPr>
          <w:szCs w:val="22"/>
          <w:lang w:val="it-IT"/>
        </w:rPr>
        <w:t>volte l’esposizione umana. È stato derivato un NOAEL di 78</w:t>
      </w:r>
      <w:r w:rsidR="00E0425E" w:rsidRPr="008B4AC2">
        <w:rPr>
          <w:szCs w:val="22"/>
          <w:lang w:val="it-IT"/>
        </w:rPr>
        <w:t> </w:t>
      </w:r>
      <w:r w:rsidRPr="008B4AC2">
        <w:rPr>
          <w:szCs w:val="22"/>
          <w:lang w:val="it-IT"/>
        </w:rPr>
        <w:t>volte l’esposizione umana per la tossicità embriofetale nei conigli, e per la tossicità materna il NOAEL era di 2,1</w:t>
      </w:r>
      <w:r w:rsidR="00E0425E" w:rsidRPr="008B4AC2">
        <w:rPr>
          <w:szCs w:val="22"/>
          <w:lang w:val="it-IT"/>
        </w:rPr>
        <w:t> </w:t>
      </w:r>
      <w:r w:rsidRPr="008B4AC2">
        <w:rPr>
          <w:szCs w:val="22"/>
          <w:lang w:val="it-IT"/>
        </w:rPr>
        <w:t xml:space="preserve">volte l’esposizione umana. </w:t>
      </w:r>
      <w:proofErr w:type="gramStart"/>
      <w:r w:rsidRPr="008B4AC2">
        <w:rPr>
          <w:szCs w:val="22"/>
          <w:lang w:val="it-IT"/>
        </w:rPr>
        <w:t>Pertanto</w:t>
      </w:r>
      <w:proofErr w:type="gramEnd"/>
      <w:r w:rsidRPr="008B4AC2">
        <w:rPr>
          <w:szCs w:val="22"/>
          <w:lang w:val="it-IT"/>
        </w:rPr>
        <w:t xml:space="preserve"> è considerato improbabile che linagliptin influisca sulla riproduzione a esposizioni terapeutiche nell’uomo.</w:t>
      </w:r>
    </w:p>
    <w:p w14:paraId="4F78606A" w14:textId="77777777" w:rsidR="003361A8" w:rsidRPr="008B4AC2" w:rsidRDefault="003361A8" w:rsidP="00AC6AA9">
      <w:pPr>
        <w:widowControl w:val="0"/>
        <w:tabs>
          <w:tab w:val="clear" w:pos="567"/>
        </w:tabs>
        <w:spacing w:line="240" w:lineRule="auto"/>
        <w:rPr>
          <w:szCs w:val="22"/>
          <w:lang w:val="it-IT"/>
        </w:rPr>
      </w:pPr>
    </w:p>
    <w:p w14:paraId="5817AF14" w14:textId="77777777" w:rsidR="003361A8" w:rsidRPr="008B4AC2" w:rsidRDefault="003361A8" w:rsidP="00AC6AA9">
      <w:pPr>
        <w:widowControl w:val="0"/>
        <w:tabs>
          <w:tab w:val="clear" w:pos="567"/>
        </w:tabs>
        <w:spacing w:line="240" w:lineRule="auto"/>
        <w:rPr>
          <w:szCs w:val="22"/>
          <w:lang w:val="it-IT"/>
        </w:rPr>
      </w:pPr>
    </w:p>
    <w:p w14:paraId="1FA473AD" w14:textId="77777777" w:rsidR="003361A8" w:rsidRPr="008B4AC2" w:rsidRDefault="003361A8" w:rsidP="00AC6AA9">
      <w:pPr>
        <w:keepNext/>
        <w:keepLines/>
        <w:widowControl w:val="0"/>
        <w:tabs>
          <w:tab w:val="clear" w:pos="567"/>
        </w:tabs>
        <w:spacing w:line="240" w:lineRule="auto"/>
        <w:ind w:left="567" w:hanging="567"/>
        <w:rPr>
          <w:szCs w:val="22"/>
          <w:lang w:val="it-IT"/>
        </w:rPr>
      </w:pPr>
      <w:r w:rsidRPr="008B4AC2">
        <w:rPr>
          <w:b/>
          <w:szCs w:val="22"/>
          <w:lang w:val="it-IT"/>
        </w:rPr>
        <w:t>6.</w:t>
      </w:r>
      <w:r w:rsidRPr="008B4AC2">
        <w:rPr>
          <w:b/>
          <w:szCs w:val="22"/>
          <w:lang w:val="it-IT"/>
        </w:rPr>
        <w:tab/>
        <w:t>INFORMAZIONI FARMACEUTICHE</w:t>
      </w:r>
    </w:p>
    <w:p w14:paraId="02F66C6C" w14:textId="77777777" w:rsidR="003361A8" w:rsidRPr="008B4AC2" w:rsidRDefault="003361A8" w:rsidP="00AC6AA9">
      <w:pPr>
        <w:keepNext/>
        <w:keepLines/>
        <w:widowControl w:val="0"/>
        <w:tabs>
          <w:tab w:val="clear" w:pos="567"/>
        </w:tabs>
        <w:spacing w:line="240" w:lineRule="auto"/>
        <w:rPr>
          <w:szCs w:val="22"/>
          <w:lang w:val="it-IT"/>
        </w:rPr>
      </w:pPr>
    </w:p>
    <w:p w14:paraId="42AA2408" w14:textId="77777777" w:rsidR="003361A8" w:rsidRPr="008B4AC2" w:rsidRDefault="003361A8" w:rsidP="00FE7F65">
      <w:pPr>
        <w:keepNext/>
        <w:keepLines/>
        <w:widowControl w:val="0"/>
        <w:tabs>
          <w:tab w:val="clear" w:pos="567"/>
        </w:tabs>
        <w:spacing w:line="240" w:lineRule="auto"/>
        <w:ind w:left="567" w:hanging="567"/>
        <w:rPr>
          <w:szCs w:val="22"/>
          <w:lang w:val="it-IT"/>
        </w:rPr>
      </w:pPr>
      <w:r w:rsidRPr="008B4AC2">
        <w:rPr>
          <w:b/>
          <w:szCs w:val="22"/>
          <w:lang w:val="it-IT"/>
        </w:rPr>
        <w:t>6.1</w:t>
      </w:r>
      <w:r w:rsidRPr="008B4AC2">
        <w:rPr>
          <w:b/>
          <w:szCs w:val="22"/>
          <w:lang w:val="it-IT"/>
        </w:rPr>
        <w:tab/>
        <w:t>Elenco degli eccipienti</w:t>
      </w:r>
    </w:p>
    <w:p w14:paraId="1435149D" w14:textId="77777777" w:rsidR="003361A8" w:rsidRPr="008B4AC2" w:rsidRDefault="003361A8" w:rsidP="00AC6AA9">
      <w:pPr>
        <w:keepNext/>
        <w:keepLines/>
        <w:widowControl w:val="0"/>
        <w:tabs>
          <w:tab w:val="clear" w:pos="567"/>
        </w:tabs>
        <w:spacing w:line="240" w:lineRule="auto"/>
        <w:ind w:left="562" w:hanging="562"/>
        <w:rPr>
          <w:szCs w:val="22"/>
          <w:lang w:val="it-IT"/>
        </w:rPr>
      </w:pPr>
    </w:p>
    <w:p w14:paraId="53647D03" w14:textId="77777777" w:rsidR="003361A8" w:rsidRPr="008B4AC2" w:rsidRDefault="003361A8" w:rsidP="00AC6AA9">
      <w:pPr>
        <w:keepNext/>
        <w:keepLines/>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u w:val="single"/>
          <w:lang w:val="it-IT" w:eastAsia="ja-JP" w:bidi="bn-IN"/>
        </w:rPr>
        <w:t>Nucleo della compressa</w:t>
      </w:r>
    </w:p>
    <w:p w14:paraId="511CBBD9"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Mannitolo</w:t>
      </w:r>
    </w:p>
    <w:p w14:paraId="565F52EA"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lastRenderedPageBreak/>
        <w:t>Amido pregelatinizzato (di mais)</w:t>
      </w:r>
    </w:p>
    <w:p w14:paraId="21FCC81B"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Amido di mais</w:t>
      </w:r>
    </w:p>
    <w:p w14:paraId="79957944"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Copovidone</w:t>
      </w:r>
    </w:p>
    <w:p w14:paraId="6610EAC8" w14:textId="77777777" w:rsidR="00642AB7"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Magnesio stearato</w:t>
      </w:r>
    </w:p>
    <w:p w14:paraId="77DDD019" w14:textId="6622F4A9"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p>
    <w:p w14:paraId="13853882" w14:textId="77777777" w:rsidR="001B4A68" w:rsidRPr="008B4AC2" w:rsidRDefault="00771822" w:rsidP="00AC6AA9">
      <w:pPr>
        <w:keepNext/>
        <w:widowControl w:val="0"/>
        <w:tabs>
          <w:tab w:val="clear" w:pos="567"/>
        </w:tabs>
        <w:spacing w:line="240" w:lineRule="auto"/>
        <w:rPr>
          <w:szCs w:val="22"/>
          <w:u w:val="single"/>
          <w:lang w:val="it-IT"/>
        </w:rPr>
      </w:pPr>
      <w:r w:rsidRPr="008B4AC2">
        <w:rPr>
          <w:szCs w:val="22"/>
          <w:u w:val="single"/>
          <w:lang w:val="it-IT"/>
        </w:rPr>
        <w:t>Film</w:t>
      </w:r>
      <w:r w:rsidR="001B4A68" w:rsidRPr="008B4AC2">
        <w:rPr>
          <w:szCs w:val="22"/>
          <w:u w:val="single"/>
          <w:lang w:val="it-IT"/>
        </w:rPr>
        <w:t xml:space="preserve"> di rivestimento</w:t>
      </w:r>
    </w:p>
    <w:p w14:paraId="78D59C94"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Ipromellosa</w:t>
      </w:r>
    </w:p>
    <w:p w14:paraId="35E4D34D"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Titanio diossido (E171)</w:t>
      </w:r>
    </w:p>
    <w:p w14:paraId="0F112DB4" w14:textId="77777777" w:rsidR="00642AB7"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Talco</w:t>
      </w:r>
    </w:p>
    <w:p w14:paraId="3D02B811" w14:textId="320BF05F"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Macrogol (6000)</w:t>
      </w:r>
    </w:p>
    <w:p w14:paraId="2C5C2F2E" w14:textId="77777777" w:rsidR="003361A8" w:rsidRPr="008B4AC2" w:rsidRDefault="003361A8" w:rsidP="00AC6AA9">
      <w:pPr>
        <w:widowControl w:val="0"/>
        <w:tabs>
          <w:tab w:val="clear" w:pos="567"/>
        </w:tabs>
        <w:spacing w:line="240" w:lineRule="auto"/>
        <w:rPr>
          <w:szCs w:val="22"/>
          <w:lang w:val="it-IT"/>
        </w:rPr>
      </w:pPr>
      <w:r w:rsidRPr="008B4AC2">
        <w:rPr>
          <w:rFonts w:eastAsia="MS Mincho"/>
          <w:szCs w:val="22"/>
          <w:lang w:val="it-IT" w:eastAsia="ja-JP" w:bidi="bn-IN"/>
        </w:rPr>
        <w:t>Ferro ossido rosso (E172)</w:t>
      </w:r>
    </w:p>
    <w:p w14:paraId="678ACABB" w14:textId="77777777" w:rsidR="003361A8" w:rsidRPr="008B4AC2" w:rsidRDefault="003361A8" w:rsidP="00AC6AA9">
      <w:pPr>
        <w:widowControl w:val="0"/>
        <w:tabs>
          <w:tab w:val="clear" w:pos="567"/>
        </w:tabs>
        <w:spacing w:line="240" w:lineRule="auto"/>
        <w:rPr>
          <w:szCs w:val="22"/>
          <w:lang w:val="it-IT"/>
        </w:rPr>
      </w:pPr>
    </w:p>
    <w:p w14:paraId="52904BAA" w14:textId="77777777" w:rsidR="003361A8" w:rsidRPr="008B4AC2" w:rsidRDefault="003361A8" w:rsidP="00FE7F65">
      <w:pPr>
        <w:keepNext/>
        <w:keepLines/>
        <w:widowControl w:val="0"/>
        <w:tabs>
          <w:tab w:val="clear" w:pos="567"/>
        </w:tabs>
        <w:spacing w:line="240" w:lineRule="auto"/>
        <w:ind w:left="567" w:hanging="567"/>
        <w:rPr>
          <w:szCs w:val="22"/>
          <w:lang w:val="it-IT"/>
        </w:rPr>
      </w:pPr>
      <w:r w:rsidRPr="008B4AC2">
        <w:rPr>
          <w:b/>
          <w:szCs w:val="22"/>
          <w:lang w:val="it-IT"/>
        </w:rPr>
        <w:t>6.2</w:t>
      </w:r>
      <w:r w:rsidRPr="008B4AC2">
        <w:rPr>
          <w:b/>
          <w:szCs w:val="22"/>
          <w:lang w:val="it-IT"/>
        </w:rPr>
        <w:tab/>
        <w:t>Incompatibilità</w:t>
      </w:r>
    </w:p>
    <w:p w14:paraId="04B38989" w14:textId="77777777" w:rsidR="003361A8" w:rsidRPr="008B4AC2" w:rsidRDefault="003361A8" w:rsidP="00AC6AA9">
      <w:pPr>
        <w:keepNext/>
        <w:keepLines/>
        <w:widowControl w:val="0"/>
        <w:tabs>
          <w:tab w:val="clear" w:pos="567"/>
        </w:tabs>
        <w:spacing w:line="240" w:lineRule="auto"/>
        <w:rPr>
          <w:szCs w:val="22"/>
          <w:lang w:val="it-IT"/>
        </w:rPr>
      </w:pPr>
    </w:p>
    <w:p w14:paraId="76AFF8E6" w14:textId="77777777" w:rsidR="003361A8" w:rsidRPr="008B4AC2" w:rsidRDefault="003361A8" w:rsidP="00AC6AA9">
      <w:pPr>
        <w:widowControl w:val="0"/>
        <w:tabs>
          <w:tab w:val="clear" w:pos="567"/>
        </w:tabs>
        <w:spacing w:line="240" w:lineRule="auto"/>
        <w:rPr>
          <w:szCs w:val="22"/>
          <w:lang w:val="it-IT"/>
        </w:rPr>
      </w:pPr>
      <w:r w:rsidRPr="008B4AC2">
        <w:rPr>
          <w:szCs w:val="22"/>
          <w:lang w:val="it-IT"/>
        </w:rPr>
        <w:t>Non pertinente.</w:t>
      </w:r>
    </w:p>
    <w:p w14:paraId="57EC8F3B" w14:textId="77777777" w:rsidR="003361A8" w:rsidRPr="008B4AC2" w:rsidRDefault="003361A8" w:rsidP="00AC6AA9">
      <w:pPr>
        <w:widowControl w:val="0"/>
        <w:tabs>
          <w:tab w:val="clear" w:pos="567"/>
        </w:tabs>
        <w:spacing w:line="240" w:lineRule="auto"/>
        <w:rPr>
          <w:szCs w:val="22"/>
          <w:lang w:val="it-IT"/>
        </w:rPr>
      </w:pPr>
    </w:p>
    <w:p w14:paraId="293FB80E" w14:textId="77777777" w:rsidR="003361A8" w:rsidRPr="008B4AC2" w:rsidRDefault="003361A8" w:rsidP="00FE7F65">
      <w:pPr>
        <w:keepNext/>
        <w:keepLines/>
        <w:widowControl w:val="0"/>
        <w:tabs>
          <w:tab w:val="clear" w:pos="567"/>
        </w:tabs>
        <w:spacing w:line="240" w:lineRule="auto"/>
        <w:ind w:left="567" w:hanging="567"/>
        <w:rPr>
          <w:szCs w:val="22"/>
          <w:lang w:val="it-IT"/>
        </w:rPr>
      </w:pPr>
      <w:r w:rsidRPr="008B4AC2">
        <w:rPr>
          <w:b/>
          <w:szCs w:val="22"/>
          <w:lang w:val="it-IT"/>
        </w:rPr>
        <w:t>6.3</w:t>
      </w:r>
      <w:r w:rsidRPr="008B4AC2">
        <w:rPr>
          <w:b/>
          <w:szCs w:val="22"/>
          <w:lang w:val="it-IT"/>
        </w:rPr>
        <w:tab/>
        <w:t>Periodo di validità</w:t>
      </w:r>
    </w:p>
    <w:p w14:paraId="0C84C0F7" w14:textId="77777777" w:rsidR="003361A8" w:rsidRPr="008B4AC2" w:rsidRDefault="003361A8" w:rsidP="00AC6AA9">
      <w:pPr>
        <w:keepNext/>
        <w:keepLines/>
        <w:widowControl w:val="0"/>
        <w:tabs>
          <w:tab w:val="clear" w:pos="567"/>
        </w:tabs>
        <w:spacing w:line="240" w:lineRule="auto"/>
        <w:rPr>
          <w:szCs w:val="22"/>
          <w:lang w:val="it-IT"/>
        </w:rPr>
      </w:pPr>
    </w:p>
    <w:p w14:paraId="5BEB68F8" w14:textId="3DB1407E" w:rsidR="003361A8" w:rsidRPr="008B4AC2" w:rsidRDefault="003361A8" w:rsidP="00AC6AA9">
      <w:pPr>
        <w:widowControl w:val="0"/>
        <w:tabs>
          <w:tab w:val="clear" w:pos="567"/>
        </w:tabs>
        <w:spacing w:line="240" w:lineRule="auto"/>
        <w:rPr>
          <w:szCs w:val="22"/>
          <w:lang w:val="it-IT"/>
        </w:rPr>
      </w:pPr>
      <w:proofErr w:type="gramStart"/>
      <w:r w:rsidRPr="008B4AC2">
        <w:rPr>
          <w:szCs w:val="22"/>
          <w:lang w:val="it-IT"/>
        </w:rPr>
        <w:t>3</w:t>
      </w:r>
      <w:proofErr w:type="gramEnd"/>
      <w:r w:rsidR="00E0425E" w:rsidRPr="008B4AC2">
        <w:rPr>
          <w:szCs w:val="22"/>
          <w:lang w:val="it-IT"/>
        </w:rPr>
        <w:t> </w:t>
      </w:r>
      <w:r w:rsidRPr="008B4AC2">
        <w:rPr>
          <w:szCs w:val="22"/>
          <w:lang w:val="it-IT"/>
        </w:rPr>
        <w:t>anni</w:t>
      </w:r>
    </w:p>
    <w:p w14:paraId="7126D67F" w14:textId="77777777" w:rsidR="003361A8" w:rsidRPr="008B4AC2" w:rsidRDefault="003361A8" w:rsidP="00AC6AA9">
      <w:pPr>
        <w:widowControl w:val="0"/>
        <w:tabs>
          <w:tab w:val="clear" w:pos="567"/>
        </w:tabs>
        <w:spacing w:line="240" w:lineRule="auto"/>
        <w:rPr>
          <w:szCs w:val="22"/>
          <w:lang w:val="it-IT"/>
        </w:rPr>
      </w:pPr>
    </w:p>
    <w:p w14:paraId="79FFAF42" w14:textId="77777777" w:rsidR="003361A8" w:rsidRPr="008B4AC2" w:rsidRDefault="00EF5A82" w:rsidP="00AC6AA9">
      <w:pPr>
        <w:keepNext/>
        <w:keepLines/>
        <w:widowControl w:val="0"/>
        <w:tabs>
          <w:tab w:val="clear" w:pos="567"/>
        </w:tabs>
        <w:spacing w:line="240" w:lineRule="auto"/>
        <w:ind w:left="567" w:hanging="567"/>
        <w:rPr>
          <w:b/>
          <w:szCs w:val="22"/>
          <w:lang w:val="it-IT"/>
        </w:rPr>
      </w:pPr>
      <w:r w:rsidRPr="008B4AC2">
        <w:rPr>
          <w:b/>
          <w:szCs w:val="22"/>
          <w:lang w:val="it-IT"/>
        </w:rPr>
        <w:t>6.4</w:t>
      </w:r>
      <w:r w:rsidRPr="008B4AC2">
        <w:rPr>
          <w:b/>
          <w:szCs w:val="22"/>
          <w:lang w:val="it-IT"/>
        </w:rPr>
        <w:tab/>
      </w:r>
      <w:r w:rsidR="003361A8" w:rsidRPr="008B4AC2">
        <w:rPr>
          <w:b/>
          <w:szCs w:val="22"/>
          <w:lang w:val="it-IT"/>
        </w:rPr>
        <w:t>Precauzioni particolari per la conservazione</w:t>
      </w:r>
    </w:p>
    <w:p w14:paraId="60F3712F" w14:textId="77777777" w:rsidR="003361A8" w:rsidRPr="008B4AC2" w:rsidRDefault="003361A8" w:rsidP="00AC6AA9">
      <w:pPr>
        <w:keepNext/>
        <w:keepLines/>
        <w:widowControl w:val="0"/>
        <w:tabs>
          <w:tab w:val="clear" w:pos="567"/>
        </w:tabs>
        <w:spacing w:line="240" w:lineRule="auto"/>
        <w:rPr>
          <w:szCs w:val="22"/>
          <w:lang w:val="it-IT"/>
        </w:rPr>
      </w:pPr>
    </w:p>
    <w:p w14:paraId="7649FBCD" w14:textId="77777777" w:rsidR="003361A8" w:rsidRPr="008B4AC2" w:rsidRDefault="003361A8" w:rsidP="00AC6AA9">
      <w:pPr>
        <w:widowControl w:val="0"/>
        <w:tabs>
          <w:tab w:val="clear" w:pos="567"/>
        </w:tabs>
        <w:spacing w:line="240" w:lineRule="auto"/>
        <w:rPr>
          <w:rFonts w:eastAsia="MS Mincho"/>
          <w:szCs w:val="22"/>
          <w:lang w:val="it-IT" w:eastAsia="de-DE"/>
        </w:rPr>
      </w:pPr>
      <w:r w:rsidRPr="008B4AC2">
        <w:rPr>
          <w:rFonts w:eastAsia="MS Mincho"/>
          <w:szCs w:val="22"/>
          <w:lang w:val="it-IT" w:eastAsia="de-DE"/>
        </w:rPr>
        <w:t>Questo medicinale non richiede alcuna condizione particolare di conservazione.</w:t>
      </w:r>
    </w:p>
    <w:p w14:paraId="0F4DDE9D" w14:textId="77777777" w:rsidR="003361A8" w:rsidRPr="008B4AC2" w:rsidRDefault="003361A8" w:rsidP="00AC6AA9">
      <w:pPr>
        <w:widowControl w:val="0"/>
        <w:tabs>
          <w:tab w:val="clear" w:pos="567"/>
        </w:tabs>
        <w:spacing w:line="240" w:lineRule="auto"/>
        <w:rPr>
          <w:szCs w:val="22"/>
          <w:lang w:val="it-IT"/>
        </w:rPr>
      </w:pPr>
    </w:p>
    <w:p w14:paraId="71FD2582" w14:textId="77777777" w:rsidR="00642AB7" w:rsidRDefault="00153772" w:rsidP="00AC6AA9">
      <w:pPr>
        <w:keepNext/>
        <w:keepLines/>
        <w:widowControl w:val="0"/>
        <w:tabs>
          <w:tab w:val="clear" w:pos="567"/>
        </w:tabs>
        <w:spacing w:line="240" w:lineRule="auto"/>
        <w:ind w:left="567" w:hanging="567"/>
        <w:rPr>
          <w:szCs w:val="22"/>
          <w:lang w:val="it-IT"/>
        </w:rPr>
      </w:pPr>
      <w:r w:rsidRPr="008B4AC2">
        <w:rPr>
          <w:b/>
          <w:szCs w:val="22"/>
          <w:lang w:val="it-IT"/>
        </w:rPr>
        <w:t>6.5</w:t>
      </w:r>
      <w:r w:rsidRPr="008B4AC2">
        <w:rPr>
          <w:b/>
          <w:szCs w:val="22"/>
          <w:lang w:val="it-IT"/>
        </w:rPr>
        <w:tab/>
      </w:r>
      <w:r w:rsidR="003361A8" w:rsidRPr="008B4AC2">
        <w:rPr>
          <w:b/>
          <w:szCs w:val="22"/>
          <w:lang w:val="it-IT"/>
        </w:rPr>
        <w:t>Natura e contenuto del contenitore</w:t>
      </w:r>
    </w:p>
    <w:p w14:paraId="79DADFAC" w14:textId="211306EB" w:rsidR="003361A8" w:rsidRPr="008B4AC2" w:rsidRDefault="003361A8" w:rsidP="00AC6AA9">
      <w:pPr>
        <w:keepNext/>
        <w:keepLines/>
        <w:widowControl w:val="0"/>
        <w:tabs>
          <w:tab w:val="clear" w:pos="567"/>
        </w:tabs>
        <w:spacing w:line="240" w:lineRule="auto"/>
        <w:rPr>
          <w:szCs w:val="22"/>
          <w:lang w:val="it-IT"/>
        </w:rPr>
      </w:pPr>
    </w:p>
    <w:p w14:paraId="5CC3D539" w14:textId="19EE2BBE" w:rsidR="003361A8" w:rsidRPr="008B4AC2" w:rsidRDefault="003361A8" w:rsidP="00AC6AA9">
      <w:pPr>
        <w:widowControl w:val="0"/>
        <w:tabs>
          <w:tab w:val="clear" w:pos="567"/>
        </w:tabs>
        <w:autoSpaceDE w:val="0"/>
        <w:autoSpaceDN w:val="0"/>
        <w:adjustRightInd w:val="0"/>
        <w:spacing w:line="240" w:lineRule="auto"/>
        <w:rPr>
          <w:szCs w:val="22"/>
          <w:lang w:val="it-IT" w:eastAsia="de-DE"/>
        </w:rPr>
      </w:pPr>
      <w:r w:rsidRPr="008B4AC2">
        <w:rPr>
          <w:szCs w:val="22"/>
          <w:lang w:val="it-IT" w:eastAsia="de-DE"/>
        </w:rPr>
        <w:t>Blister divisibili per dose unitaria</w:t>
      </w:r>
      <w:r w:rsidRPr="008B4AC2">
        <w:rPr>
          <w:szCs w:val="22"/>
          <w:lang w:val="it-IT"/>
        </w:rPr>
        <w:t xml:space="preserve"> </w:t>
      </w:r>
      <w:r w:rsidR="008A48F1" w:rsidRPr="008B4AC2">
        <w:rPr>
          <w:szCs w:val="22"/>
          <w:lang w:val="it-IT" w:eastAsia="de-DE"/>
        </w:rPr>
        <w:t>alu</w:t>
      </w:r>
      <w:r w:rsidRPr="008B4AC2">
        <w:rPr>
          <w:szCs w:val="22"/>
          <w:lang w:val="it-IT" w:eastAsia="de-DE"/>
        </w:rPr>
        <w:t>/</w:t>
      </w:r>
      <w:r w:rsidR="008A48F1" w:rsidRPr="008B4AC2">
        <w:rPr>
          <w:szCs w:val="22"/>
          <w:lang w:val="it-IT" w:eastAsia="de-DE"/>
        </w:rPr>
        <w:t>alu</w:t>
      </w:r>
      <w:r w:rsidRPr="008B4AC2">
        <w:rPr>
          <w:szCs w:val="22"/>
          <w:lang w:val="it-IT" w:eastAsia="de-DE"/>
        </w:rPr>
        <w:t xml:space="preserve">, in </w:t>
      </w:r>
      <w:r w:rsidR="00C2559E">
        <w:rPr>
          <w:szCs w:val="22"/>
          <w:lang w:val="it-IT" w:eastAsia="de-DE"/>
        </w:rPr>
        <w:t>scatole</w:t>
      </w:r>
      <w:r w:rsidR="00C2559E" w:rsidRPr="008B4AC2">
        <w:rPr>
          <w:szCs w:val="22"/>
          <w:lang w:val="it-IT" w:eastAsia="de-DE"/>
        </w:rPr>
        <w:t xml:space="preserve"> </w:t>
      </w:r>
      <w:r w:rsidRPr="008B4AC2">
        <w:rPr>
          <w:szCs w:val="22"/>
          <w:lang w:val="it-IT" w:eastAsia="de-DE"/>
        </w:rPr>
        <w:t xml:space="preserve">contenenti </w:t>
      </w:r>
      <w:r w:rsidRPr="008B4AC2">
        <w:rPr>
          <w:rFonts w:eastAsia="MS Mincho"/>
          <w:szCs w:val="22"/>
          <w:lang w:val="it-IT" w:eastAsia="ja-JP" w:bidi="bn-IN"/>
        </w:rPr>
        <w:t>10</w:t>
      </w:r>
      <w:r w:rsidR="003554E4" w:rsidRPr="008B4AC2">
        <w:rPr>
          <w:rFonts w:eastAsia="MS Mincho"/>
          <w:szCs w:val="22"/>
          <w:lang w:val="it-IT" w:eastAsia="ja-JP" w:bidi="bn-IN"/>
        </w:rPr>
        <w:t> × 1</w:t>
      </w:r>
      <w:r w:rsidRPr="008B4AC2">
        <w:rPr>
          <w:rFonts w:eastAsia="MS Mincho"/>
          <w:szCs w:val="22"/>
          <w:lang w:val="it-IT" w:eastAsia="ja-JP" w:bidi="bn-IN"/>
        </w:rPr>
        <w:t>, 14</w:t>
      </w:r>
      <w:r w:rsidR="003554E4" w:rsidRPr="008B4AC2">
        <w:rPr>
          <w:rFonts w:eastAsia="MS Mincho"/>
          <w:szCs w:val="22"/>
          <w:lang w:val="it-IT" w:eastAsia="ja-JP" w:bidi="bn-IN"/>
        </w:rPr>
        <w:t> × 1</w:t>
      </w:r>
      <w:r w:rsidRPr="008B4AC2">
        <w:rPr>
          <w:rFonts w:eastAsia="MS Mincho"/>
          <w:szCs w:val="22"/>
          <w:lang w:val="it-IT" w:eastAsia="ja-JP" w:bidi="bn-IN"/>
        </w:rPr>
        <w:t>, 28</w:t>
      </w:r>
      <w:r w:rsidR="003554E4" w:rsidRPr="008B4AC2">
        <w:rPr>
          <w:rFonts w:eastAsia="MS Mincho"/>
          <w:szCs w:val="22"/>
          <w:lang w:val="it-IT" w:eastAsia="ja-JP" w:bidi="bn-IN"/>
        </w:rPr>
        <w:t> × 1</w:t>
      </w:r>
      <w:r w:rsidRPr="008B4AC2">
        <w:rPr>
          <w:rFonts w:eastAsia="MS Mincho"/>
          <w:szCs w:val="22"/>
          <w:lang w:val="it-IT" w:eastAsia="ja-JP" w:bidi="bn-IN"/>
        </w:rPr>
        <w:t>, 30</w:t>
      </w:r>
      <w:r w:rsidR="003554E4" w:rsidRPr="008B4AC2">
        <w:rPr>
          <w:rFonts w:eastAsia="MS Mincho"/>
          <w:szCs w:val="22"/>
          <w:lang w:val="it-IT" w:eastAsia="ja-JP" w:bidi="bn-IN"/>
        </w:rPr>
        <w:t> </w:t>
      </w:r>
      <w:r w:rsidR="003554E4" w:rsidRPr="008B4AC2">
        <w:rPr>
          <w:rFonts w:eastAsia="MS Mincho"/>
          <w:szCs w:val="22"/>
          <w:lang w:val="it-IT"/>
        </w:rPr>
        <w:t>× 1</w:t>
      </w:r>
      <w:r w:rsidRPr="008B4AC2">
        <w:rPr>
          <w:rFonts w:eastAsia="MS Mincho"/>
          <w:szCs w:val="22"/>
          <w:lang w:val="it-IT" w:eastAsia="ja-JP" w:bidi="bn-IN"/>
        </w:rPr>
        <w:t>, 56</w:t>
      </w:r>
      <w:r w:rsidR="003554E4" w:rsidRPr="008B4AC2">
        <w:rPr>
          <w:rFonts w:eastAsia="MS Mincho"/>
          <w:szCs w:val="22"/>
          <w:lang w:val="it-IT" w:eastAsia="ja-JP" w:bidi="bn-IN"/>
        </w:rPr>
        <w:t> × 1</w:t>
      </w:r>
      <w:r w:rsidRPr="008B4AC2">
        <w:rPr>
          <w:rFonts w:eastAsia="MS Mincho"/>
          <w:szCs w:val="22"/>
          <w:lang w:val="it-IT" w:eastAsia="ja-JP" w:bidi="bn-IN"/>
        </w:rPr>
        <w:t>, 60</w:t>
      </w:r>
      <w:r w:rsidR="003554E4" w:rsidRPr="008B4AC2">
        <w:rPr>
          <w:rFonts w:eastAsia="MS Mincho"/>
          <w:szCs w:val="22"/>
          <w:lang w:val="it-IT" w:eastAsia="ja-JP" w:bidi="bn-IN"/>
        </w:rPr>
        <w:t> × 1</w:t>
      </w:r>
      <w:r w:rsidRPr="008B4AC2">
        <w:rPr>
          <w:rFonts w:eastAsia="MS Mincho"/>
          <w:szCs w:val="22"/>
          <w:lang w:val="it-IT" w:eastAsia="ja-JP" w:bidi="bn-IN"/>
        </w:rPr>
        <w:t>, 84</w:t>
      </w:r>
      <w:r w:rsidR="003554E4" w:rsidRPr="008B4AC2">
        <w:rPr>
          <w:rFonts w:eastAsia="MS Mincho"/>
          <w:szCs w:val="22"/>
          <w:lang w:val="it-IT" w:eastAsia="ja-JP" w:bidi="bn-IN"/>
        </w:rPr>
        <w:t> </w:t>
      </w:r>
      <w:r w:rsidR="003554E4" w:rsidRPr="008B4AC2">
        <w:rPr>
          <w:rFonts w:eastAsia="MS Mincho"/>
          <w:szCs w:val="22"/>
          <w:lang w:val="it-IT"/>
        </w:rPr>
        <w:t>× 1</w:t>
      </w:r>
      <w:r w:rsidRPr="008B4AC2">
        <w:rPr>
          <w:rFonts w:eastAsia="MS Mincho"/>
          <w:szCs w:val="22"/>
          <w:lang w:val="it-IT" w:eastAsia="ja-JP" w:bidi="bn-IN"/>
        </w:rPr>
        <w:t>, 90</w:t>
      </w:r>
      <w:r w:rsidR="003554E4" w:rsidRPr="008B4AC2">
        <w:rPr>
          <w:rFonts w:eastAsia="MS Mincho"/>
          <w:szCs w:val="22"/>
          <w:lang w:val="it-IT" w:eastAsia="ja-JP" w:bidi="bn-IN"/>
        </w:rPr>
        <w:t> × 1</w:t>
      </w:r>
      <w:r w:rsidRPr="008B4AC2">
        <w:rPr>
          <w:rFonts w:eastAsia="MS Mincho"/>
          <w:szCs w:val="22"/>
          <w:lang w:val="it-IT" w:eastAsia="ja-JP" w:bidi="bn-IN"/>
        </w:rPr>
        <w:t>, 98</w:t>
      </w:r>
      <w:r w:rsidR="003554E4" w:rsidRPr="008B4AC2">
        <w:rPr>
          <w:rFonts w:eastAsia="MS Mincho"/>
          <w:szCs w:val="22"/>
          <w:lang w:val="it-IT" w:eastAsia="ja-JP" w:bidi="bn-IN"/>
        </w:rPr>
        <w:t> × 1</w:t>
      </w:r>
      <w:r w:rsidRPr="008B4AC2">
        <w:rPr>
          <w:rFonts w:eastAsia="MS Mincho"/>
          <w:szCs w:val="22"/>
          <w:lang w:val="it-IT" w:eastAsia="ja-JP" w:bidi="bn-IN"/>
        </w:rPr>
        <w:t>, 100</w:t>
      </w:r>
      <w:r w:rsidR="003554E4" w:rsidRPr="008B4AC2">
        <w:rPr>
          <w:rFonts w:eastAsia="MS Mincho"/>
          <w:szCs w:val="22"/>
          <w:lang w:val="it-IT" w:eastAsia="ja-JP" w:bidi="bn-IN"/>
        </w:rPr>
        <w:t> × 1</w:t>
      </w:r>
      <w:r w:rsidRPr="008B4AC2">
        <w:rPr>
          <w:rFonts w:eastAsia="MS Mincho"/>
          <w:szCs w:val="22"/>
          <w:lang w:val="it-IT" w:eastAsia="ja-JP" w:bidi="bn-IN"/>
        </w:rPr>
        <w:t xml:space="preserve"> e 120</w:t>
      </w:r>
      <w:r w:rsidR="003554E4" w:rsidRPr="008B4AC2">
        <w:rPr>
          <w:rFonts w:eastAsia="MS Mincho"/>
          <w:szCs w:val="22"/>
          <w:lang w:val="it-IT" w:eastAsia="ja-JP" w:bidi="bn-IN"/>
        </w:rPr>
        <w:t> × 1 compresse</w:t>
      </w:r>
      <w:r w:rsidRPr="008B4AC2">
        <w:rPr>
          <w:szCs w:val="22"/>
          <w:lang w:val="it-IT" w:eastAsia="de-DE"/>
        </w:rPr>
        <w:t xml:space="preserve"> rivestite con film.</w:t>
      </w:r>
    </w:p>
    <w:p w14:paraId="5FD7E2C4" w14:textId="77777777" w:rsidR="003361A8" w:rsidRPr="008B4AC2" w:rsidRDefault="003361A8" w:rsidP="00AC6AA9">
      <w:pPr>
        <w:widowControl w:val="0"/>
        <w:tabs>
          <w:tab w:val="clear" w:pos="567"/>
        </w:tabs>
        <w:spacing w:line="240" w:lineRule="auto"/>
        <w:rPr>
          <w:szCs w:val="22"/>
          <w:lang w:val="it-IT"/>
        </w:rPr>
      </w:pPr>
    </w:p>
    <w:p w14:paraId="78236B17" w14:textId="77777777" w:rsidR="003361A8" w:rsidRPr="008B4AC2" w:rsidRDefault="003361A8" w:rsidP="00AC6AA9">
      <w:pPr>
        <w:widowControl w:val="0"/>
        <w:tabs>
          <w:tab w:val="clear" w:pos="567"/>
        </w:tabs>
        <w:spacing w:line="240" w:lineRule="auto"/>
        <w:rPr>
          <w:szCs w:val="22"/>
          <w:lang w:val="it-IT"/>
        </w:rPr>
      </w:pPr>
      <w:r w:rsidRPr="008B4AC2">
        <w:rPr>
          <w:szCs w:val="22"/>
          <w:lang w:val="it-IT"/>
        </w:rPr>
        <w:t>È possibile che non tutte le confezioni siano commercializzate.</w:t>
      </w:r>
    </w:p>
    <w:p w14:paraId="01D05529" w14:textId="77777777" w:rsidR="003361A8" w:rsidRPr="008B4AC2" w:rsidRDefault="003361A8" w:rsidP="00AC6AA9">
      <w:pPr>
        <w:widowControl w:val="0"/>
        <w:tabs>
          <w:tab w:val="clear" w:pos="567"/>
        </w:tabs>
        <w:spacing w:line="240" w:lineRule="auto"/>
        <w:rPr>
          <w:szCs w:val="22"/>
          <w:lang w:val="it-IT"/>
        </w:rPr>
      </w:pPr>
    </w:p>
    <w:p w14:paraId="305FA67D" w14:textId="77777777" w:rsidR="003361A8" w:rsidRPr="008B4AC2" w:rsidRDefault="003361A8" w:rsidP="00FE7F65">
      <w:pPr>
        <w:keepNext/>
        <w:keepLines/>
        <w:widowControl w:val="0"/>
        <w:tabs>
          <w:tab w:val="clear" w:pos="567"/>
        </w:tabs>
        <w:spacing w:line="240" w:lineRule="auto"/>
        <w:ind w:left="567" w:hanging="567"/>
        <w:rPr>
          <w:szCs w:val="22"/>
          <w:lang w:val="it-IT"/>
        </w:rPr>
      </w:pPr>
      <w:r w:rsidRPr="008B4AC2">
        <w:rPr>
          <w:b/>
          <w:szCs w:val="22"/>
          <w:lang w:val="it-IT"/>
        </w:rPr>
        <w:t>6.6</w:t>
      </w:r>
      <w:r w:rsidRPr="008B4AC2">
        <w:rPr>
          <w:b/>
          <w:szCs w:val="22"/>
          <w:lang w:val="it-IT"/>
        </w:rPr>
        <w:tab/>
        <w:t>Precauzioni particolari per lo smaltimento</w:t>
      </w:r>
    </w:p>
    <w:p w14:paraId="6082E3C6" w14:textId="77777777" w:rsidR="003361A8" w:rsidRPr="008B4AC2" w:rsidRDefault="003361A8" w:rsidP="00AC6AA9">
      <w:pPr>
        <w:keepNext/>
        <w:keepLines/>
        <w:widowControl w:val="0"/>
        <w:tabs>
          <w:tab w:val="clear" w:pos="567"/>
        </w:tabs>
        <w:spacing w:line="240" w:lineRule="auto"/>
        <w:rPr>
          <w:szCs w:val="22"/>
          <w:lang w:val="it-IT"/>
        </w:rPr>
      </w:pPr>
    </w:p>
    <w:p w14:paraId="18691606" w14:textId="77777777" w:rsidR="003361A8" w:rsidRPr="008B4AC2" w:rsidRDefault="003361A8" w:rsidP="00AC6AA9">
      <w:pPr>
        <w:widowControl w:val="0"/>
        <w:tabs>
          <w:tab w:val="clear" w:pos="567"/>
        </w:tabs>
        <w:spacing w:line="240" w:lineRule="auto"/>
        <w:rPr>
          <w:szCs w:val="22"/>
          <w:lang w:val="it-IT"/>
        </w:rPr>
      </w:pPr>
      <w:r w:rsidRPr="008B4AC2">
        <w:rPr>
          <w:szCs w:val="22"/>
          <w:lang w:val="it-IT"/>
        </w:rPr>
        <w:t xml:space="preserve">Il medicinale non utilizzato </w:t>
      </w:r>
      <w:r w:rsidR="00EF5A82" w:rsidRPr="008B4AC2">
        <w:rPr>
          <w:szCs w:val="22"/>
          <w:lang w:val="it-IT"/>
        </w:rPr>
        <w:t>e</w:t>
      </w:r>
      <w:r w:rsidRPr="008B4AC2">
        <w:rPr>
          <w:szCs w:val="22"/>
          <w:lang w:val="it-IT"/>
        </w:rPr>
        <w:t xml:space="preserve"> i rifiuti derivati da tale medicinale devono essere smaltiti in conformità alla normativa locale vigente.</w:t>
      </w:r>
    </w:p>
    <w:p w14:paraId="127E97A9" w14:textId="77777777" w:rsidR="003361A8" w:rsidRPr="008B4AC2" w:rsidRDefault="003361A8" w:rsidP="00AC6AA9">
      <w:pPr>
        <w:widowControl w:val="0"/>
        <w:tabs>
          <w:tab w:val="clear" w:pos="567"/>
        </w:tabs>
        <w:spacing w:line="240" w:lineRule="auto"/>
        <w:rPr>
          <w:szCs w:val="22"/>
          <w:lang w:val="it-IT"/>
        </w:rPr>
      </w:pPr>
    </w:p>
    <w:p w14:paraId="1D8CD9B5" w14:textId="77777777" w:rsidR="003361A8" w:rsidRPr="008B4AC2" w:rsidRDefault="003361A8" w:rsidP="00AC6AA9">
      <w:pPr>
        <w:widowControl w:val="0"/>
        <w:tabs>
          <w:tab w:val="clear" w:pos="567"/>
        </w:tabs>
        <w:spacing w:line="240" w:lineRule="auto"/>
        <w:rPr>
          <w:szCs w:val="22"/>
          <w:lang w:val="it-IT"/>
        </w:rPr>
      </w:pPr>
    </w:p>
    <w:p w14:paraId="3F88A7C8" w14:textId="77777777" w:rsidR="003361A8" w:rsidRPr="008B4AC2" w:rsidRDefault="003361A8" w:rsidP="00AC6AA9">
      <w:pPr>
        <w:keepNext/>
        <w:keepLines/>
        <w:widowControl w:val="0"/>
        <w:tabs>
          <w:tab w:val="clear" w:pos="567"/>
        </w:tabs>
        <w:spacing w:line="240" w:lineRule="auto"/>
        <w:ind w:left="567" w:hanging="567"/>
        <w:rPr>
          <w:szCs w:val="22"/>
          <w:lang w:val="it-IT"/>
        </w:rPr>
      </w:pPr>
      <w:r w:rsidRPr="008B4AC2">
        <w:rPr>
          <w:b/>
          <w:szCs w:val="22"/>
          <w:lang w:val="it-IT"/>
        </w:rPr>
        <w:t>7.</w:t>
      </w:r>
      <w:r w:rsidRPr="008B4AC2">
        <w:rPr>
          <w:b/>
          <w:szCs w:val="22"/>
          <w:lang w:val="it-IT"/>
        </w:rPr>
        <w:tab/>
        <w:t>TITOLARE DELL’AUTORIZZAZIONE ALL’IMMISSIONE IN COMMERCIO</w:t>
      </w:r>
    </w:p>
    <w:p w14:paraId="789971E1" w14:textId="77777777" w:rsidR="003361A8" w:rsidRPr="008B4AC2" w:rsidRDefault="003361A8" w:rsidP="00AC6AA9">
      <w:pPr>
        <w:keepNext/>
        <w:keepLines/>
        <w:widowControl w:val="0"/>
        <w:tabs>
          <w:tab w:val="clear" w:pos="567"/>
        </w:tabs>
        <w:spacing w:line="240" w:lineRule="auto"/>
        <w:rPr>
          <w:szCs w:val="22"/>
          <w:lang w:val="it-IT"/>
        </w:rPr>
      </w:pPr>
    </w:p>
    <w:p w14:paraId="31B2B6DB" w14:textId="77777777" w:rsidR="003361A8" w:rsidRPr="008B4AC2" w:rsidRDefault="003361A8" w:rsidP="00AC6AA9">
      <w:pPr>
        <w:keepNext/>
        <w:keepLines/>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Boehringer Ingelheim International GmbH</w:t>
      </w:r>
    </w:p>
    <w:p w14:paraId="301DBB9D" w14:textId="77777777" w:rsidR="003361A8" w:rsidRPr="008B4AC2" w:rsidRDefault="003361A8" w:rsidP="00AC6AA9">
      <w:pPr>
        <w:keepNext/>
        <w:keepLines/>
        <w:widowControl w:val="0"/>
        <w:tabs>
          <w:tab w:val="clear" w:pos="567"/>
        </w:tabs>
        <w:autoSpaceDE w:val="0"/>
        <w:autoSpaceDN w:val="0"/>
        <w:adjustRightInd w:val="0"/>
        <w:spacing w:line="240" w:lineRule="auto"/>
        <w:rPr>
          <w:rFonts w:eastAsia="MS Mincho"/>
          <w:szCs w:val="22"/>
          <w:lang w:val="de-DE" w:eastAsia="ja-JP" w:bidi="bn-IN"/>
        </w:rPr>
      </w:pPr>
      <w:r w:rsidRPr="008B4AC2">
        <w:rPr>
          <w:rFonts w:eastAsia="MS Mincho"/>
          <w:szCs w:val="22"/>
          <w:lang w:val="de-DE" w:eastAsia="ja-JP" w:bidi="bn-IN"/>
        </w:rPr>
        <w:t>Binger Str. 173</w:t>
      </w:r>
    </w:p>
    <w:p w14:paraId="7FB33785" w14:textId="6A499DEA" w:rsidR="003361A8" w:rsidRPr="008B4AC2" w:rsidRDefault="003361A8" w:rsidP="00AC6AA9">
      <w:pPr>
        <w:keepNext/>
        <w:keepLines/>
        <w:widowControl w:val="0"/>
        <w:tabs>
          <w:tab w:val="clear" w:pos="567"/>
        </w:tabs>
        <w:autoSpaceDE w:val="0"/>
        <w:autoSpaceDN w:val="0"/>
        <w:adjustRightInd w:val="0"/>
        <w:spacing w:line="240" w:lineRule="auto"/>
        <w:rPr>
          <w:rFonts w:eastAsia="MS Mincho"/>
          <w:szCs w:val="22"/>
          <w:lang w:val="de-DE" w:eastAsia="ja-JP" w:bidi="bn-IN"/>
        </w:rPr>
      </w:pPr>
      <w:r w:rsidRPr="008B4AC2">
        <w:rPr>
          <w:rFonts w:eastAsia="MS Mincho"/>
          <w:szCs w:val="22"/>
          <w:lang w:val="de-DE" w:eastAsia="ja-JP" w:bidi="bn-IN"/>
        </w:rPr>
        <w:t>55216 Ingelheim am Rhein</w:t>
      </w:r>
    </w:p>
    <w:p w14:paraId="1965E015" w14:textId="77777777" w:rsidR="003361A8" w:rsidRPr="008B4AC2" w:rsidRDefault="003361A8" w:rsidP="00AC6AA9">
      <w:pPr>
        <w:widowControl w:val="0"/>
        <w:tabs>
          <w:tab w:val="clear" w:pos="567"/>
        </w:tabs>
        <w:spacing w:line="240" w:lineRule="auto"/>
        <w:rPr>
          <w:rFonts w:eastAsia="MS Mincho"/>
          <w:szCs w:val="22"/>
          <w:lang w:val="de-DE" w:eastAsia="ja-JP" w:bidi="bn-IN"/>
        </w:rPr>
      </w:pPr>
      <w:r w:rsidRPr="008B4AC2">
        <w:rPr>
          <w:rFonts w:eastAsia="MS Mincho"/>
          <w:szCs w:val="22"/>
          <w:lang w:val="de-DE" w:eastAsia="ja-JP" w:bidi="bn-IN"/>
        </w:rPr>
        <w:t>Germania</w:t>
      </w:r>
    </w:p>
    <w:p w14:paraId="7452355B" w14:textId="77777777" w:rsidR="003361A8" w:rsidRPr="008B4AC2" w:rsidRDefault="003361A8" w:rsidP="00AC6AA9">
      <w:pPr>
        <w:widowControl w:val="0"/>
        <w:tabs>
          <w:tab w:val="clear" w:pos="567"/>
        </w:tabs>
        <w:spacing w:line="240" w:lineRule="auto"/>
        <w:rPr>
          <w:rFonts w:eastAsia="MS Mincho"/>
          <w:szCs w:val="22"/>
          <w:lang w:val="de-DE" w:eastAsia="ja-JP" w:bidi="bn-IN"/>
        </w:rPr>
      </w:pPr>
    </w:p>
    <w:p w14:paraId="10D5D8F3" w14:textId="77777777" w:rsidR="003361A8" w:rsidRPr="008B4AC2" w:rsidRDefault="003361A8" w:rsidP="00AC6AA9">
      <w:pPr>
        <w:widowControl w:val="0"/>
        <w:tabs>
          <w:tab w:val="clear" w:pos="567"/>
        </w:tabs>
        <w:spacing w:line="240" w:lineRule="auto"/>
        <w:rPr>
          <w:szCs w:val="22"/>
          <w:lang w:val="de-DE"/>
        </w:rPr>
      </w:pPr>
    </w:p>
    <w:p w14:paraId="44482BDA" w14:textId="77777777" w:rsidR="00642AB7" w:rsidRDefault="003361A8" w:rsidP="00AC6AA9">
      <w:pPr>
        <w:keepNext/>
        <w:keepLines/>
        <w:widowControl w:val="0"/>
        <w:tabs>
          <w:tab w:val="clear" w:pos="567"/>
        </w:tabs>
        <w:spacing w:line="240" w:lineRule="auto"/>
        <w:ind w:left="567" w:hanging="567"/>
        <w:rPr>
          <w:szCs w:val="22"/>
          <w:lang w:val="it-IT"/>
        </w:rPr>
      </w:pPr>
      <w:r w:rsidRPr="008B4AC2">
        <w:rPr>
          <w:b/>
          <w:szCs w:val="22"/>
          <w:lang w:val="it-IT"/>
        </w:rPr>
        <w:t>8.</w:t>
      </w:r>
      <w:r w:rsidRPr="008B4AC2">
        <w:rPr>
          <w:b/>
          <w:szCs w:val="22"/>
          <w:lang w:val="it-IT"/>
        </w:rPr>
        <w:tab/>
        <w:t>NUMERO(I) DELL’AUTORIZZAZIONE ALL’IMMISSIONE IN COMMERCIO</w:t>
      </w:r>
    </w:p>
    <w:p w14:paraId="08BEC6FE" w14:textId="1794D8A7" w:rsidR="003361A8" w:rsidRPr="008B4AC2" w:rsidRDefault="003361A8" w:rsidP="00AC6AA9">
      <w:pPr>
        <w:keepNext/>
        <w:keepLines/>
        <w:widowControl w:val="0"/>
        <w:tabs>
          <w:tab w:val="clear" w:pos="567"/>
        </w:tabs>
        <w:spacing w:line="240" w:lineRule="auto"/>
        <w:rPr>
          <w:szCs w:val="22"/>
          <w:lang w:val="it-IT"/>
        </w:rPr>
      </w:pPr>
    </w:p>
    <w:p w14:paraId="19E4BA72" w14:textId="27569A1A" w:rsidR="003361A8" w:rsidRPr="008B4AC2" w:rsidRDefault="003361A8" w:rsidP="00AC6AA9">
      <w:pPr>
        <w:widowControl w:val="0"/>
        <w:tabs>
          <w:tab w:val="clear" w:pos="567"/>
        </w:tabs>
        <w:spacing w:line="240" w:lineRule="auto"/>
        <w:rPr>
          <w:szCs w:val="22"/>
          <w:lang w:val="pt-PT"/>
        </w:rPr>
      </w:pPr>
      <w:r w:rsidRPr="008B4AC2">
        <w:rPr>
          <w:szCs w:val="22"/>
          <w:lang w:val="pt-PT"/>
        </w:rPr>
        <w:t>EU/1/11/707/001 (10</w:t>
      </w:r>
      <w:r w:rsidR="008A48F1" w:rsidRPr="008B4AC2">
        <w:rPr>
          <w:szCs w:val="22"/>
          <w:lang w:val="pt-PT"/>
        </w:rPr>
        <w:t> </w:t>
      </w:r>
      <w:r w:rsidR="003554E4" w:rsidRPr="008B4AC2">
        <w:rPr>
          <w:szCs w:val="22"/>
          <w:lang w:val="pt-PT"/>
        </w:rPr>
        <w:t>× 1 compresse</w:t>
      </w:r>
      <w:r w:rsidRPr="008B4AC2">
        <w:rPr>
          <w:szCs w:val="22"/>
          <w:lang w:val="pt-PT"/>
        </w:rPr>
        <w:t>)</w:t>
      </w:r>
    </w:p>
    <w:p w14:paraId="76D1556B" w14:textId="20EE0099" w:rsidR="003361A8" w:rsidRPr="008B4AC2" w:rsidRDefault="003361A8" w:rsidP="00AC6AA9">
      <w:pPr>
        <w:widowControl w:val="0"/>
        <w:tabs>
          <w:tab w:val="clear" w:pos="567"/>
        </w:tabs>
        <w:spacing w:line="240" w:lineRule="auto"/>
        <w:rPr>
          <w:szCs w:val="22"/>
          <w:lang w:val="pt-PT"/>
        </w:rPr>
      </w:pPr>
      <w:r w:rsidRPr="008B4AC2">
        <w:rPr>
          <w:szCs w:val="22"/>
          <w:lang w:val="pt-PT"/>
        </w:rPr>
        <w:t>EU/1/11/707/002 (14</w:t>
      </w:r>
      <w:r w:rsidR="00A403D6" w:rsidRPr="008B4AC2">
        <w:rPr>
          <w:szCs w:val="22"/>
          <w:lang w:val="pt-PT"/>
        </w:rPr>
        <w:t> </w:t>
      </w:r>
      <w:r w:rsidR="003554E4" w:rsidRPr="008B4AC2">
        <w:rPr>
          <w:szCs w:val="22"/>
          <w:lang w:val="pt-PT"/>
        </w:rPr>
        <w:t>× 1 compresse</w:t>
      </w:r>
      <w:r w:rsidRPr="008B4AC2">
        <w:rPr>
          <w:szCs w:val="22"/>
          <w:lang w:val="pt-PT"/>
        </w:rPr>
        <w:t>)</w:t>
      </w:r>
    </w:p>
    <w:p w14:paraId="57C6D7F1" w14:textId="51E70C92" w:rsidR="003361A8" w:rsidRPr="008B4AC2" w:rsidRDefault="003361A8" w:rsidP="00AC6AA9">
      <w:pPr>
        <w:widowControl w:val="0"/>
        <w:tabs>
          <w:tab w:val="clear" w:pos="567"/>
        </w:tabs>
        <w:spacing w:line="240" w:lineRule="auto"/>
        <w:rPr>
          <w:szCs w:val="22"/>
          <w:lang w:val="pt-PT"/>
        </w:rPr>
      </w:pPr>
      <w:r w:rsidRPr="008B4AC2">
        <w:rPr>
          <w:szCs w:val="22"/>
          <w:lang w:val="pt-PT"/>
        </w:rPr>
        <w:t>EU/1/11/707/003 (28</w:t>
      </w:r>
      <w:r w:rsidR="00A403D6" w:rsidRPr="008B4AC2">
        <w:rPr>
          <w:szCs w:val="22"/>
          <w:lang w:val="pt-PT"/>
        </w:rPr>
        <w:t> </w:t>
      </w:r>
      <w:r w:rsidR="003554E4" w:rsidRPr="008B4AC2">
        <w:rPr>
          <w:szCs w:val="22"/>
          <w:lang w:val="pt-PT"/>
        </w:rPr>
        <w:t>× 1 compresse</w:t>
      </w:r>
      <w:r w:rsidRPr="008B4AC2">
        <w:rPr>
          <w:szCs w:val="22"/>
          <w:lang w:val="pt-PT"/>
        </w:rPr>
        <w:t>)</w:t>
      </w:r>
    </w:p>
    <w:p w14:paraId="02570BF3" w14:textId="72F1DB53" w:rsidR="003361A8" w:rsidRPr="008B4AC2" w:rsidRDefault="003361A8" w:rsidP="00AC6AA9">
      <w:pPr>
        <w:widowControl w:val="0"/>
        <w:tabs>
          <w:tab w:val="clear" w:pos="567"/>
        </w:tabs>
        <w:spacing w:line="240" w:lineRule="auto"/>
        <w:rPr>
          <w:szCs w:val="22"/>
          <w:lang w:val="pt-PT"/>
        </w:rPr>
      </w:pPr>
      <w:r w:rsidRPr="008B4AC2">
        <w:rPr>
          <w:szCs w:val="22"/>
          <w:lang w:val="pt-PT"/>
        </w:rPr>
        <w:t>EU/1/11/707/004 (30</w:t>
      </w:r>
      <w:r w:rsidR="00A403D6" w:rsidRPr="008B4AC2">
        <w:rPr>
          <w:szCs w:val="22"/>
          <w:lang w:val="pt-PT"/>
        </w:rPr>
        <w:t> </w:t>
      </w:r>
      <w:r w:rsidR="003554E4" w:rsidRPr="008B4AC2">
        <w:rPr>
          <w:szCs w:val="22"/>
          <w:lang w:val="pt-PT"/>
        </w:rPr>
        <w:t>× 1 compresse</w:t>
      </w:r>
      <w:r w:rsidRPr="008B4AC2">
        <w:rPr>
          <w:szCs w:val="22"/>
          <w:lang w:val="pt-PT"/>
        </w:rPr>
        <w:t>)</w:t>
      </w:r>
    </w:p>
    <w:p w14:paraId="6072231F" w14:textId="6ADA36D7" w:rsidR="003361A8" w:rsidRPr="008B4AC2" w:rsidRDefault="003361A8" w:rsidP="00AC6AA9">
      <w:pPr>
        <w:widowControl w:val="0"/>
        <w:tabs>
          <w:tab w:val="clear" w:pos="567"/>
        </w:tabs>
        <w:spacing w:line="240" w:lineRule="auto"/>
        <w:rPr>
          <w:szCs w:val="22"/>
          <w:lang w:val="pt-PT"/>
        </w:rPr>
      </w:pPr>
      <w:r w:rsidRPr="008B4AC2">
        <w:rPr>
          <w:szCs w:val="22"/>
          <w:lang w:val="pt-PT"/>
        </w:rPr>
        <w:t>EU/1/11/707/005 (56</w:t>
      </w:r>
      <w:r w:rsidR="00A403D6" w:rsidRPr="008B4AC2">
        <w:rPr>
          <w:szCs w:val="22"/>
          <w:lang w:val="pt-PT"/>
        </w:rPr>
        <w:t> </w:t>
      </w:r>
      <w:r w:rsidR="003554E4" w:rsidRPr="008B4AC2">
        <w:rPr>
          <w:szCs w:val="22"/>
          <w:lang w:val="pt-PT"/>
        </w:rPr>
        <w:t>× 1 compresse</w:t>
      </w:r>
      <w:r w:rsidRPr="008B4AC2">
        <w:rPr>
          <w:szCs w:val="22"/>
          <w:lang w:val="pt-PT"/>
        </w:rPr>
        <w:t>)</w:t>
      </w:r>
    </w:p>
    <w:p w14:paraId="15BA3ECC" w14:textId="79C089C0" w:rsidR="003361A8" w:rsidRPr="008B4AC2" w:rsidRDefault="003361A8" w:rsidP="00AC6AA9">
      <w:pPr>
        <w:widowControl w:val="0"/>
        <w:tabs>
          <w:tab w:val="clear" w:pos="567"/>
        </w:tabs>
        <w:spacing w:line="240" w:lineRule="auto"/>
        <w:rPr>
          <w:szCs w:val="22"/>
          <w:lang w:val="pt-PT"/>
        </w:rPr>
      </w:pPr>
      <w:r w:rsidRPr="008B4AC2">
        <w:rPr>
          <w:szCs w:val="22"/>
          <w:lang w:val="pt-PT"/>
        </w:rPr>
        <w:t>EU/1/11/707/006 (60</w:t>
      </w:r>
      <w:r w:rsidR="00A403D6" w:rsidRPr="008B4AC2">
        <w:rPr>
          <w:szCs w:val="22"/>
          <w:lang w:val="pt-PT"/>
        </w:rPr>
        <w:t> </w:t>
      </w:r>
      <w:r w:rsidR="003554E4" w:rsidRPr="008B4AC2">
        <w:rPr>
          <w:szCs w:val="22"/>
          <w:lang w:val="pt-PT"/>
        </w:rPr>
        <w:t>× 1 compresse</w:t>
      </w:r>
      <w:r w:rsidRPr="008B4AC2">
        <w:rPr>
          <w:szCs w:val="22"/>
          <w:lang w:val="pt-PT"/>
        </w:rPr>
        <w:t>)</w:t>
      </w:r>
    </w:p>
    <w:p w14:paraId="2507DD1F" w14:textId="21232202" w:rsidR="003361A8" w:rsidRPr="008B4AC2" w:rsidRDefault="003361A8" w:rsidP="00AC6AA9">
      <w:pPr>
        <w:widowControl w:val="0"/>
        <w:tabs>
          <w:tab w:val="clear" w:pos="567"/>
        </w:tabs>
        <w:spacing w:line="240" w:lineRule="auto"/>
        <w:rPr>
          <w:szCs w:val="22"/>
          <w:lang w:val="pt-PT"/>
        </w:rPr>
      </w:pPr>
      <w:r w:rsidRPr="008B4AC2">
        <w:rPr>
          <w:szCs w:val="22"/>
          <w:lang w:val="pt-PT"/>
        </w:rPr>
        <w:t>EU/1/11/707/007 (84</w:t>
      </w:r>
      <w:r w:rsidR="00A403D6" w:rsidRPr="008B4AC2">
        <w:rPr>
          <w:szCs w:val="22"/>
          <w:lang w:val="pt-PT"/>
        </w:rPr>
        <w:t> </w:t>
      </w:r>
      <w:r w:rsidR="003554E4" w:rsidRPr="008B4AC2">
        <w:rPr>
          <w:szCs w:val="22"/>
          <w:lang w:val="pt-PT"/>
        </w:rPr>
        <w:t>× 1 compresse</w:t>
      </w:r>
      <w:r w:rsidRPr="008B4AC2">
        <w:rPr>
          <w:szCs w:val="22"/>
          <w:lang w:val="pt-PT"/>
        </w:rPr>
        <w:t>)</w:t>
      </w:r>
    </w:p>
    <w:p w14:paraId="39BAACE7" w14:textId="31465A00" w:rsidR="003361A8" w:rsidRPr="008B4AC2" w:rsidRDefault="003361A8" w:rsidP="00AC6AA9">
      <w:pPr>
        <w:widowControl w:val="0"/>
        <w:tabs>
          <w:tab w:val="clear" w:pos="567"/>
        </w:tabs>
        <w:spacing w:line="240" w:lineRule="auto"/>
        <w:rPr>
          <w:szCs w:val="22"/>
          <w:lang w:val="pt-PT"/>
        </w:rPr>
      </w:pPr>
      <w:r w:rsidRPr="008B4AC2">
        <w:rPr>
          <w:szCs w:val="22"/>
          <w:lang w:val="pt-PT"/>
        </w:rPr>
        <w:t>EU/1/11/707/008 (90</w:t>
      </w:r>
      <w:r w:rsidR="00A403D6" w:rsidRPr="008B4AC2">
        <w:rPr>
          <w:szCs w:val="22"/>
          <w:lang w:val="pt-PT"/>
        </w:rPr>
        <w:t> </w:t>
      </w:r>
      <w:r w:rsidR="003554E4" w:rsidRPr="008B4AC2">
        <w:rPr>
          <w:szCs w:val="22"/>
          <w:lang w:val="pt-PT"/>
        </w:rPr>
        <w:t>× 1 compresse</w:t>
      </w:r>
      <w:r w:rsidRPr="008B4AC2">
        <w:rPr>
          <w:szCs w:val="22"/>
          <w:lang w:val="pt-PT"/>
        </w:rPr>
        <w:t>)</w:t>
      </w:r>
    </w:p>
    <w:p w14:paraId="4987EE10" w14:textId="1D356EDC" w:rsidR="003361A8" w:rsidRPr="008B4AC2" w:rsidRDefault="003361A8" w:rsidP="00AC6AA9">
      <w:pPr>
        <w:widowControl w:val="0"/>
        <w:tabs>
          <w:tab w:val="clear" w:pos="567"/>
        </w:tabs>
        <w:spacing w:line="240" w:lineRule="auto"/>
        <w:rPr>
          <w:szCs w:val="22"/>
          <w:lang w:val="pt-PT"/>
        </w:rPr>
      </w:pPr>
      <w:r w:rsidRPr="008B4AC2">
        <w:rPr>
          <w:szCs w:val="22"/>
          <w:lang w:val="pt-PT"/>
        </w:rPr>
        <w:t>EU/1/11/707/009 (98</w:t>
      </w:r>
      <w:r w:rsidR="00A403D6" w:rsidRPr="008B4AC2">
        <w:rPr>
          <w:szCs w:val="22"/>
          <w:lang w:val="pt-PT"/>
        </w:rPr>
        <w:t> </w:t>
      </w:r>
      <w:r w:rsidR="003554E4" w:rsidRPr="008B4AC2">
        <w:rPr>
          <w:szCs w:val="22"/>
          <w:lang w:val="pt-PT"/>
        </w:rPr>
        <w:t>× 1 compresse</w:t>
      </w:r>
      <w:r w:rsidRPr="008B4AC2">
        <w:rPr>
          <w:szCs w:val="22"/>
          <w:lang w:val="pt-PT"/>
        </w:rPr>
        <w:t>)</w:t>
      </w:r>
    </w:p>
    <w:p w14:paraId="7EC4B4F9" w14:textId="35781524" w:rsidR="003361A8" w:rsidRPr="00600C84" w:rsidRDefault="003361A8" w:rsidP="00AC6AA9">
      <w:pPr>
        <w:widowControl w:val="0"/>
        <w:tabs>
          <w:tab w:val="clear" w:pos="567"/>
        </w:tabs>
        <w:spacing w:line="240" w:lineRule="auto"/>
        <w:rPr>
          <w:szCs w:val="22"/>
          <w:lang w:val="it-IT"/>
        </w:rPr>
      </w:pPr>
      <w:r w:rsidRPr="00600C84">
        <w:rPr>
          <w:szCs w:val="22"/>
          <w:lang w:val="it-IT"/>
        </w:rPr>
        <w:t>EU/1/11/707/010 (100</w:t>
      </w:r>
      <w:r w:rsidR="00A403D6" w:rsidRPr="00600C84">
        <w:rPr>
          <w:szCs w:val="22"/>
          <w:lang w:val="it-IT"/>
        </w:rPr>
        <w:t> </w:t>
      </w:r>
      <w:r w:rsidR="003554E4" w:rsidRPr="00600C84">
        <w:rPr>
          <w:szCs w:val="22"/>
          <w:lang w:val="it-IT"/>
        </w:rPr>
        <w:t>× 1 compresse</w:t>
      </w:r>
      <w:r w:rsidRPr="00600C84">
        <w:rPr>
          <w:szCs w:val="22"/>
          <w:lang w:val="it-IT"/>
        </w:rPr>
        <w:t>)</w:t>
      </w:r>
    </w:p>
    <w:p w14:paraId="5B5FBA81" w14:textId="72E256A5" w:rsidR="003361A8" w:rsidRPr="008B4AC2" w:rsidRDefault="003361A8" w:rsidP="00AC6AA9">
      <w:pPr>
        <w:widowControl w:val="0"/>
        <w:tabs>
          <w:tab w:val="clear" w:pos="567"/>
        </w:tabs>
        <w:spacing w:line="240" w:lineRule="auto"/>
        <w:rPr>
          <w:szCs w:val="22"/>
          <w:lang w:val="it-IT"/>
        </w:rPr>
      </w:pPr>
      <w:r w:rsidRPr="008B4AC2">
        <w:rPr>
          <w:szCs w:val="22"/>
          <w:lang w:val="it-IT"/>
        </w:rPr>
        <w:lastRenderedPageBreak/>
        <w:t>EU/1/11/707/011 (120</w:t>
      </w:r>
      <w:r w:rsidR="00A403D6" w:rsidRPr="008B4AC2">
        <w:rPr>
          <w:szCs w:val="22"/>
          <w:lang w:val="it-IT"/>
        </w:rPr>
        <w:t> </w:t>
      </w:r>
      <w:r w:rsidR="003554E4" w:rsidRPr="008B4AC2">
        <w:rPr>
          <w:szCs w:val="22"/>
          <w:lang w:val="it-IT"/>
        </w:rPr>
        <w:t>× 1 compresse</w:t>
      </w:r>
      <w:r w:rsidRPr="008B4AC2">
        <w:rPr>
          <w:szCs w:val="22"/>
          <w:lang w:val="it-IT"/>
        </w:rPr>
        <w:t>)</w:t>
      </w:r>
    </w:p>
    <w:p w14:paraId="0282BF0F" w14:textId="77777777" w:rsidR="003361A8" w:rsidRPr="008B4AC2" w:rsidRDefault="003361A8" w:rsidP="00AC6AA9">
      <w:pPr>
        <w:widowControl w:val="0"/>
        <w:tabs>
          <w:tab w:val="clear" w:pos="567"/>
        </w:tabs>
        <w:spacing w:line="240" w:lineRule="auto"/>
        <w:rPr>
          <w:szCs w:val="22"/>
          <w:lang w:val="it-IT"/>
        </w:rPr>
      </w:pPr>
    </w:p>
    <w:p w14:paraId="6CE84DE8" w14:textId="77777777" w:rsidR="003361A8" w:rsidRPr="008B4AC2" w:rsidRDefault="003361A8" w:rsidP="00AC6AA9">
      <w:pPr>
        <w:widowControl w:val="0"/>
        <w:tabs>
          <w:tab w:val="clear" w:pos="567"/>
        </w:tabs>
        <w:spacing w:line="240" w:lineRule="auto"/>
        <w:rPr>
          <w:szCs w:val="22"/>
          <w:lang w:val="it-IT"/>
        </w:rPr>
      </w:pPr>
    </w:p>
    <w:p w14:paraId="2701A49D" w14:textId="77777777" w:rsidR="003361A8" w:rsidRPr="008B4AC2" w:rsidRDefault="003361A8" w:rsidP="00AC6AA9">
      <w:pPr>
        <w:keepNext/>
        <w:keepLines/>
        <w:widowControl w:val="0"/>
        <w:tabs>
          <w:tab w:val="clear" w:pos="567"/>
        </w:tabs>
        <w:spacing w:line="240" w:lineRule="auto"/>
        <w:ind w:left="567" w:hanging="567"/>
        <w:rPr>
          <w:b/>
          <w:szCs w:val="22"/>
          <w:lang w:val="it-IT"/>
        </w:rPr>
      </w:pPr>
      <w:r w:rsidRPr="008B4AC2">
        <w:rPr>
          <w:b/>
          <w:szCs w:val="22"/>
          <w:lang w:val="it-IT"/>
        </w:rPr>
        <w:t>9.</w:t>
      </w:r>
      <w:r w:rsidRPr="008B4AC2">
        <w:rPr>
          <w:b/>
          <w:szCs w:val="22"/>
          <w:lang w:val="it-IT"/>
        </w:rPr>
        <w:tab/>
        <w:t>DATA DELLA PRIMA AUTORIZZAZIONE/RINNOVO DELL’AUTORIZZAZIONE</w:t>
      </w:r>
    </w:p>
    <w:p w14:paraId="0514D1A9" w14:textId="77777777" w:rsidR="003361A8" w:rsidRPr="008B4AC2" w:rsidRDefault="003361A8" w:rsidP="00AC6AA9">
      <w:pPr>
        <w:keepNext/>
        <w:keepLines/>
        <w:widowControl w:val="0"/>
        <w:tabs>
          <w:tab w:val="clear" w:pos="567"/>
        </w:tabs>
        <w:spacing w:line="240" w:lineRule="auto"/>
        <w:rPr>
          <w:szCs w:val="22"/>
          <w:lang w:val="it-IT"/>
        </w:rPr>
      </w:pPr>
    </w:p>
    <w:p w14:paraId="0ABC03D5" w14:textId="020793F5" w:rsidR="003361A8" w:rsidRPr="008B4AC2" w:rsidRDefault="003361A8" w:rsidP="00FE7F65">
      <w:pPr>
        <w:keepNext/>
        <w:widowControl w:val="0"/>
        <w:tabs>
          <w:tab w:val="clear" w:pos="567"/>
        </w:tabs>
        <w:spacing w:line="240" w:lineRule="auto"/>
        <w:rPr>
          <w:i/>
          <w:szCs w:val="22"/>
          <w:lang w:val="it-IT"/>
        </w:rPr>
      </w:pPr>
      <w:r w:rsidRPr="008B4AC2">
        <w:rPr>
          <w:szCs w:val="22"/>
          <w:lang w:val="it-IT" w:eastAsia="ru-RU"/>
        </w:rPr>
        <w:t>Data della prima autorizzazione: 24</w:t>
      </w:r>
      <w:r w:rsidR="003554E4" w:rsidRPr="008B4AC2">
        <w:rPr>
          <w:szCs w:val="22"/>
          <w:lang w:val="it-IT" w:eastAsia="ru-RU"/>
        </w:rPr>
        <w:t> </w:t>
      </w:r>
      <w:r w:rsidRPr="008B4AC2">
        <w:rPr>
          <w:szCs w:val="22"/>
          <w:lang w:val="it-IT" w:eastAsia="ru-RU"/>
        </w:rPr>
        <w:t>agosto</w:t>
      </w:r>
      <w:r w:rsidR="003554E4" w:rsidRPr="008B4AC2">
        <w:rPr>
          <w:szCs w:val="22"/>
          <w:lang w:val="it-IT" w:eastAsia="ru-RU"/>
        </w:rPr>
        <w:t> </w:t>
      </w:r>
      <w:r w:rsidRPr="008B4AC2">
        <w:rPr>
          <w:szCs w:val="22"/>
          <w:lang w:val="it-IT" w:eastAsia="ru-RU"/>
        </w:rPr>
        <w:t>2011</w:t>
      </w:r>
    </w:p>
    <w:p w14:paraId="69EBC823" w14:textId="77777777" w:rsidR="003361A8" w:rsidRPr="008B4AC2" w:rsidRDefault="00824ADF" w:rsidP="00AC6AA9">
      <w:pPr>
        <w:widowControl w:val="0"/>
        <w:tabs>
          <w:tab w:val="clear" w:pos="567"/>
        </w:tabs>
        <w:spacing w:line="240" w:lineRule="auto"/>
        <w:rPr>
          <w:szCs w:val="22"/>
          <w:lang w:val="it-IT"/>
        </w:rPr>
      </w:pPr>
      <w:r w:rsidRPr="008B4AC2">
        <w:rPr>
          <w:szCs w:val="22"/>
          <w:lang w:val="it-IT"/>
        </w:rPr>
        <w:t>Data del rinnovo più recente:</w:t>
      </w:r>
      <w:r w:rsidR="00893055" w:rsidRPr="008B4AC2">
        <w:rPr>
          <w:szCs w:val="22"/>
          <w:lang w:val="it-IT"/>
        </w:rPr>
        <w:t xml:space="preserve"> 22</w:t>
      </w:r>
      <w:r w:rsidR="0042618A" w:rsidRPr="008B4AC2">
        <w:rPr>
          <w:szCs w:val="22"/>
          <w:lang w:val="it-IT"/>
        </w:rPr>
        <w:t> </w:t>
      </w:r>
      <w:r w:rsidR="00893055" w:rsidRPr="008B4AC2">
        <w:rPr>
          <w:szCs w:val="22"/>
          <w:lang w:val="it-IT"/>
        </w:rPr>
        <w:t>marzo</w:t>
      </w:r>
      <w:r w:rsidR="0042618A" w:rsidRPr="008B4AC2">
        <w:rPr>
          <w:szCs w:val="22"/>
          <w:lang w:val="it-IT"/>
        </w:rPr>
        <w:t> </w:t>
      </w:r>
      <w:r w:rsidR="00893055" w:rsidRPr="008B4AC2">
        <w:rPr>
          <w:szCs w:val="22"/>
          <w:lang w:val="it-IT"/>
        </w:rPr>
        <w:t>2016</w:t>
      </w:r>
    </w:p>
    <w:p w14:paraId="1569C4AE" w14:textId="77777777" w:rsidR="003361A8" w:rsidRPr="008B4AC2" w:rsidRDefault="003361A8" w:rsidP="00AC6AA9">
      <w:pPr>
        <w:widowControl w:val="0"/>
        <w:tabs>
          <w:tab w:val="clear" w:pos="567"/>
        </w:tabs>
        <w:spacing w:line="240" w:lineRule="auto"/>
        <w:rPr>
          <w:szCs w:val="22"/>
          <w:lang w:val="it-IT"/>
        </w:rPr>
      </w:pPr>
    </w:p>
    <w:p w14:paraId="15AAF226" w14:textId="77777777" w:rsidR="00D92EDA" w:rsidRPr="008B4AC2" w:rsidRDefault="00D92EDA" w:rsidP="00AC6AA9">
      <w:pPr>
        <w:widowControl w:val="0"/>
        <w:tabs>
          <w:tab w:val="clear" w:pos="567"/>
        </w:tabs>
        <w:spacing w:line="240" w:lineRule="auto"/>
        <w:rPr>
          <w:szCs w:val="22"/>
          <w:lang w:val="it-IT"/>
        </w:rPr>
      </w:pPr>
    </w:p>
    <w:p w14:paraId="5A18525A" w14:textId="77777777" w:rsidR="003361A8" w:rsidRPr="008B4AC2" w:rsidRDefault="003361A8" w:rsidP="00AC6AA9">
      <w:pPr>
        <w:keepNext/>
        <w:widowControl w:val="0"/>
        <w:tabs>
          <w:tab w:val="clear" w:pos="567"/>
        </w:tabs>
        <w:spacing w:line="240" w:lineRule="auto"/>
        <w:ind w:left="567" w:hanging="567"/>
        <w:rPr>
          <w:szCs w:val="22"/>
          <w:lang w:val="it-IT"/>
        </w:rPr>
      </w:pPr>
      <w:r w:rsidRPr="008B4AC2">
        <w:rPr>
          <w:b/>
          <w:szCs w:val="22"/>
          <w:lang w:val="it-IT"/>
        </w:rPr>
        <w:t>10.</w:t>
      </w:r>
      <w:r w:rsidRPr="008B4AC2">
        <w:rPr>
          <w:b/>
          <w:szCs w:val="22"/>
          <w:lang w:val="it-IT"/>
        </w:rPr>
        <w:tab/>
        <w:t>DATA DI REVISIONE DEL TESTO</w:t>
      </w:r>
    </w:p>
    <w:p w14:paraId="721C2986" w14:textId="77777777" w:rsidR="003361A8" w:rsidRPr="008B4AC2" w:rsidRDefault="003361A8" w:rsidP="00AC6AA9">
      <w:pPr>
        <w:keepNext/>
        <w:widowControl w:val="0"/>
        <w:numPr>
          <w:ilvl w:val="12"/>
          <w:numId w:val="0"/>
        </w:numPr>
        <w:tabs>
          <w:tab w:val="clear" w:pos="567"/>
        </w:tabs>
        <w:spacing w:line="240" w:lineRule="auto"/>
        <w:ind w:right="-2"/>
        <w:rPr>
          <w:iCs/>
          <w:szCs w:val="22"/>
          <w:lang w:val="it-IT"/>
        </w:rPr>
      </w:pPr>
    </w:p>
    <w:p w14:paraId="3D71E9EC" w14:textId="6CCE525E" w:rsidR="003361A8" w:rsidRPr="008B4AC2" w:rsidRDefault="003361A8" w:rsidP="00AC6AA9">
      <w:pPr>
        <w:widowControl w:val="0"/>
        <w:numPr>
          <w:ilvl w:val="12"/>
          <w:numId w:val="0"/>
        </w:numPr>
        <w:tabs>
          <w:tab w:val="clear" w:pos="567"/>
        </w:tabs>
        <w:spacing w:line="240" w:lineRule="auto"/>
        <w:rPr>
          <w:szCs w:val="22"/>
          <w:lang w:val="it-IT"/>
        </w:rPr>
      </w:pPr>
      <w:r w:rsidRPr="008B4AC2">
        <w:rPr>
          <w:iCs/>
          <w:szCs w:val="22"/>
          <w:lang w:val="it-IT"/>
        </w:rPr>
        <w:t>Informazioni più dettagliate su questo medicinale sono disponibili sul sito web dell</w:t>
      </w:r>
      <w:r w:rsidR="003169BC" w:rsidRPr="008B4AC2">
        <w:rPr>
          <w:iCs/>
          <w:szCs w:val="22"/>
          <w:lang w:val="it-IT"/>
        </w:rPr>
        <w:t>’</w:t>
      </w:r>
      <w:r w:rsidRPr="008B4AC2">
        <w:rPr>
          <w:iCs/>
          <w:szCs w:val="22"/>
          <w:lang w:val="it-IT"/>
        </w:rPr>
        <w:t xml:space="preserve">Agenzia europea </w:t>
      </w:r>
      <w:r w:rsidR="0049197E" w:rsidRPr="008B4AC2">
        <w:rPr>
          <w:iCs/>
          <w:szCs w:val="22"/>
          <w:lang w:val="it-IT"/>
        </w:rPr>
        <w:t xml:space="preserve">per i </w:t>
      </w:r>
      <w:r w:rsidRPr="008B4AC2">
        <w:rPr>
          <w:iCs/>
          <w:szCs w:val="22"/>
          <w:lang w:val="it-IT"/>
        </w:rPr>
        <w:t>medicinali</w:t>
      </w:r>
      <w:r w:rsidR="006D546E">
        <w:rPr>
          <w:iCs/>
          <w:szCs w:val="22"/>
          <w:lang w:val="it-IT"/>
        </w:rPr>
        <w:t>,</w:t>
      </w:r>
      <w:r w:rsidR="00644581">
        <w:rPr>
          <w:iCs/>
          <w:szCs w:val="22"/>
          <w:lang w:val="it-IT"/>
        </w:rPr>
        <w:t xml:space="preserve"> </w:t>
      </w:r>
      <w:hyperlink r:id="rId10" w:history="1">
        <w:r w:rsidR="002E6973" w:rsidRPr="002E6973">
          <w:rPr>
            <w:rStyle w:val="Collegamentoipertestuale"/>
            <w:szCs w:val="22"/>
            <w:lang w:val="it-IT"/>
          </w:rPr>
          <w:t>http</w:t>
        </w:r>
        <w:r w:rsidR="002E6973" w:rsidRPr="001538D9">
          <w:rPr>
            <w:rStyle w:val="Collegamentoipertestuale"/>
            <w:szCs w:val="22"/>
            <w:lang w:val="it-IT"/>
          </w:rPr>
          <w:t>s://www.ema.europa.eu</w:t>
        </w:r>
      </w:hyperlink>
      <w:r w:rsidR="001D04E3" w:rsidRPr="008B4AC2">
        <w:rPr>
          <w:szCs w:val="22"/>
          <w:lang w:val="it-IT"/>
        </w:rPr>
        <w:t>.</w:t>
      </w:r>
    </w:p>
    <w:p w14:paraId="5627E078" w14:textId="77777777" w:rsidR="00FC250E" w:rsidRPr="008B4AC2" w:rsidRDefault="003361A8" w:rsidP="008F0EA8">
      <w:pPr>
        <w:widowControl w:val="0"/>
        <w:tabs>
          <w:tab w:val="clear" w:pos="567"/>
        </w:tabs>
        <w:spacing w:line="240" w:lineRule="auto"/>
        <w:rPr>
          <w:szCs w:val="22"/>
          <w:lang w:val="it-IT"/>
        </w:rPr>
      </w:pPr>
      <w:r w:rsidRPr="008B4AC2">
        <w:rPr>
          <w:b/>
          <w:szCs w:val="22"/>
          <w:lang w:val="it-IT"/>
        </w:rPr>
        <w:br w:type="page"/>
      </w:r>
    </w:p>
    <w:p w14:paraId="52DB3E59" w14:textId="77777777" w:rsidR="00FC250E" w:rsidRPr="008B4AC2" w:rsidRDefault="00FC250E" w:rsidP="00AC6AA9">
      <w:pPr>
        <w:widowControl w:val="0"/>
        <w:tabs>
          <w:tab w:val="clear" w:pos="567"/>
        </w:tabs>
        <w:spacing w:line="240" w:lineRule="auto"/>
        <w:jc w:val="center"/>
        <w:rPr>
          <w:szCs w:val="22"/>
          <w:lang w:val="it-IT"/>
        </w:rPr>
      </w:pPr>
    </w:p>
    <w:p w14:paraId="3FF3C59B" w14:textId="77777777" w:rsidR="00FC250E" w:rsidRPr="008B4AC2" w:rsidRDefault="00FC250E" w:rsidP="00AC6AA9">
      <w:pPr>
        <w:widowControl w:val="0"/>
        <w:tabs>
          <w:tab w:val="clear" w:pos="567"/>
        </w:tabs>
        <w:spacing w:line="240" w:lineRule="auto"/>
        <w:jc w:val="center"/>
        <w:rPr>
          <w:szCs w:val="22"/>
          <w:lang w:val="it-IT"/>
        </w:rPr>
      </w:pPr>
    </w:p>
    <w:p w14:paraId="05F0AD05" w14:textId="77777777" w:rsidR="00FC250E" w:rsidRPr="008B4AC2" w:rsidRDefault="00FC250E" w:rsidP="00AC6AA9">
      <w:pPr>
        <w:widowControl w:val="0"/>
        <w:tabs>
          <w:tab w:val="clear" w:pos="567"/>
        </w:tabs>
        <w:spacing w:line="240" w:lineRule="auto"/>
        <w:jc w:val="center"/>
        <w:rPr>
          <w:szCs w:val="22"/>
          <w:lang w:val="it-IT"/>
        </w:rPr>
      </w:pPr>
    </w:p>
    <w:p w14:paraId="7D2A46E5" w14:textId="77777777" w:rsidR="00FC250E" w:rsidRPr="008B4AC2" w:rsidRDefault="00FC250E" w:rsidP="00AC6AA9">
      <w:pPr>
        <w:widowControl w:val="0"/>
        <w:tabs>
          <w:tab w:val="clear" w:pos="567"/>
        </w:tabs>
        <w:spacing w:line="240" w:lineRule="auto"/>
        <w:jc w:val="center"/>
        <w:rPr>
          <w:szCs w:val="22"/>
          <w:lang w:val="it-IT"/>
        </w:rPr>
      </w:pPr>
    </w:p>
    <w:p w14:paraId="59EEB43A" w14:textId="77777777" w:rsidR="00FC250E" w:rsidRPr="008B4AC2" w:rsidRDefault="00FC250E" w:rsidP="00AC6AA9">
      <w:pPr>
        <w:widowControl w:val="0"/>
        <w:tabs>
          <w:tab w:val="clear" w:pos="567"/>
        </w:tabs>
        <w:spacing w:line="240" w:lineRule="auto"/>
        <w:jc w:val="center"/>
        <w:rPr>
          <w:szCs w:val="22"/>
          <w:lang w:val="it-IT"/>
        </w:rPr>
      </w:pPr>
    </w:p>
    <w:p w14:paraId="35850AC9" w14:textId="77777777" w:rsidR="00FC250E" w:rsidRPr="008B4AC2" w:rsidRDefault="00FC250E" w:rsidP="00AC6AA9">
      <w:pPr>
        <w:widowControl w:val="0"/>
        <w:tabs>
          <w:tab w:val="clear" w:pos="567"/>
        </w:tabs>
        <w:spacing w:line="240" w:lineRule="auto"/>
        <w:jc w:val="center"/>
        <w:rPr>
          <w:szCs w:val="22"/>
          <w:lang w:val="it-IT"/>
        </w:rPr>
      </w:pPr>
    </w:p>
    <w:p w14:paraId="4BFB8235" w14:textId="77777777" w:rsidR="00FC250E" w:rsidRPr="008B4AC2" w:rsidRDefault="00FC250E" w:rsidP="00AC6AA9">
      <w:pPr>
        <w:widowControl w:val="0"/>
        <w:tabs>
          <w:tab w:val="clear" w:pos="567"/>
        </w:tabs>
        <w:spacing w:line="240" w:lineRule="auto"/>
        <w:jc w:val="center"/>
        <w:rPr>
          <w:szCs w:val="22"/>
          <w:lang w:val="it-IT"/>
        </w:rPr>
      </w:pPr>
    </w:p>
    <w:p w14:paraId="0ABF0625" w14:textId="77777777" w:rsidR="00FC250E" w:rsidRPr="008B4AC2" w:rsidRDefault="00FC250E" w:rsidP="00AC6AA9">
      <w:pPr>
        <w:widowControl w:val="0"/>
        <w:tabs>
          <w:tab w:val="clear" w:pos="567"/>
        </w:tabs>
        <w:spacing w:line="240" w:lineRule="auto"/>
        <w:jc w:val="center"/>
        <w:rPr>
          <w:szCs w:val="22"/>
          <w:lang w:val="it-IT"/>
        </w:rPr>
      </w:pPr>
    </w:p>
    <w:p w14:paraId="5D5B7994" w14:textId="77777777" w:rsidR="00FC250E" w:rsidRPr="008B4AC2" w:rsidRDefault="00FC250E" w:rsidP="00AC6AA9">
      <w:pPr>
        <w:widowControl w:val="0"/>
        <w:tabs>
          <w:tab w:val="clear" w:pos="567"/>
        </w:tabs>
        <w:spacing w:line="240" w:lineRule="auto"/>
        <w:jc w:val="center"/>
        <w:rPr>
          <w:szCs w:val="22"/>
          <w:lang w:val="it-IT"/>
        </w:rPr>
      </w:pPr>
    </w:p>
    <w:p w14:paraId="19540F31" w14:textId="77777777" w:rsidR="00FC250E" w:rsidRPr="008B4AC2" w:rsidRDefault="00FC250E" w:rsidP="00AC6AA9">
      <w:pPr>
        <w:widowControl w:val="0"/>
        <w:tabs>
          <w:tab w:val="clear" w:pos="567"/>
        </w:tabs>
        <w:spacing w:line="240" w:lineRule="auto"/>
        <w:jc w:val="center"/>
        <w:rPr>
          <w:szCs w:val="22"/>
          <w:lang w:val="it-IT"/>
        </w:rPr>
      </w:pPr>
    </w:p>
    <w:p w14:paraId="48D777E8" w14:textId="77777777" w:rsidR="00FC250E" w:rsidRPr="008B4AC2" w:rsidRDefault="00FC250E" w:rsidP="00AC6AA9">
      <w:pPr>
        <w:widowControl w:val="0"/>
        <w:tabs>
          <w:tab w:val="clear" w:pos="567"/>
        </w:tabs>
        <w:spacing w:line="240" w:lineRule="auto"/>
        <w:jc w:val="center"/>
        <w:rPr>
          <w:szCs w:val="22"/>
          <w:lang w:val="it-IT"/>
        </w:rPr>
      </w:pPr>
    </w:p>
    <w:p w14:paraId="0D1FE676" w14:textId="77777777" w:rsidR="00FC250E" w:rsidRPr="008B4AC2" w:rsidRDefault="00FC250E" w:rsidP="00AC6AA9">
      <w:pPr>
        <w:widowControl w:val="0"/>
        <w:tabs>
          <w:tab w:val="clear" w:pos="567"/>
        </w:tabs>
        <w:spacing w:line="240" w:lineRule="auto"/>
        <w:jc w:val="center"/>
        <w:rPr>
          <w:szCs w:val="22"/>
          <w:lang w:val="it-IT"/>
        </w:rPr>
      </w:pPr>
    </w:p>
    <w:p w14:paraId="1BD8F4EB" w14:textId="77777777" w:rsidR="00FC250E" w:rsidRPr="008B4AC2" w:rsidRDefault="00FC250E" w:rsidP="00AC6AA9">
      <w:pPr>
        <w:widowControl w:val="0"/>
        <w:tabs>
          <w:tab w:val="clear" w:pos="567"/>
        </w:tabs>
        <w:spacing w:line="240" w:lineRule="auto"/>
        <w:jc w:val="center"/>
        <w:rPr>
          <w:szCs w:val="22"/>
          <w:lang w:val="it-IT"/>
        </w:rPr>
      </w:pPr>
    </w:p>
    <w:p w14:paraId="6D3889C0" w14:textId="77777777" w:rsidR="00FC250E" w:rsidRPr="008B4AC2" w:rsidRDefault="00FC250E" w:rsidP="00AC6AA9">
      <w:pPr>
        <w:widowControl w:val="0"/>
        <w:tabs>
          <w:tab w:val="clear" w:pos="567"/>
        </w:tabs>
        <w:spacing w:line="240" w:lineRule="auto"/>
        <w:jc w:val="center"/>
        <w:rPr>
          <w:szCs w:val="22"/>
          <w:lang w:val="it-IT"/>
        </w:rPr>
      </w:pPr>
    </w:p>
    <w:p w14:paraId="2D09754D" w14:textId="77777777" w:rsidR="00FC250E" w:rsidRPr="008B4AC2" w:rsidRDefault="00FC250E" w:rsidP="00AC6AA9">
      <w:pPr>
        <w:widowControl w:val="0"/>
        <w:tabs>
          <w:tab w:val="clear" w:pos="567"/>
        </w:tabs>
        <w:spacing w:line="240" w:lineRule="auto"/>
        <w:jc w:val="center"/>
        <w:rPr>
          <w:szCs w:val="22"/>
          <w:lang w:val="it-IT"/>
        </w:rPr>
      </w:pPr>
    </w:p>
    <w:p w14:paraId="5EE5C9D6" w14:textId="77777777" w:rsidR="00FC250E" w:rsidRPr="008B4AC2" w:rsidRDefault="00FC250E" w:rsidP="00AC6AA9">
      <w:pPr>
        <w:widowControl w:val="0"/>
        <w:tabs>
          <w:tab w:val="clear" w:pos="567"/>
        </w:tabs>
        <w:spacing w:line="240" w:lineRule="auto"/>
        <w:jc w:val="center"/>
        <w:rPr>
          <w:szCs w:val="22"/>
          <w:lang w:val="it-IT"/>
        </w:rPr>
      </w:pPr>
    </w:p>
    <w:p w14:paraId="307CFFCB" w14:textId="77777777" w:rsidR="00FC250E" w:rsidRPr="008B4AC2" w:rsidRDefault="00FC250E" w:rsidP="00AC6AA9">
      <w:pPr>
        <w:widowControl w:val="0"/>
        <w:tabs>
          <w:tab w:val="clear" w:pos="567"/>
        </w:tabs>
        <w:spacing w:line="240" w:lineRule="auto"/>
        <w:jc w:val="center"/>
        <w:rPr>
          <w:szCs w:val="22"/>
          <w:lang w:val="it-IT"/>
        </w:rPr>
      </w:pPr>
    </w:p>
    <w:p w14:paraId="466DDB8C" w14:textId="77777777" w:rsidR="00FC250E" w:rsidRPr="008B4AC2" w:rsidRDefault="00FC250E" w:rsidP="00AC6AA9">
      <w:pPr>
        <w:widowControl w:val="0"/>
        <w:tabs>
          <w:tab w:val="clear" w:pos="567"/>
        </w:tabs>
        <w:spacing w:line="240" w:lineRule="auto"/>
        <w:jc w:val="center"/>
        <w:rPr>
          <w:szCs w:val="22"/>
          <w:lang w:val="it-IT"/>
        </w:rPr>
      </w:pPr>
    </w:p>
    <w:p w14:paraId="7F8C6AAA" w14:textId="77777777" w:rsidR="00FC250E" w:rsidRPr="008B4AC2" w:rsidRDefault="00FC250E" w:rsidP="00AC6AA9">
      <w:pPr>
        <w:widowControl w:val="0"/>
        <w:tabs>
          <w:tab w:val="clear" w:pos="567"/>
        </w:tabs>
        <w:spacing w:line="240" w:lineRule="auto"/>
        <w:jc w:val="center"/>
        <w:rPr>
          <w:szCs w:val="22"/>
          <w:lang w:val="it-IT"/>
        </w:rPr>
      </w:pPr>
    </w:p>
    <w:p w14:paraId="48E4EFAC" w14:textId="77777777" w:rsidR="00FC250E" w:rsidRPr="008B4AC2" w:rsidRDefault="00FC250E" w:rsidP="00AC6AA9">
      <w:pPr>
        <w:widowControl w:val="0"/>
        <w:tabs>
          <w:tab w:val="clear" w:pos="567"/>
        </w:tabs>
        <w:spacing w:line="240" w:lineRule="auto"/>
        <w:jc w:val="center"/>
        <w:rPr>
          <w:szCs w:val="22"/>
          <w:lang w:val="it-IT"/>
        </w:rPr>
      </w:pPr>
    </w:p>
    <w:p w14:paraId="11CB7354" w14:textId="77777777" w:rsidR="00FC250E" w:rsidRPr="008B4AC2" w:rsidRDefault="00FC250E" w:rsidP="00AC6AA9">
      <w:pPr>
        <w:widowControl w:val="0"/>
        <w:tabs>
          <w:tab w:val="clear" w:pos="567"/>
        </w:tabs>
        <w:spacing w:line="240" w:lineRule="auto"/>
        <w:jc w:val="center"/>
        <w:rPr>
          <w:szCs w:val="22"/>
          <w:lang w:val="it-IT"/>
        </w:rPr>
      </w:pPr>
    </w:p>
    <w:p w14:paraId="451408D3" w14:textId="77777777" w:rsidR="00FC250E" w:rsidRPr="008B4AC2" w:rsidRDefault="00FC250E" w:rsidP="00AC6AA9">
      <w:pPr>
        <w:widowControl w:val="0"/>
        <w:tabs>
          <w:tab w:val="clear" w:pos="567"/>
        </w:tabs>
        <w:spacing w:line="240" w:lineRule="auto"/>
        <w:jc w:val="center"/>
        <w:rPr>
          <w:szCs w:val="22"/>
          <w:lang w:val="it-IT"/>
        </w:rPr>
      </w:pPr>
    </w:p>
    <w:p w14:paraId="2CA3600B" w14:textId="4E357603" w:rsidR="003361A8" w:rsidRPr="008B4AC2" w:rsidRDefault="003361A8" w:rsidP="00AC6AA9">
      <w:pPr>
        <w:pStyle w:val="NormalAgency"/>
        <w:widowControl w:val="0"/>
        <w:jc w:val="center"/>
        <w:rPr>
          <w:rFonts w:ascii="Times New Roman" w:hAnsi="Times New Roman"/>
          <w:sz w:val="22"/>
          <w:szCs w:val="22"/>
        </w:rPr>
      </w:pPr>
      <w:r w:rsidRPr="008B4AC2">
        <w:rPr>
          <w:rFonts w:ascii="Times New Roman" w:hAnsi="Times New Roman"/>
          <w:b/>
          <w:sz w:val="22"/>
          <w:szCs w:val="22"/>
        </w:rPr>
        <w:t>ALLEGATO</w:t>
      </w:r>
      <w:r w:rsidR="003554E4" w:rsidRPr="008B4AC2">
        <w:rPr>
          <w:rFonts w:ascii="Times New Roman" w:hAnsi="Times New Roman"/>
          <w:b/>
          <w:sz w:val="22"/>
          <w:szCs w:val="22"/>
        </w:rPr>
        <w:t> </w:t>
      </w:r>
      <w:r w:rsidRPr="008B4AC2">
        <w:rPr>
          <w:rFonts w:ascii="Times New Roman" w:hAnsi="Times New Roman"/>
          <w:b/>
          <w:sz w:val="22"/>
          <w:szCs w:val="22"/>
        </w:rPr>
        <w:t>II</w:t>
      </w:r>
    </w:p>
    <w:p w14:paraId="12A85439" w14:textId="77777777" w:rsidR="003361A8" w:rsidRPr="008B4AC2" w:rsidRDefault="003361A8" w:rsidP="00AC6AA9">
      <w:pPr>
        <w:pStyle w:val="NormalAgency"/>
        <w:widowControl w:val="0"/>
        <w:jc w:val="center"/>
        <w:rPr>
          <w:rFonts w:ascii="Times New Roman" w:hAnsi="Times New Roman"/>
          <w:sz w:val="22"/>
          <w:szCs w:val="22"/>
        </w:rPr>
      </w:pPr>
    </w:p>
    <w:p w14:paraId="5EB3DA75" w14:textId="77777777" w:rsidR="003361A8" w:rsidRPr="008B4AC2" w:rsidRDefault="00BB1971" w:rsidP="00AC6AA9">
      <w:pPr>
        <w:widowControl w:val="0"/>
        <w:tabs>
          <w:tab w:val="clear" w:pos="567"/>
        </w:tabs>
        <w:spacing w:line="240" w:lineRule="auto"/>
        <w:ind w:left="1689" w:right="-1" w:hanging="555"/>
        <w:rPr>
          <w:b/>
          <w:caps/>
          <w:szCs w:val="22"/>
          <w:lang w:val="it-IT"/>
        </w:rPr>
      </w:pPr>
      <w:r w:rsidRPr="008B4AC2">
        <w:rPr>
          <w:b/>
          <w:caps/>
          <w:szCs w:val="22"/>
          <w:lang w:val="it-IT"/>
        </w:rPr>
        <w:t>A.</w:t>
      </w:r>
      <w:r w:rsidRPr="008B4AC2">
        <w:rPr>
          <w:b/>
          <w:caps/>
          <w:szCs w:val="22"/>
          <w:lang w:val="it-IT"/>
        </w:rPr>
        <w:tab/>
      </w:r>
      <w:r w:rsidR="003361A8" w:rsidRPr="008B4AC2">
        <w:rPr>
          <w:b/>
          <w:caps/>
          <w:szCs w:val="22"/>
          <w:lang w:val="it-IT"/>
        </w:rPr>
        <w:t xml:space="preserve">Produttore(i) responsabile(i) del rilascio dei </w:t>
      </w:r>
      <w:r w:rsidRPr="008B4AC2">
        <w:rPr>
          <w:b/>
          <w:caps/>
          <w:szCs w:val="22"/>
          <w:lang w:val="it-IT"/>
        </w:rPr>
        <w:t>L</w:t>
      </w:r>
      <w:r w:rsidR="003361A8" w:rsidRPr="008B4AC2">
        <w:rPr>
          <w:b/>
          <w:caps/>
          <w:szCs w:val="22"/>
          <w:lang w:val="it-IT"/>
        </w:rPr>
        <w:t>otti</w:t>
      </w:r>
    </w:p>
    <w:p w14:paraId="34D0ACD8" w14:textId="77777777" w:rsidR="003361A8" w:rsidRPr="008B4AC2" w:rsidRDefault="003361A8" w:rsidP="008F0EA8">
      <w:pPr>
        <w:widowControl w:val="0"/>
        <w:numPr>
          <w:ilvl w:val="12"/>
          <w:numId w:val="0"/>
        </w:numPr>
        <w:tabs>
          <w:tab w:val="clear" w:pos="567"/>
        </w:tabs>
        <w:spacing w:line="240" w:lineRule="auto"/>
        <w:ind w:right="-1"/>
        <w:rPr>
          <w:szCs w:val="22"/>
          <w:lang w:val="it-IT"/>
        </w:rPr>
      </w:pPr>
    </w:p>
    <w:p w14:paraId="33097E1C" w14:textId="77777777" w:rsidR="00642AB7" w:rsidRDefault="00BB1971" w:rsidP="00AC6AA9">
      <w:pPr>
        <w:widowControl w:val="0"/>
        <w:tabs>
          <w:tab w:val="clear" w:pos="567"/>
        </w:tabs>
        <w:spacing w:line="240" w:lineRule="auto"/>
        <w:ind w:left="1689" w:right="-1" w:hanging="555"/>
        <w:rPr>
          <w:szCs w:val="22"/>
          <w:lang w:val="it-IT"/>
        </w:rPr>
      </w:pPr>
      <w:r w:rsidRPr="008B4AC2">
        <w:rPr>
          <w:b/>
          <w:szCs w:val="22"/>
          <w:lang w:val="it-IT"/>
        </w:rPr>
        <w:t>B.</w:t>
      </w:r>
      <w:r w:rsidRPr="008B4AC2">
        <w:rPr>
          <w:b/>
          <w:szCs w:val="22"/>
          <w:lang w:val="it-IT"/>
        </w:rPr>
        <w:tab/>
      </w:r>
      <w:r w:rsidR="003361A8" w:rsidRPr="008B4AC2">
        <w:rPr>
          <w:b/>
          <w:szCs w:val="22"/>
          <w:lang w:val="it-IT"/>
        </w:rPr>
        <w:t>CONDIZIONI O LIMITAZIONI DI FORNITURA E UTILIZZO</w:t>
      </w:r>
    </w:p>
    <w:p w14:paraId="0CB74038" w14:textId="1FC711FB" w:rsidR="003361A8" w:rsidRPr="008B4AC2" w:rsidRDefault="003361A8" w:rsidP="008F0EA8">
      <w:pPr>
        <w:widowControl w:val="0"/>
        <w:tabs>
          <w:tab w:val="clear" w:pos="567"/>
        </w:tabs>
        <w:spacing w:line="240" w:lineRule="auto"/>
        <w:ind w:right="-1"/>
        <w:rPr>
          <w:szCs w:val="22"/>
          <w:lang w:val="it-IT"/>
        </w:rPr>
      </w:pPr>
    </w:p>
    <w:p w14:paraId="6D27539F" w14:textId="77777777" w:rsidR="003361A8" w:rsidRPr="008B4AC2" w:rsidRDefault="005A24C8" w:rsidP="00AC6AA9">
      <w:pPr>
        <w:widowControl w:val="0"/>
        <w:tabs>
          <w:tab w:val="clear" w:pos="567"/>
        </w:tabs>
        <w:spacing w:line="240" w:lineRule="auto"/>
        <w:ind w:left="1689" w:right="-1" w:hanging="555"/>
        <w:rPr>
          <w:b/>
          <w:szCs w:val="22"/>
          <w:lang w:val="it-IT"/>
        </w:rPr>
      </w:pPr>
      <w:r w:rsidRPr="008B4AC2">
        <w:rPr>
          <w:b/>
          <w:szCs w:val="22"/>
          <w:lang w:val="it-IT"/>
        </w:rPr>
        <w:t>C.</w:t>
      </w:r>
      <w:r w:rsidRPr="008B4AC2">
        <w:rPr>
          <w:b/>
          <w:szCs w:val="22"/>
          <w:lang w:val="it-IT"/>
        </w:rPr>
        <w:tab/>
      </w:r>
      <w:r w:rsidR="003361A8" w:rsidRPr="008B4AC2">
        <w:rPr>
          <w:b/>
          <w:szCs w:val="22"/>
          <w:lang w:val="it-IT"/>
        </w:rPr>
        <w:t>ALTRE CONDIZIONI E REQUISITI DELL’AUTORIZZAZIONE ALL’IMMISSIONE IN COMMERCIO</w:t>
      </w:r>
    </w:p>
    <w:p w14:paraId="18BFEC35" w14:textId="77777777" w:rsidR="003361A8" w:rsidRPr="008B4AC2" w:rsidRDefault="003361A8" w:rsidP="008F0EA8">
      <w:pPr>
        <w:widowControl w:val="0"/>
        <w:tabs>
          <w:tab w:val="clear" w:pos="567"/>
        </w:tabs>
        <w:spacing w:line="240" w:lineRule="auto"/>
        <w:ind w:right="-1"/>
        <w:rPr>
          <w:szCs w:val="22"/>
          <w:lang w:val="it-IT"/>
        </w:rPr>
      </w:pPr>
    </w:p>
    <w:p w14:paraId="15D56108" w14:textId="77777777" w:rsidR="003361A8" w:rsidRPr="008B4AC2" w:rsidRDefault="003361A8" w:rsidP="00AC6AA9">
      <w:pPr>
        <w:widowControl w:val="0"/>
        <w:tabs>
          <w:tab w:val="clear" w:pos="567"/>
        </w:tabs>
        <w:spacing w:line="240" w:lineRule="auto"/>
        <w:ind w:left="1701" w:right="-1" w:hanging="567"/>
        <w:rPr>
          <w:b/>
          <w:bCs/>
          <w:caps/>
          <w:kern w:val="32"/>
          <w:szCs w:val="22"/>
          <w:lang w:val="it-IT" w:eastAsia="en-GB"/>
        </w:rPr>
      </w:pPr>
      <w:r w:rsidRPr="008B4AC2">
        <w:rPr>
          <w:b/>
          <w:bCs/>
          <w:caps/>
          <w:kern w:val="32"/>
          <w:szCs w:val="22"/>
          <w:lang w:val="it-IT" w:eastAsia="en-GB"/>
        </w:rPr>
        <w:t>D.</w:t>
      </w:r>
      <w:r w:rsidRPr="008B4AC2">
        <w:rPr>
          <w:b/>
          <w:bCs/>
          <w:caps/>
          <w:kern w:val="32"/>
          <w:szCs w:val="22"/>
          <w:lang w:val="it-IT" w:eastAsia="en-GB"/>
        </w:rPr>
        <w:tab/>
        <w:t>CONDIZIONI O LIMITAZIONI PER QUANTO RIGUARDA L’USO SICURO ED EFFICACE DEL MEDICINALE</w:t>
      </w:r>
    </w:p>
    <w:p w14:paraId="0E663644" w14:textId="2E57AF94" w:rsidR="003361A8" w:rsidRPr="008B4AC2" w:rsidRDefault="003361A8" w:rsidP="00FE7F65">
      <w:pPr>
        <w:pStyle w:val="QRD2"/>
        <w:keepNext w:val="0"/>
        <w:keepLines w:val="0"/>
        <w:widowControl w:val="0"/>
        <w:ind w:left="0" w:firstLine="0"/>
      </w:pPr>
      <w:r w:rsidRPr="008B4AC2">
        <w:br w:type="page"/>
      </w:r>
      <w:r w:rsidRPr="008B4AC2">
        <w:lastRenderedPageBreak/>
        <w:t>A.</w:t>
      </w:r>
      <w:r w:rsidRPr="008B4AC2">
        <w:tab/>
        <w:t>PRODUTTORE(I) RESPONSABILE(I) DEL RILASCIO DEI LOTTI</w:t>
      </w:r>
      <w:fldSimple w:instr=" DOCVARIABLE VAULT_ND_2c75ba33-f050-4244-9eb6-749964faf59f \* MERGEFORMAT ">
        <w:r w:rsidR="000C5F13">
          <w:t xml:space="preserve"> </w:t>
        </w:r>
      </w:fldSimple>
    </w:p>
    <w:p w14:paraId="023C7811" w14:textId="77777777" w:rsidR="003361A8" w:rsidRPr="008B4AC2" w:rsidRDefault="003361A8" w:rsidP="00AC6AA9">
      <w:pPr>
        <w:pStyle w:val="NormalAgency"/>
        <w:keepNext/>
        <w:keepLines/>
        <w:widowControl w:val="0"/>
        <w:rPr>
          <w:rFonts w:ascii="Times New Roman" w:hAnsi="Times New Roman"/>
          <w:sz w:val="22"/>
          <w:szCs w:val="22"/>
        </w:rPr>
      </w:pPr>
    </w:p>
    <w:p w14:paraId="64D6E1D7" w14:textId="65F53D9C" w:rsidR="003361A8" w:rsidRPr="008B4AC2" w:rsidRDefault="003361A8" w:rsidP="00AC6AA9">
      <w:pPr>
        <w:pStyle w:val="NormalAgency"/>
        <w:keepNext/>
        <w:keepLines/>
        <w:widowControl w:val="0"/>
        <w:rPr>
          <w:rFonts w:ascii="Times New Roman" w:hAnsi="Times New Roman"/>
          <w:sz w:val="22"/>
          <w:szCs w:val="22"/>
        </w:rPr>
      </w:pPr>
      <w:r w:rsidRPr="00EE56FF">
        <w:rPr>
          <w:rFonts w:ascii="Times New Roman" w:hAnsi="Times New Roman"/>
          <w:sz w:val="22"/>
          <w:szCs w:val="22"/>
          <w:u w:val="single"/>
        </w:rPr>
        <w:t>Nome e indirizzo del</w:t>
      </w:r>
      <w:r w:rsidR="00483729" w:rsidRPr="00EE56FF">
        <w:rPr>
          <w:rFonts w:ascii="Times New Roman" w:hAnsi="Times New Roman"/>
          <w:sz w:val="22"/>
          <w:szCs w:val="22"/>
          <w:u w:val="single"/>
        </w:rPr>
        <w:t>(dei)</w:t>
      </w:r>
      <w:r w:rsidRPr="00EE56FF">
        <w:rPr>
          <w:rFonts w:ascii="Times New Roman" w:hAnsi="Times New Roman"/>
          <w:sz w:val="22"/>
          <w:szCs w:val="22"/>
          <w:u w:val="single"/>
        </w:rPr>
        <w:t xml:space="preserve"> produttore</w:t>
      </w:r>
      <w:r w:rsidR="00483729" w:rsidRPr="00EE56FF">
        <w:rPr>
          <w:rFonts w:ascii="Times New Roman" w:hAnsi="Times New Roman"/>
          <w:sz w:val="22"/>
          <w:szCs w:val="22"/>
          <w:u w:val="single"/>
        </w:rPr>
        <w:t>(i)</w:t>
      </w:r>
      <w:r w:rsidRPr="00EE56FF">
        <w:rPr>
          <w:rFonts w:ascii="Times New Roman" w:hAnsi="Times New Roman"/>
          <w:sz w:val="22"/>
          <w:szCs w:val="22"/>
          <w:u w:val="single"/>
        </w:rPr>
        <w:t xml:space="preserve"> responsabile</w:t>
      </w:r>
      <w:r w:rsidR="00483729" w:rsidRPr="00EE56FF">
        <w:rPr>
          <w:rFonts w:ascii="Times New Roman" w:hAnsi="Times New Roman"/>
          <w:sz w:val="22"/>
          <w:szCs w:val="22"/>
          <w:u w:val="single"/>
        </w:rPr>
        <w:t>(i)</w:t>
      </w:r>
      <w:r w:rsidRPr="00EE56FF">
        <w:rPr>
          <w:rFonts w:ascii="Times New Roman" w:hAnsi="Times New Roman"/>
          <w:sz w:val="22"/>
          <w:szCs w:val="22"/>
          <w:u w:val="single"/>
        </w:rPr>
        <w:t xml:space="preserve"> del rilascio dei lotti</w:t>
      </w:r>
    </w:p>
    <w:p w14:paraId="22A2E1C2" w14:textId="77777777" w:rsidR="003361A8" w:rsidRPr="008B4AC2" w:rsidRDefault="003361A8" w:rsidP="00AC6AA9">
      <w:pPr>
        <w:pStyle w:val="NormalAgency"/>
        <w:keepNext/>
        <w:keepLines/>
        <w:widowControl w:val="0"/>
        <w:rPr>
          <w:rFonts w:ascii="Times New Roman" w:hAnsi="Times New Roman"/>
          <w:sz w:val="22"/>
          <w:szCs w:val="22"/>
        </w:rPr>
      </w:pPr>
    </w:p>
    <w:p w14:paraId="5DBB8220" w14:textId="77777777" w:rsidR="003361A8" w:rsidRPr="00944952" w:rsidRDefault="003361A8" w:rsidP="00AC6AA9">
      <w:pPr>
        <w:pStyle w:val="NormalAgency"/>
        <w:keepNext/>
        <w:keepLines/>
        <w:widowControl w:val="0"/>
        <w:rPr>
          <w:rFonts w:ascii="Times New Roman" w:hAnsi="Times New Roman"/>
          <w:iCs/>
          <w:sz w:val="22"/>
          <w:szCs w:val="22"/>
          <w:lang w:val="de-DE"/>
        </w:rPr>
      </w:pPr>
      <w:r w:rsidRPr="00944952">
        <w:rPr>
          <w:rFonts w:ascii="Times New Roman" w:hAnsi="Times New Roman"/>
          <w:iCs/>
          <w:sz w:val="22"/>
          <w:szCs w:val="22"/>
          <w:lang w:val="de-DE"/>
        </w:rPr>
        <w:t>Boehringer Ingelheim Pharma GmbH &amp; Co. KG</w:t>
      </w:r>
    </w:p>
    <w:p w14:paraId="7D7BFDBB" w14:textId="77777777" w:rsidR="003361A8" w:rsidRPr="008B4AC2" w:rsidRDefault="003361A8" w:rsidP="00AC6AA9">
      <w:pPr>
        <w:pStyle w:val="NormalAgency"/>
        <w:keepNext/>
        <w:widowControl w:val="0"/>
        <w:rPr>
          <w:rFonts w:ascii="Times New Roman" w:hAnsi="Times New Roman"/>
          <w:iCs/>
          <w:sz w:val="22"/>
          <w:szCs w:val="22"/>
          <w:lang w:val="de-DE"/>
        </w:rPr>
      </w:pPr>
      <w:r w:rsidRPr="008B4AC2">
        <w:rPr>
          <w:rFonts w:ascii="Times New Roman" w:hAnsi="Times New Roman"/>
          <w:iCs/>
          <w:sz w:val="22"/>
          <w:szCs w:val="22"/>
          <w:lang w:val="de-DE"/>
        </w:rPr>
        <w:t>Binger Strasse 173</w:t>
      </w:r>
    </w:p>
    <w:p w14:paraId="18C1F5A8" w14:textId="7E148770" w:rsidR="003361A8" w:rsidRPr="008B4AC2" w:rsidRDefault="003361A8" w:rsidP="00AC6AA9">
      <w:pPr>
        <w:pStyle w:val="NormalAgency"/>
        <w:keepNext/>
        <w:widowControl w:val="0"/>
        <w:rPr>
          <w:rFonts w:ascii="Times New Roman" w:hAnsi="Times New Roman"/>
          <w:iCs/>
          <w:sz w:val="22"/>
          <w:szCs w:val="22"/>
          <w:lang w:val="de-DE"/>
        </w:rPr>
      </w:pPr>
      <w:r w:rsidRPr="008B4AC2">
        <w:rPr>
          <w:rFonts w:ascii="Times New Roman" w:hAnsi="Times New Roman"/>
          <w:iCs/>
          <w:sz w:val="22"/>
          <w:szCs w:val="22"/>
          <w:lang w:val="de-DE"/>
        </w:rPr>
        <w:t>55216 Ingelheim am Rhein</w:t>
      </w:r>
    </w:p>
    <w:p w14:paraId="63F9F849" w14:textId="77777777" w:rsidR="003361A8" w:rsidRPr="009611A6" w:rsidRDefault="003361A8" w:rsidP="00AC6AA9">
      <w:pPr>
        <w:pStyle w:val="NormalAgency"/>
        <w:widowControl w:val="0"/>
        <w:rPr>
          <w:rFonts w:ascii="Times New Roman" w:hAnsi="Times New Roman"/>
          <w:iCs/>
          <w:sz w:val="22"/>
          <w:szCs w:val="22"/>
          <w:lang w:val="de-DE"/>
        </w:rPr>
      </w:pPr>
      <w:r w:rsidRPr="009611A6">
        <w:rPr>
          <w:rFonts w:ascii="Times New Roman" w:hAnsi="Times New Roman"/>
          <w:iCs/>
          <w:sz w:val="22"/>
          <w:szCs w:val="22"/>
          <w:lang w:val="de-DE"/>
        </w:rPr>
        <w:t>Germania</w:t>
      </w:r>
    </w:p>
    <w:p w14:paraId="07B6E296" w14:textId="77777777" w:rsidR="003361A8" w:rsidRPr="009611A6" w:rsidRDefault="003361A8" w:rsidP="00AC6AA9">
      <w:pPr>
        <w:pStyle w:val="NormalAgency"/>
        <w:widowControl w:val="0"/>
        <w:rPr>
          <w:rFonts w:ascii="Times New Roman" w:hAnsi="Times New Roman"/>
          <w:sz w:val="22"/>
          <w:szCs w:val="22"/>
          <w:lang w:val="de-DE"/>
        </w:rPr>
      </w:pPr>
    </w:p>
    <w:p w14:paraId="0E1F54B6" w14:textId="77777777" w:rsidR="00B849A9" w:rsidRPr="00944952" w:rsidRDefault="00B849A9" w:rsidP="00AC6AA9">
      <w:pPr>
        <w:keepNext/>
        <w:widowControl w:val="0"/>
        <w:tabs>
          <w:tab w:val="clear" w:pos="567"/>
        </w:tabs>
        <w:spacing w:line="240" w:lineRule="auto"/>
        <w:rPr>
          <w:noProof/>
          <w:szCs w:val="22"/>
          <w:lang w:val="en-US" w:eastAsia="en-GB"/>
        </w:rPr>
      </w:pPr>
      <w:r w:rsidRPr="00944952">
        <w:rPr>
          <w:noProof/>
          <w:szCs w:val="22"/>
          <w:lang w:val="en-US" w:eastAsia="en-GB"/>
        </w:rPr>
        <w:t xml:space="preserve">Boehringer Ingelheim </w:t>
      </w:r>
      <w:r w:rsidR="00FB345B" w:rsidRPr="00944952">
        <w:rPr>
          <w:noProof/>
          <w:szCs w:val="22"/>
          <w:lang w:val="en-US" w:eastAsia="en-GB"/>
        </w:rPr>
        <w:t>Hellas Single Member S.A.</w:t>
      </w:r>
    </w:p>
    <w:p w14:paraId="630170C7" w14:textId="77777777" w:rsidR="00B849A9" w:rsidRPr="00944952" w:rsidRDefault="00B849A9" w:rsidP="00AC6AA9">
      <w:pPr>
        <w:keepNext/>
        <w:widowControl w:val="0"/>
        <w:tabs>
          <w:tab w:val="clear" w:pos="567"/>
        </w:tabs>
        <w:spacing w:line="240" w:lineRule="auto"/>
        <w:rPr>
          <w:noProof/>
          <w:szCs w:val="22"/>
          <w:lang w:val="en-US" w:eastAsia="en-GB"/>
        </w:rPr>
      </w:pPr>
      <w:r w:rsidRPr="00944952">
        <w:rPr>
          <w:noProof/>
          <w:szCs w:val="22"/>
          <w:lang w:val="en-US" w:eastAsia="en-GB"/>
        </w:rPr>
        <w:t>5th km Paiania – Markopoulo</w:t>
      </w:r>
    </w:p>
    <w:p w14:paraId="49507801" w14:textId="77777777" w:rsidR="00B849A9" w:rsidRPr="00944952" w:rsidRDefault="00B849A9" w:rsidP="00AC6AA9">
      <w:pPr>
        <w:keepNext/>
        <w:widowControl w:val="0"/>
        <w:tabs>
          <w:tab w:val="clear" w:pos="567"/>
        </w:tabs>
        <w:spacing w:line="240" w:lineRule="auto"/>
        <w:rPr>
          <w:noProof/>
          <w:szCs w:val="22"/>
          <w:lang w:val="en-US" w:eastAsia="en-GB"/>
        </w:rPr>
      </w:pPr>
      <w:r w:rsidRPr="00944952">
        <w:rPr>
          <w:noProof/>
          <w:szCs w:val="22"/>
          <w:lang w:val="en-US" w:eastAsia="en-GB"/>
        </w:rPr>
        <w:t xml:space="preserve">Koropi Attiki, </w:t>
      </w:r>
      <w:r w:rsidR="00FB345B" w:rsidRPr="00944952">
        <w:rPr>
          <w:noProof/>
          <w:szCs w:val="22"/>
          <w:lang w:val="en-US" w:eastAsia="en-GB"/>
        </w:rPr>
        <w:t>19441</w:t>
      </w:r>
    </w:p>
    <w:p w14:paraId="2F18A5EA" w14:textId="77777777" w:rsidR="00B849A9" w:rsidRPr="00944952" w:rsidRDefault="00B849A9" w:rsidP="00AC6AA9">
      <w:pPr>
        <w:pStyle w:val="NormalAgency"/>
        <w:widowControl w:val="0"/>
        <w:rPr>
          <w:rFonts w:ascii="Times New Roman" w:hAnsi="Times New Roman"/>
          <w:sz w:val="22"/>
          <w:szCs w:val="22"/>
          <w:lang w:val="en-US"/>
        </w:rPr>
      </w:pPr>
      <w:r w:rsidRPr="00944952">
        <w:rPr>
          <w:rFonts w:ascii="Times New Roman" w:hAnsi="Times New Roman"/>
          <w:sz w:val="22"/>
          <w:szCs w:val="22"/>
          <w:lang w:val="en-US"/>
        </w:rPr>
        <w:t>Grecia</w:t>
      </w:r>
    </w:p>
    <w:p w14:paraId="5FA1DCE5" w14:textId="77777777" w:rsidR="00B01304" w:rsidRPr="00944952" w:rsidRDefault="00B01304" w:rsidP="00AC6AA9">
      <w:pPr>
        <w:pStyle w:val="NormalAgency"/>
        <w:widowControl w:val="0"/>
        <w:rPr>
          <w:rFonts w:ascii="Times New Roman" w:hAnsi="Times New Roman"/>
          <w:iCs/>
          <w:sz w:val="22"/>
          <w:szCs w:val="22"/>
          <w:lang w:val="en-US"/>
        </w:rPr>
      </w:pPr>
    </w:p>
    <w:p w14:paraId="5FA423B1" w14:textId="77777777" w:rsidR="00B01304" w:rsidRPr="00944952" w:rsidRDefault="00B01304" w:rsidP="00AC6AA9">
      <w:pPr>
        <w:pStyle w:val="NormalAgency"/>
        <w:keepNext/>
        <w:widowControl w:val="0"/>
        <w:rPr>
          <w:rFonts w:ascii="Times New Roman" w:hAnsi="Times New Roman"/>
          <w:iCs/>
          <w:sz w:val="22"/>
          <w:szCs w:val="22"/>
          <w:lang w:val="en-US"/>
        </w:rPr>
      </w:pPr>
      <w:r w:rsidRPr="00944952">
        <w:rPr>
          <w:rFonts w:ascii="Times New Roman" w:hAnsi="Times New Roman"/>
          <w:iCs/>
          <w:sz w:val="22"/>
          <w:szCs w:val="22"/>
          <w:lang w:val="en-US"/>
        </w:rPr>
        <w:t>Dragenopharm Apotheker Püschl GmbH</w:t>
      </w:r>
    </w:p>
    <w:p w14:paraId="36FA29B9" w14:textId="77777777" w:rsidR="00B01304" w:rsidRPr="00944952" w:rsidRDefault="00B01304" w:rsidP="00AC6AA9">
      <w:pPr>
        <w:pStyle w:val="NormalAgency"/>
        <w:keepNext/>
        <w:widowControl w:val="0"/>
        <w:rPr>
          <w:rFonts w:ascii="Times New Roman" w:hAnsi="Times New Roman"/>
          <w:iCs/>
          <w:sz w:val="22"/>
          <w:szCs w:val="22"/>
        </w:rPr>
      </w:pPr>
      <w:r w:rsidRPr="00944952">
        <w:rPr>
          <w:rFonts w:ascii="Times New Roman" w:hAnsi="Times New Roman"/>
          <w:iCs/>
          <w:sz w:val="22"/>
          <w:szCs w:val="22"/>
        </w:rPr>
        <w:t>Göllstraße 1</w:t>
      </w:r>
    </w:p>
    <w:p w14:paraId="361F71AE" w14:textId="77777777" w:rsidR="00B01304" w:rsidRPr="008B4AC2" w:rsidRDefault="00B01304" w:rsidP="00AC6AA9">
      <w:pPr>
        <w:pStyle w:val="NormalAgency"/>
        <w:keepNext/>
        <w:widowControl w:val="0"/>
        <w:rPr>
          <w:rFonts w:ascii="Times New Roman" w:hAnsi="Times New Roman"/>
          <w:iCs/>
          <w:sz w:val="22"/>
          <w:szCs w:val="22"/>
        </w:rPr>
      </w:pPr>
      <w:r w:rsidRPr="008B4AC2">
        <w:rPr>
          <w:rFonts w:ascii="Times New Roman" w:hAnsi="Times New Roman"/>
          <w:iCs/>
          <w:sz w:val="22"/>
          <w:szCs w:val="22"/>
        </w:rPr>
        <w:t>84529 Tittmoning</w:t>
      </w:r>
    </w:p>
    <w:p w14:paraId="6F58E105" w14:textId="77777777" w:rsidR="00B01304" w:rsidRPr="008B4AC2" w:rsidRDefault="00B01304" w:rsidP="00AC6AA9">
      <w:pPr>
        <w:pStyle w:val="NormalAgency"/>
        <w:widowControl w:val="0"/>
        <w:rPr>
          <w:rFonts w:ascii="Times New Roman" w:hAnsi="Times New Roman"/>
          <w:iCs/>
          <w:sz w:val="22"/>
          <w:szCs w:val="22"/>
        </w:rPr>
      </w:pPr>
      <w:r w:rsidRPr="008B4AC2">
        <w:rPr>
          <w:rFonts w:ascii="Times New Roman" w:hAnsi="Times New Roman"/>
          <w:iCs/>
          <w:sz w:val="22"/>
          <w:szCs w:val="22"/>
        </w:rPr>
        <w:t>Germania</w:t>
      </w:r>
    </w:p>
    <w:p w14:paraId="3FBD8197" w14:textId="77777777" w:rsidR="00B849A9" w:rsidRPr="008B4AC2" w:rsidRDefault="00B849A9" w:rsidP="00AC6AA9">
      <w:pPr>
        <w:pStyle w:val="NormalAgency"/>
        <w:widowControl w:val="0"/>
        <w:rPr>
          <w:rFonts w:ascii="Times New Roman" w:hAnsi="Times New Roman"/>
          <w:sz w:val="22"/>
          <w:szCs w:val="22"/>
        </w:rPr>
      </w:pPr>
    </w:p>
    <w:p w14:paraId="64215299" w14:textId="77777777" w:rsidR="00B849A9" w:rsidRPr="008B4AC2" w:rsidRDefault="00B849A9" w:rsidP="00AC6AA9">
      <w:pPr>
        <w:pStyle w:val="NormalAgency"/>
        <w:widowControl w:val="0"/>
        <w:rPr>
          <w:rFonts w:ascii="Times New Roman" w:hAnsi="Times New Roman"/>
          <w:sz w:val="22"/>
          <w:szCs w:val="22"/>
        </w:rPr>
      </w:pPr>
      <w:r w:rsidRPr="008B4AC2">
        <w:rPr>
          <w:rFonts w:ascii="Times New Roman" w:hAnsi="Times New Roman"/>
          <w:sz w:val="22"/>
          <w:szCs w:val="22"/>
        </w:rPr>
        <w:t>Il foglio illustrativo del medicinale deve riportare il nome e l’indirizzo del produttore responsabile del rilascio dei lotti in questione.</w:t>
      </w:r>
    </w:p>
    <w:p w14:paraId="6D6AA221" w14:textId="77777777" w:rsidR="00B849A9" w:rsidRPr="008B4AC2" w:rsidRDefault="00B849A9" w:rsidP="00AC6AA9">
      <w:pPr>
        <w:pStyle w:val="NormalAgency"/>
        <w:widowControl w:val="0"/>
        <w:rPr>
          <w:rFonts w:ascii="Times New Roman" w:hAnsi="Times New Roman"/>
          <w:sz w:val="22"/>
          <w:szCs w:val="22"/>
        </w:rPr>
      </w:pPr>
    </w:p>
    <w:p w14:paraId="2EDAB111" w14:textId="77777777" w:rsidR="003361A8" w:rsidRPr="008B4AC2" w:rsidRDefault="003361A8" w:rsidP="00AC6AA9">
      <w:pPr>
        <w:pStyle w:val="NormalAgency"/>
        <w:widowControl w:val="0"/>
        <w:rPr>
          <w:rFonts w:ascii="Times New Roman" w:hAnsi="Times New Roman"/>
          <w:sz w:val="22"/>
          <w:szCs w:val="22"/>
        </w:rPr>
      </w:pPr>
    </w:p>
    <w:p w14:paraId="16C7B45E" w14:textId="60FD31EC" w:rsidR="003361A8" w:rsidRPr="008B4AC2" w:rsidRDefault="003361A8" w:rsidP="00AC6AA9">
      <w:pPr>
        <w:pStyle w:val="QRD2"/>
        <w:widowControl w:val="0"/>
        <w:ind w:left="567" w:hanging="567"/>
      </w:pPr>
      <w:r w:rsidRPr="008B4AC2">
        <w:t>B.</w:t>
      </w:r>
      <w:r w:rsidRPr="008B4AC2">
        <w:tab/>
        <w:t>CONDIZIONI O LIMITAZIONI DI FORNITURA E UTILIZZO</w:t>
      </w:r>
      <w:fldSimple w:instr=" DOCVARIABLE VAULT_ND_22b31b63-3845-4f6e-8dff-a58423bb48e6 \* MERGEFORMAT ">
        <w:r w:rsidR="000C5F13">
          <w:t xml:space="preserve"> </w:t>
        </w:r>
      </w:fldSimple>
    </w:p>
    <w:p w14:paraId="065F2FCD" w14:textId="77777777" w:rsidR="003361A8" w:rsidRPr="008B4AC2" w:rsidRDefault="003361A8" w:rsidP="00AC6AA9">
      <w:pPr>
        <w:pStyle w:val="NormalAgency"/>
        <w:keepNext/>
        <w:keepLines/>
        <w:widowControl w:val="0"/>
        <w:rPr>
          <w:rFonts w:ascii="Times New Roman" w:hAnsi="Times New Roman"/>
          <w:sz w:val="22"/>
          <w:szCs w:val="22"/>
        </w:rPr>
      </w:pPr>
    </w:p>
    <w:p w14:paraId="0CB9810D" w14:textId="77777777" w:rsidR="003361A8" w:rsidRPr="008B4AC2" w:rsidRDefault="003361A8" w:rsidP="00AC6AA9">
      <w:pPr>
        <w:pStyle w:val="NormalAgency"/>
        <w:widowControl w:val="0"/>
        <w:rPr>
          <w:rFonts w:ascii="Times New Roman" w:hAnsi="Times New Roman"/>
          <w:sz w:val="22"/>
          <w:szCs w:val="22"/>
        </w:rPr>
      </w:pPr>
      <w:r w:rsidRPr="008B4AC2">
        <w:rPr>
          <w:rFonts w:ascii="Times New Roman" w:hAnsi="Times New Roman"/>
          <w:sz w:val="22"/>
          <w:szCs w:val="22"/>
        </w:rPr>
        <w:t>Medicinale soggetto a prescrizione medica.</w:t>
      </w:r>
    </w:p>
    <w:p w14:paraId="43987E54" w14:textId="77777777" w:rsidR="003361A8" w:rsidRPr="008B4AC2" w:rsidRDefault="003361A8" w:rsidP="00AC6AA9">
      <w:pPr>
        <w:pStyle w:val="NormalAgency"/>
        <w:widowControl w:val="0"/>
        <w:rPr>
          <w:rFonts w:ascii="Times New Roman" w:hAnsi="Times New Roman"/>
          <w:sz w:val="22"/>
          <w:szCs w:val="22"/>
        </w:rPr>
      </w:pPr>
    </w:p>
    <w:p w14:paraId="4C33359B" w14:textId="77777777" w:rsidR="003361A8" w:rsidRPr="008B4AC2" w:rsidRDefault="003361A8" w:rsidP="00AC6AA9">
      <w:pPr>
        <w:pStyle w:val="NormalAgency"/>
        <w:widowControl w:val="0"/>
        <w:rPr>
          <w:rFonts w:ascii="Times New Roman" w:hAnsi="Times New Roman"/>
          <w:sz w:val="22"/>
          <w:szCs w:val="22"/>
        </w:rPr>
      </w:pPr>
    </w:p>
    <w:p w14:paraId="0DCB76EA" w14:textId="525E164D" w:rsidR="00642AB7" w:rsidRDefault="003361A8" w:rsidP="00AC6AA9">
      <w:pPr>
        <w:pStyle w:val="QRD2"/>
        <w:widowControl w:val="0"/>
        <w:ind w:left="567" w:hanging="567"/>
      </w:pPr>
      <w:r w:rsidRPr="008B4AC2">
        <w:t>C.</w:t>
      </w:r>
      <w:r w:rsidRPr="008B4AC2">
        <w:tab/>
        <w:t>ALTRE CONDIZIONI E REQUISITI DELL’AUTORIZZAZIONE ALL’IMMISSIONE IN COMMERCIO</w:t>
      </w:r>
      <w:fldSimple w:instr=" DOCVARIABLE VAULT_ND_bdc98525-6b37-4ffa-9a17-6e38499c4df5 \* MERGEFORMAT ">
        <w:r w:rsidR="000C5F13">
          <w:t xml:space="preserve"> </w:t>
        </w:r>
      </w:fldSimple>
    </w:p>
    <w:p w14:paraId="7F50466A" w14:textId="0E37CD4B" w:rsidR="003361A8" w:rsidRPr="008B4AC2" w:rsidRDefault="003361A8" w:rsidP="00AC6AA9">
      <w:pPr>
        <w:keepNext/>
        <w:keepLines/>
        <w:widowControl w:val="0"/>
        <w:tabs>
          <w:tab w:val="clear" w:pos="567"/>
        </w:tabs>
        <w:spacing w:line="240" w:lineRule="auto"/>
        <w:ind w:right="-1"/>
        <w:rPr>
          <w:iCs/>
          <w:szCs w:val="22"/>
          <w:u w:val="single"/>
          <w:lang w:val="it-IT"/>
        </w:rPr>
      </w:pPr>
    </w:p>
    <w:p w14:paraId="45AA415A" w14:textId="77777777" w:rsidR="003361A8" w:rsidRPr="008B4AC2" w:rsidRDefault="003361A8" w:rsidP="008F0EA8">
      <w:pPr>
        <w:keepNext/>
        <w:widowControl w:val="0"/>
        <w:numPr>
          <w:ilvl w:val="0"/>
          <w:numId w:val="31"/>
        </w:numPr>
        <w:tabs>
          <w:tab w:val="clear" w:pos="567"/>
          <w:tab w:val="clear" w:pos="720"/>
        </w:tabs>
        <w:spacing w:line="240" w:lineRule="auto"/>
        <w:ind w:left="567" w:right="-1" w:hanging="567"/>
        <w:rPr>
          <w:b/>
          <w:szCs w:val="22"/>
          <w:lang w:val="it-IT"/>
        </w:rPr>
      </w:pPr>
      <w:r w:rsidRPr="008B4AC2">
        <w:rPr>
          <w:b/>
          <w:szCs w:val="22"/>
          <w:lang w:val="it-IT"/>
        </w:rPr>
        <w:t>Rapporti periodici di aggiornamento sulla sicurezza (PSUR)</w:t>
      </w:r>
    </w:p>
    <w:p w14:paraId="2F99E274" w14:textId="77777777" w:rsidR="003361A8" w:rsidRPr="008B4AC2" w:rsidRDefault="003361A8" w:rsidP="008F0EA8">
      <w:pPr>
        <w:keepNext/>
        <w:widowControl w:val="0"/>
        <w:tabs>
          <w:tab w:val="clear" w:pos="567"/>
        </w:tabs>
        <w:spacing w:line="240" w:lineRule="auto"/>
        <w:ind w:right="567"/>
        <w:rPr>
          <w:szCs w:val="22"/>
          <w:lang w:val="it-IT"/>
        </w:rPr>
      </w:pPr>
    </w:p>
    <w:p w14:paraId="3D913DEE" w14:textId="6810B3B4" w:rsidR="003361A8" w:rsidRPr="008B4AC2" w:rsidRDefault="0093312A" w:rsidP="00AC6AA9">
      <w:pPr>
        <w:pStyle w:val="NormalAgency"/>
        <w:widowControl w:val="0"/>
        <w:rPr>
          <w:rFonts w:ascii="Times New Roman" w:hAnsi="Times New Roman"/>
          <w:sz w:val="22"/>
          <w:szCs w:val="22"/>
        </w:rPr>
      </w:pPr>
      <w:r w:rsidRPr="008B4AC2">
        <w:rPr>
          <w:rFonts w:ascii="Times New Roman" w:hAnsi="Times New Roman"/>
          <w:iCs/>
          <w:sz w:val="22"/>
          <w:szCs w:val="22"/>
        </w:rPr>
        <w:t xml:space="preserve">I requisiti per la presentazione </w:t>
      </w:r>
      <w:r w:rsidR="00305DEC" w:rsidRPr="008B4AC2">
        <w:rPr>
          <w:rFonts w:ascii="Times New Roman" w:hAnsi="Times New Roman"/>
          <w:iCs/>
          <w:sz w:val="22"/>
          <w:szCs w:val="22"/>
        </w:rPr>
        <w:t xml:space="preserve">degli PSUR </w:t>
      </w:r>
      <w:r w:rsidR="003361A8" w:rsidRPr="008B4AC2">
        <w:rPr>
          <w:rFonts w:ascii="Times New Roman" w:hAnsi="Times New Roman"/>
          <w:iCs/>
          <w:sz w:val="22"/>
          <w:szCs w:val="22"/>
        </w:rPr>
        <w:t xml:space="preserve">per questo medicinale </w:t>
      </w:r>
      <w:r w:rsidRPr="008B4AC2">
        <w:rPr>
          <w:rFonts w:ascii="Times New Roman" w:hAnsi="Times New Roman"/>
          <w:iCs/>
          <w:sz w:val="22"/>
          <w:szCs w:val="22"/>
        </w:rPr>
        <w:t xml:space="preserve">sono </w:t>
      </w:r>
      <w:r w:rsidR="003361A8" w:rsidRPr="008B4AC2">
        <w:rPr>
          <w:rFonts w:ascii="Times New Roman" w:hAnsi="Times New Roman"/>
          <w:iCs/>
          <w:sz w:val="22"/>
          <w:szCs w:val="22"/>
        </w:rPr>
        <w:t>definiti nell’elenco delle date di riferimento per l’Unione europea (elenco EURD) di cui all’articolo</w:t>
      </w:r>
      <w:r w:rsidR="00642AB7">
        <w:rPr>
          <w:rFonts w:ascii="Times New Roman" w:hAnsi="Times New Roman"/>
          <w:iCs/>
          <w:sz w:val="22"/>
          <w:szCs w:val="22"/>
        </w:rPr>
        <w:t> </w:t>
      </w:r>
      <w:r w:rsidR="003361A8" w:rsidRPr="008B4AC2">
        <w:rPr>
          <w:rFonts w:ascii="Times New Roman" w:hAnsi="Times New Roman"/>
          <w:iCs/>
          <w:sz w:val="22"/>
          <w:szCs w:val="22"/>
        </w:rPr>
        <w:t>107</w:t>
      </w:r>
      <w:r w:rsidR="003554E4" w:rsidRPr="008B4AC2">
        <w:rPr>
          <w:rFonts w:ascii="Times New Roman" w:hAnsi="Times New Roman"/>
          <w:iCs/>
          <w:sz w:val="22"/>
          <w:szCs w:val="22"/>
        </w:rPr>
        <w:t> </w:t>
      </w:r>
      <w:r w:rsidR="003361A8" w:rsidRPr="008B4AC2">
        <w:rPr>
          <w:rFonts w:ascii="Times New Roman" w:hAnsi="Times New Roman"/>
          <w:i/>
          <w:iCs/>
          <w:sz w:val="22"/>
          <w:szCs w:val="22"/>
        </w:rPr>
        <w:t>quater</w:t>
      </w:r>
      <w:r w:rsidR="003361A8" w:rsidRPr="008B4AC2">
        <w:rPr>
          <w:rFonts w:ascii="Times New Roman" w:hAnsi="Times New Roman"/>
          <w:iCs/>
          <w:sz w:val="22"/>
          <w:szCs w:val="22"/>
        </w:rPr>
        <w:t xml:space="preserve">, </w:t>
      </w:r>
      <w:r w:rsidR="00D574E0" w:rsidRPr="008B4AC2">
        <w:rPr>
          <w:rFonts w:ascii="Times New Roman" w:hAnsi="Times New Roman"/>
          <w:iCs/>
          <w:sz w:val="22"/>
          <w:szCs w:val="22"/>
        </w:rPr>
        <w:t>paragrafo</w:t>
      </w:r>
      <w:r w:rsidR="003554E4" w:rsidRPr="008B4AC2">
        <w:rPr>
          <w:rFonts w:ascii="Times New Roman" w:hAnsi="Times New Roman"/>
          <w:iCs/>
          <w:sz w:val="22"/>
          <w:szCs w:val="22"/>
        </w:rPr>
        <w:t> </w:t>
      </w:r>
      <w:r w:rsidR="003361A8" w:rsidRPr="008B4AC2">
        <w:rPr>
          <w:rFonts w:ascii="Times New Roman" w:hAnsi="Times New Roman"/>
          <w:iCs/>
          <w:sz w:val="22"/>
          <w:szCs w:val="22"/>
        </w:rPr>
        <w:t xml:space="preserve">7 della </w:t>
      </w:r>
      <w:r w:rsidR="00F008B8" w:rsidRPr="008B4AC2">
        <w:rPr>
          <w:rFonts w:ascii="Times New Roman" w:hAnsi="Times New Roman"/>
          <w:iCs/>
          <w:sz w:val="22"/>
          <w:szCs w:val="22"/>
        </w:rPr>
        <w:t>d</w:t>
      </w:r>
      <w:r w:rsidR="003361A8" w:rsidRPr="008B4AC2">
        <w:rPr>
          <w:rFonts w:ascii="Times New Roman" w:hAnsi="Times New Roman"/>
          <w:iCs/>
          <w:sz w:val="22"/>
          <w:szCs w:val="22"/>
        </w:rPr>
        <w:t>irettiva</w:t>
      </w:r>
      <w:r w:rsidR="003554E4" w:rsidRPr="008B4AC2">
        <w:rPr>
          <w:rFonts w:ascii="Times New Roman" w:hAnsi="Times New Roman"/>
          <w:iCs/>
          <w:sz w:val="22"/>
          <w:szCs w:val="22"/>
        </w:rPr>
        <w:t> </w:t>
      </w:r>
      <w:r w:rsidR="003361A8" w:rsidRPr="008B4AC2">
        <w:rPr>
          <w:rFonts w:ascii="Times New Roman" w:hAnsi="Times New Roman"/>
          <w:iCs/>
          <w:sz w:val="22"/>
          <w:szCs w:val="22"/>
        </w:rPr>
        <w:t xml:space="preserve">2001/83/CE e </w:t>
      </w:r>
      <w:r w:rsidRPr="008B4AC2">
        <w:rPr>
          <w:rFonts w:ascii="Times New Roman" w:hAnsi="Times New Roman"/>
          <w:iCs/>
          <w:sz w:val="22"/>
          <w:szCs w:val="22"/>
        </w:rPr>
        <w:t xml:space="preserve">successive modifiche, </w:t>
      </w:r>
      <w:r w:rsidR="003361A8" w:rsidRPr="008B4AC2">
        <w:rPr>
          <w:rFonts w:ascii="Times New Roman" w:hAnsi="Times New Roman"/>
          <w:iCs/>
          <w:sz w:val="22"/>
          <w:szCs w:val="22"/>
        </w:rPr>
        <w:t>pubblicato sul sito</w:t>
      </w:r>
      <w:r w:rsidRPr="008B4AC2">
        <w:rPr>
          <w:rFonts w:ascii="Times New Roman" w:hAnsi="Times New Roman"/>
          <w:iCs/>
          <w:sz w:val="22"/>
          <w:szCs w:val="22"/>
        </w:rPr>
        <w:t xml:space="preserve"> web</w:t>
      </w:r>
      <w:r w:rsidR="00D574E0" w:rsidRPr="008B4AC2">
        <w:rPr>
          <w:rFonts w:ascii="Times New Roman" w:hAnsi="Times New Roman"/>
          <w:iCs/>
          <w:sz w:val="22"/>
          <w:szCs w:val="22"/>
        </w:rPr>
        <w:t xml:space="preserve"> </w:t>
      </w:r>
      <w:r w:rsidR="000A477E" w:rsidRPr="008B4AC2">
        <w:rPr>
          <w:rFonts w:ascii="Times New Roman" w:hAnsi="Times New Roman"/>
          <w:iCs/>
          <w:sz w:val="22"/>
          <w:szCs w:val="22"/>
        </w:rPr>
        <w:t>dell</w:t>
      </w:r>
      <w:r w:rsidR="008A1C9A">
        <w:rPr>
          <w:rFonts w:ascii="Times New Roman" w:hAnsi="Times New Roman"/>
          <w:iCs/>
          <w:sz w:val="22"/>
          <w:szCs w:val="22"/>
        </w:rPr>
        <w:t>’</w:t>
      </w:r>
      <w:r w:rsidR="000A477E" w:rsidRPr="008B4AC2">
        <w:rPr>
          <w:rFonts w:ascii="Times New Roman" w:hAnsi="Times New Roman"/>
          <w:iCs/>
          <w:sz w:val="22"/>
          <w:szCs w:val="22"/>
        </w:rPr>
        <w:t xml:space="preserve">Agenzia europea </w:t>
      </w:r>
      <w:r w:rsidR="0049197E" w:rsidRPr="008B4AC2">
        <w:rPr>
          <w:rFonts w:ascii="Times New Roman" w:hAnsi="Times New Roman"/>
          <w:iCs/>
          <w:sz w:val="22"/>
          <w:szCs w:val="22"/>
        </w:rPr>
        <w:t>per</w:t>
      </w:r>
      <w:r w:rsidR="00E63A4D" w:rsidRPr="008B4AC2">
        <w:rPr>
          <w:rFonts w:ascii="Times New Roman" w:hAnsi="Times New Roman"/>
          <w:iCs/>
          <w:sz w:val="22"/>
          <w:szCs w:val="22"/>
        </w:rPr>
        <w:t xml:space="preserve"> i</w:t>
      </w:r>
      <w:r w:rsidRPr="008B4AC2">
        <w:rPr>
          <w:rFonts w:ascii="Times New Roman" w:hAnsi="Times New Roman"/>
          <w:iCs/>
          <w:sz w:val="22"/>
          <w:szCs w:val="22"/>
        </w:rPr>
        <w:t xml:space="preserve"> medicinali.</w:t>
      </w:r>
    </w:p>
    <w:p w14:paraId="0801995F" w14:textId="77777777" w:rsidR="003361A8" w:rsidRPr="008B4AC2" w:rsidRDefault="003361A8" w:rsidP="00AC6AA9">
      <w:pPr>
        <w:pStyle w:val="NormalAgency"/>
        <w:widowControl w:val="0"/>
        <w:rPr>
          <w:rFonts w:ascii="Times New Roman" w:hAnsi="Times New Roman"/>
          <w:sz w:val="22"/>
          <w:szCs w:val="22"/>
        </w:rPr>
      </w:pPr>
    </w:p>
    <w:p w14:paraId="4065970C" w14:textId="77777777" w:rsidR="003361A8" w:rsidRPr="008B4AC2" w:rsidRDefault="003361A8" w:rsidP="00AC6AA9">
      <w:pPr>
        <w:pStyle w:val="NormalAgency"/>
        <w:widowControl w:val="0"/>
        <w:rPr>
          <w:rFonts w:ascii="Times New Roman" w:hAnsi="Times New Roman"/>
          <w:sz w:val="22"/>
          <w:szCs w:val="22"/>
        </w:rPr>
      </w:pPr>
    </w:p>
    <w:p w14:paraId="1460706B" w14:textId="1FBDA67C" w:rsidR="003361A8" w:rsidRPr="008B4AC2" w:rsidRDefault="003361A8" w:rsidP="00AC6AA9">
      <w:pPr>
        <w:pStyle w:val="QRD2"/>
        <w:widowControl w:val="0"/>
        <w:ind w:left="567" w:hanging="567"/>
      </w:pPr>
      <w:r w:rsidRPr="008B4AC2">
        <w:t>D.</w:t>
      </w:r>
      <w:r w:rsidRPr="008B4AC2">
        <w:tab/>
        <w:t>CONDIZIONI O LIMITAZIONI PER QUANTO RIGUARDA L’USO SIC</w:t>
      </w:r>
      <w:r w:rsidR="0011093C" w:rsidRPr="008B4AC2">
        <w:t>URO ED EFFICACE DEL MEDICINALE</w:t>
      </w:r>
      <w:fldSimple w:instr=" DOCVARIABLE VAULT_ND_9d69f696-aa47-4a95-bcf0-126b1da2f16a \* MERGEFORMAT ">
        <w:r w:rsidR="000C5F13">
          <w:t xml:space="preserve"> </w:t>
        </w:r>
      </w:fldSimple>
    </w:p>
    <w:p w14:paraId="52C5702B" w14:textId="77777777" w:rsidR="003361A8" w:rsidRPr="008B4AC2" w:rsidRDefault="003361A8" w:rsidP="00AC6AA9">
      <w:pPr>
        <w:pStyle w:val="NormalAgency"/>
        <w:keepNext/>
        <w:keepLines/>
        <w:widowControl w:val="0"/>
        <w:rPr>
          <w:rFonts w:ascii="Times New Roman" w:hAnsi="Times New Roman"/>
          <w:bCs/>
          <w:iCs/>
          <w:sz w:val="22"/>
          <w:szCs w:val="22"/>
        </w:rPr>
      </w:pPr>
    </w:p>
    <w:p w14:paraId="7B6CFD68" w14:textId="77777777" w:rsidR="003361A8" w:rsidRPr="008B4AC2" w:rsidRDefault="003361A8" w:rsidP="008F0EA8">
      <w:pPr>
        <w:keepNext/>
        <w:widowControl w:val="0"/>
        <w:numPr>
          <w:ilvl w:val="0"/>
          <w:numId w:val="16"/>
        </w:numPr>
        <w:tabs>
          <w:tab w:val="clear" w:pos="567"/>
          <w:tab w:val="clear" w:pos="720"/>
        </w:tabs>
        <w:spacing w:line="240" w:lineRule="auto"/>
        <w:ind w:left="567" w:hanging="567"/>
        <w:rPr>
          <w:b/>
          <w:szCs w:val="22"/>
          <w:lang w:val="it-IT"/>
        </w:rPr>
      </w:pPr>
      <w:r w:rsidRPr="008B4AC2">
        <w:rPr>
          <w:b/>
          <w:szCs w:val="22"/>
          <w:lang w:val="it-IT"/>
        </w:rPr>
        <w:t>Piano di gestione del rischio (RMP)</w:t>
      </w:r>
    </w:p>
    <w:p w14:paraId="1F426C2E" w14:textId="77777777" w:rsidR="003361A8" w:rsidRPr="008B4AC2" w:rsidRDefault="003361A8" w:rsidP="008F0EA8">
      <w:pPr>
        <w:keepNext/>
        <w:widowControl w:val="0"/>
        <w:tabs>
          <w:tab w:val="clear" w:pos="567"/>
        </w:tabs>
        <w:spacing w:line="240" w:lineRule="auto"/>
        <w:rPr>
          <w:b/>
          <w:szCs w:val="22"/>
          <w:lang w:val="it-IT"/>
        </w:rPr>
      </w:pPr>
    </w:p>
    <w:p w14:paraId="523CDBAE" w14:textId="3B2CDCAB" w:rsidR="003361A8" w:rsidRPr="008B4AC2" w:rsidRDefault="003361A8" w:rsidP="00AC6AA9">
      <w:pPr>
        <w:pStyle w:val="NormalAgency"/>
        <w:widowControl w:val="0"/>
        <w:rPr>
          <w:rFonts w:ascii="Times New Roman" w:hAnsi="Times New Roman"/>
          <w:sz w:val="22"/>
          <w:szCs w:val="22"/>
        </w:rPr>
      </w:pPr>
      <w:r w:rsidRPr="008B4AC2">
        <w:rPr>
          <w:rFonts w:ascii="Times New Roman" w:hAnsi="Times New Roman"/>
          <w:sz w:val="22"/>
          <w:szCs w:val="22"/>
        </w:rPr>
        <w:t xml:space="preserve">Il titolare dell’autorizzazione </w:t>
      </w:r>
      <w:r w:rsidR="00D574E0" w:rsidRPr="008B4AC2">
        <w:rPr>
          <w:rFonts w:ascii="Times New Roman" w:hAnsi="Times New Roman"/>
          <w:sz w:val="22"/>
          <w:szCs w:val="22"/>
        </w:rPr>
        <w:t>all’immissione</w:t>
      </w:r>
      <w:r w:rsidRPr="008B4AC2">
        <w:rPr>
          <w:rFonts w:ascii="Times New Roman" w:hAnsi="Times New Roman"/>
          <w:sz w:val="22"/>
          <w:szCs w:val="22"/>
        </w:rPr>
        <w:t xml:space="preserve"> in commercio deve effettuare le attività e </w:t>
      </w:r>
      <w:r w:rsidR="00D574E0" w:rsidRPr="008B4AC2">
        <w:rPr>
          <w:rFonts w:ascii="Times New Roman" w:hAnsi="Times New Roman"/>
          <w:sz w:val="22"/>
          <w:szCs w:val="22"/>
        </w:rPr>
        <w:t>le azioni</w:t>
      </w:r>
      <w:r w:rsidR="000A477E" w:rsidRPr="008B4AC2">
        <w:rPr>
          <w:rFonts w:ascii="Times New Roman" w:hAnsi="Times New Roman"/>
          <w:sz w:val="22"/>
          <w:szCs w:val="22"/>
        </w:rPr>
        <w:t xml:space="preserve"> </w:t>
      </w:r>
      <w:r w:rsidRPr="008B4AC2">
        <w:rPr>
          <w:rFonts w:ascii="Times New Roman" w:hAnsi="Times New Roman"/>
          <w:sz w:val="22"/>
          <w:szCs w:val="22"/>
        </w:rPr>
        <w:t xml:space="preserve">di farmacovigilanza </w:t>
      </w:r>
      <w:r w:rsidR="00D574E0" w:rsidRPr="008B4AC2">
        <w:rPr>
          <w:rFonts w:ascii="Times New Roman" w:hAnsi="Times New Roman"/>
          <w:sz w:val="22"/>
          <w:szCs w:val="22"/>
        </w:rPr>
        <w:t>richieste</w:t>
      </w:r>
      <w:r w:rsidR="000A477E" w:rsidRPr="008B4AC2">
        <w:rPr>
          <w:rFonts w:ascii="Times New Roman" w:hAnsi="Times New Roman"/>
          <w:sz w:val="22"/>
          <w:szCs w:val="22"/>
        </w:rPr>
        <w:t xml:space="preserve"> </w:t>
      </w:r>
      <w:r w:rsidRPr="008B4AC2">
        <w:rPr>
          <w:rFonts w:ascii="Times New Roman" w:hAnsi="Times New Roman"/>
          <w:sz w:val="22"/>
          <w:szCs w:val="22"/>
        </w:rPr>
        <w:t xml:space="preserve">e </w:t>
      </w:r>
      <w:r w:rsidR="00D574E0" w:rsidRPr="008B4AC2">
        <w:rPr>
          <w:rFonts w:ascii="Times New Roman" w:hAnsi="Times New Roman"/>
          <w:sz w:val="22"/>
          <w:szCs w:val="22"/>
        </w:rPr>
        <w:t>dettaglia</w:t>
      </w:r>
      <w:r w:rsidR="005468D3" w:rsidRPr="008B4AC2">
        <w:rPr>
          <w:rFonts w:ascii="Times New Roman" w:hAnsi="Times New Roman"/>
          <w:sz w:val="22"/>
          <w:szCs w:val="22"/>
        </w:rPr>
        <w:t>te</w:t>
      </w:r>
      <w:r w:rsidR="000A477E" w:rsidRPr="008B4AC2">
        <w:rPr>
          <w:rFonts w:ascii="Times New Roman" w:hAnsi="Times New Roman"/>
          <w:sz w:val="22"/>
          <w:szCs w:val="22"/>
        </w:rPr>
        <w:t xml:space="preserve"> </w:t>
      </w:r>
      <w:r w:rsidRPr="008B4AC2">
        <w:rPr>
          <w:rFonts w:ascii="Times New Roman" w:hAnsi="Times New Roman"/>
          <w:sz w:val="22"/>
          <w:szCs w:val="22"/>
        </w:rPr>
        <w:t xml:space="preserve">nel RMP </w:t>
      </w:r>
      <w:r w:rsidR="00D574E0" w:rsidRPr="008B4AC2">
        <w:rPr>
          <w:rFonts w:ascii="Times New Roman" w:hAnsi="Times New Roman"/>
          <w:sz w:val="22"/>
          <w:szCs w:val="22"/>
        </w:rPr>
        <w:t>approvato</w:t>
      </w:r>
      <w:r w:rsidR="000A477E" w:rsidRPr="008B4AC2">
        <w:rPr>
          <w:rFonts w:ascii="Times New Roman" w:hAnsi="Times New Roman"/>
          <w:sz w:val="22"/>
          <w:szCs w:val="22"/>
        </w:rPr>
        <w:t xml:space="preserve"> </w:t>
      </w:r>
      <w:r w:rsidRPr="008B4AC2">
        <w:rPr>
          <w:rFonts w:ascii="Times New Roman" w:hAnsi="Times New Roman"/>
          <w:sz w:val="22"/>
          <w:szCs w:val="22"/>
        </w:rPr>
        <w:t>e presentato nel modulo</w:t>
      </w:r>
      <w:r w:rsidR="003554E4" w:rsidRPr="008B4AC2">
        <w:rPr>
          <w:rFonts w:ascii="Times New Roman" w:hAnsi="Times New Roman"/>
          <w:sz w:val="22"/>
          <w:szCs w:val="22"/>
        </w:rPr>
        <w:t> </w:t>
      </w:r>
      <w:r w:rsidRPr="008B4AC2">
        <w:rPr>
          <w:rFonts w:ascii="Times New Roman" w:hAnsi="Times New Roman"/>
          <w:sz w:val="22"/>
          <w:szCs w:val="22"/>
        </w:rPr>
        <w:t xml:space="preserve">1.8.2 dell’autorizzazione </w:t>
      </w:r>
      <w:r w:rsidR="00D574E0" w:rsidRPr="008B4AC2">
        <w:rPr>
          <w:rFonts w:ascii="Times New Roman" w:hAnsi="Times New Roman"/>
          <w:sz w:val="22"/>
          <w:szCs w:val="22"/>
        </w:rPr>
        <w:t>all’immissione</w:t>
      </w:r>
      <w:r w:rsidRPr="008B4AC2">
        <w:rPr>
          <w:rFonts w:ascii="Times New Roman" w:hAnsi="Times New Roman"/>
          <w:sz w:val="22"/>
          <w:szCs w:val="22"/>
        </w:rPr>
        <w:t xml:space="preserve"> in commercio e </w:t>
      </w:r>
      <w:r w:rsidR="00D574E0" w:rsidRPr="008B4AC2">
        <w:rPr>
          <w:rFonts w:ascii="Times New Roman" w:hAnsi="Times New Roman"/>
          <w:sz w:val="22"/>
          <w:szCs w:val="22"/>
        </w:rPr>
        <w:t>in ogni</w:t>
      </w:r>
      <w:r w:rsidRPr="008B4AC2">
        <w:rPr>
          <w:rFonts w:ascii="Times New Roman" w:hAnsi="Times New Roman"/>
          <w:sz w:val="22"/>
          <w:szCs w:val="22"/>
        </w:rPr>
        <w:t xml:space="preserve"> successivo aggiornamento </w:t>
      </w:r>
      <w:r w:rsidR="00D574E0" w:rsidRPr="008B4AC2">
        <w:rPr>
          <w:rFonts w:ascii="Times New Roman" w:hAnsi="Times New Roman"/>
          <w:sz w:val="22"/>
          <w:szCs w:val="22"/>
        </w:rPr>
        <w:t xml:space="preserve">approvato </w:t>
      </w:r>
      <w:r w:rsidRPr="008B4AC2">
        <w:rPr>
          <w:rFonts w:ascii="Times New Roman" w:hAnsi="Times New Roman"/>
          <w:sz w:val="22"/>
          <w:szCs w:val="22"/>
        </w:rPr>
        <w:t>del RMP.</w:t>
      </w:r>
    </w:p>
    <w:p w14:paraId="03C47A2E" w14:textId="77777777" w:rsidR="003361A8" w:rsidRPr="008B4AC2" w:rsidRDefault="003361A8" w:rsidP="00AC6AA9">
      <w:pPr>
        <w:widowControl w:val="0"/>
        <w:tabs>
          <w:tab w:val="clear" w:pos="567"/>
        </w:tabs>
        <w:spacing w:line="240" w:lineRule="auto"/>
        <w:rPr>
          <w:szCs w:val="22"/>
          <w:lang w:val="it-IT" w:eastAsia="en-GB"/>
        </w:rPr>
      </w:pPr>
    </w:p>
    <w:p w14:paraId="238FF3A1" w14:textId="77777777" w:rsidR="00EA730B" w:rsidRPr="008B4AC2" w:rsidRDefault="00EA730B" w:rsidP="00AC6AA9">
      <w:pPr>
        <w:pStyle w:val="NormalAgency"/>
        <w:keepNext/>
        <w:widowControl w:val="0"/>
        <w:rPr>
          <w:rFonts w:ascii="Times New Roman" w:hAnsi="Times New Roman"/>
          <w:iCs/>
          <w:sz w:val="22"/>
          <w:szCs w:val="22"/>
        </w:rPr>
      </w:pPr>
      <w:r w:rsidRPr="008B4AC2">
        <w:rPr>
          <w:rFonts w:ascii="Times New Roman" w:hAnsi="Times New Roman"/>
          <w:iCs/>
          <w:sz w:val="22"/>
          <w:szCs w:val="22"/>
        </w:rPr>
        <w:t>Il RMP aggi</w:t>
      </w:r>
      <w:r w:rsidR="0011093C" w:rsidRPr="008B4AC2">
        <w:rPr>
          <w:rFonts w:ascii="Times New Roman" w:hAnsi="Times New Roman"/>
          <w:iCs/>
          <w:sz w:val="22"/>
          <w:szCs w:val="22"/>
        </w:rPr>
        <w:t>ornato deve essere presentato:</w:t>
      </w:r>
    </w:p>
    <w:p w14:paraId="648234D0" w14:textId="61D5E614" w:rsidR="00EA730B" w:rsidRPr="008B4AC2" w:rsidRDefault="00EA730B" w:rsidP="00AC6AA9">
      <w:pPr>
        <w:widowControl w:val="0"/>
        <w:numPr>
          <w:ilvl w:val="0"/>
          <w:numId w:val="14"/>
        </w:numPr>
        <w:tabs>
          <w:tab w:val="clear" w:pos="567"/>
          <w:tab w:val="clear" w:pos="720"/>
        </w:tabs>
        <w:spacing w:line="240" w:lineRule="auto"/>
        <w:ind w:left="567" w:right="-1" w:hanging="567"/>
        <w:rPr>
          <w:iCs/>
          <w:szCs w:val="22"/>
          <w:lang w:val="it-IT"/>
        </w:rPr>
      </w:pPr>
      <w:r w:rsidRPr="008B4AC2">
        <w:rPr>
          <w:iCs/>
          <w:szCs w:val="22"/>
          <w:lang w:val="it-IT"/>
        </w:rPr>
        <w:t xml:space="preserve">su richiesta dell’Agenzia europea </w:t>
      </w:r>
      <w:r w:rsidR="0049197E" w:rsidRPr="008B4AC2">
        <w:rPr>
          <w:snapToGrid w:val="0"/>
          <w:szCs w:val="22"/>
          <w:lang w:val="it-IT"/>
        </w:rPr>
        <w:t>per i</w:t>
      </w:r>
      <w:r w:rsidR="0049197E" w:rsidRPr="008B4AC2">
        <w:rPr>
          <w:iCs/>
          <w:szCs w:val="22"/>
          <w:lang w:val="it-IT"/>
        </w:rPr>
        <w:t xml:space="preserve"> </w:t>
      </w:r>
      <w:r w:rsidRPr="008B4AC2">
        <w:rPr>
          <w:iCs/>
          <w:szCs w:val="22"/>
          <w:lang w:val="it-IT"/>
        </w:rPr>
        <w:t>medicinali;</w:t>
      </w:r>
    </w:p>
    <w:p w14:paraId="7230FAC8" w14:textId="77777777" w:rsidR="00EA730B" w:rsidRPr="008B4AC2" w:rsidRDefault="00EA730B" w:rsidP="00AC6AA9">
      <w:pPr>
        <w:widowControl w:val="0"/>
        <w:numPr>
          <w:ilvl w:val="0"/>
          <w:numId w:val="14"/>
        </w:numPr>
        <w:tabs>
          <w:tab w:val="clear" w:pos="567"/>
          <w:tab w:val="clear" w:pos="720"/>
        </w:tabs>
        <w:spacing w:line="240" w:lineRule="auto"/>
        <w:ind w:left="567" w:right="-1" w:hanging="567"/>
        <w:rPr>
          <w:iCs/>
          <w:szCs w:val="22"/>
          <w:lang w:val="it-IT"/>
        </w:rPr>
      </w:pPr>
      <w:r w:rsidRPr="008B4AC2">
        <w:rPr>
          <w:iCs/>
          <w:szCs w:val="22"/>
          <w:lang w:val="it-IT"/>
        </w:rPr>
        <w:t xml:space="preserve">ogni volta che il sistema di gestione del rischio è modificato, in particolare a seguito del ricevimento di nuove informazioni che possono portare a un cambiamento significativo del profilo beneficio/rischio o </w:t>
      </w:r>
      <w:r w:rsidRPr="008B4AC2">
        <w:rPr>
          <w:szCs w:val="22"/>
          <w:lang w:val="it-IT"/>
        </w:rPr>
        <w:t xml:space="preserve">a seguito </w:t>
      </w:r>
      <w:r w:rsidRPr="008B4AC2">
        <w:rPr>
          <w:iCs/>
          <w:szCs w:val="22"/>
          <w:lang w:val="it-IT"/>
        </w:rPr>
        <w:t>del raggiungimento di un importante obiettivo (di farmacovigilanza o di minimizzazione del rischio).</w:t>
      </w:r>
    </w:p>
    <w:p w14:paraId="5C11C816" w14:textId="77777777" w:rsidR="00FC250E" w:rsidRPr="008B4AC2" w:rsidRDefault="003361A8" w:rsidP="008F0EA8">
      <w:pPr>
        <w:widowControl w:val="0"/>
        <w:tabs>
          <w:tab w:val="clear" w:pos="567"/>
        </w:tabs>
        <w:spacing w:line="240" w:lineRule="auto"/>
        <w:rPr>
          <w:szCs w:val="22"/>
          <w:lang w:val="it-IT"/>
        </w:rPr>
      </w:pPr>
      <w:r w:rsidRPr="008B4AC2">
        <w:rPr>
          <w:b/>
          <w:szCs w:val="22"/>
          <w:lang w:val="it-IT"/>
        </w:rPr>
        <w:br w:type="page"/>
      </w:r>
    </w:p>
    <w:p w14:paraId="3135D088" w14:textId="77777777" w:rsidR="00FC250E" w:rsidRPr="008B4AC2" w:rsidRDefault="00FC250E" w:rsidP="00AC6AA9">
      <w:pPr>
        <w:widowControl w:val="0"/>
        <w:tabs>
          <w:tab w:val="clear" w:pos="567"/>
        </w:tabs>
        <w:spacing w:line="240" w:lineRule="auto"/>
        <w:jc w:val="center"/>
        <w:rPr>
          <w:szCs w:val="22"/>
          <w:lang w:val="it-IT"/>
        </w:rPr>
      </w:pPr>
    </w:p>
    <w:p w14:paraId="788DB164" w14:textId="77777777" w:rsidR="00FC250E" w:rsidRPr="008B4AC2" w:rsidRDefault="00FC250E" w:rsidP="00AC6AA9">
      <w:pPr>
        <w:widowControl w:val="0"/>
        <w:tabs>
          <w:tab w:val="clear" w:pos="567"/>
        </w:tabs>
        <w:spacing w:line="240" w:lineRule="auto"/>
        <w:jc w:val="center"/>
        <w:rPr>
          <w:szCs w:val="22"/>
          <w:lang w:val="it-IT"/>
        </w:rPr>
      </w:pPr>
    </w:p>
    <w:p w14:paraId="6EDB4E2C" w14:textId="77777777" w:rsidR="00FC250E" w:rsidRPr="008B4AC2" w:rsidRDefault="00FC250E" w:rsidP="00AC6AA9">
      <w:pPr>
        <w:widowControl w:val="0"/>
        <w:tabs>
          <w:tab w:val="clear" w:pos="567"/>
        </w:tabs>
        <w:spacing w:line="240" w:lineRule="auto"/>
        <w:jc w:val="center"/>
        <w:rPr>
          <w:szCs w:val="22"/>
          <w:lang w:val="it-IT"/>
        </w:rPr>
      </w:pPr>
    </w:p>
    <w:p w14:paraId="6E52F022" w14:textId="77777777" w:rsidR="00FC250E" w:rsidRPr="008B4AC2" w:rsidRDefault="00FC250E" w:rsidP="00AC6AA9">
      <w:pPr>
        <w:widowControl w:val="0"/>
        <w:tabs>
          <w:tab w:val="clear" w:pos="567"/>
        </w:tabs>
        <w:spacing w:line="240" w:lineRule="auto"/>
        <w:jc w:val="center"/>
        <w:rPr>
          <w:szCs w:val="22"/>
          <w:lang w:val="it-IT"/>
        </w:rPr>
      </w:pPr>
    </w:p>
    <w:p w14:paraId="7ED335D1" w14:textId="77777777" w:rsidR="00FC250E" w:rsidRPr="008B4AC2" w:rsidRDefault="00FC250E" w:rsidP="00AC6AA9">
      <w:pPr>
        <w:widowControl w:val="0"/>
        <w:tabs>
          <w:tab w:val="clear" w:pos="567"/>
        </w:tabs>
        <w:spacing w:line="240" w:lineRule="auto"/>
        <w:jc w:val="center"/>
        <w:rPr>
          <w:szCs w:val="22"/>
          <w:lang w:val="it-IT"/>
        </w:rPr>
      </w:pPr>
    </w:p>
    <w:p w14:paraId="07C4A1AB" w14:textId="77777777" w:rsidR="00FC250E" w:rsidRPr="008B4AC2" w:rsidRDefault="00FC250E" w:rsidP="00AC6AA9">
      <w:pPr>
        <w:widowControl w:val="0"/>
        <w:tabs>
          <w:tab w:val="clear" w:pos="567"/>
        </w:tabs>
        <w:spacing w:line="240" w:lineRule="auto"/>
        <w:jc w:val="center"/>
        <w:rPr>
          <w:szCs w:val="22"/>
          <w:lang w:val="it-IT"/>
        </w:rPr>
      </w:pPr>
    </w:p>
    <w:p w14:paraId="1D7AD1A6" w14:textId="77777777" w:rsidR="00FC250E" w:rsidRPr="008B4AC2" w:rsidRDefault="00FC250E" w:rsidP="00AC6AA9">
      <w:pPr>
        <w:widowControl w:val="0"/>
        <w:tabs>
          <w:tab w:val="clear" w:pos="567"/>
        </w:tabs>
        <w:spacing w:line="240" w:lineRule="auto"/>
        <w:jc w:val="center"/>
        <w:rPr>
          <w:szCs w:val="22"/>
          <w:lang w:val="it-IT"/>
        </w:rPr>
      </w:pPr>
    </w:p>
    <w:p w14:paraId="0BC98D72" w14:textId="77777777" w:rsidR="00FC250E" w:rsidRPr="008B4AC2" w:rsidRDefault="00FC250E" w:rsidP="00AC6AA9">
      <w:pPr>
        <w:widowControl w:val="0"/>
        <w:tabs>
          <w:tab w:val="clear" w:pos="567"/>
        </w:tabs>
        <w:spacing w:line="240" w:lineRule="auto"/>
        <w:jc w:val="center"/>
        <w:rPr>
          <w:szCs w:val="22"/>
          <w:lang w:val="it-IT"/>
        </w:rPr>
      </w:pPr>
    </w:p>
    <w:p w14:paraId="4E441479" w14:textId="77777777" w:rsidR="00FC250E" w:rsidRPr="008B4AC2" w:rsidRDefault="00FC250E" w:rsidP="00AC6AA9">
      <w:pPr>
        <w:widowControl w:val="0"/>
        <w:tabs>
          <w:tab w:val="clear" w:pos="567"/>
        </w:tabs>
        <w:spacing w:line="240" w:lineRule="auto"/>
        <w:jc w:val="center"/>
        <w:rPr>
          <w:szCs w:val="22"/>
          <w:lang w:val="it-IT"/>
        </w:rPr>
      </w:pPr>
    </w:p>
    <w:p w14:paraId="24D2396E" w14:textId="77777777" w:rsidR="00FC250E" w:rsidRPr="008B4AC2" w:rsidRDefault="00FC250E" w:rsidP="00AC6AA9">
      <w:pPr>
        <w:widowControl w:val="0"/>
        <w:tabs>
          <w:tab w:val="clear" w:pos="567"/>
        </w:tabs>
        <w:spacing w:line="240" w:lineRule="auto"/>
        <w:jc w:val="center"/>
        <w:rPr>
          <w:szCs w:val="22"/>
          <w:lang w:val="it-IT"/>
        </w:rPr>
      </w:pPr>
    </w:p>
    <w:p w14:paraId="2FF1F1C6" w14:textId="77777777" w:rsidR="00FC250E" w:rsidRPr="008B4AC2" w:rsidRDefault="00FC250E" w:rsidP="00AC6AA9">
      <w:pPr>
        <w:widowControl w:val="0"/>
        <w:tabs>
          <w:tab w:val="clear" w:pos="567"/>
        </w:tabs>
        <w:spacing w:line="240" w:lineRule="auto"/>
        <w:jc w:val="center"/>
        <w:rPr>
          <w:szCs w:val="22"/>
          <w:lang w:val="it-IT"/>
        </w:rPr>
      </w:pPr>
    </w:p>
    <w:p w14:paraId="6FD51756" w14:textId="77777777" w:rsidR="00FC250E" w:rsidRPr="008B4AC2" w:rsidRDefault="00FC250E" w:rsidP="00AC6AA9">
      <w:pPr>
        <w:widowControl w:val="0"/>
        <w:tabs>
          <w:tab w:val="clear" w:pos="567"/>
        </w:tabs>
        <w:spacing w:line="240" w:lineRule="auto"/>
        <w:jc w:val="center"/>
        <w:rPr>
          <w:szCs w:val="22"/>
          <w:lang w:val="it-IT"/>
        </w:rPr>
      </w:pPr>
    </w:p>
    <w:p w14:paraId="5CED3959" w14:textId="77777777" w:rsidR="00FC250E" w:rsidRPr="008B4AC2" w:rsidRDefault="00FC250E" w:rsidP="00AC6AA9">
      <w:pPr>
        <w:widowControl w:val="0"/>
        <w:tabs>
          <w:tab w:val="clear" w:pos="567"/>
        </w:tabs>
        <w:spacing w:line="240" w:lineRule="auto"/>
        <w:jc w:val="center"/>
        <w:rPr>
          <w:szCs w:val="22"/>
          <w:lang w:val="it-IT"/>
        </w:rPr>
      </w:pPr>
    </w:p>
    <w:p w14:paraId="13BDF5F5" w14:textId="77777777" w:rsidR="00FC250E" w:rsidRPr="008B4AC2" w:rsidRDefault="00FC250E" w:rsidP="00AC6AA9">
      <w:pPr>
        <w:widowControl w:val="0"/>
        <w:tabs>
          <w:tab w:val="clear" w:pos="567"/>
        </w:tabs>
        <w:spacing w:line="240" w:lineRule="auto"/>
        <w:jc w:val="center"/>
        <w:rPr>
          <w:szCs w:val="22"/>
          <w:lang w:val="it-IT"/>
        </w:rPr>
      </w:pPr>
    </w:p>
    <w:p w14:paraId="79917DAF" w14:textId="77777777" w:rsidR="00FC250E" w:rsidRPr="008B4AC2" w:rsidRDefault="00FC250E" w:rsidP="00AC6AA9">
      <w:pPr>
        <w:widowControl w:val="0"/>
        <w:tabs>
          <w:tab w:val="clear" w:pos="567"/>
        </w:tabs>
        <w:spacing w:line="240" w:lineRule="auto"/>
        <w:jc w:val="center"/>
        <w:rPr>
          <w:szCs w:val="22"/>
          <w:lang w:val="it-IT"/>
        </w:rPr>
      </w:pPr>
    </w:p>
    <w:p w14:paraId="5D8F9FEE" w14:textId="77777777" w:rsidR="00FC250E" w:rsidRPr="008B4AC2" w:rsidRDefault="00FC250E" w:rsidP="00AC6AA9">
      <w:pPr>
        <w:widowControl w:val="0"/>
        <w:tabs>
          <w:tab w:val="clear" w:pos="567"/>
        </w:tabs>
        <w:spacing w:line="240" w:lineRule="auto"/>
        <w:jc w:val="center"/>
        <w:rPr>
          <w:szCs w:val="22"/>
          <w:lang w:val="it-IT"/>
        </w:rPr>
      </w:pPr>
    </w:p>
    <w:p w14:paraId="69F742F4" w14:textId="77777777" w:rsidR="00FC250E" w:rsidRPr="008B4AC2" w:rsidRDefault="00FC250E" w:rsidP="00AC6AA9">
      <w:pPr>
        <w:widowControl w:val="0"/>
        <w:tabs>
          <w:tab w:val="clear" w:pos="567"/>
        </w:tabs>
        <w:spacing w:line="240" w:lineRule="auto"/>
        <w:jc w:val="center"/>
        <w:rPr>
          <w:szCs w:val="22"/>
          <w:lang w:val="it-IT"/>
        </w:rPr>
      </w:pPr>
    </w:p>
    <w:p w14:paraId="4DD06E25" w14:textId="77777777" w:rsidR="00FC250E" w:rsidRPr="008B4AC2" w:rsidRDefault="00FC250E" w:rsidP="00AC6AA9">
      <w:pPr>
        <w:widowControl w:val="0"/>
        <w:tabs>
          <w:tab w:val="clear" w:pos="567"/>
        </w:tabs>
        <w:spacing w:line="240" w:lineRule="auto"/>
        <w:jc w:val="center"/>
        <w:rPr>
          <w:szCs w:val="22"/>
          <w:lang w:val="it-IT"/>
        </w:rPr>
      </w:pPr>
    </w:p>
    <w:p w14:paraId="501E63AC" w14:textId="77777777" w:rsidR="00FC250E" w:rsidRPr="008B4AC2" w:rsidRDefault="00FC250E" w:rsidP="00AC6AA9">
      <w:pPr>
        <w:widowControl w:val="0"/>
        <w:tabs>
          <w:tab w:val="clear" w:pos="567"/>
        </w:tabs>
        <w:spacing w:line="240" w:lineRule="auto"/>
        <w:jc w:val="center"/>
        <w:rPr>
          <w:szCs w:val="22"/>
          <w:lang w:val="it-IT"/>
        </w:rPr>
      </w:pPr>
    </w:p>
    <w:p w14:paraId="38E29C58" w14:textId="4F8AC6EF" w:rsidR="00FC250E" w:rsidRDefault="00FC250E" w:rsidP="00AC6AA9">
      <w:pPr>
        <w:widowControl w:val="0"/>
        <w:tabs>
          <w:tab w:val="clear" w:pos="567"/>
        </w:tabs>
        <w:spacing w:line="240" w:lineRule="auto"/>
        <w:jc w:val="center"/>
        <w:rPr>
          <w:szCs w:val="22"/>
          <w:lang w:val="it-IT"/>
        </w:rPr>
      </w:pPr>
    </w:p>
    <w:p w14:paraId="19FE9A50" w14:textId="77777777" w:rsidR="003F0A93" w:rsidRPr="008B4AC2" w:rsidRDefault="003F0A93" w:rsidP="00AC6AA9">
      <w:pPr>
        <w:widowControl w:val="0"/>
        <w:tabs>
          <w:tab w:val="clear" w:pos="567"/>
        </w:tabs>
        <w:spacing w:line="240" w:lineRule="auto"/>
        <w:jc w:val="center"/>
        <w:rPr>
          <w:szCs w:val="22"/>
          <w:lang w:val="it-IT"/>
        </w:rPr>
      </w:pPr>
    </w:p>
    <w:p w14:paraId="6894B428" w14:textId="77777777" w:rsidR="00FC250E" w:rsidRPr="008B4AC2" w:rsidRDefault="00FC250E" w:rsidP="00AC6AA9">
      <w:pPr>
        <w:widowControl w:val="0"/>
        <w:tabs>
          <w:tab w:val="clear" w:pos="567"/>
        </w:tabs>
        <w:spacing w:line="240" w:lineRule="auto"/>
        <w:jc w:val="center"/>
        <w:rPr>
          <w:szCs w:val="22"/>
          <w:lang w:val="it-IT"/>
        </w:rPr>
      </w:pPr>
    </w:p>
    <w:p w14:paraId="2BD05AB8" w14:textId="77777777" w:rsidR="00FC250E" w:rsidRPr="008B4AC2" w:rsidRDefault="00FC250E" w:rsidP="00AC6AA9">
      <w:pPr>
        <w:widowControl w:val="0"/>
        <w:tabs>
          <w:tab w:val="clear" w:pos="567"/>
        </w:tabs>
        <w:spacing w:line="240" w:lineRule="auto"/>
        <w:jc w:val="center"/>
        <w:rPr>
          <w:szCs w:val="22"/>
          <w:lang w:val="it-IT"/>
        </w:rPr>
      </w:pPr>
    </w:p>
    <w:p w14:paraId="733505CE" w14:textId="39664589" w:rsidR="003361A8" w:rsidRPr="008B4AC2" w:rsidRDefault="003361A8" w:rsidP="00AC6AA9">
      <w:pPr>
        <w:widowControl w:val="0"/>
        <w:tabs>
          <w:tab w:val="clear" w:pos="567"/>
        </w:tabs>
        <w:spacing w:line="240" w:lineRule="auto"/>
        <w:ind w:right="-1"/>
        <w:jc w:val="center"/>
        <w:rPr>
          <w:szCs w:val="22"/>
          <w:lang w:val="it-IT"/>
        </w:rPr>
      </w:pPr>
      <w:r w:rsidRPr="008B4AC2">
        <w:rPr>
          <w:b/>
          <w:szCs w:val="22"/>
          <w:lang w:val="it-IT"/>
        </w:rPr>
        <w:t>ALLEGATO</w:t>
      </w:r>
      <w:r w:rsidR="003554E4" w:rsidRPr="008B4AC2">
        <w:rPr>
          <w:b/>
          <w:szCs w:val="22"/>
          <w:lang w:val="it-IT"/>
        </w:rPr>
        <w:t> </w:t>
      </w:r>
      <w:r w:rsidRPr="008B4AC2">
        <w:rPr>
          <w:b/>
          <w:szCs w:val="22"/>
          <w:lang w:val="it-IT"/>
        </w:rPr>
        <w:t>III</w:t>
      </w:r>
    </w:p>
    <w:p w14:paraId="542C9C2E" w14:textId="77777777" w:rsidR="003361A8" w:rsidRPr="008B4AC2" w:rsidRDefault="003361A8" w:rsidP="00AC6AA9">
      <w:pPr>
        <w:widowControl w:val="0"/>
        <w:tabs>
          <w:tab w:val="clear" w:pos="567"/>
        </w:tabs>
        <w:spacing w:line="240" w:lineRule="auto"/>
        <w:jc w:val="center"/>
        <w:rPr>
          <w:szCs w:val="22"/>
          <w:lang w:val="it-IT"/>
        </w:rPr>
      </w:pPr>
    </w:p>
    <w:p w14:paraId="4E7083BA" w14:textId="77777777" w:rsidR="003361A8" w:rsidRPr="008B4AC2" w:rsidRDefault="003361A8" w:rsidP="00AC6AA9">
      <w:pPr>
        <w:widowControl w:val="0"/>
        <w:tabs>
          <w:tab w:val="clear" w:pos="567"/>
        </w:tabs>
        <w:spacing w:line="240" w:lineRule="auto"/>
        <w:jc w:val="center"/>
        <w:rPr>
          <w:b/>
          <w:szCs w:val="22"/>
          <w:lang w:val="it-IT"/>
        </w:rPr>
      </w:pPr>
      <w:r w:rsidRPr="008B4AC2">
        <w:rPr>
          <w:b/>
          <w:szCs w:val="22"/>
          <w:lang w:val="it-IT"/>
        </w:rPr>
        <w:t>ETICHETTATURA E FOGLIO ILLUSTRATIVO</w:t>
      </w:r>
    </w:p>
    <w:p w14:paraId="676049D7" w14:textId="77777777" w:rsidR="003361A8" w:rsidRPr="008B4AC2" w:rsidRDefault="003361A8" w:rsidP="00AC6AA9">
      <w:pPr>
        <w:widowControl w:val="0"/>
        <w:tabs>
          <w:tab w:val="clear" w:pos="567"/>
        </w:tabs>
        <w:spacing w:line="240" w:lineRule="auto"/>
        <w:jc w:val="center"/>
        <w:rPr>
          <w:szCs w:val="22"/>
          <w:lang w:val="it-IT"/>
        </w:rPr>
      </w:pPr>
      <w:r w:rsidRPr="008B4AC2">
        <w:rPr>
          <w:szCs w:val="22"/>
          <w:lang w:val="it-IT"/>
        </w:rPr>
        <w:br w:type="page"/>
      </w:r>
    </w:p>
    <w:p w14:paraId="73FDBC7B" w14:textId="77777777" w:rsidR="003361A8" w:rsidRPr="008B4AC2" w:rsidRDefault="003361A8" w:rsidP="00AC6AA9">
      <w:pPr>
        <w:widowControl w:val="0"/>
        <w:tabs>
          <w:tab w:val="clear" w:pos="567"/>
        </w:tabs>
        <w:spacing w:line="240" w:lineRule="auto"/>
        <w:jc w:val="center"/>
        <w:rPr>
          <w:szCs w:val="22"/>
          <w:lang w:val="it-IT"/>
        </w:rPr>
      </w:pPr>
    </w:p>
    <w:p w14:paraId="6834B2CB" w14:textId="77777777" w:rsidR="003361A8" w:rsidRPr="008B4AC2" w:rsidRDefault="003361A8" w:rsidP="00AC6AA9">
      <w:pPr>
        <w:widowControl w:val="0"/>
        <w:tabs>
          <w:tab w:val="clear" w:pos="567"/>
        </w:tabs>
        <w:spacing w:line="240" w:lineRule="auto"/>
        <w:jc w:val="center"/>
        <w:rPr>
          <w:szCs w:val="22"/>
          <w:lang w:val="it-IT"/>
        </w:rPr>
      </w:pPr>
    </w:p>
    <w:p w14:paraId="48BBF62E" w14:textId="77777777" w:rsidR="003361A8" w:rsidRPr="008B4AC2" w:rsidRDefault="003361A8" w:rsidP="00AC6AA9">
      <w:pPr>
        <w:widowControl w:val="0"/>
        <w:tabs>
          <w:tab w:val="clear" w:pos="567"/>
        </w:tabs>
        <w:spacing w:line="240" w:lineRule="auto"/>
        <w:jc w:val="center"/>
        <w:rPr>
          <w:szCs w:val="22"/>
          <w:lang w:val="it-IT"/>
        </w:rPr>
      </w:pPr>
    </w:p>
    <w:p w14:paraId="6DE013C8" w14:textId="77777777" w:rsidR="003361A8" w:rsidRPr="008B4AC2" w:rsidRDefault="003361A8" w:rsidP="00AC6AA9">
      <w:pPr>
        <w:widowControl w:val="0"/>
        <w:tabs>
          <w:tab w:val="clear" w:pos="567"/>
        </w:tabs>
        <w:spacing w:line="240" w:lineRule="auto"/>
        <w:jc w:val="center"/>
        <w:rPr>
          <w:szCs w:val="22"/>
          <w:lang w:val="it-IT"/>
        </w:rPr>
      </w:pPr>
    </w:p>
    <w:p w14:paraId="4863CE07" w14:textId="77777777" w:rsidR="003361A8" w:rsidRPr="008B4AC2" w:rsidRDefault="003361A8" w:rsidP="00AC6AA9">
      <w:pPr>
        <w:widowControl w:val="0"/>
        <w:tabs>
          <w:tab w:val="clear" w:pos="567"/>
        </w:tabs>
        <w:spacing w:line="240" w:lineRule="auto"/>
        <w:jc w:val="center"/>
        <w:rPr>
          <w:szCs w:val="22"/>
          <w:lang w:val="it-IT"/>
        </w:rPr>
      </w:pPr>
    </w:p>
    <w:p w14:paraId="37E3AB73" w14:textId="77777777" w:rsidR="003361A8" w:rsidRPr="008B4AC2" w:rsidRDefault="003361A8" w:rsidP="00AC6AA9">
      <w:pPr>
        <w:widowControl w:val="0"/>
        <w:tabs>
          <w:tab w:val="clear" w:pos="567"/>
        </w:tabs>
        <w:spacing w:line="240" w:lineRule="auto"/>
        <w:jc w:val="center"/>
        <w:rPr>
          <w:szCs w:val="22"/>
          <w:lang w:val="it-IT"/>
        </w:rPr>
      </w:pPr>
    </w:p>
    <w:p w14:paraId="34352A81" w14:textId="77777777" w:rsidR="003361A8" w:rsidRPr="008B4AC2" w:rsidRDefault="003361A8" w:rsidP="00AC6AA9">
      <w:pPr>
        <w:widowControl w:val="0"/>
        <w:tabs>
          <w:tab w:val="clear" w:pos="567"/>
        </w:tabs>
        <w:spacing w:line="240" w:lineRule="auto"/>
        <w:jc w:val="center"/>
        <w:rPr>
          <w:szCs w:val="22"/>
          <w:lang w:val="it-IT"/>
        </w:rPr>
      </w:pPr>
    </w:p>
    <w:p w14:paraId="76AC5487" w14:textId="77777777" w:rsidR="003361A8" w:rsidRPr="008B4AC2" w:rsidRDefault="003361A8" w:rsidP="00AC6AA9">
      <w:pPr>
        <w:widowControl w:val="0"/>
        <w:tabs>
          <w:tab w:val="clear" w:pos="567"/>
        </w:tabs>
        <w:spacing w:line="240" w:lineRule="auto"/>
        <w:jc w:val="center"/>
        <w:rPr>
          <w:szCs w:val="22"/>
          <w:lang w:val="it-IT"/>
        </w:rPr>
      </w:pPr>
    </w:p>
    <w:p w14:paraId="4C33ABB0" w14:textId="77777777" w:rsidR="003361A8" w:rsidRPr="008B4AC2" w:rsidRDefault="003361A8" w:rsidP="00AC6AA9">
      <w:pPr>
        <w:widowControl w:val="0"/>
        <w:tabs>
          <w:tab w:val="clear" w:pos="567"/>
        </w:tabs>
        <w:spacing w:line="240" w:lineRule="auto"/>
        <w:jc w:val="center"/>
        <w:rPr>
          <w:szCs w:val="22"/>
          <w:lang w:val="it-IT"/>
        </w:rPr>
      </w:pPr>
    </w:p>
    <w:p w14:paraId="754E6776" w14:textId="77777777" w:rsidR="003361A8" w:rsidRPr="008B4AC2" w:rsidRDefault="003361A8" w:rsidP="00AC6AA9">
      <w:pPr>
        <w:widowControl w:val="0"/>
        <w:tabs>
          <w:tab w:val="clear" w:pos="567"/>
        </w:tabs>
        <w:spacing w:line="240" w:lineRule="auto"/>
        <w:jc w:val="center"/>
        <w:rPr>
          <w:szCs w:val="22"/>
          <w:lang w:val="it-IT"/>
        </w:rPr>
      </w:pPr>
    </w:p>
    <w:p w14:paraId="5BE4029E" w14:textId="77777777" w:rsidR="003361A8" w:rsidRPr="008B4AC2" w:rsidRDefault="003361A8" w:rsidP="00AC6AA9">
      <w:pPr>
        <w:widowControl w:val="0"/>
        <w:tabs>
          <w:tab w:val="clear" w:pos="567"/>
        </w:tabs>
        <w:spacing w:line="240" w:lineRule="auto"/>
        <w:jc w:val="center"/>
        <w:rPr>
          <w:szCs w:val="22"/>
          <w:lang w:val="it-IT"/>
        </w:rPr>
      </w:pPr>
    </w:p>
    <w:p w14:paraId="55453ED7" w14:textId="77777777" w:rsidR="003361A8" w:rsidRPr="008B4AC2" w:rsidRDefault="003361A8" w:rsidP="00AC6AA9">
      <w:pPr>
        <w:widowControl w:val="0"/>
        <w:tabs>
          <w:tab w:val="clear" w:pos="567"/>
        </w:tabs>
        <w:spacing w:line="240" w:lineRule="auto"/>
        <w:jc w:val="center"/>
        <w:rPr>
          <w:szCs w:val="22"/>
          <w:lang w:val="it-IT"/>
        </w:rPr>
      </w:pPr>
    </w:p>
    <w:p w14:paraId="5C8896F8" w14:textId="5772C095" w:rsidR="003361A8" w:rsidRDefault="003361A8" w:rsidP="00AC6AA9">
      <w:pPr>
        <w:widowControl w:val="0"/>
        <w:tabs>
          <w:tab w:val="clear" w:pos="567"/>
        </w:tabs>
        <w:spacing w:line="240" w:lineRule="auto"/>
        <w:jc w:val="center"/>
        <w:rPr>
          <w:szCs w:val="22"/>
          <w:lang w:val="it-IT"/>
        </w:rPr>
      </w:pPr>
    </w:p>
    <w:p w14:paraId="685305F1" w14:textId="77777777" w:rsidR="003F0A93" w:rsidRPr="008B4AC2" w:rsidRDefault="003F0A93" w:rsidP="00AC6AA9">
      <w:pPr>
        <w:widowControl w:val="0"/>
        <w:tabs>
          <w:tab w:val="clear" w:pos="567"/>
        </w:tabs>
        <w:spacing w:line="240" w:lineRule="auto"/>
        <w:jc w:val="center"/>
        <w:rPr>
          <w:szCs w:val="22"/>
          <w:lang w:val="it-IT"/>
        </w:rPr>
      </w:pPr>
    </w:p>
    <w:p w14:paraId="7F149243" w14:textId="77777777" w:rsidR="003361A8" w:rsidRPr="008B4AC2" w:rsidRDefault="003361A8" w:rsidP="00AC6AA9">
      <w:pPr>
        <w:widowControl w:val="0"/>
        <w:tabs>
          <w:tab w:val="clear" w:pos="567"/>
        </w:tabs>
        <w:spacing w:line="240" w:lineRule="auto"/>
        <w:jc w:val="center"/>
        <w:rPr>
          <w:szCs w:val="22"/>
          <w:lang w:val="it-IT"/>
        </w:rPr>
      </w:pPr>
    </w:p>
    <w:p w14:paraId="533C234D" w14:textId="77777777" w:rsidR="003361A8" w:rsidRPr="008B4AC2" w:rsidRDefault="003361A8" w:rsidP="00AC6AA9">
      <w:pPr>
        <w:widowControl w:val="0"/>
        <w:tabs>
          <w:tab w:val="clear" w:pos="567"/>
        </w:tabs>
        <w:spacing w:line="240" w:lineRule="auto"/>
        <w:jc w:val="center"/>
        <w:rPr>
          <w:szCs w:val="22"/>
          <w:lang w:val="it-IT"/>
        </w:rPr>
      </w:pPr>
    </w:p>
    <w:p w14:paraId="452330B1" w14:textId="77777777" w:rsidR="003361A8" w:rsidRPr="008B4AC2" w:rsidRDefault="003361A8" w:rsidP="00AC6AA9">
      <w:pPr>
        <w:widowControl w:val="0"/>
        <w:tabs>
          <w:tab w:val="clear" w:pos="567"/>
        </w:tabs>
        <w:spacing w:line="240" w:lineRule="auto"/>
        <w:jc w:val="center"/>
        <w:rPr>
          <w:szCs w:val="22"/>
          <w:lang w:val="it-IT"/>
        </w:rPr>
      </w:pPr>
    </w:p>
    <w:p w14:paraId="720FC978" w14:textId="77777777" w:rsidR="003361A8" w:rsidRPr="008B4AC2" w:rsidRDefault="003361A8" w:rsidP="00AC6AA9">
      <w:pPr>
        <w:widowControl w:val="0"/>
        <w:tabs>
          <w:tab w:val="clear" w:pos="567"/>
        </w:tabs>
        <w:spacing w:line="240" w:lineRule="auto"/>
        <w:jc w:val="center"/>
        <w:rPr>
          <w:szCs w:val="22"/>
          <w:lang w:val="it-IT"/>
        </w:rPr>
      </w:pPr>
    </w:p>
    <w:p w14:paraId="62B0F242" w14:textId="77777777" w:rsidR="003361A8" w:rsidRPr="008B4AC2" w:rsidRDefault="003361A8" w:rsidP="00AC6AA9">
      <w:pPr>
        <w:widowControl w:val="0"/>
        <w:tabs>
          <w:tab w:val="clear" w:pos="567"/>
        </w:tabs>
        <w:spacing w:line="240" w:lineRule="auto"/>
        <w:jc w:val="center"/>
        <w:rPr>
          <w:szCs w:val="22"/>
          <w:lang w:val="it-IT"/>
        </w:rPr>
      </w:pPr>
    </w:p>
    <w:p w14:paraId="394ABCF2" w14:textId="77777777" w:rsidR="003361A8" w:rsidRPr="008B4AC2" w:rsidRDefault="003361A8" w:rsidP="00AC6AA9">
      <w:pPr>
        <w:widowControl w:val="0"/>
        <w:tabs>
          <w:tab w:val="clear" w:pos="567"/>
        </w:tabs>
        <w:spacing w:line="240" w:lineRule="auto"/>
        <w:jc w:val="center"/>
        <w:rPr>
          <w:szCs w:val="22"/>
          <w:lang w:val="it-IT"/>
        </w:rPr>
      </w:pPr>
    </w:p>
    <w:p w14:paraId="033F6A22" w14:textId="77777777" w:rsidR="003361A8" w:rsidRPr="008B4AC2" w:rsidRDefault="003361A8" w:rsidP="00AC6AA9">
      <w:pPr>
        <w:widowControl w:val="0"/>
        <w:tabs>
          <w:tab w:val="clear" w:pos="567"/>
        </w:tabs>
        <w:spacing w:line="240" w:lineRule="auto"/>
        <w:jc w:val="center"/>
        <w:rPr>
          <w:szCs w:val="22"/>
          <w:lang w:val="it-IT"/>
        </w:rPr>
      </w:pPr>
    </w:p>
    <w:p w14:paraId="32D74224" w14:textId="77777777" w:rsidR="003361A8" w:rsidRPr="008B4AC2" w:rsidRDefault="003361A8" w:rsidP="00AC6AA9">
      <w:pPr>
        <w:widowControl w:val="0"/>
        <w:tabs>
          <w:tab w:val="clear" w:pos="567"/>
        </w:tabs>
        <w:spacing w:line="240" w:lineRule="auto"/>
        <w:jc w:val="center"/>
        <w:rPr>
          <w:szCs w:val="22"/>
          <w:lang w:val="it-IT"/>
        </w:rPr>
      </w:pPr>
    </w:p>
    <w:p w14:paraId="071123DE" w14:textId="77777777" w:rsidR="003361A8" w:rsidRPr="008B4AC2" w:rsidRDefault="003361A8" w:rsidP="00AC6AA9">
      <w:pPr>
        <w:widowControl w:val="0"/>
        <w:tabs>
          <w:tab w:val="clear" w:pos="567"/>
        </w:tabs>
        <w:spacing w:line="240" w:lineRule="auto"/>
        <w:jc w:val="center"/>
        <w:rPr>
          <w:szCs w:val="22"/>
          <w:lang w:val="it-IT"/>
        </w:rPr>
      </w:pPr>
    </w:p>
    <w:p w14:paraId="3799BC63" w14:textId="56185ADD" w:rsidR="003361A8" w:rsidRPr="008B4AC2" w:rsidRDefault="003361A8" w:rsidP="00AC6AA9">
      <w:pPr>
        <w:pStyle w:val="QRD1"/>
        <w:widowControl w:val="0"/>
      </w:pPr>
      <w:r w:rsidRPr="008B4AC2">
        <w:t>A.</w:t>
      </w:r>
      <w:r w:rsidR="003554E4" w:rsidRPr="008B4AC2">
        <w:t> </w:t>
      </w:r>
      <w:r w:rsidRPr="008B4AC2">
        <w:t>ETICHETTATURA</w:t>
      </w:r>
      <w:fldSimple w:instr=" DOCVARIABLE VAULT_ND_317f28de-2c97-470e-8df8-91005c994513 \* MERGEFORMAT ">
        <w:r w:rsidR="000C5F13">
          <w:t xml:space="preserve"> </w:t>
        </w:r>
      </w:fldSimple>
    </w:p>
    <w:p w14:paraId="1FDCF969" w14:textId="77777777" w:rsidR="003361A8" w:rsidRPr="008B4AC2" w:rsidRDefault="00EF5A82" w:rsidP="00AC6AA9">
      <w:pPr>
        <w:widowControl w:val="0"/>
        <w:tabs>
          <w:tab w:val="clear" w:pos="567"/>
        </w:tabs>
        <w:spacing w:line="240" w:lineRule="auto"/>
        <w:rPr>
          <w:szCs w:val="22"/>
          <w:lang w:val="it-IT"/>
        </w:rPr>
      </w:pPr>
      <w:r w:rsidRPr="008B4AC2">
        <w:rPr>
          <w:szCs w:val="22"/>
          <w:lang w:val="it-IT"/>
        </w:rPr>
        <w:br w:type="page"/>
      </w:r>
    </w:p>
    <w:p w14:paraId="7B58E3A5" w14:textId="77777777" w:rsidR="003361A8" w:rsidRPr="008B4AC2" w:rsidRDefault="003361A8" w:rsidP="008F0EA8">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it-IT"/>
        </w:rPr>
      </w:pPr>
      <w:r w:rsidRPr="008B4AC2">
        <w:rPr>
          <w:b/>
          <w:szCs w:val="22"/>
          <w:lang w:val="it-IT"/>
        </w:rPr>
        <w:lastRenderedPageBreak/>
        <w:t>INFORMAZIONI DA APPORRE SUL CONFEZIONAMENTO SECONDARIO</w:t>
      </w:r>
    </w:p>
    <w:p w14:paraId="1C221B1E" w14:textId="77777777" w:rsidR="003361A8" w:rsidRPr="008B4AC2" w:rsidRDefault="003361A8" w:rsidP="008F0EA8">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szCs w:val="22"/>
          <w:lang w:val="it-IT"/>
        </w:rPr>
      </w:pPr>
    </w:p>
    <w:p w14:paraId="63771035" w14:textId="60DBDEB7" w:rsidR="003361A8" w:rsidRPr="008B4AC2" w:rsidRDefault="00C2559E" w:rsidP="008F0EA8">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szCs w:val="22"/>
          <w:lang w:val="it-IT"/>
        </w:rPr>
      </w:pPr>
      <w:r>
        <w:rPr>
          <w:b/>
          <w:bCs/>
          <w:szCs w:val="22"/>
          <w:lang w:val="it-IT"/>
        </w:rPr>
        <w:t>SCATOLA</w:t>
      </w:r>
    </w:p>
    <w:p w14:paraId="69B5B7F0" w14:textId="77777777" w:rsidR="003361A8" w:rsidRPr="008B4AC2" w:rsidRDefault="003361A8" w:rsidP="008F0EA8">
      <w:pPr>
        <w:widowControl w:val="0"/>
        <w:tabs>
          <w:tab w:val="clear" w:pos="567"/>
        </w:tabs>
        <w:spacing w:line="240" w:lineRule="auto"/>
        <w:rPr>
          <w:szCs w:val="22"/>
          <w:lang w:val="it-IT"/>
        </w:rPr>
      </w:pPr>
    </w:p>
    <w:p w14:paraId="7B5E6799" w14:textId="77777777" w:rsidR="003361A8" w:rsidRPr="008B4AC2" w:rsidRDefault="003361A8" w:rsidP="00AC6AA9">
      <w:pPr>
        <w:widowControl w:val="0"/>
        <w:tabs>
          <w:tab w:val="clear" w:pos="567"/>
        </w:tabs>
        <w:spacing w:line="240" w:lineRule="auto"/>
        <w:rPr>
          <w:szCs w:val="22"/>
          <w:lang w:val="it-IT"/>
        </w:rPr>
      </w:pPr>
    </w:p>
    <w:p w14:paraId="6FB94A9F" w14:textId="77777777" w:rsidR="003361A8" w:rsidRPr="008B4AC2" w:rsidRDefault="003361A8" w:rsidP="00AC6AA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8B4AC2">
        <w:rPr>
          <w:b/>
          <w:szCs w:val="22"/>
          <w:lang w:val="it-IT"/>
        </w:rPr>
        <w:t>1.</w:t>
      </w:r>
      <w:r w:rsidRPr="008B4AC2">
        <w:rPr>
          <w:b/>
          <w:szCs w:val="22"/>
          <w:lang w:val="it-IT"/>
        </w:rPr>
        <w:tab/>
        <w:t>DENOMINAZIONE DEL MEDICINALE</w:t>
      </w:r>
    </w:p>
    <w:p w14:paraId="3270A149" w14:textId="77777777" w:rsidR="003361A8" w:rsidRPr="008B4AC2" w:rsidRDefault="003361A8" w:rsidP="00AC6AA9">
      <w:pPr>
        <w:keepNext/>
        <w:widowControl w:val="0"/>
        <w:tabs>
          <w:tab w:val="clear" w:pos="567"/>
        </w:tabs>
        <w:spacing w:line="240" w:lineRule="auto"/>
        <w:rPr>
          <w:szCs w:val="22"/>
          <w:lang w:val="it-IT"/>
        </w:rPr>
      </w:pPr>
    </w:p>
    <w:p w14:paraId="25E83A2C" w14:textId="77777777" w:rsidR="003361A8" w:rsidRPr="008B4AC2" w:rsidRDefault="003361A8" w:rsidP="00AC6AA9">
      <w:pPr>
        <w:widowControl w:val="0"/>
        <w:tabs>
          <w:tab w:val="clear" w:pos="567"/>
        </w:tabs>
        <w:autoSpaceDE w:val="0"/>
        <w:autoSpaceDN w:val="0"/>
        <w:adjustRightInd w:val="0"/>
        <w:spacing w:line="240" w:lineRule="auto"/>
        <w:rPr>
          <w:szCs w:val="22"/>
          <w:lang w:val="it-IT" w:bidi="bn-IN"/>
        </w:rPr>
      </w:pPr>
      <w:r w:rsidRPr="008B4AC2">
        <w:rPr>
          <w:szCs w:val="22"/>
          <w:lang w:val="it-IT" w:bidi="bn-IN"/>
        </w:rPr>
        <w:t>Trajenta 5 mg compresse rivestite con film</w:t>
      </w:r>
    </w:p>
    <w:p w14:paraId="590C7CDB" w14:textId="77777777" w:rsidR="003361A8" w:rsidRPr="008B4AC2" w:rsidRDefault="00824ADF" w:rsidP="00AC6AA9">
      <w:pPr>
        <w:widowControl w:val="0"/>
        <w:tabs>
          <w:tab w:val="clear" w:pos="567"/>
        </w:tabs>
        <w:spacing w:line="240" w:lineRule="auto"/>
        <w:rPr>
          <w:i/>
          <w:iCs/>
          <w:szCs w:val="22"/>
          <w:lang w:val="it-IT"/>
        </w:rPr>
      </w:pPr>
      <w:r w:rsidRPr="008B4AC2">
        <w:rPr>
          <w:szCs w:val="22"/>
          <w:lang w:val="it-IT"/>
        </w:rPr>
        <w:t>linagliptin</w:t>
      </w:r>
    </w:p>
    <w:p w14:paraId="4F1EB35A" w14:textId="77777777" w:rsidR="003361A8" w:rsidRPr="008B4AC2" w:rsidRDefault="003361A8" w:rsidP="00AC6AA9">
      <w:pPr>
        <w:widowControl w:val="0"/>
        <w:tabs>
          <w:tab w:val="clear" w:pos="567"/>
        </w:tabs>
        <w:spacing w:line="240" w:lineRule="auto"/>
        <w:rPr>
          <w:szCs w:val="22"/>
          <w:lang w:val="it-IT"/>
        </w:rPr>
      </w:pPr>
    </w:p>
    <w:p w14:paraId="67D35CB5" w14:textId="77777777" w:rsidR="003361A8" w:rsidRPr="008B4AC2" w:rsidRDefault="003361A8" w:rsidP="00AC6AA9">
      <w:pPr>
        <w:widowControl w:val="0"/>
        <w:tabs>
          <w:tab w:val="clear" w:pos="567"/>
        </w:tabs>
        <w:spacing w:line="240" w:lineRule="auto"/>
        <w:rPr>
          <w:szCs w:val="22"/>
          <w:lang w:val="it-IT"/>
        </w:rPr>
      </w:pPr>
    </w:p>
    <w:p w14:paraId="329883DD" w14:textId="77777777" w:rsidR="003361A8" w:rsidRPr="008B4AC2" w:rsidRDefault="003361A8" w:rsidP="008F0EA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8B4AC2">
        <w:rPr>
          <w:b/>
          <w:szCs w:val="22"/>
          <w:lang w:val="it-IT"/>
        </w:rPr>
        <w:t>2.</w:t>
      </w:r>
      <w:r w:rsidRPr="008B4AC2">
        <w:rPr>
          <w:b/>
          <w:szCs w:val="22"/>
          <w:lang w:val="it-IT"/>
        </w:rPr>
        <w:tab/>
        <w:t>COMPOSIZIONE QUALITATIVA E QUANTITATIVA IN TERMINI DI PRINCIPIO(I) ATTIVO(I)</w:t>
      </w:r>
    </w:p>
    <w:p w14:paraId="200795A5" w14:textId="77777777" w:rsidR="003361A8" w:rsidRPr="008B4AC2" w:rsidRDefault="003361A8" w:rsidP="00AC6AA9">
      <w:pPr>
        <w:keepNext/>
        <w:widowControl w:val="0"/>
        <w:tabs>
          <w:tab w:val="clear" w:pos="567"/>
        </w:tabs>
        <w:spacing w:line="240" w:lineRule="auto"/>
        <w:rPr>
          <w:szCs w:val="22"/>
          <w:lang w:val="it-IT"/>
        </w:rPr>
      </w:pPr>
    </w:p>
    <w:p w14:paraId="5E04A50B" w14:textId="77777777" w:rsidR="003361A8" w:rsidRPr="008B4AC2" w:rsidRDefault="003361A8" w:rsidP="00AC6AA9">
      <w:pPr>
        <w:widowControl w:val="0"/>
        <w:tabs>
          <w:tab w:val="clear" w:pos="567"/>
        </w:tabs>
        <w:autoSpaceDE w:val="0"/>
        <w:autoSpaceDN w:val="0"/>
        <w:adjustRightInd w:val="0"/>
        <w:spacing w:line="240" w:lineRule="auto"/>
        <w:rPr>
          <w:szCs w:val="22"/>
          <w:lang w:val="it-IT" w:bidi="bn-IN"/>
        </w:rPr>
      </w:pPr>
      <w:r w:rsidRPr="008B4AC2">
        <w:rPr>
          <w:szCs w:val="22"/>
          <w:lang w:val="it-IT" w:bidi="bn-IN"/>
        </w:rPr>
        <w:t>Ogni compressa contiene 5 mg di linagliptin.</w:t>
      </w:r>
    </w:p>
    <w:p w14:paraId="733C897C" w14:textId="77777777" w:rsidR="003361A8" w:rsidRPr="008B4AC2" w:rsidRDefault="003361A8" w:rsidP="00AC6AA9">
      <w:pPr>
        <w:widowControl w:val="0"/>
        <w:tabs>
          <w:tab w:val="clear" w:pos="567"/>
        </w:tabs>
        <w:spacing w:line="240" w:lineRule="auto"/>
        <w:rPr>
          <w:szCs w:val="22"/>
          <w:lang w:val="it-IT"/>
        </w:rPr>
      </w:pPr>
    </w:p>
    <w:p w14:paraId="747348DD" w14:textId="77777777" w:rsidR="003361A8" w:rsidRPr="008B4AC2" w:rsidRDefault="003361A8" w:rsidP="00AC6AA9">
      <w:pPr>
        <w:widowControl w:val="0"/>
        <w:tabs>
          <w:tab w:val="clear" w:pos="567"/>
        </w:tabs>
        <w:spacing w:line="240" w:lineRule="auto"/>
        <w:rPr>
          <w:szCs w:val="22"/>
          <w:lang w:val="it-IT"/>
        </w:rPr>
      </w:pPr>
    </w:p>
    <w:p w14:paraId="05BF3901" w14:textId="77777777" w:rsidR="003361A8" w:rsidRPr="008B4AC2" w:rsidRDefault="003361A8" w:rsidP="00AC6AA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8B4AC2">
        <w:rPr>
          <w:b/>
          <w:szCs w:val="22"/>
          <w:lang w:val="it-IT"/>
        </w:rPr>
        <w:t>3.</w:t>
      </w:r>
      <w:r w:rsidRPr="008B4AC2">
        <w:rPr>
          <w:b/>
          <w:szCs w:val="22"/>
          <w:lang w:val="it-IT"/>
        </w:rPr>
        <w:tab/>
        <w:t>ELENCO DEGLI ECCIPIENTI</w:t>
      </w:r>
    </w:p>
    <w:p w14:paraId="13FA9270" w14:textId="77777777" w:rsidR="003361A8" w:rsidRPr="008B4AC2" w:rsidRDefault="003361A8" w:rsidP="00AC6AA9">
      <w:pPr>
        <w:keepNext/>
        <w:widowControl w:val="0"/>
        <w:tabs>
          <w:tab w:val="clear" w:pos="567"/>
        </w:tabs>
        <w:spacing w:line="240" w:lineRule="auto"/>
        <w:rPr>
          <w:iCs/>
          <w:szCs w:val="22"/>
          <w:lang w:val="it-IT"/>
        </w:rPr>
      </w:pPr>
    </w:p>
    <w:p w14:paraId="0ED09993" w14:textId="77777777" w:rsidR="003361A8" w:rsidRPr="008B4AC2" w:rsidRDefault="003361A8" w:rsidP="00AC6AA9">
      <w:pPr>
        <w:widowControl w:val="0"/>
        <w:tabs>
          <w:tab w:val="clear" w:pos="567"/>
        </w:tabs>
        <w:spacing w:line="240" w:lineRule="auto"/>
        <w:rPr>
          <w:szCs w:val="22"/>
          <w:lang w:val="it-IT"/>
        </w:rPr>
      </w:pPr>
    </w:p>
    <w:p w14:paraId="73A0496E" w14:textId="77777777" w:rsidR="003361A8" w:rsidRPr="008B4AC2" w:rsidRDefault="003361A8" w:rsidP="00AC6AA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8B4AC2">
        <w:rPr>
          <w:b/>
          <w:szCs w:val="22"/>
          <w:lang w:val="it-IT"/>
        </w:rPr>
        <w:t>4.</w:t>
      </w:r>
      <w:r w:rsidRPr="008B4AC2">
        <w:rPr>
          <w:b/>
          <w:szCs w:val="22"/>
          <w:lang w:val="it-IT"/>
        </w:rPr>
        <w:tab/>
        <w:t>FORMA FARMACEUTICA E CONTENUTO</w:t>
      </w:r>
    </w:p>
    <w:p w14:paraId="672E0788" w14:textId="77777777" w:rsidR="003361A8" w:rsidRPr="008B4AC2" w:rsidRDefault="003361A8" w:rsidP="00AC6AA9">
      <w:pPr>
        <w:keepNext/>
        <w:widowControl w:val="0"/>
        <w:tabs>
          <w:tab w:val="clear" w:pos="567"/>
        </w:tabs>
        <w:spacing w:line="240" w:lineRule="auto"/>
        <w:rPr>
          <w:szCs w:val="22"/>
          <w:lang w:val="it-IT"/>
        </w:rPr>
      </w:pPr>
    </w:p>
    <w:p w14:paraId="6BE3CEEF" w14:textId="076B82A4" w:rsidR="003361A8" w:rsidRPr="008B4AC2" w:rsidRDefault="003361A8" w:rsidP="00AC6AA9">
      <w:pPr>
        <w:widowControl w:val="0"/>
        <w:tabs>
          <w:tab w:val="clear" w:pos="567"/>
        </w:tabs>
        <w:autoSpaceDE w:val="0"/>
        <w:autoSpaceDN w:val="0"/>
        <w:adjustRightInd w:val="0"/>
        <w:spacing w:line="240" w:lineRule="auto"/>
        <w:rPr>
          <w:szCs w:val="22"/>
          <w:lang w:val="it-IT" w:bidi="bn-IN"/>
        </w:rPr>
      </w:pPr>
      <w:r w:rsidRPr="008B4AC2">
        <w:rPr>
          <w:szCs w:val="22"/>
          <w:lang w:val="it-IT" w:bidi="bn-IN"/>
        </w:rPr>
        <w:t>10</w:t>
      </w:r>
      <w:r w:rsidR="00A403D6" w:rsidRPr="008B4AC2">
        <w:rPr>
          <w:szCs w:val="22"/>
          <w:lang w:val="it-IT" w:bidi="bn-IN"/>
        </w:rPr>
        <w:t> </w:t>
      </w:r>
      <w:r w:rsidR="003554E4" w:rsidRPr="008B4AC2">
        <w:rPr>
          <w:szCs w:val="22"/>
          <w:lang w:val="it-IT" w:bidi="bn-IN"/>
        </w:rPr>
        <w:t>× 1 compresse</w:t>
      </w:r>
      <w:r w:rsidRPr="008B4AC2">
        <w:rPr>
          <w:szCs w:val="22"/>
          <w:lang w:val="it-IT" w:bidi="bn-IN"/>
        </w:rPr>
        <w:t xml:space="preserve"> rivestite con film</w:t>
      </w:r>
    </w:p>
    <w:p w14:paraId="1D86A18F" w14:textId="3280B0FF" w:rsidR="003361A8" w:rsidRPr="008B4AC2" w:rsidRDefault="003361A8" w:rsidP="00AC6AA9">
      <w:pPr>
        <w:widowControl w:val="0"/>
        <w:tabs>
          <w:tab w:val="clear" w:pos="567"/>
        </w:tabs>
        <w:autoSpaceDE w:val="0"/>
        <w:autoSpaceDN w:val="0"/>
        <w:adjustRightInd w:val="0"/>
        <w:spacing w:line="240" w:lineRule="auto"/>
        <w:rPr>
          <w:szCs w:val="22"/>
          <w:shd w:val="pct15" w:color="auto" w:fill="FFFFFF"/>
          <w:lang w:val="it-IT" w:bidi="bn-IN"/>
        </w:rPr>
      </w:pPr>
      <w:r w:rsidRPr="008B4AC2">
        <w:rPr>
          <w:szCs w:val="22"/>
          <w:shd w:val="pct15" w:color="auto" w:fill="FFFFFF"/>
          <w:lang w:val="it-IT" w:bidi="bn-IN"/>
        </w:rPr>
        <w:t>14</w:t>
      </w:r>
      <w:r w:rsidR="00A403D6" w:rsidRPr="008B4AC2">
        <w:rPr>
          <w:szCs w:val="22"/>
          <w:shd w:val="pct15" w:color="auto" w:fill="FFFFFF"/>
          <w:lang w:val="it-IT" w:bidi="bn-IN"/>
        </w:rPr>
        <w:t> </w:t>
      </w:r>
      <w:r w:rsidR="003554E4" w:rsidRPr="008B4AC2">
        <w:rPr>
          <w:szCs w:val="22"/>
          <w:shd w:val="pct15" w:color="auto" w:fill="FFFFFF"/>
          <w:lang w:val="it-IT" w:bidi="bn-IN"/>
        </w:rPr>
        <w:t>× 1 compresse</w:t>
      </w:r>
      <w:r w:rsidRPr="008B4AC2">
        <w:rPr>
          <w:szCs w:val="22"/>
          <w:shd w:val="pct15" w:color="auto" w:fill="FFFFFF"/>
          <w:lang w:val="it-IT" w:bidi="bn-IN"/>
        </w:rPr>
        <w:t xml:space="preserve"> rivestite con film</w:t>
      </w:r>
    </w:p>
    <w:p w14:paraId="50F0B2CE" w14:textId="0A7ED490" w:rsidR="003361A8" w:rsidRPr="008B4AC2" w:rsidRDefault="003361A8" w:rsidP="00AC6AA9">
      <w:pPr>
        <w:widowControl w:val="0"/>
        <w:tabs>
          <w:tab w:val="clear" w:pos="567"/>
        </w:tabs>
        <w:autoSpaceDE w:val="0"/>
        <w:autoSpaceDN w:val="0"/>
        <w:adjustRightInd w:val="0"/>
        <w:spacing w:line="240" w:lineRule="auto"/>
        <w:rPr>
          <w:szCs w:val="22"/>
          <w:shd w:val="pct15" w:color="auto" w:fill="FFFFFF"/>
          <w:lang w:val="it-IT" w:bidi="bn-IN"/>
        </w:rPr>
      </w:pPr>
      <w:r w:rsidRPr="008B4AC2">
        <w:rPr>
          <w:szCs w:val="22"/>
          <w:shd w:val="pct15" w:color="auto" w:fill="FFFFFF"/>
          <w:lang w:val="it-IT" w:bidi="bn-IN"/>
        </w:rPr>
        <w:t>28</w:t>
      </w:r>
      <w:r w:rsidR="00A403D6" w:rsidRPr="008B4AC2">
        <w:rPr>
          <w:szCs w:val="22"/>
          <w:shd w:val="pct15" w:color="auto" w:fill="FFFFFF"/>
          <w:lang w:val="it-IT" w:bidi="bn-IN"/>
        </w:rPr>
        <w:t> </w:t>
      </w:r>
      <w:r w:rsidR="003554E4" w:rsidRPr="008B4AC2">
        <w:rPr>
          <w:szCs w:val="22"/>
          <w:shd w:val="pct15" w:color="auto" w:fill="FFFFFF"/>
          <w:lang w:val="it-IT" w:bidi="bn-IN"/>
        </w:rPr>
        <w:t>× 1 compresse</w:t>
      </w:r>
      <w:r w:rsidRPr="008B4AC2">
        <w:rPr>
          <w:szCs w:val="22"/>
          <w:shd w:val="pct15" w:color="auto" w:fill="FFFFFF"/>
          <w:lang w:val="it-IT" w:bidi="bn-IN"/>
        </w:rPr>
        <w:t xml:space="preserve"> rivestite con film</w:t>
      </w:r>
    </w:p>
    <w:p w14:paraId="3D086A18" w14:textId="1BFEB680" w:rsidR="003361A8" w:rsidRPr="008B4AC2" w:rsidRDefault="003361A8" w:rsidP="00AC6AA9">
      <w:pPr>
        <w:widowControl w:val="0"/>
        <w:tabs>
          <w:tab w:val="clear" w:pos="567"/>
        </w:tabs>
        <w:autoSpaceDE w:val="0"/>
        <w:autoSpaceDN w:val="0"/>
        <w:adjustRightInd w:val="0"/>
        <w:spacing w:line="240" w:lineRule="auto"/>
        <w:rPr>
          <w:szCs w:val="22"/>
          <w:shd w:val="pct15" w:color="auto" w:fill="FFFFFF"/>
          <w:lang w:val="it-IT" w:bidi="bn-IN"/>
        </w:rPr>
      </w:pPr>
      <w:r w:rsidRPr="008B4AC2">
        <w:rPr>
          <w:szCs w:val="22"/>
          <w:shd w:val="pct15" w:color="auto" w:fill="FFFFFF"/>
          <w:lang w:val="it-IT" w:bidi="bn-IN"/>
        </w:rPr>
        <w:t>30</w:t>
      </w:r>
      <w:r w:rsidR="00A403D6" w:rsidRPr="008B4AC2">
        <w:rPr>
          <w:szCs w:val="22"/>
          <w:shd w:val="pct15" w:color="auto" w:fill="FFFFFF"/>
          <w:lang w:val="it-IT" w:bidi="bn-IN"/>
        </w:rPr>
        <w:t> </w:t>
      </w:r>
      <w:r w:rsidR="003554E4" w:rsidRPr="008B4AC2">
        <w:rPr>
          <w:szCs w:val="22"/>
          <w:shd w:val="pct15" w:color="auto" w:fill="FFFFFF"/>
          <w:lang w:val="it-IT" w:bidi="bn-IN"/>
        </w:rPr>
        <w:t>× 1 compresse</w:t>
      </w:r>
      <w:r w:rsidRPr="008B4AC2">
        <w:rPr>
          <w:szCs w:val="22"/>
          <w:shd w:val="pct15" w:color="auto" w:fill="FFFFFF"/>
          <w:lang w:val="it-IT" w:bidi="bn-IN"/>
        </w:rPr>
        <w:t xml:space="preserve"> rivestite con film</w:t>
      </w:r>
    </w:p>
    <w:p w14:paraId="06DAEBB8" w14:textId="06FFF806" w:rsidR="003361A8" w:rsidRPr="008B4AC2" w:rsidRDefault="003361A8" w:rsidP="00AC6AA9">
      <w:pPr>
        <w:widowControl w:val="0"/>
        <w:tabs>
          <w:tab w:val="clear" w:pos="567"/>
        </w:tabs>
        <w:autoSpaceDE w:val="0"/>
        <w:autoSpaceDN w:val="0"/>
        <w:adjustRightInd w:val="0"/>
        <w:spacing w:line="240" w:lineRule="auto"/>
        <w:rPr>
          <w:szCs w:val="22"/>
          <w:shd w:val="pct15" w:color="auto" w:fill="FFFFFF"/>
          <w:lang w:val="it-IT" w:bidi="bn-IN"/>
        </w:rPr>
      </w:pPr>
      <w:r w:rsidRPr="008B4AC2">
        <w:rPr>
          <w:szCs w:val="22"/>
          <w:shd w:val="pct15" w:color="auto" w:fill="FFFFFF"/>
          <w:lang w:val="it-IT" w:bidi="bn-IN"/>
        </w:rPr>
        <w:t>56</w:t>
      </w:r>
      <w:r w:rsidR="00A403D6" w:rsidRPr="008B4AC2">
        <w:rPr>
          <w:szCs w:val="22"/>
          <w:shd w:val="pct15" w:color="auto" w:fill="FFFFFF"/>
          <w:lang w:val="it-IT" w:bidi="bn-IN"/>
        </w:rPr>
        <w:t> </w:t>
      </w:r>
      <w:r w:rsidR="003554E4" w:rsidRPr="008B4AC2">
        <w:rPr>
          <w:szCs w:val="22"/>
          <w:shd w:val="pct15" w:color="auto" w:fill="FFFFFF"/>
          <w:lang w:val="it-IT" w:bidi="bn-IN"/>
        </w:rPr>
        <w:t>× 1 compresse</w:t>
      </w:r>
      <w:r w:rsidRPr="008B4AC2">
        <w:rPr>
          <w:szCs w:val="22"/>
          <w:shd w:val="pct15" w:color="auto" w:fill="FFFFFF"/>
          <w:lang w:val="it-IT" w:bidi="bn-IN"/>
        </w:rPr>
        <w:t xml:space="preserve"> rivestite con film</w:t>
      </w:r>
    </w:p>
    <w:p w14:paraId="1791B2E2" w14:textId="76373C2E" w:rsidR="003361A8" w:rsidRPr="008B4AC2" w:rsidRDefault="003361A8" w:rsidP="00AC6AA9">
      <w:pPr>
        <w:widowControl w:val="0"/>
        <w:tabs>
          <w:tab w:val="clear" w:pos="567"/>
        </w:tabs>
        <w:autoSpaceDE w:val="0"/>
        <w:autoSpaceDN w:val="0"/>
        <w:adjustRightInd w:val="0"/>
        <w:spacing w:line="240" w:lineRule="auto"/>
        <w:rPr>
          <w:szCs w:val="22"/>
          <w:shd w:val="pct15" w:color="auto" w:fill="FFFFFF"/>
          <w:lang w:val="it-IT" w:bidi="bn-IN"/>
        </w:rPr>
      </w:pPr>
      <w:r w:rsidRPr="008B4AC2">
        <w:rPr>
          <w:szCs w:val="22"/>
          <w:shd w:val="pct15" w:color="auto" w:fill="FFFFFF"/>
          <w:lang w:val="it-IT" w:bidi="bn-IN"/>
        </w:rPr>
        <w:t>60</w:t>
      </w:r>
      <w:r w:rsidR="00A403D6" w:rsidRPr="008B4AC2">
        <w:rPr>
          <w:szCs w:val="22"/>
          <w:shd w:val="pct15" w:color="auto" w:fill="FFFFFF"/>
          <w:lang w:val="it-IT" w:bidi="bn-IN"/>
        </w:rPr>
        <w:t> </w:t>
      </w:r>
      <w:r w:rsidR="003554E4" w:rsidRPr="008B4AC2">
        <w:rPr>
          <w:szCs w:val="22"/>
          <w:shd w:val="pct15" w:color="auto" w:fill="FFFFFF"/>
          <w:lang w:val="it-IT" w:bidi="bn-IN"/>
        </w:rPr>
        <w:t>× 1 compresse</w:t>
      </w:r>
      <w:r w:rsidRPr="008B4AC2">
        <w:rPr>
          <w:szCs w:val="22"/>
          <w:shd w:val="pct15" w:color="auto" w:fill="FFFFFF"/>
          <w:lang w:val="it-IT" w:bidi="bn-IN"/>
        </w:rPr>
        <w:t xml:space="preserve"> rivestite con film</w:t>
      </w:r>
    </w:p>
    <w:p w14:paraId="4B88550D" w14:textId="427B8C4A" w:rsidR="003361A8" w:rsidRPr="008B4AC2" w:rsidRDefault="003361A8" w:rsidP="00AC6AA9">
      <w:pPr>
        <w:widowControl w:val="0"/>
        <w:tabs>
          <w:tab w:val="clear" w:pos="567"/>
        </w:tabs>
        <w:autoSpaceDE w:val="0"/>
        <w:autoSpaceDN w:val="0"/>
        <w:adjustRightInd w:val="0"/>
        <w:spacing w:line="240" w:lineRule="auto"/>
        <w:rPr>
          <w:szCs w:val="22"/>
          <w:shd w:val="pct15" w:color="auto" w:fill="FFFFFF"/>
          <w:lang w:val="it-IT" w:bidi="bn-IN"/>
        </w:rPr>
      </w:pPr>
      <w:r w:rsidRPr="008B4AC2">
        <w:rPr>
          <w:szCs w:val="22"/>
          <w:shd w:val="pct15" w:color="auto" w:fill="FFFFFF"/>
          <w:lang w:val="it-IT" w:bidi="bn-IN"/>
        </w:rPr>
        <w:t>84</w:t>
      </w:r>
      <w:r w:rsidR="00A403D6" w:rsidRPr="008B4AC2">
        <w:rPr>
          <w:szCs w:val="22"/>
          <w:shd w:val="pct15" w:color="auto" w:fill="FFFFFF"/>
          <w:lang w:val="it-IT" w:bidi="bn-IN"/>
        </w:rPr>
        <w:t> </w:t>
      </w:r>
      <w:r w:rsidR="003554E4" w:rsidRPr="008B4AC2">
        <w:rPr>
          <w:szCs w:val="22"/>
          <w:shd w:val="pct15" w:color="auto" w:fill="FFFFFF"/>
          <w:lang w:val="it-IT" w:bidi="bn-IN"/>
        </w:rPr>
        <w:t>× 1 compresse</w:t>
      </w:r>
      <w:r w:rsidRPr="008B4AC2">
        <w:rPr>
          <w:szCs w:val="22"/>
          <w:shd w:val="pct15" w:color="auto" w:fill="FFFFFF"/>
          <w:lang w:val="it-IT" w:bidi="bn-IN"/>
        </w:rPr>
        <w:t xml:space="preserve"> rivestite con film</w:t>
      </w:r>
    </w:p>
    <w:p w14:paraId="4833C277" w14:textId="5CAF9433" w:rsidR="003361A8" w:rsidRPr="008B4AC2" w:rsidRDefault="003361A8" w:rsidP="00AC6AA9">
      <w:pPr>
        <w:widowControl w:val="0"/>
        <w:tabs>
          <w:tab w:val="clear" w:pos="567"/>
        </w:tabs>
        <w:autoSpaceDE w:val="0"/>
        <w:autoSpaceDN w:val="0"/>
        <w:adjustRightInd w:val="0"/>
        <w:spacing w:line="240" w:lineRule="auto"/>
        <w:rPr>
          <w:szCs w:val="22"/>
          <w:shd w:val="pct15" w:color="auto" w:fill="FFFFFF"/>
          <w:lang w:val="it-IT" w:bidi="bn-IN"/>
        </w:rPr>
      </w:pPr>
      <w:r w:rsidRPr="008B4AC2">
        <w:rPr>
          <w:szCs w:val="22"/>
          <w:shd w:val="pct15" w:color="auto" w:fill="FFFFFF"/>
          <w:lang w:val="it-IT" w:bidi="bn-IN"/>
        </w:rPr>
        <w:t>90</w:t>
      </w:r>
      <w:r w:rsidR="00A403D6" w:rsidRPr="008B4AC2">
        <w:rPr>
          <w:szCs w:val="22"/>
          <w:shd w:val="pct15" w:color="auto" w:fill="FFFFFF"/>
          <w:lang w:val="it-IT" w:bidi="bn-IN"/>
        </w:rPr>
        <w:t> </w:t>
      </w:r>
      <w:r w:rsidR="003554E4" w:rsidRPr="008B4AC2">
        <w:rPr>
          <w:szCs w:val="22"/>
          <w:shd w:val="pct15" w:color="auto" w:fill="FFFFFF"/>
          <w:lang w:val="it-IT" w:bidi="bn-IN"/>
        </w:rPr>
        <w:t>× 1 compresse</w:t>
      </w:r>
      <w:r w:rsidRPr="008B4AC2">
        <w:rPr>
          <w:szCs w:val="22"/>
          <w:shd w:val="pct15" w:color="auto" w:fill="FFFFFF"/>
          <w:lang w:val="it-IT" w:bidi="bn-IN"/>
        </w:rPr>
        <w:t xml:space="preserve"> rivestite con film</w:t>
      </w:r>
    </w:p>
    <w:p w14:paraId="04B83AE8" w14:textId="4EAD7E54" w:rsidR="003361A8" w:rsidRPr="008B4AC2" w:rsidRDefault="003361A8" w:rsidP="00AC6AA9">
      <w:pPr>
        <w:widowControl w:val="0"/>
        <w:tabs>
          <w:tab w:val="clear" w:pos="567"/>
        </w:tabs>
        <w:autoSpaceDE w:val="0"/>
        <w:autoSpaceDN w:val="0"/>
        <w:adjustRightInd w:val="0"/>
        <w:spacing w:line="240" w:lineRule="auto"/>
        <w:rPr>
          <w:szCs w:val="22"/>
          <w:shd w:val="pct15" w:color="auto" w:fill="FFFFFF"/>
          <w:lang w:val="it-IT" w:bidi="bn-IN"/>
        </w:rPr>
      </w:pPr>
      <w:r w:rsidRPr="008B4AC2">
        <w:rPr>
          <w:szCs w:val="22"/>
          <w:shd w:val="pct15" w:color="auto" w:fill="FFFFFF"/>
          <w:lang w:val="it-IT" w:bidi="bn-IN"/>
        </w:rPr>
        <w:t>98</w:t>
      </w:r>
      <w:r w:rsidR="00A403D6" w:rsidRPr="008B4AC2">
        <w:rPr>
          <w:szCs w:val="22"/>
          <w:shd w:val="pct15" w:color="auto" w:fill="FFFFFF"/>
          <w:lang w:val="it-IT" w:bidi="bn-IN"/>
        </w:rPr>
        <w:t> </w:t>
      </w:r>
      <w:r w:rsidR="003554E4" w:rsidRPr="008B4AC2">
        <w:rPr>
          <w:szCs w:val="22"/>
          <w:shd w:val="pct15" w:color="auto" w:fill="FFFFFF"/>
          <w:lang w:val="it-IT" w:bidi="bn-IN"/>
        </w:rPr>
        <w:t>× 1 compresse</w:t>
      </w:r>
      <w:r w:rsidRPr="008B4AC2">
        <w:rPr>
          <w:szCs w:val="22"/>
          <w:shd w:val="pct15" w:color="auto" w:fill="FFFFFF"/>
          <w:lang w:val="it-IT" w:bidi="bn-IN"/>
        </w:rPr>
        <w:t xml:space="preserve"> rivestite con film</w:t>
      </w:r>
    </w:p>
    <w:p w14:paraId="2AB88A6F" w14:textId="18B76CEA" w:rsidR="003361A8" w:rsidRPr="008B4AC2" w:rsidRDefault="003361A8" w:rsidP="00AC6AA9">
      <w:pPr>
        <w:widowControl w:val="0"/>
        <w:tabs>
          <w:tab w:val="clear" w:pos="567"/>
        </w:tabs>
        <w:autoSpaceDE w:val="0"/>
        <w:autoSpaceDN w:val="0"/>
        <w:adjustRightInd w:val="0"/>
        <w:spacing w:line="240" w:lineRule="auto"/>
        <w:rPr>
          <w:szCs w:val="22"/>
          <w:shd w:val="pct15" w:color="auto" w:fill="FFFFFF"/>
          <w:lang w:val="it-IT" w:bidi="bn-IN"/>
        </w:rPr>
      </w:pPr>
      <w:r w:rsidRPr="008B4AC2">
        <w:rPr>
          <w:szCs w:val="22"/>
          <w:shd w:val="pct15" w:color="auto" w:fill="FFFFFF"/>
          <w:lang w:val="it-IT" w:bidi="bn-IN"/>
        </w:rPr>
        <w:t>100</w:t>
      </w:r>
      <w:r w:rsidR="00A403D6" w:rsidRPr="008B4AC2">
        <w:rPr>
          <w:szCs w:val="22"/>
          <w:shd w:val="pct15" w:color="auto" w:fill="FFFFFF"/>
          <w:lang w:val="it-IT" w:bidi="bn-IN"/>
        </w:rPr>
        <w:t> </w:t>
      </w:r>
      <w:r w:rsidR="003554E4" w:rsidRPr="008B4AC2">
        <w:rPr>
          <w:szCs w:val="22"/>
          <w:shd w:val="pct15" w:color="auto" w:fill="FFFFFF"/>
          <w:lang w:val="it-IT" w:bidi="bn-IN"/>
        </w:rPr>
        <w:t>× 1 compresse</w:t>
      </w:r>
      <w:r w:rsidRPr="008B4AC2">
        <w:rPr>
          <w:szCs w:val="22"/>
          <w:shd w:val="pct15" w:color="auto" w:fill="FFFFFF"/>
          <w:lang w:val="it-IT" w:bidi="bn-IN"/>
        </w:rPr>
        <w:t xml:space="preserve"> rivestite con film</w:t>
      </w:r>
    </w:p>
    <w:p w14:paraId="04A387FD" w14:textId="7A375C5F" w:rsidR="003361A8" w:rsidRPr="008B4AC2" w:rsidRDefault="003361A8" w:rsidP="00AC6AA9">
      <w:pPr>
        <w:widowControl w:val="0"/>
        <w:tabs>
          <w:tab w:val="clear" w:pos="567"/>
        </w:tabs>
        <w:autoSpaceDE w:val="0"/>
        <w:autoSpaceDN w:val="0"/>
        <w:adjustRightInd w:val="0"/>
        <w:spacing w:line="240" w:lineRule="auto"/>
        <w:rPr>
          <w:szCs w:val="22"/>
          <w:shd w:val="pct15" w:color="auto" w:fill="FFFFFF"/>
          <w:lang w:val="it-IT" w:bidi="bn-IN"/>
        </w:rPr>
      </w:pPr>
      <w:r w:rsidRPr="008B4AC2">
        <w:rPr>
          <w:szCs w:val="22"/>
          <w:shd w:val="pct15" w:color="auto" w:fill="FFFFFF"/>
          <w:lang w:val="it-IT" w:bidi="bn-IN"/>
        </w:rPr>
        <w:t>120</w:t>
      </w:r>
      <w:r w:rsidR="00A403D6" w:rsidRPr="008B4AC2">
        <w:rPr>
          <w:szCs w:val="22"/>
          <w:shd w:val="pct15" w:color="auto" w:fill="FFFFFF"/>
          <w:lang w:val="it-IT" w:bidi="bn-IN"/>
        </w:rPr>
        <w:t> </w:t>
      </w:r>
      <w:r w:rsidR="003554E4" w:rsidRPr="008B4AC2">
        <w:rPr>
          <w:szCs w:val="22"/>
          <w:shd w:val="pct15" w:color="auto" w:fill="FFFFFF"/>
          <w:lang w:val="it-IT" w:bidi="bn-IN"/>
        </w:rPr>
        <w:t>× 1 compresse</w:t>
      </w:r>
      <w:r w:rsidRPr="008B4AC2">
        <w:rPr>
          <w:szCs w:val="22"/>
          <w:shd w:val="pct15" w:color="auto" w:fill="FFFFFF"/>
          <w:lang w:val="it-IT" w:bidi="bn-IN"/>
        </w:rPr>
        <w:t xml:space="preserve"> rivestite con film</w:t>
      </w:r>
    </w:p>
    <w:p w14:paraId="10A4A937" w14:textId="77777777" w:rsidR="003361A8" w:rsidRPr="008B4AC2" w:rsidRDefault="003361A8" w:rsidP="00AC6AA9">
      <w:pPr>
        <w:widowControl w:val="0"/>
        <w:tabs>
          <w:tab w:val="clear" w:pos="567"/>
        </w:tabs>
        <w:spacing w:line="240" w:lineRule="auto"/>
        <w:rPr>
          <w:szCs w:val="22"/>
          <w:lang w:val="it-IT"/>
        </w:rPr>
      </w:pPr>
    </w:p>
    <w:p w14:paraId="17FC4E38" w14:textId="77777777" w:rsidR="003361A8" w:rsidRPr="008B4AC2" w:rsidRDefault="003361A8" w:rsidP="00AC6AA9">
      <w:pPr>
        <w:widowControl w:val="0"/>
        <w:tabs>
          <w:tab w:val="clear" w:pos="567"/>
        </w:tabs>
        <w:spacing w:line="240" w:lineRule="auto"/>
        <w:rPr>
          <w:szCs w:val="22"/>
          <w:lang w:val="it-IT"/>
        </w:rPr>
      </w:pPr>
    </w:p>
    <w:p w14:paraId="45516667" w14:textId="77777777" w:rsidR="003361A8" w:rsidRPr="008B4AC2" w:rsidRDefault="003361A8" w:rsidP="00AC6AA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8B4AC2">
        <w:rPr>
          <w:b/>
          <w:szCs w:val="22"/>
          <w:lang w:val="it-IT"/>
        </w:rPr>
        <w:t>5.</w:t>
      </w:r>
      <w:r w:rsidRPr="008B4AC2">
        <w:rPr>
          <w:b/>
          <w:szCs w:val="22"/>
          <w:lang w:val="it-IT"/>
        </w:rPr>
        <w:tab/>
        <w:t>MODO E VIA(E) DI SOMMINISTRAZIONE</w:t>
      </w:r>
    </w:p>
    <w:p w14:paraId="5ED24FC3" w14:textId="77777777" w:rsidR="003361A8" w:rsidRPr="008B4AC2" w:rsidRDefault="003361A8" w:rsidP="00AC6AA9">
      <w:pPr>
        <w:keepNext/>
        <w:widowControl w:val="0"/>
        <w:tabs>
          <w:tab w:val="clear" w:pos="567"/>
        </w:tabs>
        <w:spacing w:line="240" w:lineRule="auto"/>
        <w:rPr>
          <w:szCs w:val="22"/>
          <w:lang w:val="it-IT"/>
        </w:rPr>
      </w:pPr>
    </w:p>
    <w:p w14:paraId="454ADD95" w14:textId="77777777" w:rsidR="003361A8" w:rsidRPr="008B4AC2" w:rsidRDefault="003361A8" w:rsidP="00AC6AA9">
      <w:pPr>
        <w:widowControl w:val="0"/>
        <w:tabs>
          <w:tab w:val="clear" w:pos="567"/>
        </w:tabs>
        <w:spacing w:line="240" w:lineRule="auto"/>
        <w:rPr>
          <w:szCs w:val="22"/>
          <w:lang w:val="it-IT"/>
        </w:rPr>
      </w:pPr>
      <w:r w:rsidRPr="008B4AC2">
        <w:rPr>
          <w:szCs w:val="22"/>
          <w:lang w:val="it-IT"/>
        </w:rPr>
        <w:t>Leggere il foglio illustrativo prima dell’uso.</w:t>
      </w:r>
    </w:p>
    <w:p w14:paraId="64236CA0" w14:textId="77777777" w:rsidR="003361A8" w:rsidRPr="008B4AC2" w:rsidRDefault="003361A8" w:rsidP="00AC6AA9">
      <w:pPr>
        <w:widowControl w:val="0"/>
        <w:tabs>
          <w:tab w:val="clear" w:pos="567"/>
        </w:tabs>
        <w:autoSpaceDE w:val="0"/>
        <w:autoSpaceDN w:val="0"/>
        <w:adjustRightInd w:val="0"/>
        <w:spacing w:line="240" w:lineRule="auto"/>
        <w:rPr>
          <w:szCs w:val="22"/>
          <w:lang w:val="it-IT" w:bidi="bn-IN"/>
        </w:rPr>
      </w:pPr>
      <w:r w:rsidRPr="008B4AC2">
        <w:rPr>
          <w:szCs w:val="22"/>
          <w:lang w:val="it-IT" w:bidi="bn-IN"/>
        </w:rPr>
        <w:t>Uso orale.</w:t>
      </w:r>
    </w:p>
    <w:p w14:paraId="3E0B2B9D" w14:textId="77777777" w:rsidR="003361A8" w:rsidRPr="008B4AC2" w:rsidRDefault="003361A8" w:rsidP="00AC6AA9">
      <w:pPr>
        <w:widowControl w:val="0"/>
        <w:tabs>
          <w:tab w:val="clear" w:pos="567"/>
        </w:tabs>
        <w:autoSpaceDE w:val="0"/>
        <w:autoSpaceDN w:val="0"/>
        <w:adjustRightInd w:val="0"/>
        <w:spacing w:line="240" w:lineRule="auto"/>
        <w:rPr>
          <w:szCs w:val="22"/>
          <w:lang w:val="it-IT"/>
        </w:rPr>
      </w:pPr>
    </w:p>
    <w:p w14:paraId="4D94F8AE" w14:textId="77777777" w:rsidR="003361A8" w:rsidRPr="008B4AC2" w:rsidRDefault="003361A8" w:rsidP="00AC6AA9">
      <w:pPr>
        <w:widowControl w:val="0"/>
        <w:tabs>
          <w:tab w:val="clear" w:pos="567"/>
        </w:tabs>
        <w:autoSpaceDE w:val="0"/>
        <w:autoSpaceDN w:val="0"/>
        <w:adjustRightInd w:val="0"/>
        <w:spacing w:line="240" w:lineRule="auto"/>
        <w:rPr>
          <w:szCs w:val="22"/>
          <w:lang w:val="it-IT"/>
        </w:rPr>
      </w:pPr>
    </w:p>
    <w:p w14:paraId="67151276" w14:textId="77777777" w:rsidR="003361A8" w:rsidRPr="008B4AC2" w:rsidRDefault="003361A8" w:rsidP="008F0EA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8B4AC2">
        <w:rPr>
          <w:b/>
          <w:szCs w:val="22"/>
          <w:lang w:val="it-IT"/>
        </w:rPr>
        <w:t>6</w:t>
      </w:r>
      <w:r w:rsidRPr="008B4AC2">
        <w:rPr>
          <w:b/>
          <w:szCs w:val="22"/>
          <w:lang w:val="it-IT"/>
        </w:rPr>
        <w:tab/>
        <w:t>AVVERTENZA PARTICOLARE CHE PRESCRIVA DI TENERE IL MEDICINALE FUORI DALLA VISTA E DALLA PORTATA DEI BAMBINI</w:t>
      </w:r>
    </w:p>
    <w:p w14:paraId="2E721E3F" w14:textId="77777777" w:rsidR="003361A8" w:rsidRPr="008B4AC2" w:rsidRDefault="003361A8" w:rsidP="00AC6AA9">
      <w:pPr>
        <w:keepNext/>
        <w:widowControl w:val="0"/>
        <w:tabs>
          <w:tab w:val="clear" w:pos="567"/>
        </w:tabs>
        <w:spacing w:line="240" w:lineRule="auto"/>
        <w:rPr>
          <w:szCs w:val="22"/>
          <w:lang w:val="it-IT"/>
        </w:rPr>
      </w:pPr>
    </w:p>
    <w:p w14:paraId="6AFF2782" w14:textId="77777777" w:rsidR="003361A8" w:rsidRPr="008B4AC2" w:rsidRDefault="003361A8" w:rsidP="00AC6AA9">
      <w:pPr>
        <w:widowControl w:val="0"/>
        <w:tabs>
          <w:tab w:val="clear" w:pos="567"/>
        </w:tabs>
        <w:spacing w:line="240" w:lineRule="auto"/>
        <w:rPr>
          <w:szCs w:val="22"/>
          <w:lang w:val="it-IT"/>
        </w:rPr>
      </w:pPr>
      <w:r w:rsidRPr="008B4AC2">
        <w:rPr>
          <w:szCs w:val="22"/>
          <w:lang w:val="it-IT"/>
        </w:rPr>
        <w:t>Tenere fuori dalla vista e dalla portata dei bambini.</w:t>
      </w:r>
    </w:p>
    <w:p w14:paraId="599B9126" w14:textId="77777777" w:rsidR="003361A8" w:rsidRPr="008B4AC2" w:rsidRDefault="003361A8" w:rsidP="00AC6AA9">
      <w:pPr>
        <w:widowControl w:val="0"/>
        <w:tabs>
          <w:tab w:val="clear" w:pos="567"/>
        </w:tabs>
        <w:spacing w:line="240" w:lineRule="auto"/>
        <w:rPr>
          <w:szCs w:val="22"/>
          <w:lang w:val="it-IT"/>
        </w:rPr>
      </w:pPr>
    </w:p>
    <w:p w14:paraId="401C4070" w14:textId="77777777" w:rsidR="003361A8" w:rsidRPr="008B4AC2" w:rsidRDefault="003361A8" w:rsidP="00AC6AA9">
      <w:pPr>
        <w:widowControl w:val="0"/>
        <w:tabs>
          <w:tab w:val="clear" w:pos="567"/>
        </w:tabs>
        <w:spacing w:line="240" w:lineRule="auto"/>
        <w:rPr>
          <w:szCs w:val="22"/>
          <w:lang w:val="it-IT"/>
        </w:rPr>
      </w:pPr>
    </w:p>
    <w:p w14:paraId="16E0D62B" w14:textId="77777777" w:rsidR="003361A8" w:rsidRPr="008B4AC2" w:rsidRDefault="003361A8" w:rsidP="00AC6AA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8B4AC2">
        <w:rPr>
          <w:b/>
          <w:szCs w:val="22"/>
          <w:lang w:val="it-IT"/>
        </w:rPr>
        <w:t>7.</w:t>
      </w:r>
      <w:r w:rsidRPr="008B4AC2">
        <w:rPr>
          <w:b/>
          <w:szCs w:val="22"/>
          <w:lang w:val="it-IT"/>
        </w:rPr>
        <w:tab/>
        <w:t>ALTRA(E) AVVERTENZA(E) PARTICOLARE(I), SE NECESSARIO</w:t>
      </w:r>
    </w:p>
    <w:p w14:paraId="4A84DC0E" w14:textId="77777777" w:rsidR="003361A8" w:rsidRPr="008B4AC2" w:rsidRDefault="003361A8" w:rsidP="00AC6AA9">
      <w:pPr>
        <w:keepNext/>
        <w:widowControl w:val="0"/>
        <w:tabs>
          <w:tab w:val="clear" w:pos="567"/>
        </w:tabs>
        <w:spacing w:line="240" w:lineRule="auto"/>
        <w:rPr>
          <w:szCs w:val="22"/>
          <w:lang w:val="it-IT"/>
        </w:rPr>
      </w:pPr>
    </w:p>
    <w:p w14:paraId="65FAD3E9" w14:textId="77777777" w:rsidR="003361A8" w:rsidRPr="008B4AC2" w:rsidRDefault="003361A8" w:rsidP="00AC6AA9">
      <w:pPr>
        <w:widowControl w:val="0"/>
        <w:tabs>
          <w:tab w:val="clear" w:pos="567"/>
        </w:tabs>
        <w:spacing w:line="240" w:lineRule="auto"/>
        <w:rPr>
          <w:szCs w:val="22"/>
          <w:lang w:val="it-IT"/>
        </w:rPr>
      </w:pPr>
    </w:p>
    <w:p w14:paraId="62A06EC7" w14:textId="77777777" w:rsidR="003361A8" w:rsidRPr="008B4AC2" w:rsidRDefault="003361A8" w:rsidP="00AC6AA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8B4AC2">
        <w:rPr>
          <w:b/>
          <w:szCs w:val="22"/>
          <w:lang w:val="it-IT"/>
        </w:rPr>
        <w:t>8.</w:t>
      </w:r>
      <w:r w:rsidRPr="008B4AC2">
        <w:rPr>
          <w:b/>
          <w:szCs w:val="22"/>
          <w:lang w:val="it-IT"/>
        </w:rPr>
        <w:tab/>
        <w:t>DATA DI SCADENZA</w:t>
      </w:r>
    </w:p>
    <w:p w14:paraId="3FC6C007" w14:textId="77777777" w:rsidR="003361A8" w:rsidRPr="008B4AC2" w:rsidRDefault="003361A8" w:rsidP="00AC6AA9">
      <w:pPr>
        <w:keepNext/>
        <w:widowControl w:val="0"/>
        <w:tabs>
          <w:tab w:val="clear" w:pos="567"/>
        </w:tabs>
        <w:spacing w:line="240" w:lineRule="auto"/>
        <w:rPr>
          <w:i/>
          <w:szCs w:val="22"/>
          <w:lang w:val="it-IT"/>
        </w:rPr>
      </w:pPr>
    </w:p>
    <w:p w14:paraId="46C1B06C" w14:textId="77777777" w:rsidR="003361A8" w:rsidRPr="008B4AC2" w:rsidRDefault="003361A8" w:rsidP="00AC6AA9">
      <w:pPr>
        <w:widowControl w:val="0"/>
        <w:tabs>
          <w:tab w:val="clear" w:pos="567"/>
        </w:tabs>
        <w:spacing w:line="240" w:lineRule="auto"/>
        <w:rPr>
          <w:iCs/>
          <w:szCs w:val="22"/>
          <w:lang w:val="it-IT"/>
        </w:rPr>
      </w:pPr>
      <w:r w:rsidRPr="008B4AC2">
        <w:rPr>
          <w:iCs/>
          <w:szCs w:val="22"/>
          <w:lang w:val="it-IT"/>
        </w:rPr>
        <w:t>Scad.</w:t>
      </w:r>
    </w:p>
    <w:p w14:paraId="0F99FDF2" w14:textId="77777777" w:rsidR="003361A8" w:rsidRPr="008B4AC2" w:rsidRDefault="003361A8" w:rsidP="00AC6AA9">
      <w:pPr>
        <w:widowControl w:val="0"/>
        <w:tabs>
          <w:tab w:val="clear" w:pos="567"/>
        </w:tabs>
        <w:spacing w:line="240" w:lineRule="auto"/>
        <w:rPr>
          <w:szCs w:val="22"/>
          <w:lang w:val="it-IT"/>
        </w:rPr>
      </w:pPr>
    </w:p>
    <w:p w14:paraId="21AFF72C" w14:textId="77777777" w:rsidR="003361A8" w:rsidRPr="008B4AC2" w:rsidRDefault="003361A8" w:rsidP="00AC6AA9">
      <w:pPr>
        <w:widowControl w:val="0"/>
        <w:tabs>
          <w:tab w:val="clear" w:pos="567"/>
        </w:tabs>
        <w:spacing w:line="240" w:lineRule="auto"/>
        <w:rPr>
          <w:szCs w:val="22"/>
          <w:lang w:val="it-IT"/>
        </w:rPr>
      </w:pPr>
    </w:p>
    <w:p w14:paraId="76AA06AF" w14:textId="77777777" w:rsidR="003361A8" w:rsidRPr="008B4AC2" w:rsidRDefault="003361A8" w:rsidP="00AC6AA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it-IT"/>
        </w:rPr>
      </w:pPr>
      <w:r w:rsidRPr="008B4AC2">
        <w:rPr>
          <w:b/>
          <w:szCs w:val="22"/>
          <w:lang w:val="it-IT"/>
        </w:rPr>
        <w:lastRenderedPageBreak/>
        <w:t>9.</w:t>
      </w:r>
      <w:r w:rsidRPr="008B4AC2">
        <w:rPr>
          <w:b/>
          <w:szCs w:val="22"/>
          <w:lang w:val="it-IT"/>
        </w:rPr>
        <w:tab/>
        <w:t>PRECAUZIONI PARTICOLARI PER LA CONSERVAZIONE</w:t>
      </w:r>
    </w:p>
    <w:p w14:paraId="73CF4E26" w14:textId="77777777" w:rsidR="003361A8" w:rsidRPr="008B4AC2" w:rsidRDefault="003361A8" w:rsidP="00AC6AA9">
      <w:pPr>
        <w:keepNext/>
        <w:widowControl w:val="0"/>
        <w:tabs>
          <w:tab w:val="clear" w:pos="567"/>
        </w:tabs>
        <w:spacing w:line="240" w:lineRule="auto"/>
        <w:rPr>
          <w:szCs w:val="22"/>
          <w:lang w:val="it-IT"/>
        </w:rPr>
      </w:pPr>
    </w:p>
    <w:p w14:paraId="72F5FB44" w14:textId="77777777" w:rsidR="003361A8" w:rsidRPr="008B4AC2" w:rsidRDefault="003361A8" w:rsidP="00AC6AA9">
      <w:pPr>
        <w:widowControl w:val="0"/>
        <w:tabs>
          <w:tab w:val="clear" w:pos="567"/>
        </w:tabs>
        <w:spacing w:line="240" w:lineRule="auto"/>
        <w:ind w:left="567" w:hanging="567"/>
        <w:rPr>
          <w:szCs w:val="22"/>
          <w:lang w:val="it-IT"/>
        </w:rPr>
      </w:pPr>
    </w:p>
    <w:p w14:paraId="61B55C75" w14:textId="77777777" w:rsidR="003361A8" w:rsidRPr="008B4AC2" w:rsidRDefault="003361A8" w:rsidP="008F0EA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8B4AC2">
        <w:rPr>
          <w:b/>
          <w:szCs w:val="22"/>
          <w:lang w:val="it-IT"/>
        </w:rPr>
        <w:t>10.</w:t>
      </w:r>
      <w:r w:rsidRPr="008B4AC2">
        <w:rPr>
          <w:b/>
          <w:szCs w:val="22"/>
          <w:lang w:val="it-IT"/>
        </w:rPr>
        <w:tab/>
        <w:t>PRECAUZIONI PARTICOLARI PER LO SMALTIMENTO DEL MEDICINALE NON UTILIZZATO O DEI RIFIUTI DERIVATI DA TALE MEDICINALE, SE NECESSARIO</w:t>
      </w:r>
    </w:p>
    <w:p w14:paraId="05A8DEFB" w14:textId="77777777" w:rsidR="003361A8" w:rsidRPr="008B4AC2" w:rsidRDefault="003361A8" w:rsidP="00AC6AA9">
      <w:pPr>
        <w:keepNext/>
        <w:widowControl w:val="0"/>
        <w:tabs>
          <w:tab w:val="clear" w:pos="567"/>
        </w:tabs>
        <w:spacing w:line="240" w:lineRule="auto"/>
        <w:rPr>
          <w:szCs w:val="22"/>
          <w:lang w:val="it-IT"/>
        </w:rPr>
      </w:pPr>
    </w:p>
    <w:p w14:paraId="3A7EFAEE" w14:textId="77777777" w:rsidR="003361A8" w:rsidRPr="008B4AC2" w:rsidRDefault="003361A8" w:rsidP="00AC6AA9">
      <w:pPr>
        <w:widowControl w:val="0"/>
        <w:tabs>
          <w:tab w:val="clear" w:pos="567"/>
        </w:tabs>
        <w:spacing w:line="240" w:lineRule="auto"/>
        <w:rPr>
          <w:szCs w:val="22"/>
          <w:lang w:val="it-IT"/>
        </w:rPr>
      </w:pPr>
    </w:p>
    <w:p w14:paraId="346D5BB2" w14:textId="77777777" w:rsidR="003361A8" w:rsidRPr="008B4AC2" w:rsidRDefault="003361A8" w:rsidP="008F0EA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8B4AC2">
        <w:rPr>
          <w:b/>
          <w:szCs w:val="22"/>
          <w:lang w:val="it-IT"/>
        </w:rPr>
        <w:t>11.</w:t>
      </w:r>
      <w:r w:rsidRPr="008B4AC2">
        <w:rPr>
          <w:b/>
          <w:szCs w:val="22"/>
          <w:lang w:val="it-IT"/>
        </w:rPr>
        <w:tab/>
        <w:t>NOME E INDIRIZZO DEL TITOLARE DELL’AUTORIZZAZIONE ALL’IMMISSIONE IN COMMERCIO</w:t>
      </w:r>
    </w:p>
    <w:p w14:paraId="62639055" w14:textId="77777777" w:rsidR="003361A8" w:rsidRPr="008B4AC2" w:rsidRDefault="003361A8" w:rsidP="00AC6AA9">
      <w:pPr>
        <w:keepNext/>
        <w:widowControl w:val="0"/>
        <w:tabs>
          <w:tab w:val="clear" w:pos="567"/>
        </w:tabs>
        <w:spacing w:line="240" w:lineRule="auto"/>
        <w:rPr>
          <w:iCs/>
          <w:szCs w:val="22"/>
          <w:lang w:val="it-IT"/>
        </w:rPr>
      </w:pPr>
    </w:p>
    <w:p w14:paraId="20A4F076" w14:textId="77777777" w:rsidR="003361A8" w:rsidRPr="008B4AC2" w:rsidRDefault="003361A8" w:rsidP="00AC6AA9">
      <w:pPr>
        <w:keepNext/>
        <w:widowControl w:val="0"/>
        <w:tabs>
          <w:tab w:val="clear" w:pos="567"/>
        </w:tabs>
        <w:autoSpaceDE w:val="0"/>
        <w:autoSpaceDN w:val="0"/>
        <w:adjustRightInd w:val="0"/>
        <w:spacing w:line="240" w:lineRule="auto"/>
        <w:rPr>
          <w:szCs w:val="22"/>
          <w:lang w:val="de-DE" w:bidi="bn-IN"/>
        </w:rPr>
      </w:pPr>
      <w:r w:rsidRPr="008B4AC2">
        <w:rPr>
          <w:szCs w:val="22"/>
          <w:lang w:val="de-DE" w:bidi="bn-IN"/>
        </w:rPr>
        <w:t>Boehringer Ingelheim International GmbH</w:t>
      </w:r>
    </w:p>
    <w:p w14:paraId="72A9A1B3" w14:textId="77777777" w:rsidR="003361A8" w:rsidRPr="008B4AC2" w:rsidRDefault="003361A8" w:rsidP="00AC6AA9">
      <w:pPr>
        <w:keepNext/>
        <w:widowControl w:val="0"/>
        <w:tabs>
          <w:tab w:val="clear" w:pos="567"/>
        </w:tabs>
        <w:autoSpaceDE w:val="0"/>
        <w:autoSpaceDN w:val="0"/>
        <w:adjustRightInd w:val="0"/>
        <w:spacing w:line="240" w:lineRule="auto"/>
        <w:rPr>
          <w:szCs w:val="22"/>
          <w:lang w:val="de-DE" w:bidi="bn-IN"/>
        </w:rPr>
      </w:pPr>
      <w:r w:rsidRPr="008B4AC2">
        <w:rPr>
          <w:szCs w:val="22"/>
          <w:lang w:val="de-DE" w:bidi="bn-IN"/>
        </w:rPr>
        <w:t>Binger Str. 173</w:t>
      </w:r>
    </w:p>
    <w:p w14:paraId="70AD5120" w14:textId="65E87CC2" w:rsidR="003361A8" w:rsidRPr="00944952" w:rsidRDefault="003361A8" w:rsidP="00AC6AA9">
      <w:pPr>
        <w:keepNext/>
        <w:widowControl w:val="0"/>
        <w:tabs>
          <w:tab w:val="clear" w:pos="567"/>
        </w:tabs>
        <w:autoSpaceDE w:val="0"/>
        <w:autoSpaceDN w:val="0"/>
        <w:adjustRightInd w:val="0"/>
        <w:spacing w:line="240" w:lineRule="auto"/>
        <w:rPr>
          <w:szCs w:val="22"/>
          <w:lang w:val="it-IT" w:bidi="bn-IN"/>
        </w:rPr>
      </w:pPr>
      <w:r w:rsidRPr="00944952">
        <w:rPr>
          <w:szCs w:val="22"/>
          <w:lang w:val="it-IT" w:bidi="bn-IN"/>
        </w:rPr>
        <w:t>55216 Ingelheim am Rhein</w:t>
      </w:r>
    </w:p>
    <w:p w14:paraId="440E37A1" w14:textId="77777777" w:rsidR="003361A8" w:rsidRPr="008B4AC2" w:rsidRDefault="003361A8" w:rsidP="00AC6AA9">
      <w:pPr>
        <w:widowControl w:val="0"/>
        <w:tabs>
          <w:tab w:val="clear" w:pos="567"/>
        </w:tabs>
        <w:autoSpaceDE w:val="0"/>
        <w:autoSpaceDN w:val="0"/>
        <w:adjustRightInd w:val="0"/>
        <w:spacing w:line="240" w:lineRule="auto"/>
        <w:rPr>
          <w:szCs w:val="22"/>
          <w:lang w:val="it-IT" w:bidi="bn-IN"/>
        </w:rPr>
      </w:pPr>
      <w:r w:rsidRPr="008B4AC2">
        <w:rPr>
          <w:szCs w:val="22"/>
          <w:lang w:val="it-IT" w:bidi="bn-IN"/>
        </w:rPr>
        <w:t>Germania</w:t>
      </w:r>
    </w:p>
    <w:p w14:paraId="7078F0D4" w14:textId="77777777" w:rsidR="003361A8" w:rsidRPr="008B4AC2" w:rsidRDefault="003361A8" w:rsidP="00AC6AA9">
      <w:pPr>
        <w:widowControl w:val="0"/>
        <w:tabs>
          <w:tab w:val="clear" w:pos="567"/>
        </w:tabs>
        <w:autoSpaceDE w:val="0"/>
        <w:autoSpaceDN w:val="0"/>
        <w:adjustRightInd w:val="0"/>
        <w:spacing w:line="240" w:lineRule="auto"/>
        <w:rPr>
          <w:szCs w:val="22"/>
          <w:lang w:val="it-IT" w:bidi="bn-IN"/>
        </w:rPr>
      </w:pPr>
    </w:p>
    <w:p w14:paraId="6ABBF0F2" w14:textId="77777777" w:rsidR="003361A8" w:rsidRPr="008B4AC2" w:rsidRDefault="003361A8" w:rsidP="00AC6AA9">
      <w:pPr>
        <w:widowControl w:val="0"/>
        <w:tabs>
          <w:tab w:val="clear" w:pos="567"/>
        </w:tabs>
        <w:spacing w:line="240" w:lineRule="auto"/>
        <w:rPr>
          <w:szCs w:val="22"/>
          <w:lang w:val="it-IT"/>
        </w:rPr>
      </w:pPr>
    </w:p>
    <w:p w14:paraId="2607F0E3" w14:textId="77777777" w:rsidR="00642AB7" w:rsidRDefault="003361A8" w:rsidP="00AC6AA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8B4AC2">
        <w:rPr>
          <w:b/>
          <w:szCs w:val="22"/>
          <w:lang w:val="it-IT"/>
        </w:rPr>
        <w:t>12.</w:t>
      </w:r>
      <w:r w:rsidRPr="008B4AC2">
        <w:rPr>
          <w:b/>
          <w:szCs w:val="22"/>
          <w:lang w:val="it-IT"/>
        </w:rPr>
        <w:tab/>
        <w:t>NUMERO(I) DELL’AUTORIZZAZIONE ALL’IMMISSIONE IN COMMERCIO</w:t>
      </w:r>
    </w:p>
    <w:p w14:paraId="669299D0" w14:textId="519D991E" w:rsidR="003361A8" w:rsidRPr="008B4AC2" w:rsidRDefault="003361A8" w:rsidP="00AC6AA9">
      <w:pPr>
        <w:keepNext/>
        <w:widowControl w:val="0"/>
        <w:tabs>
          <w:tab w:val="clear" w:pos="567"/>
        </w:tabs>
        <w:spacing w:line="240" w:lineRule="auto"/>
        <w:rPr>
          <w:szCs w:val="22"/>
          <w:lang w:val="it-IT"/>
        </w:rPr>
      </w:pPr>
    </w:p>
    <w:p w14:paraId="2123BDEB" w14:textId="73DD2E51" w:rsidR="003361A8" w:rsidRPr="008B4AC2" w:rsidRDefault="003361A8" w:rsidP="00AC6AA9">
      <w:pPr>
        <w:widowControl w:val="0"/>
        <w:tabs>
          <w:tab w:val="clear" w:pos="567"/>
        </w:tabs>
        <w:spacing w:line="240" w:lineRule="auto"/>
        <w:rPr>
          <w:szCs w:val="22"/>
          <w:shd w:val="pct15" w:color="auto" w:fill="FFFFFF"/>
          <w:lang w:val="pt-PT"/>
        </w:rPr>
      </w:pPr>
      <w:r w:rsidRPr="008B4AC2">
        <w:rPr>
          <w:szCs w:val="22"/>
          <w:lang w:val="pt-PT"/>
        </w:rPr>
        <w:t xml:space="preserve">EU/1/11/707/001 </w:t>
      </w:r>
      <w:r w:rsidRPr="008B4AC2">
        <w:rPr>
          <w:szCs w:val="22"/>
          <w:shd w:val="pct15" w:color="auto" w:fill="FFFFFF"/>
          <w:lang w:val="pt-PT"/>
        </w:rPr>
        <w:t>10</w:t>
      </w:r>
      <w:r w:rsidR="00A403D6" w:rsidRPr="008B4AC2">
        <w:rPr>
          <w:szCs w:val="22"/>
          <w:shd w:val="pct15" w:color="auto" w:fill="FFFFFF"/>
          <w:lang w:val="pt-PT"/>
        </w:rPr>
        <w:t> </w:t>
      </w:r>
      <w:r w:rsidR="003554E4" w:rsidRPr="008B4AC2">
        <w:rPr>
          <w:szCs w:val="22"/>
          <w:shd w:val="pct15" w:color="auto" w:fill="FFFFFF"/>
          <w:lang w:val="pt-PT"/>
        </w:rPr>
        <w:t>× 1 compresse</w:t>
      </w:r>
    </w:p>
    <w:p w14:paraId="7339B5C9" w14:textId="410CCA35" w:rsidR="003361A8" w:rsidRPr="008B4AC2" w:rsidRDefault="003361A8" w:rsidP="00AC6AA9">
      <w:pPr>
        <w:widowControl w:val="0"/>
        <w:tabs>
          <w:tab w:val="clear" w:pos="567"/>
        </w:tabs>
        <w:spacing w:line="240" w:lineRule="auto"/>
        <w:rPr>
          <w:szCs w:val="22"/>
          <w:shd w:val="pct15" w:color="auto" w:fill="FFFFFF"/>
          <w:lang w:val="pt-PT"/>
        </w:rPr>
      </w:pPr>
      <w:r w:rsidRPr="008B4AC2">
        <w:rPr>
          <w:szCs w:val="22"/>
          <w:shd w:val="pct15" w:color="auto" w:fill="FFFFFF"/>
          <w:lang w:val="pt-PT"/>
        </w:rPr>
        <w:t>EU/1/11/707/002 14</w:t>
      </w:r>
      <w:r w:rsidR="00A403D6" w:rsidRPr="008B4AC2">
        <w:rPr>
          <w:szCs w:val="22"/>
          <w:shd w:val="pct15" w:color="auto" w:fill="FFFFFF"/>
          <w:lang w:val="pt-PT"/>
        </w:rPr>
        <w:t> </w:t>
      </w:r>
      <w:r w:rsidR="003554E4" w:rsidRPr="008B4AC2">
        <w:rPr>
          <w:szCs w:val="22"/>
          <w:shd w:val="pct15" w:color="auto" w:fill="FFFFFF"/>
          <w:lang w:val="pt-PT"/>
        </w:rPr>
        <w:t>× 1 compresse</w:t>
      </w:r>
    </w:p>
    <w:p w14:paraId="07FFE2EC" w14:textId="427F5CCC" w:rsidR="003361A8" w:rsidRPr="008B4AC2" w:rsidRDefault="003361A8" w:rsidP="00AC6AA9">
      <w:pPr>
        <w:widowControl w:val="0"/>
        <w:tabs>
          <w:tab w:val="clear" w:pos="567"/>
        </w:tabs>
        <w:spacing w:line="240" w:lineRule="auto"/>
        <w:rPr>
          <w:szCs w:val="22"/>
          <w:shd w:val="pct15" w:color="auto" w:fill="FFFFFF"/>
          <w:lang w:val="pt-PT"/>
        </w:rPr>
      </w:pPr>
      <w:r w:rsidRPr="008B4AC2">
        <w:rPr>
          <w:szCs w:val="22"/>
          <w:shd w:val="pct15" w:color="auto" w:fill="FFFFFF"/>
          <w:lang w:val="pt-PT"/>
        </w:rPr>
        <w:t>EU/1/11/707/003 28</w:t>
      </w:r>
      <w:r w:rsidR="00A403D6" w:rsidRPr="008B4AC2">
        <w:rPr>
          <w:szCs w:val="22"/>
          <w:shd w:val="pct15" w:color="auto" w:fill="FFFFFF"/>
          <w:lang w:val="pt-PT"/>
        </w:rPr>
        <w:t> </w:t>
      </w:r>
      <w:r w:rsidR="003554E4" w:rsidRPr="008B4AC2">
        <w:rPr>
          <w:szCs w:val="22"/>
          <w:shd w:val="pct15" w:color="auto" w:fill="FFFFFF"/>
          <w:lang w:val="pt-PT"/>
        </w:rPr>
        <w:t>× 1 compresse</w:t>
      </w:r>
    </w:p>
    <w:p w14:paraId="7EB137CB" w14:textId="49F2D769" w:rsidR="003361A8" w:rsidRPr="008B4AC2" w:rsidRDefault="003361A8" w:rsidP="00AC6AA9">
      <w:pPr>
        <w:widowControl w:val="0"/>
        <w:tabs>
          <w:tab w:val="clear" w:pos="567"/>
        </w:tabs>
        <w:spacing w:line="240" w:lineRule="auto"/>
        <w:rPr>
          <w:szCs w:val="22"/>
          <w:shd w:val="pct15" w:color="auto" w:fill="FFFFFF"/>
          <w:lang w:val="pt-PT"/>
        </w:rPr>
      </w:pPr>
      <w:r w:rsidRPr="008B4AC2">
        <w:rPr>
          <w:szCs w:val="22"/>
          <w:shd w:val="pct15" w:color="auto" w:fill="FFFFFF"/>
          <w:lang w:val="pt-PT"/>
        </w:rPr>
        <w:t>EU/1/11/707/004 30</w:t>
      </w:r>
      <w:r w:rsidR="00A403D6" w:rsidRPr="008B4AC2">
        <w:rPr>
          <w:szCs w:val="22"/>
          <w:shd w:val="pct15" w:color="auto" w:fill="FFFFFF"/>
          <w:lang w:val="pt-PT"/>
        </w:rPr>
        <w:t> </w:t>
      </w:r>
      <w:r w:rsidR="003554E4" w:rsidRPr="008B4AC2">
        <w:rPr>
          <w:szCs w:val="22"/>
          <w:shd w:val="pct15" w:color="auto" w:fill="FFFFFF"/>
          <w:lang w:val="pt-PT"/>
        </w:rPr>
        <w:t>× 1 compresse</w:t>
      </w:r>
    </w:p>
    <w:p w14:paraId="6FB6728F" w14:textId="73D0A873" w:rsidR="003361A8" w:rsidRPr="008B4AC2" w:rsidRDefault="003361A8" w:rsidP="00AC6AA9">
      <w:pPr>
        <w:widowControl w:val="0"/>
        <w:tabs>
          <w:tab w:val="clear" w:pos="567"/>
        </w:tabs>
        <w:spacing w:line="240" w:lineRule="auto"/>
        <w:rPr>
          <w:szCs w:val="22"/>
          <w:shd w:val="pct15" w:color="auto" w:fill="FFFFFF"/>
          <w:lang w:val="pt-PT"/>
        </w:rPr>
      </w:pPr>
      <w:r w:rsidRPr="008B4AC2">
        <w:rPr>
          <w:szCs w:val="22"/>
          <w:shd w:val="pct15" w:color="auto" w:fill="FFFFFF"/>
          <w:lang w:val="pt-PT"/>
        </w:rPr>
        <w:t>EU/1/11/707/005 56</w:t>
      </w:r>
      <w:r w:rsidR="00A403D6" w:rsidRPr="008B4AC2">
        <w:rPr>
          <w:szCs w:val="22"/>
          <w:shd w:val="pct15" w:color="auto" w:fill="FFFFFF"/>
          <w:lang w:val="pt-PT"/>
        </w:rPr>
        <w:t> </w:t>
      </w:r>
      <w:r w:rsidR="003554E4" w:rsidRPr="008B4AC2">
        <w:rPr>
          <w:szCs w:val="22"/>
          <w:shd w:val="pct15" w:color="auto" w:fill="FFFFFF"/>
          <w:lang w:val="pt-PT"/>
        </w:rPr>
        <w:t>× 1 compresse</w:t>
      </w:r>
    </w:p>
    <w:p w14:paraId="4555D60E" w14:textId="42EBBB74" w:rsidR="003361A8" w:rsidRPr="008B4AC2" w:rsidRDefault="003361A8" w:rsidP="00AC6AA9">
      <w:pPr>
        <w:widowControl w:val="0"/>
        <w:tabs>
          <w:tab w:val="clear" w:pos="567"/>
        </w:tabs>
        <w:spacing w:line="240" w:lineRule="auto"/>
        <w:rPr>
          <w:szCs w:val="22"/>
          <w:shd w:val="pct15" w:color="auto" w:fill="FFFFFF"/>
          <w:lang w:val="pt-PT"/>
        </w:rPr>
      </w:pPr>
      <w:r w:rsidRPr="008B4AC2">
        <w:rPr>
          <w:szCs w:val="22"/>
          <w:shd w:val="pct15" w:color="auto" w:fill="FFFFFF"/>
          <w:lang w:val="pt-PT"/>
        </w:rPr>
        <w:t>EU/1/11/707/006 60</w:t>
      </w:r>
      <w:r w:rsidR="00A403D6" w:rsidRPr="008B4AC2">
        <w:rPr>
          <w:szCs w:val="22"/>
          <w:shd w:val="pct15" w:color="auto" w:fill="FFFFFF"/>
          <w:lang w:val="pt-PT"/>
        </w:rPr>
        <w:t> </w:t>
      </w:r>
      <w:r w:rsidR="003554E4" w:rsidRPr="008B4AC2">
        <w:rPr>
          <w:szCs w:val="22"/>
          <w:shd w:val="pct15" w:color="auto" w:fill="FFFFFF"/>
          <w:lang w:val="pt-PT"/>
        </w:rPr>
        <w:t>× 1 compresse</w:t>
      </w:r>
    </w:p>
    <w:p w14:paraId="0901A58A" w14:textId="0AAA55A5" w:rsidR="003361A8" w:rsidRPr="008B4AC2" w:rsidRDefault="003361A8" w:rsidP="00AC6AA9">
      <w:pPr>
        <w:widowControl w:val="0"/>
        <w:tabs>
          <w:tab w:val="clear" w:pos="567"/>
        </w:tabs>
        <w:spacing w:line="240" w:lineRule="auto"/>
        <w:rPr>
          <w:szCs w:val="22"/>
          <w:shd w:val="pct15" w:color="auto" w:fill="FFFFFF"/>
          <w:lang w:val="pt-PT"/>
        </w:rPr>
      </w:pPr>
      <w:r w:rsidRPr="008B4AC2">
        <w:rPr>
          <w:szCs w:val="22"/>
          <w:shd w:val="pct15" w:color="auto" w:fill="FFFFFF"/>
          <w:lang w:val="pt-PT"/>
        </w:rPr>
        <w:t>EU/1/11/707/007 84</w:t>
      </w:r>
      <w:r w:rsidR="00A403D6" w:rsidRPr="008B4AC2">
        <w:rPr>
          <w:szCs w:val="22"/>
          <w:shd w:val="pct15" w:color="auto" w:fill="FFFFFF"/>
          <w:lang w:val="pt-PT"/>
        </w:rPr>
        <w:t> </w:t>
      </w:r>
      <w:r w:rsidR="003554E4" w:rsidRPr="008B4AC2">
        <w:rPr>
          <w:szCs w:val="22"/>
          <w:shd w:val="pct15" w:color="auto" w:fill="FFFFFF"/>
          <w:lang w:val="pt-PT"/>
        </w:rPr>
        <w:t>× 1 compresse</w:t>
      </w:r>
    </w:p>
    <w:p w14:paraId="1F38596E" w14:textId="112A9301" w:rsidR="003361A8" w:rsidRPr="008B4AC2" w:rsidRDefault="003361A8" w:rsidP="00AC6AA9">
      <w:pPr>
        <w:widowControl w:val="0"/>
        <w:tabs>
          <w:tab w:val="clear" w:pos="567"/>
        </w:tabs>
        <w:spacing w:line="240" w:lineRule="auto"/>
        <w:rPr>
          <w:szCs w:val="22"/>
          <w:shd w:val="pct15" w:color="auto" w:fill="FFFFFF"/>
          <w:lang w:val="pt-PT"/>
        </w:rPr>
      </w:pPr>
      <w:r w:rsidRPr="008B4AC2">
        <w:rPr>
          <w:szCs w:val="22"/>
          <w:shd w:val="pct15" w:color="auto" w:fill="FFFFFF"/>
          <w:lang w:val="pt-PT"/>
        </w:rPr>
        <w:t>EU/1/11/707/008 90</w:t>
      </w:r>
      <w:r w:rsidR="00A403D6" w:rsidRPr="008B4AC2">
        <w:rPr>
          <w:szCs w:val="22"/>
          <w:shd w:val="pct15" w:color="auto" w:fill="FFFFFF"/>
          <w:lang w:val="pt-PT"/>
        </w:rPr>
        <w:t> </w:t>
      </w:r>
      <w:r w:rsidR="003554E4" w:rsidRPr="008B4AC2">
        <w:rPr>
          <w:szCs w:val="22"/>
          <w:shd w:val="pct15" w:color="auto" w:fill="FFFFFF"/>
          <w:lang w:val="pt-PT"/>
        </w:rPr>
        <w:t>× 1 compresse</w:t>
      </w:r>
    </w:p>
    <w:p w14:paraId="4FCB9093" w14:textId="6D2D67D6" w:rsidR="003361A8" w:rsidRPr="008B4AC2" w:rsidRDefault="003361A8" w:rsidP="00AC6AA9">
      <w:pPr>
        <w:widowControl w:val="0"/>
        <w:tabs>
          <w:tab w:val="clear" w:pos="567"/>
        </w:tabs>
        <w:spacing w:line="240" w:lineRule="auto"/>
        <w:rPr>
          <w:szCs w:val="22"/>
          <w:shd w:val="pct15" w:color="auto" w:fill="FFFFFF"/>
          <w:lang w:val="pt-PT"/>
        </w:rPr>
      </w:pPr>
      <w:r w:rsidRPr="008B4AC2">
        <w:rPr>
          <w:szCs w:val="22"/>
          <w:shd w:val="pct15" w:color="auto" w:fill="FFFFFF"/>
          <w:lang w:val="pt-PT"/>
        </w:rPr>
        <w:t>EU/1/11/707/009 98</w:t>
      </w:r>
      <w:r w:rsidR="00A403D6" w:rsidRPr="008B4AC2">
        <w:rPr>
          <w:szCs w:val="22"/>
          <w:shd w:val="pct15" w:color="auto" w:fill="FFFFFF"/>
          <w:lang w:val="pt-PT"/>
        </w:rPr>
        <w:t> </w:t>
      </w:r>
      <w:r w:rsidR="003554E4" w:rsidRPr="008B4AC2">
        <w:rPr>
          <w:szCs w:val="22"/>
          <w:shd w:val="pct15" w:color="auto" w:fill="FFFFFF"/>
          <w:lang w:val="pt-PT"/>
        </w:rPr>
        <w:t>× 1 compresse</w:t>
      </w:r>
    </w:p>
    <w:p w14:paraId="4F763968" w14:textId="3E322AD7" w:rsidR="003361A8" w:rsidRPr="00600C84" w:rsidRDefault="003361A8" w:rsidP="00AC6AA9">
      <w:pPr>
        <w:widowControl w:val="0"/>
        <w:tabs>
          <w:tab w:val="clear" w:pos="567"/>
        </w:tabs>
        <w:spacing w:line="240" w:lineRule="auto"/>
        <w:rPr>
          <w:szCs w:val="22"/>
          <w:shd w:val="pct15" w:color="auto" w:fill="FFFFFF"/>
          <w:lang w:val="it-IT"/>
        </w:rPr>
      </w:pPr>
      <w:r w:rsidRPr="00600C84">
        <w:rPr>
          <w:szCs w:val="22"/>
          <w:shd w:val="pct15" w:color="auto" w:fill="FFFFFF"/>
          <w:lang w:val="it-IT"/>
        </w:rPr>
        <w:t>EU/1/11/707/010 100</w:t>
      </w:r>
      <w:r w:rsidR="00A403D6" w:rsidRPr="00600C84">
        <w:rPr>
          <w:szCs w:val="22"/>
          <w:shd w:val="pct15" w:color="auto" w:fill="FFFFFF"/>
          <w:lang w:val="it-IT"/>
        </w:rPr>
        <w:t> </w:t>
      </w:r>
      <w:r w:rsidR="003554E4" w:rsidRPr="00600C84">
        <w:rPr>
          <w:szCs w:val="22"/>
          <w:shd w:val="pct15" w:color="auto" w:fill="FFFFFF"/>
          <w:lang w:val="it-IT"/>
        </w:rPr>
        <w:t>× 1 compresse</w:t>
      </w:r>
    </w:p>
    <w:p w14:paraId="05853B1A" w14:textId="60F3E2A5" w:rsidR="003361A8" w:rsidRPr="008B4AC2" w:rsidRDefault="003361A8" w:rsidP="00AC6AA9">
      <w:pPr>
        <w:widowControl w:val="0"/>
        <w:tabs>
          <w:tab w:val="clear" w:pos="567"/>
        </w:tabs>
        <w:spacing w:line="240" w:lineRule="auto"/>
        <w:rPr>
          <w:szCs w:val="22"/>
          <w:shd w:val="pct15" w:color="auto" w:fill="FFFFFF"/>
          <w:lang w:val="it-IT"/>
        </w:rPr>
      </w:pPr>
      <w:r w:rsidRPr="008B4AC2">
        <w:rPr>
          <w:szCs w:val="22"/>
          <w:shd w:val="pct15" w:color="auto" w:fill="FFFFFF"/>
          <w:lang w:val="it-IT"/>
        </w:rPr>
        <w:t>EU/1/11/707/011 120</w:t>
      </w:r>
      <w:r w:rsidR="00A403D6" w:rsidRPr="008B4AC2">
        <w:rPr>
          <w:szCs w:val="22"/>
          <w:shd w:val="pct15" w:color="auto" w:fill="FFFFFF"/>
          <w:lang w:val="it-IT"/>
        </w:rPr>
        <w:t> </w:t>
      </w:r>
      <w:r w:rsidR="003554E4" w:rsidRPr="008B4AC2">
        <w:rPr>
          <w:szCs w:val="22"/>
          <w:shd w:val="pct15" w:color="auto" w:fill="FFFFFF"/>
          <w:lang w:val="it-IT"/>
        </w:rPr>
        <w:t>× 1 compresse</w:t>
      </w:r>
    </w:p>
    <w:p w14:paraId="633912A2" w14:textId="77777777" w:rsidR="003361A8" w:rsidRPr="008B4AC2" w:rsidRDefault="003361A8" w:rsidP="00AC6AA9">
      <w:pPr>
        <w:widowControl w:val="0"/>
        <w:tabs>
          <w:tab w:val="clear" w:pos="567"/>
        </w:tabs>
        <w:spacing w:line="240" w:lineRule="auto"/>
        <w:rPr>
          <w:szCs w:val="22"/>
          <w:lang w:val="it-IT"/>
        </w:rPr>
      </w:pPr>
    </w:p>
    <w:p w14:paraId="1F8CC7EA" w14:textId="77777777" w:rsidR="003361A8" w:rsidRPr="008B4AC2" w:rsidRDefault="003361A8" w:rsidP="00AC6AA9">
      <w:pPr>
        <w:widowControl w:val="0"/>
        <w:tabs>
          <w:tab w:val="clear" w:pos="567"/>
        </w:tabs>
        <w:spacing w:line="240" w:lineRule="auto"/>
        <w:rPr>
          <w:szCs w:val="22"/>
          <w:lang w:val="it-IT"/>
        </w:rPr>
      </w:pPr>
    </w:p>
    <w:p w14:paraId="76DE2788" w14:textId="77777777" w:rsidR="003361A8" w:rsidRPr="008B4AC2" w:rsidRDefault="003361A8" w:rsidP="00AC6AA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8B4AC2">
        <w:rPr>
          <w:b/>
          <w:szCs w:val="22"/>
          <w:lang w:val="it-IT"/>
        </w:rPr>
        <w:t>13.</w:t>
      </w:r>
      <w:r w:rsidRPr="008B4AC2">
        <w:rPr>
          <w:b/>
          <w:szCs w:val="22"/>
          <w:lang w:val="it-IT"/>
        </w:rPr>
        <w:tab/>
        <w:t>NUMERO DI LOTTO</w:t>
      </w:r>
    </w:p>
    <w:p w14:paraId="439F9035" w14:textId="77777777" w:rsidR="003361A8" w:rsidRPr="008B4AC2" w:rsidRDefault="003361A8" w:rsidP="00AC6AA9">
      <w:pPr>
        <w:keepNext/>
        <w:widowControl w:val="0"/>
        <w:tabs>
          <w:tab w:val="clear" w:pos="567"/>
        </w:tabs>
        <w:spacing w:line="240" w:lineRule="auto"/>
        <w:rPr>
          <w:iCs/>
          <w:szCs w:val="22"/>
          <w:lang w:val="it-IT"/>
        </w:rPr>
      </w:pPr>
    </w:p>
    <w:p w14:paraId="5B6C0836" w14:textId="77777777" w:rsidR="003361A8" w:rsidRPr="008B4AC2" w:rsidRDefault="003361A8" w:rsidP="00AC6AA9">
      <w:pPr>
        <w:widowControl w:val="0"/>
        <w:tabs>
          <w:tab w:val="clear" w:pos="567"/>
        </w:tabs>
        <w:spacing w:line="240" w:lineRule="auto"/>
        <w:rPr>
          <w:iCs/>
          <w:szCs w:val="22"/>
          <w:lang w:val="it-IT"/>
        </w:rPr>
      </w:pPr>
      <w:r w:rsidRPr="008B4AC2">
        <w:rPr>
          <w:iCs/>
          <w:szCs w:val="22"/>
          <w:lang w:val="it-IT"/>
        </w:rPr>
        <w:t>Lotto</w:t>
      </w:r>
    </w:p>
    <w:p w14:paraId="5A83D9FB" w14:textId="77777777" w:rsidR="003361A8" w:rsidRPr="008B4AC2" w:rsidRDefault="003361A8" w:rsidP="00AC6AA9">
      <w:pPr>
        <w:widowControl w:val="0"/>
        <w:tabs>
          <w:tab w:val="clear" w:pos="567"/>
        </w:tabs>
        <w:spacing w:line="240" w:lineRule="auto"/>
        <w:rPr>
          <w:szCs w:val="22"/>
          <w:lang w:val="it-IT"/>
        </w:rPr>
      </w:pPr>
    </w:p>
    <w:p w14:paraId="0F4E4E46" w14:textId="77777777" w:rsidR="003361A8" w:rsidRPr="008B4AC2" w:rsidRDefault="003361A8" w:rsidP="00AC6AA9">
      <w:pPr>
        <w:widowControl w:val="0"/>
        <w:tabs>
          <w:tab w:val="clear" w:pos="567"/>
        </w:tabs>
        <w:spacing w:line="240" w:lineRule="auto"/>
        <w:rPr>
          <w:szCs w:val="22"/>
          <w:lang w:val="it-IT"/>
        </w:rPr>
      </w:pPr>
    </w:p>
    <w:p w14:paraId="4A1D8FF9" w14:textId="77777777" w:rsidR="003361A8" w:rsidRPr="008B4AC2" w:rsidRDefault="003361A8" w:rsidP="00AC6AA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8B4AC2">
        <w:rPr>
          <w:b/>
          <w:szCs w:val="22"/>
          <w:lang w:val="it-IT"/>
        </w:rPr>
        <w:t>14.</w:t>
      </w:r>
      <w:r w:rsidRPr="008B4AC2">
        <w:rPr>
          <w:b/>
          <w:szCs w:val="22"/>
          <w:lang w:val="it-IT"/>
        </w:rPr>
        <w:tab/>
        <w:t>CONDIZIONE GENERALE DI FORNITURA</w:t>
      </w:r>
    </w:p>
    <w:p w14:paraId="6B29144D" w14:textId="77777777" w:rsidR="003361A8" w:rsidRPr="008B4AC2" w:rsidRDefault="003361A8" w:rsidP="00AC6AA9">
      <w:pPr>
        <w:keepNext/>
        <w:widowControl w:val="0"/>
        <w:tabs>
          <w:tab w:val="clear" w:pos="567"/>
        </w:tabs>
        <w:spacing w:line="240" w:lineRule="auto"/>
        <w:rPr>
          <w:szCs w:val="22"/>
          <w:lang w:val="it-IT"/>
        </w:rPr>
      </w:pPr>
    </w:p>
    <w:p w14:paraId="21FCCDCD" w14:textId="77777777" w:rsidR="003361A8" w:rsidRPr="008B4AC2" w:rsidRDefault="003361A8" w:rsidP="00AC6AA9">
      <w:pPr>
        <w:widowControl w:val="0"/>
        <w:tabs>
          <w:tab w:val="clear" w:pos="567"/>
        </w:tabs>
        <w:spacing w:line="240" w:lineRule="auto"/>
        <w:rPr>
          <w:szCs w:val="22"/>
          <w:lang w:val="it-IT"/>
        </w:rPr>
      </w:pPr>
    </w:p>
    <w:p w14:paraId="7A7006D0" w14:textId="77777777" w:rsidR="003361A8" w:rsidRPr="008B4AC2" w:rsidRDefault="003361A8" w:rsidP="00AC6AA9">
      <w:pPr>
        <w:keepNext/>
        <w:widowControl w:val="0"/>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8B4AC2">
        <w:rPr>
          <w:b/>
          <w:szCs w:val="22"/>
          <w:lang w:val="it-IT"/>
        </w:rPr>
        <w:t>15.</w:t>
      </w:r>
      <w:r w:rsidRPr="008B4AC2">
        <w:rPr>
          <w:b/>
          <w:szCs w:val="22"/>
          <w:lang w:val="it-IT"/>
        </w:rPr>
        <w:tab/>
        <w:t>ISTRUZIONI PER L’USO</w:t>
      </w:r>
    </w:p>
    <w:p w14:paraId="36C2557F" w14:textId="77777777" w:rsidR="003361A8" w:rsidRPr="008B4AC2" w:rsidRDefault="003361A8" w:rsidP="00AC6AA9">
      <w:pPr>
        <w:keepNext/>
        <w:widowControl w:val="0"/>
        <w:tabs>
          <w:tab w:val="clear" w:pos="567"/>
        </w:tabs>
        <w:spacing w:line="240" w:lineRule="auto"/>
        <w:rPr>
          <w:iCs/>
          <w:szCs w:val="22"/>
          <w:lang w:val="it-IT"/>
        </w:rPr>
      </w:pPr>
    </w:p>
    <w:p w14:paraId="5856AD65" w14:textId="77777777" w:rsidR="003361A8" w:rsidRPr="008B4AC2" w:rsidRDefault="003361A8" w:rsidP="00AC6AA9">
      <w:pPr>
        <w:widowControl w:val="0"/>
        <w:tabs>
          <w:tab w:val="clear" w:pos="567"/>
        </w:tabs>
        <w:spacing w:line="240" w:lineRule="auto"/>
        <w:rPr>
          <w:szCs w:val="22"/>
          <w:lang w:val="it-IT"/>
        </w:rPr>
      </w:pPr>
    </w:p>
    <w:p w14:paraId="1046E7BE" w14:textId="77777777" w:rsidR="003361A8" w:rsidRPr="008B4AC2" w:rsidRDefault="003361A8" w:rsidP="00AC6AA9">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zCs w:val="22"/>
          <w:lang w:val="it-IT"/>
        </w:rPr>
      </w:pPr>
      <w:r w:rsidRPr="008B4AC2">
        <w:rPr>
          <w:b/>
          <w:szCs w:val="22"/>
          <w:lang w:val="it-IT"/>
        </w:rPr>
        <w:t>16.</w:t>
      </w:r>
      <w:r w:rsidRPr="008B4AC2">
        <w:rPr>
          <w:b/>
          <w:szCs w:val="22"/>
          <w:lang w:val="it-IT"/>
        </w:rPr>
        <w:tab/>
        <w:t>INFORMAZIONI IN BRAILLE</w:t>
      </w:r>
    </w:p>
    <w:p w14:paraId="0B3514A8" w14:textId="77777777" w:rsidR="003361A8" w:rsidRPr="008B4AC2" w:rsidRDefault="003361A8" w:rsidP="00AC6AA9">
      <w:pPr>
        <w:keepNext/>
        <w:keepLines/>
        <w:widowControl w:val="0"/>
        <w:tabs>
          <w:tab w:val="clear" w:pos="567"/>
        </w:tabs>
        <w:spacing w:line="240" w:lineRule="auto"/>
        <w:rPr>
          <w:szCs w:val="22"/>
          <w:lang w:val="it-IT"/>
        </w:rPr>
      </w:pPr>
    </w:p>
    <w:p w14:paraId="0E662017" w14:textId="77777777" w:rsidR="003361A8" w:rsidRPr="008B4AC2" w:rsidRDefault="003361A8" w:rsidP="00AC6AA9">
      <w:pPr>
        <w:widowControl w:val="0"/>
        <w:tabs>
          <w:tab w:val="clear" w:pos="567"/>
        </w:tabs>
        <w:spacing w:line="240" w:lineRule="auto"/>
        <w:rPr>
          <w:szCs w:val="22"/>
          <w:lang w:val="it-IT" w:bidi="bn-IN"/>
        </w:rPr>
      </w:pPr>
      <w:r w:rsidRPr="008B4AC2">
        <w:rPr>
          <w:szCs w:val="22"/>
          <w:lang w:val="it-IT" w:bidi="bn-IN"/>
        </w:rPr>
        <w:t>Trajenta 5 mg</w:t>
      </w:r>
    </w:p>
    <w:p w14:paraId="7EE9C886" w14:textId="77777777" w:rsidR="00D574E0" w:rsidRPr="008B4AC2" w:rsidRDefault="00D574E0" w:rsidP="00AC6AA9">
      <w:pPr>
        <w:widowControl w:val="0"/>
        <w:tabs>
          <w:tab w:val="clear" w:pos="567"/>
        </w:tabs>
        <w:spacing w:line="240" w:lineRule="auto"/>
        <w:rPr>
          <w:noProof/>
          <w:szCs w:val="22"/>
          <w:shd w:val="clear" w:color="auto" w:fill="CCCCCC"/>
          <w:lang w:val="it-IT"/>
        </w:rPr>
      </w:pPr>
    </w:p>
    <w:p w14:paraId="69BEC965" w14:textId="77777777" w:rsidR="00D574E0" w:rsidRPr="008B4AC2" w:rsidRDefault="00D574E0" w:rsidP="00AC6AA9">
      <w:pPr>
        <w:widowControl w:val="0"/>
        <w:tabs>
          <w:tab w:val="clear" w:pos="567"/>
        </w:tabs>
        <w:spacing w:line="240" w:lineRule="auto"/>
        <w:rPr>
          <w:noProof/>
          <w:szCs w:val="22"/>
          <w:shd w:val="clear" w:color="auto" w:fill="CCCCCC"/>
          <w:lang w:val="it-IT"/>
        </w:rPr>
      </w:pPr>
    </w:p>
    <w:p w14:paraId="57410653" w14:textId="77777777" w:rsidR="00D574E0" w:rsidRPr="008B4AC2" w:rsidRDefault="00D574E0" w:rsidP="00AC6AA9">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lang w:val="it-IT"/>
        </w:rPr>
      </w:pPr>
      <w:r w:rsidRPr="008B4AC2">
        <w:rPr>
          <w:b/>
          <w:szCs w:val="22"/>
          <w:lang w:val="it-IT"/>
        </w:rPr>
        <w:t>17.</w:t>
      </w:r>
      <w:r w:rsidRPr="008B4AC2">
        <w:rPr>
          <w:b/>
          <w:szCs w:val="22"/>
          <w:lang w:val="it-IT"/>
        </w:rPr>
        <w:tab/>
        <w:t>IDENTIFICATIVO UNICO – CODICE A BARRE BIDIMENSIONALE</w:t>
      </w:r>
    </w:p>
    <w:p w14:paraId="749C87CC" w14:textId="77777777" w:rsidR="00D574E0" w:rsidRPr="008B4AC2" w:rsidRDefault="00D574E0" w:rsidP="00AC6AA9">
      <w:pPr>
        <w:keepNext/>
        <w:keepLines/>
        <w:widowControl w:val="0"/>
        <w:tabs>
          <w:tab w:val="clear" w:pos="567"/>
        </w:tabs>
        <w:spacing w:line="240" w:lineRule="auto"/>
        <w:rPr>
          <w:noProof/>
          <w:szCs w:val="22"/>
          <w:lang w:val="it-IT"/>
        </w:rPr>
      </w:pPr>
    </w:p>
    <w:p w14:paraId="3412A1A9" w14:textId="77777777" w:rsidR="00D574E0" w:rsidRPr="008B4AC2" w:rsidRDefault="00D574E0" w:rsidP="00AC6AA9">
      <w:pPr>
        <w:widowControl w:val="0"/>
        <w:tabs>
          <w:tab w:val="clear" w:pos="567"/>
        </w:tabs>
        <w:spacing w:line="240" w:lineRule="auto"/>
        <w:rPr>
          <w:noProof/>
          <w:szCs w:val="22"/>
          <w:shd w:val="clear" w:color="auto" w:fill="CCCCCC"/>
          <w:lang w:val="it-IT"/>
        </w:rPr>
      </w:pPr>
      <w:r w:rsidRPr="00644581">
        <w:rPr>
          <w:noProof/>
          <w:szCs w:val="22"/>
          <w:highlight w:val="lightGray"/>
          <w:lang w:val="it-IT"/>
        </w:rPr>
        <w:t>Codice a barre bidimensionale con identificativo unico incluso.</w:t>
      </w:r>
    </w:p>
    <w:p w14:paraId="49D0904F" w14:textId="77777777" w:rsidR="00D574E0" w:rsidRPr="008B4AC2" w:rsidRDefault="00D574E0" w:rsidP="00AC6AA9">
      <w:pPr>
        <w:widowControl w:val="0"/>
        <w:tabs>
          <w:tab w:val="clear" w:pos="567"/>
        </w:tabs>
        <w:spacing w:line="240" w:lineRule="auto"/>
        <w:rPr>
          <w:noProof/>
          <w:szCs w:val="22"/>
          <w:shd w:val="clear" w:color="auto" w:fill="CCCCCC"/>
          <w:lang w:val="it-IT"/>
        </w:rPr>
      </w:pPr>
    </w:p>
    <w:p w14:paraId="613CFE37" w14:textId="77777777" w:rsidR="00D574E0" w:rsidRPr="008B4AC2" w:rsidRDefault="00D574E0" w:rsidP="00AC6AA9">
      <w:pPr>
        <w:widowControl w:val="0"/>
        <w:tabs>
          <w:tab w:val="clear" w:pos="567"/>
        </w:tabs>
        <w:spacing w:line="240" w:lineRule="auto"/>
        <w:rPr>
          <w:noProof/>
          <w:szCs w:val="22"/>
          <w:lang w:val="it-IT"/>
        </w:rPr>
      </w:pPr>
    </w:p>
    <w:p w14:paraId="35231EAD" w14:textId="77D452C9" w:rsidR="00642AB7" w:rsidRDefault="00D574E0" w:rsidP="00AC6AA9">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lang w:val="it-IT"/>
        </w:rPr>
      </w:pPr>
      <w:r w:rsidRPr="008B4AC2">
        <w:rPr>
          <w:b/>
          <w:szCs w:val="22"/>
          <w:lang w:val="it-IT"/>
        </w:rPr>
        <w:lastRenderedPageBreak/>
        <w:t>18.</w:t>
      </w:r>
      <w:r w:rsidRPr="008B4AC2">
        <w:rPr>
          <w:b/>
          <w:szCs w:val="22"/>
          <w:lang w:val="it-IT"/>
        </w:rPr>
        <w:tab/>
        <w:t xml:space="preserve">IDENTIFICATIVO UNICO </w:t>
      </w:r>
      <w:r w:rsidR="00A15C03" w:rsidRPr="008B4AC2">
        <w:rPr>
          <w:b/>
          <w:szCs w:val="22"/>
          <w:lang w:val="it-IT"/>
        </w:rPr>
        <w:t>–</w:t>
      </w:r>
      <w:r w:rsidRPr="008B4AC2">
        <w:rPr>
          <w:b/>
          <w:szCs w:val="22"/>
          <w:lang w:val="it-IT"/>
        </w:rPr>
        <w:t xml:space="preserve"> DATI LEGGIBILI</w:t>
      </w:r>
    </w:p>
    <w:p w14:paraId="768F089D" w14:textId="19B0F7E7" w:rsidR="00D574E0" w:rsidRPr="008B4AC2" w:rsidRDefault="00D574E0" w:rsidP="00AC6AA9">
      <w:pPr>
        <w:keepNext/>
        <w:keepLines/>
        <w:widowControl w:val="0"/>
        <w:tabs>
          <w:tab w:val="clear" w:pos="567"/>
        </w:tabs>
        <w:spacing w:line="240" w:lineRule="auto"/>
        <w:rPr>
          <w:noProof/>
          <w:szCs w:val="22"/>
          <w:lang w:val="it-IT"/>
        </w:rPr>
      </w:pPr>
    </w:p>
    <w:p w14:paraId="684A5828" w14:textId="23071A1C" w:rsidR="00D574E0" w:rsidRPr="008B4AC2" w:rsidRDefault="00D574E0" w:rsidP="00AC6AA9">
      <w:pPr>
        <w:keepNext/>
        <w:keepLines/>
        <w:widowControl w:val="0"/>
        <w:tabs>
          <w:tab w:val="clear" w:pos="567"/>
        </w:tabs>
        <w:spacing w:line="240" w:lineRule="auto"/>
        <w:rPr>
          <w:szCs w:val="22"/>
          <w:lang w:val="it-IT"/>
        </w:rPr>
      </w:pPr>
      <w:r w:rsidRPr="008B4AC2">
        <w:rPr>
          <w:szCs w:val="22"/>
          <w:lang w:val="it-IT"/>
        </w:rPr>
        <w:t>PC</w:t>
      </w:r>
    </w:p>
    <w:p w14:paraId="0724F0BE" w14:textId="628172C5" w:rsidR="00D574E0" w:rsidRPr="008B4AC2" w:rsidRDefault="00D574E0" w:rsidP="008F0EA8">
      <w:pPr>
        <w:keepNext/>
        <w:widowControl w:val="0"/>
        <w:tabs>
          <w:tab w:val="clear" w:pos="567"/>
        </w:tabs>
        <w:spacing w:line="240" w:lineRule="auto"/>
        <w:rPr>
          <w:szCs w:val="22"/>
          <w:lang w:val="it-IT"/>
        </w:rPr>
      </w:pPr>
      <w:r w:rsidRPr="008B4AC2">
        <w:rPr>
          <w:szCs w:val="22"/>
          <w:lang w:val="it-IT"/>
        </w:rPr>
        <w:t>SN</w:t>
      </w:r>
    </w:p>
    <w:p w14:paraId="2F346651" w14:textId="1B1CDE2A" w:rsidR="00D574E0" w:rsidRPr="008B4AC2" w:rsidRDefault="00D574E0" w:rsidP="00AC6AA9">
      <w:pPr>
        <w:widowControl w:val="0"/>
        <w:tabs>
          <w:tab w:val="clear" w:pos="567"/>
        </w:tabs>
        <w:spacing w:line="240" w:lineRule="auto"/>
        <w:rPr>
          <w:szCs w:val="22"/>
          <w:lang w:val="it-IT"/>
        </w:rPr>
      </w:pPr>
      <w:r w:rsidRPr="008B4AC2">
        <w:rPr>
          <w:szCs w:val="22"/>
          <w:lang w:val="it-IT"/>
        </w:rPr>
        <w:t>NN</w:t>
      </w:r>
    </w:p>
    <w:p w14:paraId="180414AA" w14:textId="77777777" w:rsidR="003361A8" w:rsidRPr="008B4AC2" w:rsidRDefault="00EF5A82" w:rsidP="00AC6AA9">
      <w:pPr>
        <w:widowControl w:val="0"/>
        <w:tabs>
          <w:tab w:val="clear" w:pos="567"/>
        </w:tabs>
        <w:spacing w:line="240" w:lineRule="auto"/>
        <w:rPr>
          <w:vanish/>
          <w:szCs w:val="22"/>
          <w:lang w:val="it-IT"/>
        </w:rPr>
      </w:pPr>
      <w:r w:rsidRPr="008B4AC2">
        <w:rPr>
          <w:b/>
          <w:szCs w:val="22"/>
          <w:lang w:val="it-IT"/>
        </w:rPr>
        <w:br w:type="page"/>
      </w:r>
    </w:p>
    <w:tbl>
      <w:tblPr>
        <w:tblW w:w="92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77341" w:rsidRPr="008B4AC2" w14:paraId="0E1ED0DB" w14:textId="77777777" w:rsidTr="003554E4">
        <w:tc>
          <w:tcPr>
            <w:tcW w:w="9298" w:type="dxa"/>
          </w:tcPr>
          <w:p w14:paraId="6F99889C" w14:textId="77777777" w:rsidR="00077341" w:rsidRPr="008B4AC2" w:rsidRDefault="00077341" w:rsidP="008F0EA8">
            <w:pPr>
              <w:widowControl w:val="0"/>
              <w:tabs>
                <w:tab w:val="clear" w:pos="567"/>
              </w:tabs>
              <w:spacing w:line="240" w:lineRule="auto"/>
              <w:rPr>
                <w:b/>
                <w:szCs w:val="22"/>
                <w:lang w:val="it-IT"/>
              </w:rPr>
            </w:pPr>
            <w:r w:rsidRPr="008B4AC2">
              <w:rPr>
                <w:b/>
                <w:szCs w:val="22"/>
                <w:lang w:val="it-IT"/>
              </w:rPr>
              <w:lastRenderedPageBreak/>
              <w:t>INFORMAZIONI MINIME DA APPORRE SU BLISTER O STRIP</w:t>
            </w:r>
          </w:p>
          <w:p w14:paraId="701AB41E" w14:textId="77777777" w:rsidR="00077341" w:rsidRPr="008B4AC2" w:rsidRDefault="00077341" w:rsidP="008F0EA8">
            <w:pPr>
              <w:widowControl w:val="0"/>
              <w:tabs>
                <w:tab w:val="clear" w:pos="567"/>
              </w:tabs>
              <w:spacing w:line="240" w:lineRule="auto"/>
              <w:rPr>
                <w:bCs/>
                <w:szCs w:val="22"/>
                <w:lang w:val="it-IT"/>
              </w:rPr>
            </w:pPr>
          </w:p>
          <w:p w14:paraId="4B7CCF05" w14:textId="244ED477" w:rsidR="00077341" w:rsidRPr="008B4AC2" w:rsidRDefault="00077341" w:rsidP="008F0EA8">
            <w:pPr>
              <w:widowControl w:val="0"/>
              <w:tabs>
                <w:tab w:val="clear" w:pos="567"/>
              </w:tabs>
              <w:spacing w:line="240" w:lineRule="auto"/>
              <w:rPr>
                <w:b/>
                <w:szCs w:val="22"/>
                <w:lang w:val="it-IT"/>
              </w:rPr>
            </w:pPr>
            <w:r w:rsidRPr="008B4AC2">
              <w:rPr>
                <w:b/>
                <w:szCs w:val="22"/>
                <w:lang w:val="it-IT"/>
              </w:rPr>
              <w:t>BLISTER (</w:t>
            </w:r>
            <w:r w:rsidR="0050772F">
              <w:rPr>
                <w:b/>
                <w:szCs w:val="22"/>
                <w:lang w:val="it-IT"/>
              </w:rPr>
              <w:t>DIVISIBILE</w:t>
            </w:r>
            <w:r w:rsidRPr="008B4AC2">
              <w:rPr>
                <w:b/>
                <w:szCs w:val="22"/>
                <w:lang w:val="it-IT"/>
              </w:rPr>
              <w:t>)</w:t>
            </w:r>
          </w:p>
        </w:tc>
      </w:tr>
    </w:tbl>
    <w:p w14:paraId="4F3F1376" w14:textId="77777777" w:rsidR="003361A8" w:rsidRPr="008B4AC2" w:rsidRDefault="003361A8" w:rsidP="008F0EA8">
      <w:pPr>
        <w:widowControl w:val="0"/>
        <w:tabs>
          <w:tab w:val="clear" w:pos="567"/>
        </w:tabs>
        <w:spacing w:line="240" w:lineRule="auto"/>
        <w:rPr>
          <w:szCs w:val="22"/>
          <w:lang w:val="it-IT"/>
        </w:rPr>
      </w:pPr>
    </w:p>
    <w:p w14:paraId="41DA6EA8" w14:textId="77777777" w:rsidR="003361A8" w:rsidRPr="008B4AC2" w:rsidRDefault="003361A8" w:rsidP="00AC6AA9">
      <w:pPr>
        <w:widowControl w:val="0"/>
        <w:tabs>
          <w:tab w:val="clear" w:pos="567"/>
        </w:tabs>
        <w:spacing w:line="240" w:lineRule="auto"/>
        <w:rPr>
          <w:szCs w:val="22"/>
          <w:lang w:val="it-IT"/>
        </w:rPr>
      </w:pPr>
    </w:p>
    <w:p w14:paraId="73D4063C" w14:textId="77777777" w:rsidR="003361A8" w:rsidRPr="008B4AC2" w:rsidRDefault="003361A8" w:rsidP="00AC6AA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8B4AC2">
        <w:rPr>
          <w:b/>
          <w:szCs w:val="22"/>
          <w:lang w:val="it-IT"/>
        </w:rPr>
        <w:t>1.</w:t>
      </w:r>
      <w:r w:rsidRPr="008B4AC2">
        <w:rPr>
          <w:b/>
          <w:szCs w:val="22"/>
          <w:lang w:val="it-IT"/>
        </w:rPr>
        <w:tab/>
        <w:t>DENOMINAZIONE DEL MEDICINALE</w:t>
      </w:r>
    </w:p>
    <w:p w14:paraId="28001885" w14:textId="77777777" w:rsidR="003361A8" w:rsidRPr="008B4AC2" w:rsidRDefault="003361A8" w:rsidP="00AC6AA9">
      <w:pPr>
        <w:keepNext/>
        <w:widowControl w:val="0"/>
        <w:tabs>
          <w:tab w:val="clear" w:pos="567"/>
        </w:tabs>
        <w:spacing w:line="240" w:lineRule="auto"/>
        <w:rPr>
          <w:iCs/>
          <w:szCs w:val="22"/>
          <w:lang w:val="it-IT"/>
        </w:rPr>
      </w:pPr>
    </w:p>
    <w:p w14:paraId="41F7C67F" w14:textId="77777777" w:rsidR="00642AB7" w:rsidRDefault="003361A8" w:rsidP="00AC6AA9">
      <w:pPr>
        <w:widowControl w:val="0"/>
        <w:tabs>
          <w:tab w:val="clear" w:pos="567"/>
        </w:tabs>
        <w:autoSpaceDE w:val="0"/>
        <w:autoSpaceDN w:val="0"/>
        <w:adjustRightInd w:val="0"/>
        <w:spacing w:line="240" w:lineRule="auto"/>
        <w:rPr>
          <w:szCs w:val="22"/>
          <w:lang w:val="it-IT" w:bidi="bn-IN"/>
        </w:rPr>
      </w:pPr>
      <w:r w:rsidRPr="008B4AC2">
        <w:rPr>
          <w:szCs w:val="22"/>
          <w:lang w:val="it-IT" w:bidi="bn-IN"/>
        </w:rPr>
        <w:t>Trajenta 5 mg compresse</w:t>
      </w:r>
    </w:p>
    <w:p w14:paraId="32F26D2C" w14:textId="1F5CB0CF" w:rsidR="003361A8" w:rsidRPr="008B4AC2" w:rsidRDefault="0098493E" w:rsidP="00AC6AA9">
      <w:pPr>
        <w:widowControl w:val="0"/>
        <w:tabs>
          <w:tab w:val="clear" w:pos="567"/>
        </w:tabs>
        <w:spacing w:line="240" w:lineRule="auto"/>
        <w:rPr>
          <w:szCs w:val="22"/>
          <w:lang w:val="it-IT"/>
        </w:rPr>
      </w:pPr>
      <w:r w:rsidRPr="008B4AC2">
        <w:rPr>
          <w:szCs w:val="22"/>
          <w:lang w:val="it-IT"/>
        </w:rPr>
        <w:t>l</w:t>
      </w:r>
      <w:r w:rsidR="003361A8" w:rsidRPr="008B4AC2">
        <w:rPr>
          <w:szCs w:val="22"/>
          <w:lang w:val="it-IT"/>
        </w:rPr>
        <w:t>inagliptin</w:t>
      </w:r>
    </w:p>
    <w:p w14:paraId="19530CC6" w14:textId="77777777" w:rsidR="003361A8" w:rsidRPr="008B4AC2" w:rsidRDefault="003361A8" w:rsidP="00AC6AA9">
      <w:pPr>
        <w:widowControl w:val="0"/>
        <w:tabs>
          <w:tab w:val="clear" w:pos="567"/>
        </w:tabs>
        <w:spacing w:line="240" w:lineRule="auto"/>
        <w:rPr>
          <w:szCs w:val="22"/>
          <w:lang w:val="it-IT"/>
        </w:rPr>
      </w:pPr>
    </w:p>
    <w:p w14:paraId="221DCEF7" w14:textId="77777777" w:rsidR="003361A8" w:rsidRPr="008B4AC2" w:rsidRDefault="003361A8" w:rsidP="00AC6AA9">
      <w:pPr>
        <w:widowControl w:val="0"/>
        <w:tabs>
          <w:tab w:val="clear" w:pos="567"/>
        </w:tabs>
        <w:spacing w:line="240" w:lineRule="auto"/>
        <w:rPr>
          <w:szCs w:val="22"/>
          <w:lang w:val="it-IT"/>
        </w:rPr>
      </w:pPr>
    </w:p>
    <w:p w14:paraId="6C9994B2" w14:textId="77777777" w:rsidR="003361A8" w:rsidRPr="008B4AC2" w:rsidRDefault="003361A8" w:rsidP="008F0EA8">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8B4AC2">
        <w:rPr>
          <w:b/>
          <w:szCs w:val="22"/>
          <w:lang w:val="it-IT"/>
        </w:rPr>
        <w:t>2.</w:t>
      </w:r>
      <w:r w:rsidRPr="008B4AC2">
        <w:rPr>
          <w:b/>
          <w:szCs w:val="22"/>
          <w:lang w:val="it-IT"/>
        </w:rPr>
        <w:tab/>
        <w:t>NOME DEL TITOLARE DELL’AUTORIZZAZIONE ALL’IMMISSIONE IN COMMERCIO</w:t>
      </w:r>
    </w:p>
    <w:p w14:paraId="5AEA6EFE" w14:textId="77777777" w:rsidR="003361A8" w:rsidRPr="008B4AC2" w:rsidRDefault="003361A8" w:rsidP="00AC6AA9">
      <w:pPr>
        <w:keepNext/>
        <w:widowControl w:val="0"/>
        <w:tabs>
          <w:tab w:val="clear" w:pos="567"/>
        </w:tabs>
        <w:spacing w:line="240" w:lineRule="auto"/>
        <w:rPr>
          <w:szCs w:val="22"/>
          <w:lang w:val="it-IT"/>
        </w:rPr>
      </w:pPr>
    </w:p>
    <w:p w14:paraId="6EB0E9B3" w14:textId="77777777" w:rsidR="003361A8" w:rsidRPr="008B4AC2" w:rsidRDefault="003361A8" w:rsidP="00AC6AA9">
      <w:pPr>
        <w:widowControl w:val="0"/>
        <w:tabs>
          <w:tab w:val="clear" w:pos="567"/>
        </w:tabs>
        <w:autoSpaceDE w:val="0"/>
        <w:autoSpaceDN w:val="0"/>
        <w:adjustRightInd w:val="0"/>
        <w:spacing w:line="240" w:lineRule="auto"/>
        <w:rPr>
          <w:szCs w:val="22"/>
          <w:lang w:val="it-IT" w:bidi="bn-IN"/>
        </w:rPr>
      </w:pPr>
      <w:r w:rsidRPr="008B4AC2">
        <w:rPr>
          <w:szCs w:val="22"/>
          <w:lang w:val="it-IT" w:bidi="bn-IN"/>
        </w:rPr>
        <w:t>Boehringer Ingelheim</w:t>
      </w:r>
    </w:p>
    <w:p w14:paraId="140279A8" w14:textId="77777777" w:rsidR="003361A8" w:rsidRPr="008B4AC2" w:rsidRDefault="003361A8" w:rsidP="00AC6AA9">
      <w:pPr>
        <w:widowControl w:val="0"/>
        <w:tabs>
          <w:tab w:val="clear" w:pos="567"/>
        </w:tabs>
        <w:spacing w:line="240" w:lineRule="auto"/>
        <w:rPr>
          <w:szCs w:val="22"/>
          <w:lang w:val="it-IT"/>
        </w:rPr>
      </w:pPr>
    </w:p>
    <w:p w14:paraId="3E01DECC" w14:textId="77777777" w:rsidR="003361A8" w:rsidRPr="008B4AC2" w:rsidRDefault="003361A8" w:rsidP="00AC6AA9">
      <w:pPr>
        <w:widowControl w:val="0"/>
        <w:tabs>
          <w:tab w:val="clear" w:pos="567"/>
        </w:tabs>
        <w:spacing w:line="240" w:lineRule="auto"/>
        <w:rPr>
          <w:szCs w:val="22"/>
          <w:lang w:val="it-IT"/>
        </w:rPr>
      </w:pPr>
    </w:p>
    <w:p w14:paraId="68CD1DDC" w14:textId="77777777" w:rsidR="003361A8" w:rsidRPr="008B4AC2" w:rsidRDefault="003361A8" w:rsidP="00AC6AA9">
      <w:pPr>
        <w:keepNext/>
        <w:widowControl w:val="0"/>
        <w:pBdr>
          <w:top w:val="single" w:sz="4" w:space="1" w:color="auto"/>
          <w:left w:val="single" w:sz="4" w:space="4" w:color="auto"/>
          <w:bottom w:val="single" w:sz="4" w:space="2" w:color="auto"/>
          <w:right w:val="single" w:sz="4" w:space="4" w:color="auto"/>
        </w:pBdr>
        <w:tabs>
          <w:tab w:val="clear" w:pos="567"/>
        </w:tabs>
        <w:spacing w:line="240" w:lineRule="auto"/>
        <w:ind w:left="567" w:hanging="567"/>
        <w:rPr>
          <w:szCs w:val="22"/>
          <w:lang w:val="it-IT"/>
        </w:rPr>
      </w:pPr>
      <w:r w:rsidRPr="008B4AC2">
        <w:rPr>
          <w:b/>
          <w:szCs w:val="22"/>
          <w:lang w:val="it-IT"/>
        </w:rPr>
        <w:t>3.</w:t>
      </w:r>
      <w:r w:rsidRPr="008B4AC2">
        <w:rPr>
          <w:b/>
          <w:szCs w:val="22"/>
          <w:lang w:val="it-IT"/>
        </w:rPr>
        <w:tab/>
        <w:t>DATA DI SCADENZA</w:t>
      </w:r>
    </w:p>
    <w:p w14:paraId="1FFF7463" w14:textId="77777777" w:rsidR="003361A8" w:rsidRPr="008B4AC2" w:rsidRDefault="003361A8" w:rsidP="00AC6AA9">
      <w:pPr>
        <w:keepNext/>
        <w:widowControl w:val="0"/>
        <w:tabs>
          <w:tab w:val="clear" w:pos="567"/>
        </w:tabs>
        <w:spacing w:line="240" w:lineRule="auto"/>
        <w:rPr>
          <w:iCs/>
          <w:szCs w:val="22"/>
          <w:lang w:val="it-IT"/>
        </w:rPr>
      </w:pPr>
    </w:p>
    <w:p w14:paraId="2620D049" w14:textId="77777777" w:rsidR="003361A8" w:rsidRPr="008B4AC2" w:rsidRDefault="003361A8" w:rsidP="00AC6AA9">
      <w:pPr>
        <w:widowControl w:val="0"/>
        <w:tabs>
          <w:tab w:val="clear" w:pos="567"/>
        </w:tabs>
        <w:spacing w:line="240" w:lineRule="auto"/>
        <w:rPr>
          <w:iCs/>
          <w:szCs w:val="22"/>
          <w:lang w:val="it-IT"/>
        </w:rPr>
      </w:pPr>
      <w:r w:rsidRPr="008B4AC2">
        <w:rPr>
          <w:iCs/>
          <w:szCs w:val="22"/>
          <w:lang w:val="it-IT"/>
        </w:rPr>
        <w:t>Scad.</w:t>
      </w:r>
    </w:p>
    <w:p w14:paraId="53E33D96" w14:textId="77777777" w:rsidR="003361A8" w:rsidRPr="008B4AC2" w:rsidRDefault="003361A8" w:rsidP="00AC6AA9">
      <w:pPr>
        <w:widowControl w:val="0"/>
        <w:tabs>
          <w:tab w:val="clear" w:pos="567"/>
        </w:tabs>
        <w:spacing w:line="240" w:lineRule="auto"/>
        <w:rPr>
          <w:iCs/>
          <w:szCs w:val="22"/>
          <w:lang w:val="it-IT"/>
        </w:rPr>
      </w:pPr>
    </w:p>
    <w:p w14:paraId="4FBE7EC1" w14:textId="77777777" w:rsidR="003361A8" w:rsidRPr="008B4AC2" w:rsidRDefault="003361A8" w:rsidP="00AC6AA9">
      <w:pPr>
        <w:widowControl w:val="0"/>
        <w:tabs>
          <w:tab w:val="clear" w:pos="567"/>
        </w:tabs>
        <w:spacing w:line="240" w:lineRule="auto"/>
        <w:rPr>
          <w:szCs w:val="22"/>
          <w:lang w:val="it-IT"/>
        </w:rPr>
      </w:pPr>
    </w:p>
    <w:p w14:paraId="5A119518" w14:textId="77777777" w:rsidR="003361A8" w:rsidRPr="008B4AC2" w:rsidRDefault="003361A8" w:rsidP="00AC6AA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8B4AC2">
        <w:rPr>
          <w:b/>
          <w:szCs w:val="22"/>
          <w:lang w:val="it-IT"/>
        </w:rPr>
        <w:t>4.</w:t>
      </w:r>
      <w:r w:rsidRPr="008B4AC2">
        <w:rPr>
          <w:b/>
          <w:szCs w:val="22"/>
          <w:lang w:val="it-IT"/>
        </w:rPr>
        <w:tab/>
        <w:t>NUMERO DI LOTTO</w:t>
      </w:r>
    </w:p>
    <w:p w14:paraId="6F919188" w14:textId="77777777" w:rsidR="003361A8" w:rsidRPr="008B4AC2" w:rsidRDefault="003361A8" w:rsidP="00AC6AA9">
      <w:pPr>
        <w:keepNext/>
        <w:widowControl w:val="0"/>
        <w:tabs>
          <w:tab w:val="clear" w:pos="567"/>
        </w:tabs>
        <w:spacing w:line="240" w:lineRule="auto"/>
        <w:rPr>
          <w:iCs/>
          <w:szCs w:val="22"/>
          <w:lang w:val="it-IT"/>
        </w:rPr>
      </w:pPr>
    </w:p>
    <w:p w14:paraId="3E890A1D" w14:textId="77777777" w:rsidR="003361A8" w:rsidRPr="008B4AC2" w:rsidRDefault="003361A8" w:rsidP="00AC6AA9">
      <w:pPr>
        <w:widowControl w:val="0"/>
        <w:tabs>
          <w:tab w:val="clear" w:pos="567"/>
        </w:tabs>
        <w:spacing w:line="240" w:lineRule="auto"/>
        <w:rPr>
          <w:iCs/>
          <w:szCs w:val="22"/>
          <w:lang w:val="it-IT"/>
        </w:rPr>
      </w:pPr>
      <w:r w:rsidRPr="008B4AC2">
        <w:rPr>
          <w:iCs/>
          <w:szCs w:val="22"/>
          <w:lang w:val="it-IT"/>
        </w:rPr>
        <w:t>Lotto</w:t>
      </w:r>
    </w:p>
    <w:p w14:paraId="2A55D02E" w14:textId="77777777" w:rsidR="003361A8" w:rsidRPr="008B4AC2" w:rsidRDefault="003361A8" w:rsidP="00AC6AA9">
      <w:pPr>
        <w:widowControl w:val="0"/>
        <w:tabs>
          <w:tab w:val="clear" w:pos="567"/>
        </w:tabs>
        <w:spacing w:line="240" w:lineRule="auto"/>
        <w:rPr>
          <w:iCs/>
          <w:szCs w:val="22"/>
          <w:lang w:val="it-IT"/>
        </w:rPr>
      </w:pPr>
    </w:p>
    <w:p w14:paraId="39203FCA" w14:textId="77777777" w:rsidR="003361A8" w:rsidRPr="008B4AC2" w:rsidRDefault="003361A8" w:rsidP="00AC6AA9">
      <w:pPr>
        <w:widowControl w:val="0"/>
        <w:tabs>
          <w:tab w:val="clear" w:pos="567"/>
        </w:tabs>
        <w:spacing w:line="240" w:lineRule="auto"/>
        <w:rPr>
          <w:szCs w:val="22"/>
          <w:lang w:val="it-IT"/>
        </w:rPr>
      </w:pPr>
    </w:p>
    <w:p w14:paraId="253C0260" w14:textId="77777777" w:rsidR="003361A8" w:rsidRPr="008B4AC2" w:rsidRDefault="003361A8" w:rsidP="00AC6AA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8B4AC2">
        <w:rPr>
          <w:b/>
          <w:szCs w:val="22"/>
          <w:lang w:val="it-IT"/>
        </w:rPr>
        <w:t>5.</w:t>
      </w:r>
      <w:r w:rsidRPr="008B4AC2">
        <w:rPr>
          <w:b/>
          <w:szCs w:val="22"/>
          <w:lang w:val="it-IT"/>
        </w:rPr>
        <w:tab/>
        <w:t>ALTRO</w:t>
      </w:r>
    </w:p>
    <w:p w14:paraId="0A33D620" w14:textId="77777777" w:rsidR="003361A8" w:rsidRPr="008B4AC2" w:rsidRDefault="003361A8" w:rsidP="00AC6AA9">
      <w:pPr>
        <w:keepNext/>
        <w:widowControl w:val="0"/>
        <w:tabs>
          <w:tab w:val="clear" w:pos="567"/>
        </w:tabs>
        <w:spacing w:line="240" w:lineRule="auto"/>
        <w:ind w:right="113"/>
        <w:rPr>
          <w:bCs/>
          <w:szCs w:val="22"/>
          <w:lang w:val="it-IT"/>
        </w:rPr>
      </w:pPr>
    </w:p>
    <w:p w14:paraId="13EF84E2" w14:textId="77777777" w:rsidR="008F0EA8" w:rsidRPr="008B4AC2" w:rsidRDefault="008F0EA8" w:rsidP="008F0EA8">
      <w:pPr>
        <w:widowControl w:val="0"/>
        <w:tabs>
          <w:tab w:val="clear" w:pos="567"/>
        </w:tabs>
        <w:spacing w:line="240" w:lineRule="auto"/>
        <w:ind w:right="-1"/>
        <w:rPr>
          <w:bCs/>
          <w:szCs w:val="22"/>
          <w:lang w:val="it-IT"/>
        </w:rPr>
      </w:pPr>
    </w:p>
    <w:p w14:paraId="01AA346A" w14:textId="35297EBA" w:rsidR="003361A8" w:rsidRPr="008B4AC2" w:rsidRDefault="003361A8" w:rsidP="008F0EA8">
      <w:pPr>
        <w:widowControl w:val="0"/>
        <w:tabs>
          <w:tab w:val="clear" w:pos="567"/>
        </w:tabs>
        <w:spacing w:line="240" w:lineRule="auto"/>
        <w:ind w:right="-1"/>
        <w:rPr>
          <w:szCs w:val="22"/>
          <w:lang w:val="it-IT"/>
        </w:rPr>
      </w:pPr>
      <w:r w:rsidRPr="008B4AC2">
        <w:rPr>
          <w:b/>
          <w:szCs w:val="22"/>
          <w:lang w:val="it-IT"/>
        </w:rPr>
        <w:br w:type="page"/>
      </w:r>
    </w:p>
    <w:p w14:paraId="79A96F1E" w14:textId="77777777" w:rsidR="003361A8" w:rsidRPr="008B4AC2" w:rsidRDefault="003361A8" w:rsidP="00AC6AA9">
      <w:pPr>
        <w:widowControl w:val="0"/>
        <w:tabs>
          <w:tab w:val="clear" w:pos="567"/>
        </w:tabs>
        <w:spacing w:line="240" w:lineRule="auto"/>
        <w:ind w:right="-1"/>
        <w:jc w:val="center"/>
        <w:rPr>
          <w:szCs w:val="22"/>
          <w:lang w:val="it-IT"/>
        </w:rPr>
      </w:pPr>
    </w:p>
    <w:p w14:paraId="7418BCF8" w14:textId="77777777" w:rsidR="003361A8" w:rsidRPr="008B4AC2" w:rsidRDefault="003361A8" w:rsidP="00AC6AA9">
      <w:pPr>
        <w:widowControl w:val="0"/>
        <w:tabs>
          <w:tab w:val="clear" w:pos="567"/>
        </w:tabs>
        <w:spacing w:line="240" w:lineRule="auto"/>
        <w:ind w:right="-1"/>
        <w:jc w:val="center"/>
        <w:rPr>
          <w:szCs w:val="22"/>
          <w:lang w:val="it-IT"/>
        </w:rPr>
      </w:pPr>
    </w:p>
    <w:p w14:paraId="74167133" w14:textId="77777777" w:rsidR="003361A8" w:rsidRPr="008B4AC2" w:rsidRDefault="003361A8" w:rsidP="00AC6AA9">
      <w:pPr>
        <w:widowControl w:val="0"/>
        <w:tabs>
          <w:tab w:val="clear" w:pos="567"/>
        </w:tabs>
        <w:spacing w:line="240" w:lineRule="auto"/>
        <w:ind w:right="-1"/>
        <w:jc w:val="center"/>
        <w:rPr>
          <w:szCs w:val="22"/>
          <w:lang w:val="it-IT"/>
        </w:rPr>
      </w:pPr>
    </w:p>
    <w:p w14:paraId="1C019C27" w14:textId="77777777" w:rsidR="003361A8" w:rsidRPr="008B4AC2" w:rsidRDefault="003361A8" w:rsidP="00AC6AA9">
      <w:pPr>
        <w:widowControl w:val="0"/>
        <w:tabs>
          <w:tab w:val="clear" w:pos="567"/>
        </w:tabs>
        <w:spacing w:line="240" w:lineRule="auto"/>
        <w:ind w:right="-1"/>
        <w:jc w:val="center"/>
        <w:rPr>
          <w:szCs w:val="22"/>
          <w:lang w:val="it-IT"/>
        </w:rPr>
      </w:pPr>
    </w:p>
    <w:p w14:paraId="04D049EE" w14:textId="77777777" w:rsidR="003361A8" w:rsidRPr="008B4AC2" w:rsidRDefault="003361A8" w:rsidP="00AC6AA9">
      <w:pPr>
        <w:widowControl w:val="0"/>
        <w:tabs>
          <w:tab w:val="clear" w:pos="567"/>
        </w:tabs>
        <w:spacing w:line="240" w:lineRule="auto"/>
        <w:ind w:right="-1"/>
        <w:jc w:val="center"/>
        <w:rPr>
          <w:szCs w:val="22"/>
          <w:lang w:val="it-IT"/>
        </w:rPr>
      </w:pPr>
    </w:p>
    <w:p w14:paraId="45B0E70F" w14:textId="77777777" w:rsidR="003361A8" w:rsidRPr="008B4AC2" w:rsidRDefault="003361A8" w:rsidP="00AC6AA9">
      <w:pPr>
        <w:widowControl w:val="0"/>
        <w:tabs>
          <w:tab w:val="clear" w:pos="567"/>
        </w:tabs>
        <w:spacing w:line="240" w:lineRule="auto"/>
        <w:ind w:right="-1"/>
        <w:jc w:val="center"/>
        <w:rPr>
          <w:szCs w:val="22"/>
          <w:lang w:val="it-IT"/>
        </w:rPr>
      </w:pPr>
    </w:p>
    <w:p w14:paraId="2E9CFBBF" w14:textId="77777777" w:rsidR="003361A8" w:rsidRPr="008B4AC2" w:rsidRDefault="003361A8" w:rsidP="00AC6AA9">
      <w:pPr>
        <w:widowControl w:val="0"/>
        <w:tabs>
          <w:tab w:val="clear" w:pos="567"/>
        </w:tabs>
        <w:spacing w:line="240" w:lineRule="auto"/>
        <w:ind w:right="-1"/>
        <w:jc w:val="center"/>
        <w:rPr>
          <w:szCs w:val="22"/>
          <w:lang w:val="it-IT"/>
        </w:rPr>
      </w:pPr>
    </w:p>
    <w:p w14:paraId="5772AB4C" w14:textId="77777777" w:rsidR="003361A8" w:rsidRPr="008B4AC2" w:rsidRDefault="003361A8" w:rsidP="00AC6AA9">
      <w:pPr>
        <w:widowControl w:val="0"/>
        <w:tabs>
          <w:tab w:val="clear" w:pos="567"/>
        </w:tabs>
        <w:spacing w:line="240" w:lineRule="auto"/>
        <w:ind w:right="-1"/>
        <w:jc w:val="center"/>
        <w:rPr>
          <w:szCs w:val="22"/>
          <w:lang w:val="it-IT"/>
        </w:rPr>
      </w:pPr>
    </w:p>
    <w:p w14:paraId="65226570" w14:textId="77777777" w:rsidR="003361A8" w:rsidRPr="008B4AC2" w:rsidRDefault="003361A8" w:rsidP="00AC6AA9">
      <w:pPr>
        <w:widowControl w:val="0"/>
        <w:tabs>
          <w:tab w:val="clear" w:pos="567"/>
        </w:tabs>
        <w:spacing w:line="240" w:lineRule="auto"/>
        <w:ind w:right="-1"/>
        <w:jc w:val="center"/>
        <w:rPr>
          <w:szCs w:val="22"/>
          <w:lang w:val="it-IT"/>
        </w:rPr>
      </w:pPr>
    </w:p>
    <w:p w14:paraId="739A69ED" w14:textId="77777777" w:rsidR="003361A8" w:rsidRPr="008B4AC2" w:rsidRDefault="003361A8" w:rsidP="00AC6AA9">
      <w:pPr>
        <w:widowControl w:val="0"/>
        <w:tabs>
          <w:tab w:val="clear" w:pos="567"/>
        </w:tabs>
        <w:spacing w:line="240" w:lineRule="auto"/>
        <w:ind w:right="-1"/>
        <w:jc w:val="center"/>
        <w:rPr>
          <w:szCs w:val="22"/>
          <w:lang w:val="it-IT"/>
        </w:rPr>
      </w:pPr>
    </w:p>
    <w:p w14:paraId="05DEAD0D" w14:textId="77777777" w:rsidR="003361A8" w:rsidRPr="008B4AC2" w:rsidRDefault="003361A8" w:rsidP="00AC6AA9">
      <w:pPr>
        <w:widowControl w:val="0"/>
        <w:tabs>
          <w:tab w:val="clear" w:pos="567"/>
        </w:tabs>
        <w:spacing w:line="240" w:lineRule="auto"/>
        <w:ind w:right="-1"/>
        <w:jc w:val="center"/>
        <w:rPr>
          <w:szCs w:val="22"/>
          <w:lang w:val="it-IT"/>
        </w:rPr>
      </w:pPr>
    </w:p>
    <w:p w14:paraId="4AA17A41" w14:textId="77777777" w:rsidR="003361A8" w:rsidRPr="008B4AC2" w:rsidRDefault="003361A8" w:rsidP="00AC6AA9">
      <w:pPr>
        <w:widowControl w:val="0"/>
        <w:tabs>
          <w:tab w:val="clear" w:pos="567"/>
        </w:tabs>
        <w:spacing w:line="240" w:lineRule="auto"/>
        <w:ind w:right="-1"/>
        <w:jc w:val="center"/>
        <w:rPr>
          <w:szCs w:val="22"/>
          <w:lang w:val="it-IT"/>
        </w:rPr>
      </w:pPr>
    </w:p>
    <w:p w14:paraId="2FDBE1BC" w14:textId="77777777" w:rsidR="003361A8" w:rsidRPr="008B4AC2" w:rsidRDefault="003361A8" w:rsidP="00AC6AA9">
      <w:pPr>
        <w:widowControl w:val="0"/>
        <w:tabs>
          <w:tab w:val="clear" w:pos="567"/>
        </w:tabs>
        <w:spacing w:line="240" w:lineRule="auto"/>
        <w:ind w:right="-1"/>
        <w:jc w:val="center"/>
        <w:rPr>
          <w:szCs w:val="22"/>
          <w:lang w:val="it-IT"/>
        </w:rPr>
      </w:pPr>
    </w:p>
    <w:p w14:paraId="216FC623" w14:textId="77777777" w:rsidR="003361A8" w:rsidRPr="008B4AC2" w:rsidRDefault="003361A8" w:rsidP="00AC6AA9">
      <w:pPr>
        <w:widowControl w:val="0"/>
        <w:tabs>
          <w:tab w:val="clear" w:pos="567"/>
        </w:tabs>
        <w:spacing w:line="240" w:lineRule="auto"/>
        <w:ind w:right="-1"/>
        <w:jc w:val="center"/>
        <w:rPr>
          <w:szCs w:val="22"/>
          <w:lang w:val="it-IT"/>
        </w:rPr>
      </w:pPr>
    </w:p>
    <w:p w14:paraId="5810E236" w14:textId="77777777" w:rsidR="003361A8" w:rsidRPr="008B4AC2" w:rsidRDefault="003361A8" w:rsidP="00AC6AA9">
      <w:pPr>
        <w:widowControl w:val="0"/>
        <w:tabs>
          <w:tab w:val="clear" w:pos="567"/>
        </w:tabs>
        <w:spacing w:line="240" w:lineRule="auto"/>
        <w:ind w:right="-1"/>
        <w:jc w:val="center"/>
        <w:rPr>
          <w:szCs w:val="22"/>
          <w:lang w:val="it-IT"/>
        </w:rPr>
      </w:pPr>
    </w:p>
    <w:p w14:paraId="1AC325FC" w14:textId="77777777" w:rsidR="003361A8" w:rsidRPr="008B4AC2" w:rsidRDefault="003361A8" w:rsidP="00AC6AA9">
      <w:pPr>
        <w:widowControl w:val="0"/>
        <w:tabs>
          <w:tab w:val="clear" w:pos="567"/>
        </w:tabs>
        <w:spacing w:line="240" w:lineRule="auto"/>
        <w:ind w:right="-1"/>
        <w:jc w:val="center"/>
        <w:rPr>
          <w:szCs w:val="22"/>
          <w:lang w:val="it-IT"/>
        </w:rPr>
      </w:pPr>
    </w:p>
    <w:p w14:paraId="4B94EB65" w14:textId="5417EB61" w:rsidR="003361A8" w:rsidRDefault="003361A8" w:rsidP="00AC6AA9">
      <w:pPr>
        <w:widowControl w:val="0"/>
        <w:tabs>
          <w:tab w:val="clear" w:pos="567"/>
        </w:tabs>
        <w:spacing w:line="240" w:lineRule="auto"/>
        <w:ind w:right="-1"/>
        <w:jc w:val="center"/>
        <w:rPr>
          <w:szCs w:val="22"/>
          <w:lang w:val="it-IT"/>
        </w:rPr>
      </w:pPr>
    </w:p>
    <w:p w14:paraId="34ADD99B" w14:textId="77777777" w:rsidR="003F0A93" w:rsidRPr="008B4AC2" w:rsidRDefault="003F0A93" w:rsidP="00AC6AA9">
      <w:pPr>
        <w:widowControl w:val="0"/>
        <w:tabs>
          <w:tab w:val="clear" w:pos="567"/>
        </w:tabs>
        <w:spacing w:line="240" w:lineRule="auto"/>
        <w:ind w:right="-1"/>
        <w:jc w:val="center"/>
        <w:rPr>
          <w:szCs w:val="22"/>
          <w:lang w:val="it-IT"/>
        </w:rPr>
      </w:pPr>
    </w:p>
    <w:p w14:paraId="2B175A09" w14:textId="77777777" w:rsidR="003361A8" w:rsidRPr="008B4AC2" w:rsidRDefault="003361A8" w:rsidP="00AC6AA9">
      <w:pPr>
        <w:widowControl w:val="0"/>
        <w:tabs>
          <w:tab w:val="clear" w:pos="567"/>
        </w:tabs>
        <w:spacing w:line="240" w:lineRule="auto"/>
        <w:ind w:right="-1"/>
        <w:jc w:val="center"/>
        <w:rPr>
          <w:szCs w:val="22"/>
          <w:lang w:val="it-IT"/>
        </w:rPr>
      </w:pPr>
    </w:p>
    <w:p w14:paraId="39E5C4AA" w14:textId="77777777" w:rsidR="003361A8" w:rsidRPr="008B4AC2" w:rsidRDefault="003361A8" w:rsidP="00AC6AA9">
      <w:pPr>
        <w:widowControl w:val="0"/>
        <w:tabs>
          <w:tab w:val="clear" w:pos="567"/>
        </w:tabs>
        <w:spacing w:line="240" w:lineRule="auto"/>
        <w:ind w:right="-1"/>
        <w:jc w:val="center"/>
        <w:rPr>
          <w:szCs w:val="22"/>
          <w:lang w:val="it-IT"/>
        </w:rPr>
      </w:pPr>
    </w:p>
    <w:p w14:paraId="3EB68CD8" w14:textId="77777777" w:rsidR="003361A8" w:rsidRPr="008B4AC2" w:rsidRDefault="003361A8" w:rsidP="00AC6AA9">
      <w:pPr>
        <w:widowControl w:val="0"/>
        <w:tabs>
          <w:tab w:val="clear" w:pos="567"/>
        </w:tabs>
        <w:spacing w:line="240" w:lineRule="auto"/>
        <w:ind w:right="-1"/>
        <w:jc w:val="center"/>
        <w:rPr>
          <w:szCs w:val="22"/>
          <w:lang w:val="it-IT"/>
        </w:rPr>
      </w:pPr>
    </w:p>
    <w:p w14:paraId="7C460133" w14:textId="77777777" w:rsidR="003361A8" w:rsidRPr="008B4AC2" w:rsidRDefault="003361A8" w:rsidP="00AC6AA9">
      <w:pPr>
        <w:widowControl w:val="0"/>
        <w:tabs>
          <w:tab w:val="clear" w:pos="567"/>
        </w:tabs>
        <w:spacing w:line="240" w:lineRule="auto"/>
        <w:ind w:right="-1"/>
        <w:jc w:val="center"/>
        <w:rPr>
          <w:szCs w:val="22"/>
          <w:lang w:val="it-IT"/>
        </w:rPr>
      </w:pPr>
    </w:p>
    <w:p w14:paraId="24A8ED5A" w14:textId="77777777" w:rsidR="003361A8" w:rsidRPr="008B4AC2" w:rsidRDefault="003361A8" w:rsidP="00AC6AA9">
      <w:pPr>
        <w:widowControl w:val="0"/>
        <w:tabs>
          <w:tab w:val="clear" w:pos="567"/>
        </w:tabs>
        <w:spacing w:line="240" w:lineRule="auto"/>
        <w:ind w:right="-1"/>
        <w:jc w:val="center"/>
        <w:rPr>
          <w:szCs w:val="22"/>
          <w:lang w:val="it-IT"/>
        </w:rPr>
      </w:pPr>
    </w:p>
    <w:p w14:paraId="7FA657DA" w14:textId="57E4703A" w:rsidR="003361A8" w:rsidRPr="008B4AC2" w:rsidRDefault="003361A8" w:rsidP="00AC6AA9">
      <w:pPr>
        <w:pStyle w:val="QRD1"/>
        <w:widowControl w:val="0"/>
      </w:pPr>
      <w:r w:rsidRPr="008B4AC2">
        <w:t>B.</w:t>
      </w:r>
      <w:r w:rsidR="003554E4" w:rsidRPr="008B4AC2">
        <w:t> </w:t>
      </w:r>
      <w:r w:rsidRPr="008B4AC2">
        <w:t>FOGLIO ILLUSTRATIVO</w:t>
      </w:r>
      <w:fldSimple w:instr=" DOCVARIABLE VAULT_ND_73c54c69-f1eb-4b90-bdb5-0e43bb8bc1f4 \* MERGEFORMAT ">
        <w:r w:rsidR="000C5F13">
          <w:t xml:space="preserve"> </w:t>
        </w:r>
      </w:fldSimple>
    </w:p>
    <w:p w14:paraId="2B85554F" w14:textId="77777777" w:rsidR="003361A8" w:rsidRPr="008B4AC2" w:rsidRDefault="003361A8" w:rsidP="00AC6AA9">
      <w:pPr>
        <w:widowControl w:val="0"/>
        <w:tabs>
          <w:tab w:val="clear" w:pos="567"/>
        </w:tabs>
        <w:spacing w:line="240" w:lineRule="auto"/>
        <w:jc w:val="center"/>
        <w:rPr>
          <w:szCs w:val="22"/>
          <w:lang w:val="it-IT"/>
        </w:rPr>
      </w:pPr>
      <w:r w:rsidRPr="008B4AC2">
        <w:rPr>
          <w:szCs w:val="22"/>
          <w:lang w:val="it-IT"/>
        </w:rPr>
        <w:br w:type="page"/>
      </w:r>
      <w:r w:rsidRPr="008B4AC2">
        <w:rPr>
          <w:b/>
          <w:szCs w:val="22"/>
          <w:lang w:val="it-IT"/>
        </w:rPr>
        <w:lastRenderedPageBreak/>
        <w:t>Foglio illustrativo: informazioni per l’utilizzatore</w:t>
      </w:r>
    </w:p>
    <w:p w14:paraId="35268F24" w14:textId="77777777" w:rsidR="003361A8" w:rsidRPr="008B4AC2" w:rsidRDefault="003361A8" w:rsidP="00AC6AA9">
      <w:pPr>
        <w:widowControl w:val="0"/>
        <w:numPr>
          <w:ilvl w:val="12"/>
          <w:numId w:val="0"/>
        </w:numPr>
        <w:tabs>
          <w:tab w:val="clear" w:pos="567"/>
        </w:tabs>
        <w:spacing w:line="240" w:lineRule="auto"/>
        <w:jc w:val="center"/>
        <w:rPr>
          <w:i/>
          <w:szCs w:val="22"/>
          <w:lang w:val="it-IT"/>
        </w:rPr>
      </w:pPr>
    </w:p>
    <w:p w14:paraId="234E30F2" w14:textId="77777777" w:rsidR="003361A8" w:rsidRPr="008B4AC2" w:rsidRDefault="003361A8" w:rsidP="00AC6AA9">
      <w:pPr>
        <w:widowControl w:val="0"/>
        <w:numPr>
          <w:ilvl w:val="12"/>
          <w:numId w:val="0"/>
        </w:numPr>
        <w:tabs>
          <w:tab w:val="clear" w:pos="567"/>
        </w:tabs>
        <w:spacing w:line="240" w:lineRule="auto"/>
        <w:jc w:val="center"/>
        <w:rPr>
          <w:b/>
          <w:bCs/>
          <w:szCs w:val="22"/>
          <w:lang w:val="it-IT"/>
        </w:rPr>
      </w:pPr>
      <w:r w:rsidRPr="008B4AC2">
        <w:rPr>
          <w:b/>
          <w:bCs/>
          <w:szCs w:val="22"/>
          <w:lang w:val="it-IT"/>
        </w:rPr>
        <w:t>Trajenta 5 mg compresse rivestite con film</w:t>
      </w:r>
    </w:p>
    <w:p w14:paraId="09B877BA" w14:textId="568920B0" w:rsidR="003361A8" w:rsidRPr="008B4AC2" w:rsidRDefault="0098493E" w:rsidP="00AC6AA9">
      <w:pPr>
        <w:widowControl w:val="0"/>
        <w:numPr>
          <w:ilvl w:val="12"/>
          <w:numId w:val="0"/>
        </w:numPr>
        <w:tabs>
          <w:tab w:val="clear" w:pos="567"/>
        </w:tabs>
        <w:spacing w:line="240" w:lineRule="auto"/>
        <w:jc w:val="center"/>
        <w:rPr>
          <w:szCs w:val="22"/>
          <w:lang w:val="it-IT"/>
        </w:rPr>
      </w:pPr>
      <w:r w:rsidRPr="008B4AC2">
        <w:rPr>
          <w:szCs w:val="22"/>
          <w:lang w:val="it-IT"/>
        </w:rPr>
        <w:t>l</w:t>
      </w:r>
      <w:r w:rsidR="003361A8" w:rsidRPr="008B4AC2">
        <w:rPr>
          <w:szCs w:val="22"/>
          <w:lang w:val="it-IT"/>
        </w:rPr>
        <w:t>inagliptin</w:t>
      </w:r>
    </w:p>
    <w:p w14:paraId="04D5DCD0" w14:textId="77777777" w:rsidR="003361A8" w:rsidRPr="008B4AC2" w:rsidRDefault="003361A8" w:rsidP="00AC6AA9">
      <w:pPr>
        <w:widowControl w:val="0"/>
        <w:tabs>
          <w:tab w:val="clear" w:pos="567"/>
        </w:tabs>
        <w:spacing w:line="240" w:lineRule="auto"/>
        <w:jc w:val="center"/>
        <w:rPr>
          <w:szCs w:val="22"/>
          <w:lang w:val="it-IT"/>
        </w:rPr>
      </w:pPr>
    </w:p>
    <w:p w14:paraId="1B84BA8E" w14:textId="77777777" w:rsidR="003361A8" w:rsidRPr="008B4AC2" w:rsidRDefault="003361A8" w:rsidP="00AC6AA9">
      <w:pPr>
        <w:keepNext/>
        <w:widowControl w:val="0"/>
        <w:tabs>
          <w:tab w:val="clear" w:pos="567"/>
        </w:tabs>
        <w:spacing w:line="240" w:lineRule="auto"/>
        <w:rPr>
          <w:szCs w:val="22"/>
          <w:lang w:val="it-IT"/>
        </w:rPr>
      </w:pPr>
      <w:r w:rsidRPr="008B4AC2">
        <w:rPr>
          <w:b/>
          <w:szCs w:val="22"/>
          <w:lang w:val="it-IT"/>
        </w:rPr>
        <w:t>Legga attentamente questo foglio prima di prendere questo medicinale perché contiene importanti informazioni per lei.</w:t>
      </w:r>
    </w:p>
    <w:p w14:paraId="4DF5ACC1" w14:textId="77777777" w:rsidR="003361A8" w:rsidRPr="008B4AC2" w:rsidRDefault="003361A8" w:rsidP="00AC6AA9">
      <w:pPr>
        <w:widowControl w:val="0"/>
        <w:numPr>
          <w:ilvl w:val="0"/>
          <w:numId w:val="1"/>
        </w:numPr>
        <w:tabs>
          <w:tab w:val="clear" w:pos="567"/>
        </w:tabs>
        <w:spacing w:line="240" w:lineRule="auto"/>
        <w:ind w:left="567" w:right="-2" w:hanging="567"/>
        <w:rPr>
          <w:szCs w:val="22"/>
          <w:lang w:val="it-IT"/>
        </w:rPr>
      </w:pPr>
      <w:r w:rsidRPr="008B4AC2">
        <w:rPr>
          <w:szCs w:val="22"/>
          <w:lang w:val="it-IT"/>
        </w:rPr>
        <w:t>Conservi questo foglio. Potrebbe aver bisogno di leggerlo di nuovo.</w:t>
      </w:r>
    </w:p>
    <w:p w14:paraId="64F159C7" w14:textId="77777777" w:rsidR="003361A8" w:rsidRPr="008B4AC2" w:rsidRDefault="003361A8" w:rsidP="00AC6AA9">
      <w:pPr>
        <w:widowControl w:val="0"/>
        <w:numPr>
          <w:ilvl w:val="0"/>
          <w:numId w:val="1"/>
        </w:numPr>
        <w:tabs>
          <w:tab w:val="clear" w:pos="567"/>
        </w:tabs>
        <w:spacing w:line="240" w:lineRule="auto"/>
        <w:ind w:left="567" w:right="-2" w:hanging="567"/>
        <w:rPr>
          <w:szCs w:val="22"/>
          <w:lang w:val="it-IT"/>
        </w:rPr>
      </w:pPr>
      <w:r w:rsidRPr="008B4AC2">
        <w:rPr>
          <w:szCs w:val="22"/>
          <w:lang w:val="it-IT"/>
        </w:rPr>
        <w:t>Se ha qualsiasi dubbio, si rivolga al medico, al farmacista o all’infermiere.</w:t>
      </w:r>
    </w:p>
    <w:p w14:paraId="1A0E1631" w14:textId="77777777" w:rsidR="003361A8" w:rsidRPr="008B4AC2" w:rsidRDefault="003361A8" w:rsidP="00AC6AA9">
      <w:pPr>
        <w:widowControl w:val="0"/>
        <w:numPr>
          <w:ilvl w:val="0"/>
          <w:numId w:val="1"/>
        </w:numPr>
        <w:tabs>
          <w:tab w:val="clear" w:pos="567"/>
        </w:tabs>
        <w:spacing w:line="240" w:lineRule="auto"/>
        <w:ind w:left="567" w:right="-2" w:hanging="567"/>
        <w:rPr>
          <w:szCs w:val="22"/>
          <w:lang w:val="it-IT"/>
        </w:rPr>
      </w:pPr>
      <w:r w:rsidRPr="008B4AC2">
        <w:rPr>
          <w:szCs w:val="22"/>
          <w:lang w:val="it-IT"/>
        </w:rPr>
        <w:t>Questo medicinale è stato prescritto soltanto per lei. Non lo dia ad altre persone, anche se i sintomi della malattia sono uguali ai suoi, perché potrebbe essere pericoloso.</w:t>
      </w:r>
    </w:p>
    <w:p w14:paraId="297602AF" w14:textId="22B32FC6" w:rsidR="003361A8" w:rsidRPr="008B4AC2" w:rsidRDefault="003361A8" w:rsidP="00AC6AA9">
      <w:pPr>
        <w:widowControl w:val="0"/>
        <w:numPr>
          <w:ilvl w:val="0"/>
          <w:numId w:val="1"/>
        </w:numPr>
        <w:tabs>
          <w:tab w:val="clear" w:pos="567"/>
        </w:tabs>
        <w:spacing w:line="240" w:lineRule="auto"/>
        <w:ind w:left="567" w:right="-2" w:hanging="567"/>
        <w:rPr>
          <w:szCs w:val="22"/>
          <w:lang w:val="it-IT"/>
        </w:rPr>
      </w:pPr>
      <w:r w:rsidRPr="008B4AC2">
        <w:rPr>
          <w:szCs w:val="22"/>
          <w:lang w:val="it-IT"/>
        </w:rPr>
        <w:t>Se si manifesta un qualsiasi effetto indesiderato, compresi quelli non elencati in questo foglio, si rivolga al medico, al farmacista o all’infermiere. Vedere paragrafo</w:t>
      </w:r>
      <w:r w:rsidR="003554E4" w:rsidRPr="008B4AC2">
        <w:rPr>
          <w:szCs w:val="22"/>
          <w:lang w:val="it-IT"/>
        </w:rPr>
        <w:t> </w:t>
      </w:r>
      <w:r w:rsidRPr="008B4AC2">
        <w:rPr>
          <w:szCs w:val="22"/>
          <w:lang w:val="it-IT"/>
        </w:rPr>
        <w:t>4.</w:t>
      </w:r>
    </w:p>
    <w:p w14:paraId="2F51C5D9" w14:textId="77777777" w:rsidR="003361A8" w:rsidRPr="008B4AC2" w:rsidRDefault="003361A8" w:rsidP="00AC6AA9">
      <w:pPr>
        <w:widowControl w:val="0"/>
        <w:tabs>
          <w:tab w:val="clear" w:pos="567"/>
        </w:tabs>
        <w:spacing w:line="240" w:lineRule="auto"/>
        <w:ind w:right="-2"/>
        <w:rPr>
          <w:szCs w:val="22"/>
          <w:lang w:val="it-IT"/>
        </w:rPr>
      </w:pPr>
    </w:p>
    <w:p w14:paraId="6F1FDA3D" w14:textId="77777777" w:rsidR="00FD6D19" w:rsidRPr="008B4AC2" w:rsidRDefault="00FD6D19" w:rsidP="00AC6AA9">
      <w:pPr>
        <w:widowControl w:val="0"/>
        <w:tabs>
          <w:tab w:val="clear" w:pos="567"/>
        </w:tabs>
        <w:spacing w:line="240" w:lineRule="auto"/>
        <w:ind w:right="-2"/>
        <w:rPr>
          <w:szCs w:val="22"/>
          <w:lang w:val="it-IT"/>
        </w:rPr>
      </w:pPr>
    </w:p>
    <w:p w14:paraId="34045025" w14:textId="77777777" w:rsidR="003361A8" w:rsidRPr="008B4AC2" w:rsidRDefault="003361A8" w:rsidP="00AC6AA9">
      <w:pPr>
        <w:keepNext/>
        <w:keepLines/>
        <w:widowControl w:val="0"/>
        <w:tabs>
          <w:tab w:val="clear" w:pos="567"/>
        </w:tabs>
        <w:spacing w:line="240" w:lineRule="auto"/>
        <w:rPr>
          <w:szCs w:val="22"/>
          <w:lang w:val="it-IT"/>
        </w:rPr>
      </w:pPr>
      <w:r w:rsidRPr="008B4AC2">
        <w:rPr>
          <w:b/>
          <w:szCs w:val="22"/>
          <w:lang w:val="it-IT"/>
        </w:rPr>
        <w:t>Contenuto di questo foglio:</w:t>
      </w:r>
    </w:p>
    <w:p w14:paraId="24836A31" w14:textId="0ACE3E38" w:rsidR="003361A8" w:rsidRPr="00D7191B" w:rsidRDefault="00D7191B" w:rsidP="00D7191B">
      <w:pPr>
        <w:widowControl w:val="0"/>
        <w:tabs>
          <w:tab w:val="clear" w:pos="567"/>
        </w:tabs>
        <w:spacing w:line="240" w:lineRule="auto"/>
        <w:ind w:left="567" w:right="-29" w:hanging="567"/>
        <w:rPr>
          <w:szCs w:val="22"/>
          <w:lang w:val="it-IT"/>
        </w:rPr>
      </w:pPr>
      <w:r w:rsidRPr="00D7191B">
        <w:rPr>
          <w:szCs w:val="22"/>
          <w:lang w:val="it-IT"/>
        </w:rPr>
        <w:t>1.</w:t>
      </w:r>
      <w:r w:rsidRPr="00D7191B">
        <w:rPr>
          <w:szCs w:val="22"/>
          <w:lang w:val="it-IT"/>
        </w:rPr>
        <w:tab/>
      </w:r>
      <w:r w:rsidR="00D574E0" w:rsidRPr="00D7191B">
        <w:rPr>
          <w:szCs w:val="22"/>
          <w:lang w:val="it-IT"/>
        </w:rPr>
        <w:t xml:space="preserve">Cos’è </w:t>
      </w:r>
      <w:r w:rsidR="003361A8" w:rsidRPr="00D7191B">
        <w:rPr>
          <w:szCs w:val="22"/>
          <w:lang w:val="it-IT"/>
        </w:rPr>
        <w:t>Trajenta e a cosa serve</w:t>
      </w:r>
    </w:p>
    <w:p w14:paraId="608DAFF7" w14:textId="37E2E073" w:rsidR="003361A8" w:rsidRPr="00D7191B" w:rsidRDefault="00D7191B" w:rsidP="00D7191B">
      <w:pPr>
        <w:widowControl w:val="0"/>
        <w:tabs>
          <w:tab w:val="clear" w:pos="567"/>
        </w:tabs>
        <w:spacing w:line="240" w:lineRule="auto"/>
        <w:ind w:left="567" w:right="-29" w:hanging="567"/>
        <w:rPr>
          <w:szCs w:val="22"/>
          <w:lang w:val="it-IT"/>
        </w:rPr>
      </w:pPr>
      <w:r w:rsidRPr="00D7191B">
        <w:rPr>
          <w:szCs w:val="22"/>
          <w:lang w:val="it-IT"/>
        </w:rPr>
        <w:t>2.</w:t>
      </w:r>
      <w:r w:rsidRPr="00D7191B">
        <w:rPr>
          <w:szCs w:val="22"/>
          <w:lang w:val="it-IT"/>
        </w:rPr>
        <w:tab/>
      </w:r>
      <w:r w:rsidR="003361A8" w:rsidRPr="00D7191B">
        <w:rPr>
          <w:szCs w:val="22"/>
          <w:lang w:val="it-IT"/>
        </w:rPr>
        <w:t>Cosa deve sapere prima di prendere Trajenta</w:t>
      </w:r>
    </w:p>
    <w:p w14:paraId="36A49296" w14:textId="6A11424C" w:rsidR="003361A8" w:rsidRPr="00D7191B" w:rsidRDefault="00D7191B" w:rsidP="00D7191B">
      <w:pPr>
        <w:widowControl w:val="0"/>
        <w:tabs>
          <w:tab w:val="clear" w:pos="567"/>
        </w:tabs>
        <w:spacing w:line="240" w:lineRule="auto"/>
        <w:ind w:left="567" w:right="-29" w:hanging="567"/>
        <w:rPr>
          <w:szCs w:val="22"/>
          <w:lang w:val="it-IT"/>
        </w:rPr>
      </w:pPr>
      <w:r w:rsidRPr="00D7191B">
        <w:rPr>
          <w:szCs w:val="22"/>
          <w:lang w:val="it-IT"/>
        </w:rPr>
        <w:t>3.</w:t>
      </w:r>
      <w:r w:rsidRPr="00D7191B">
        <w:rPr>
          <w:szCs w:val="22"/>
          <w:lang w:val="it-IT"/>
        </w:rPr>
        <w:tab/>
      </w:r>
      <w:r w:rsidR="003361A8" w:rsidRPr="00D7191B">
        <w:rPr>
          <w:szCs w:val="22"/>
          <w:lang w:val="it-IT"/>
        </w:rPr>
        <w:t>Come prendere Trajenta</w:t>
      </w:r>
    </w:p>
    <w:p w14:paraId="629867FF" w14:textId="4517BB0D" w:rsidR="003361A8" w:rsidRPr="00D7191B" w:rsidRDefault="00D7191B" w:rsidP="00D7191B">
      <w:pPr>
        <w:widowControl w:val="0"/>
        <w:tabs>
          <w:tab w:val="clear" w:pos="567"/>
        </w:tabs>
        <w:spacing w:line="240" w:lineRule="auto"/>
        <w:ind w:left="567" w:right="-29" w:hanging="567"/>
        <w:rPr>
          <w:szCs w:val="22"/>
          <w:lang w:val="it-IT"/>
        </w:rPr>
      </w:pPr>
      <w:r w:rsidRPr="00D7191B">
        <w:rPr>
          <w:szCs w:val="22"/>
          <w:lang w:val="it-IT"/>
        </w:rPr>
        <w:t>4.</w:t>
      </w:r>
      <w:r w:rsidRPr="00D7191B">
        <w:rPr>
          <w:szCs w:val="22"/>
          <w:lang w:val="it-IT"/>
        </w:rPr>
        <w:tab/>
      </w:r>
      <w:r w:rsidR="003361A8" w:rsidRPr="00D7191B">
        <w:rPr>
          <w:szCs w:val="22"/>
          <w:lang w:val="it-IT"/>
        </w:rPr>
        <w:t>Possibili effetti indesiderati</w:t>
      </w:r>
    </w:p>
    <w:p w14:paraId="0BDA83DF" w14:textId="27D8E226" w:rsidR="003361A8" w:rsidRPr="00D7191B" w:rsidRDefault="00D7191B" w:rsidP="00D7191B">
      <w:pPr>
        <w:widowControl w:val="0"/>
        <w:tabs>
          <w:tab w:val="clear" w:pos="567"/>
        </w:tabs>
        <w:spacing w:line="240" w:lineRule="auto"/>
        <w:ind w:left="567" w:right="-29" w:hanging="567"/>
        <w:rPr>
          <w:szCs w:val="22"/>
          <w:lang w:val="it-IT"/>
        </w:rPr>
      </w:pPr>
      <w:r w:rsidRPr="00D7191B">
        <w:rPr>
          <w:szCs w:val="22"/>
          <w:lang w:val="it-IT"/>
        </w:rPr>
        <w:t>5.</w:t>
      </w:r>
      <w:r w:rsidRPr="00D7191B">
        <w:rPr>
          <w:szCs w:val="22"/>
          <w:lang w:val="it-IT"/>
        </w:rPr>
        <w:tab/>
      </w:r>
      <w:r w:rsidR="003361A8" w:rsidRPr="00D7191B">
        <w:rPr>
          <w:szCs w:val="22"/>
          <w:lang w:val="it-IT"/>
        </w:rPr>
        <w:t>Come conservare Trajenta</w:t>
      </w:r>
    </w:p>
    <w:p w14:paraId="5901BA82" w14:textId="2136127B" w:rsidR="003361A8" w:rsidRPr="00D7191B" w:rsidRDefault="00D7191B" w:rsidP="00D7191B">
      <w:pPr>
        <w:widowControl w:val="0"/>
        <w:tabs>
          <w:tab w:val="clear" w:pos="567"/>
        </w:tabs>
        <w:spacing w:line="240" w:lineRule="auto"/>
        <w:ind w:left="567" w:right="-29" w:hanging="567"/>
        <w:rPr>
          <w:szCs w:val="22"/>
          <w:lang w:val="it-IT"/>
        </w:rPr>
      </w:pPr>
      <w:r w:rsidRPr="00D7191B">
        <w:rPr>
          <w:szCs w:val="22"/>
          <w:lang w:val="it-IT"/>
        </w:rPr>
        <w:t>6.</w:t>
      </w:r>
      <w:r w:rsidRPr="00D7191B">
        <w:rPr>
          <w:szCs w:val="22"/>
          <w:lang w:val="it-IT"/>
        </w:rPr>
        <w:tab/>
      </w:r>
      <w:r w:rsidR="003361A8" w:rsidRPr="00D7191B">
        <w:rPr>
          <w:szCs w:val="22"/>
          <w:lang w:val="it-IT"/>
        </w:rPr>
        <w:t>Contenuto della confezione e altre informazioni</w:t>
      </w:r>
    </w:p>
    <w:p w14:paraId="325CE56B" w14:textId="77777777" w:rsidR="003361A8" w:rsidRPr="008B4AC2" w:rsidRDefault="003361A8" w:rsidP="00AC6AA9">
      <w:pPr>
        <w:widowControl w:val="0"/>
        <w:numPr>
          <w:ilvl w:val="12"/>
          <w:numId w:val="0"/>
        </w:numPr>
        <w:tabs>
          <w:tab w:val="clear" w:pos="567"/>
        </w:tabs>
        <w:spacing w:line="240" w:lineRule="auto"/>
        <w:ind w:right="-2"/>
        <w:rPr>
          <w:szCs w:val="22"/>
          <w:lang w:val="it-IT"/>
        </w:rPr>
      </w:pPr>
    </w:p>
    <w:p w14:paraId="30DA0BB2" w14:textId="77777777" w:rsidR="003361A8" w:rsidRPr="008B4AC2" w:rsidRDefault="003361A8" w:rsidP="00AC6AA9">
      <w:pPr>
        <w:widowControl w:val="0"/>
        <w:numPr>
          <w:ilvl w:val="12"/>
          <w:numId w:val="0"/>
        </w:numPr>
        <w:tabs>
          <w:tab w:val="clear" w:pos="567"/>
        </w:tabs>
        <w:spacing w:line="240" w:lineRule="auto"/>
        <w:rPr>
          <w:szCs w:val="22"/>
          <w:lang w:val="it-IT"/>
        </w:rPr>
      </w:pPr>
    </w:p>
    <w:p w14:paraId="37FF6CA1" w14:textId="77777777" w:rsidR="003361A8" w:rsidRPr="008B4AC2" w:rsidRDefault="00EF5A82" w:rsidP="00AC6AA9">
      <w:pPr>
        <w:keepNext/>
        <w:keepLines/>
        <w:widowControl w:val="0"/>
        <w:tabs>
          <w:tab w:val="clear" w:pos="567"/>
        </w:tabs>
        <w:spacing w:line="240" w:lineRule="auto"/>
        <w:ind w:left="567" w:right="-2" w:hanging="567"/>
        <w:rPr>
          <w:b/>
          <w:szCs w:val="22"/>
          <w:lang w:val="it-IT"/>
        </w:rPr>
      </w:pPr>
      <w:r w:rsidRPr="008B4AC2">
        <w:rPr>
          <w:b/>
          <w:szCs w:val="22"/>
          <w:lang w:val="it-IT"/>
        </w:rPr>
        <w:t>1.</w:t>
      </w:r>
      <w:r w:rsidRPr="008B4AC2">
        <w:rPr>
          <w:b/>
          <w:szCs w:val="22"/>
          <w:lang w:val="it-IT"/>
        </w:rPr>
        <w:tab/>
      </w:r>
      <w:r w:rsidR="00890F69" w:rsidRPr="008B4AC2">
        <w:rPr>
          <w:b/>
          <w:szCs w:val="22"/>
          <w:lang w:val="it-IT"/>
        </w:rPr>
        <w:t>Cos’è</w:t>
      </w:r>
      <w:r w:rsidR="003361A8" w:rsidRPr="008B4AC2">
        <w:rPr>
          <w:b/>
          <w:szCs w:val="22"/>
          <w:lang w:val="it-IT"/>
        </w:rPr>
        <w:t xml:space="preserve"> Trajenta e a cosa serve</w:t>
      </w:r>
    </w:p>
    <w:p w14:paraId="5CF72278" w14:textId="77777777" w:rsidR="003361A8" w:rsidRPr="008B4AC2" w:rsidRDefault="003361A8" w:rsidP="00AC6AA9">
      <w:pPr>
        <w:keepNext/>
        <w:keepLines/>
        <w:widowControl w:val="0"/>
        <w:numPr>
          <w:ilvl w:val="12"/>
          <w:numId w:val="0"/>
        </w:numPr>
        <w:tabs>
          <w:tab w:val="clear" w:pos="567"/>
        </w:tabs>
        <w:spacing w:line="240" w:lineRule="auto"/>
        <w:rPr>
          <w:szCs w:val="22"/>
          <w:lang w:val="it-IT"/>
        </w:rPr>
      </w:pPr>
    </w:p>
    <w:p w14:paraId="0FF24876" w14:textId="77777777" w:rsidR="003361A8" w:rsidRPr="008B4AC2" w:rsidRDefault="003361A8" w:rsidP="00AC6AA9">
      <w:pPr>
        <w:widowControl w:val="0"/>
        <w:tabs>
          <w:tab w:val="clear" w:pos="567"/>
        </w:tabs>
        <w:spacing w:line="240" w:lineRule="auto"/>
        <w:rPr>
          <w:szCs w:val="22"/>
          <w:lang w:val="it-IT"/>
        </w:rPr>
      </w:pPr>
      <w:r w:rsidRPr="008B4AC2">
        <w:rPr>
          <w:szCs w:val="22"/>
          <w:lang w:val="it-IT"/>
        </w:rPr>
        <w:t xml:space="preserve">Trajenta contiene il principio attivo linagliptin, che appartiene a una classe di medicinali denominati “antidiabetici orali”. Gli antidiabetici orali sono utilizzati per il trattamento di </w:t>
      </w:r>
      <w:r w:rsidR="00B47C62" w:rsidRPr="008B4AC2">
        <w:rPr>
          <w:szCs w:val="22"/>
          <w:lang w:val="it-IT"/>
        </w:rPr>
        <w:t>elevati livelli</w:t>
      </w:r>
      <w:r w:rsidRPr="008B4AC2">
        <w:rPr>
          <w:szCs w:val="22"/>
          <w:lang w:val="it-IT"/>
        </w:rPr>
        <w:t xml:space="preserve"> di zucchero nel sangue. Questi medicinali agiscono aiutando l’organismo a ridurre il livello di zucchero nel sangue.</w:t>
      </w:r>
    </w:p>
    <w:p w14:paraId="5CD29BCD" w14:textId="77777777" w:rsidR="003361A8" w:rsidRPr="008B4AC2" w:rsidRDefault="003361A8" w:rsidP="00AC6AA9">
      <w:pPr>
        <w:widowControl w:val="0"/>
        <w:tabs>
          <w:tab w:val="clear" w:pos="567"/>
        </w:tabs>
        <w:spacing w:line="240" w:lineRule="auto"/>
        <w:ind w:right="-2"/>
        <w:rPr>
          <w:szCs w:val="22"/>
          <w:lang w:val="it-IT"/>
        </w:rPr>
      </w:pPr>
    </w:p>
    <w:p w14:paraId="16AFE583" w14:textId="0B493560"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 xml:space="preserve">Trajenta è usato nel </w:t>
      </w:r>
      <w:r w:rsidR="0050772F">
        <w:rPr>
          <w:rFonts w:eastAsia="MS Mincho"/>
          <w:szCs w:val="22"/>
          <w:lang w:val="it-IT" w:eastAsia="ja-JP" w:bidi="bn-IN"/>
        </w:rPr>
        <w:t>“</w:t>
      </w:r>
      <w:r w:rsidRPr="008B4AC2">
        <w:rPr>
          <w:rFonts w:eastAsia="MS Mincho"/>
          <w:szCs w:val="22"/>
          <w:lang w:val="it-IT" w:eastAsia="ja-JP" w:bidi="bn-IN"/>
        </w:rPr>
        <w:t>diabete di tipo</w:t>
      </w:r>
      <w:r w:rsidR="003554E4" w:rsidRPr="008B4AC2">
        <w:rPr>
          <w:rFonts w:eastAsia="MS Mincho"/>
          <w:szCs w:val="22"/>
          <w:lang w:val="it-IT" w:eastAsia="ja-JP" w:bidi="bn-IN"/>
        </w:rPr>
        <w:t> </w:t>
      </w:r>
      <w:r w:rsidRPr="008B4AC2">
        <w:rPr>
          <w:rFonts w:eastAsia="MS Mincho"/>
          <w:szCs w:val="22"/>
          <w:lang w:val="it-IT" w:eastAsia="ja-JP" w:bidi="bn-IN"/>
        </w:rPr>
        <w:t>2</w:t>
      </w:r>
      <w:r w:rsidR="0050772F">
        <w:rPr>
          <w:rFonts w:eastAsia="MS Mincho"/>
          <w:szCs w:val="22"/>
          <w:lang w:val="it-IT" w:eastAsia="ja-JP" w:bidi="bn-IN"/>
        </w:rPr>
        <w:t>”</w:t>
      </w:r>
      <w:r w:rsidRPr="008B4AC2">
        <w:rPr>
          <w:rFonts w:eastAsia="MS Mincho"/>
          <w:szCs w:val="22"/>
          <w:lang w:val="it-IT" w:eastAsia="ja-JP" w:bidi="bn-IN"/>
        </w:rPr>
        <w:t xml:space="preserve"> negli adulti se la malattia non può essere adeguatamente controllata con un medicinale antidiabetico orale (metformina o sulfaniluree) o soltanto con la dieta e l</w:t>
      </w:r>
      <w:r w:rsidR="008A1C9A">
        <w:rPr>
          <w:rFonts w:eastAsia="MS Mincho"/>
          <w:szCs w:val="22"/>
          <w:lang w:val="it-IT" w:eastAsia="ja-JP" w:bidi="bn-IN"/>
        </w:rPr>
        <w:t>’</w:t>
      </w:r>
      <w:r w:rsidRPr="008B4AC2">
        <w:rPr>
          <w:rFonts w:eastAsia="MS Mincho"/>
          <w:szCs w:val="22"/>
          <w:lang w:val="it-IT" w:eastAsia="ja-JP" w:bidi="bn-IN"/>
        </w:rPr>
        <w:t>esercizio fisico. Trajenta può essere usato insieme ad altri medicinali antidiabetici</w:t>
      </w:r>
      <w:r w:rsidR="00907000" w:rsidRPr="008B4AC2">
        <w:rPr>
          <w:rFonts w:eastAsia="MS Mincho"/>
          <w:szCs w:val="22"/>
          <w:lang w:val="it-IT" w:eastAsia="ja-JP" w:bidi="bn-IN"/>
        </w:rPr>
        <w:t>,</w:t>
      </w:r>
      <w:r w:rsidR="00CB2577" w:rsidRPr="008B4AC2">
        <w:rPr>
          <w:rFonts w:eastAsia="MS Mincho"/>
          <w:szCs w:val="22"/>
          <w:lang w:val="it-IT" w:eastAsia="ja-JP" w:bidi="bn-IN"/>
        </w:rPr>
        <w:t xml:space="preserve"> </w:t>
      </w:r>
      <w:r w:rsidR="00907000" w:rsidRPr="008B4AC2">
        <w:rPr>
          <w:rFonts w:eastAsia="MS Mincho"/>
          <w:szCs w:val="22"/>
          <w:lang w:val="it-IT" w:eastAsia="ja-JP" w:bidi="bn-IN"/>
        </w:rPr>
        <w:t>ad esempio</w:t>
      </w:r>
      <w:r w:rsidR="007713F3" w:rsidRPr="008B4AC2">
        <w:rPr>
          <w:rFonts w:eastAsia="MS Mincho"/>
          <w:szCs w:val="22"/>
          <w:lang w:val="it-IT" w:eastAsia="ja-JP" w:bidi="bn-IN"/>
        </w:rPr>
        <w:t xml:space="preserve"> </w:t>
      </w:r>
      <w:r w:rsidRPr="008B4AC2">
        <w:rPr>
          <w:rFonts w:eastAsia="MS Mincho"/>
          <w:szCs w:val="22"/>
          <w:lang w:val="it-IT" w:eastAsia="ja-JP" w:bidi="bn-IN"/>
        </w:rPr>
        <w:t>metformina</w:t>
      </w:r>
      <w:r w:rsidR="00907000" w:rsidRPr="008B4AC2">
        <w:rPr>
          <w:rFonts w:eastAsia="MS Mincho"/>
          <w:szCs w:val="22"/>
          <w:lang w:val="it-IT" w:eastAsia="ja-JP" w:bidi="bn-IN"/>
        </w:rPr>
        <w:t>,</w:t>
      </w:r>
      <w:r w:rsidRPr="008B4AC2">
        <w:rPr>
          <w:rFonts w:eastAsia="MS Mincho"/>
          <w:szCs w:val="22"/>
          <w:lang w:val="it-IT" w:eastAsia="ja-JP" w:bidi="bn-IN"/>
        </w:rPr>
        <w:t xml:space="preserve"> sulfaniluree </w:t>
      </w:r>
      <w:r w:rsidR="00907000" w:rsidRPr="008B4AC2">
        <w:rPr>
          <w:rFonts w:eastAsia="MS Mincho"/>
          <w:szCs w:val="22"/>
          <w:lang w:val="it-IT" w:eastAsia="ja-JP" w:bidi="bn-IN"/>
        </w:rPr>
        <w:t>(</w:t>
      </w:r>
      <w:r w:rsidRPr="008B4AC2">
        <w:rPr>
          <w:rFonts w:eastAsia="MS Mincho"/>
          <w:szCs w:val="22"/>
          <w:lang w:val="it-IT" w:eastAsia="ja-JP" w:bidi="bn-IN"/>
        </w:rPr>
        <w:t>ad es. glimepiride, glipizide)</w:t>
      </w:r>
      <w:r w:rsidR="00907000" w:rsidRPr="008B4AC2">
        <w:rPr>
          <w:rFonts w:eastAsia="MS Mincho"/>
          <w:szCs w:val="22"/>
          <w:lang w:val="it-IT" w:eastAsia="ja-JP" w:bidi="bn-IN"/>
        </w:rPr>
        <w:t xml:space="preserve">, empagliflozin </w:t>
      </w:r>
      <w:r w:rsidR="00CB2577" w:rsidRPr="008B4AC2">
        <w:rPr>
          <w:rFonts w:eastAsia="MS Mincho"/>
          <w:szCs w:val="22"/>
          <w:lang w:val="it-IT" w:eastAsia="ja-JP" w:bidi="bn-IN"/>
        </w:rPr>
        <w:t xml:space="preserve">o </w:t>
      </w:r>
      <w:r w:rsidR="00907000" w:rsidRPr="008B4AC2">
        <w:rPr>
          <w:rFonts w:eastAsia="MS Mincho"/>
          <w:szCs w:val="22"/>
          <w:lang w:val="it-IT" w:eastAsia="ja-JP" w:bidi="bn-IN"/>
        </w:rPr>
        <w:t>insulina</w:t>
      </w:r>
      <w:r w:rsidRPr="008B4AC2">
        <w:rPr>
          <w:rFonts w:eastAsia="MS Mincho"/>
          <w:szCs w:val="22"/>
          <w:lang w:val="it-IT" w:eastAsia="ja-JP" w:bidi="bn-IN"/>
        </w:rPr>
        <w:t>.</w:t>
      </w:r>
    </w:p>
    <w:p w14:paraId="7504847D"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p>
    <w:p w14:paraId="495BAE90" w14:textId="77777777" w:rsidR="003361A8" w:rsidRPr="008B4AC2" w:rsidRDefault="003361A8" w:rsidP="00AC6AA9">
      <w:pPr>
        <w:widowControl w:val="0"/>
        <w:tabs>
          <w:tab w:val="clear" w:pos="567"/>
        </w:tabs>
        <w:autoSpaceDE w:val="0"/>
        <w:autoSpaceDN w:val="0"/>
        <w:adjustRightInd w:val="0"/>
        <w:spacing w:line="240" w:lineRule="auto"/>
        <w:rPr>
          <w:szCs w:val="22"/>
          <w:lang w:val="it-IT"/>
        </w:rPr>
      </w:pPr>
      <w:r w:rsidRPr="008B4AC2">
        <w:rPr>
          <w:rFonts w:eastAsia="MS Mincho"/>
          <w:szCs w:val="22"/>
          <w:lang w:val="it-IT" w:eastAsia="ja-JP" w:bidi="bn-IN"/>
        </w:rPr>
        <w:t>È importante che continui a seguire i consigli ricevuti dal</w:t>
      </w:r>
      <w:r w:rsidR="00C564A7" w:rsidRPr="008B4AC2">
        <w:rPr>
          <w:rFonts w:eastAsia="MS Mincho"/>
          <w:szCs w:val="22"/>
          <w:lang w:val="it-IT" w:eastAsia="ja-JP" w:bidi="bn-IN"/>
        </w:rPr>
        <w:t xml:space="preserve"> </w:t>
      </w:r>
      <w:r w:rsidRPr="008B4AC2">
        <w:rPr>
          <w:rFonts w:eastAsia="MS Mincho"/>
          <w:szCs w:val="22"/>
          <w:lang w:val="it-IT" w:eastAsia="ja-JP" w:bidi="bn-IN"/>
        </w:rPr>
        <w:t>medico o dall’infermiere relativamente alla dieta e all’esercizio fisico.</w:t>
      </w:r>
    </w:p>
    <w:p w14:paraId="5D44AD97" w14:textId="77777777" w:rsidR="003361A8" w:rsidRPr="008B4AC2" w:rsidRDefault="003361A8" w:rsidP="00AC6AA9">
      <w:pPr>
        <w:widowControl w:val="0"/>
        <w:tabs>
          <w:tab w:val="clear" w:pos="567"/>
        </w:tabs>
        <w:spacing w:line="240" w:lineRule="auto"/>
        <w:ind w:right="-2"/>
        <w:rPr>
          <w:szCs w:val="22"/>
          <w:lang w:val="it-IT"/>
        </w:rPr>
      </w:pPr>
    </w:p>
    <w:p w14:paraId="2EC46D8C" w14:textId="77777777" w:rsidR="003361A8" w:rsidRPr="008B4AC2" w:rsidRDefault="003361A8" w:rsidP="00AC6AA9">
      <w:pPr>
        <w:widowControl w:val="0"/>
        <w:tabs>
          <w:tab w:val="clear" w:pos="567"/>
        </w:tabs>
        <w:spacing w:line="240" w:lineRule="auto"/>
        <w:ind w:right="-2"/>
        <w:rPr>
          <w:szCs w:val="22"/>
          <w:lang w:val="it-IT"/>
        </w:rPr>
      </w:pPr>
    </w:p>
    <w:p w14:paraId="40AB58B8" w14:textId="77777777" w:rsidR="003361A8" w:rsidRPr="008B4AC2" w:rsidRDefault="00B47C62" w:rsidP="00AC6AA9">
      <w:pPr>
        <w:keepNext/>
        <w:keepLines/>
        <w:widowControl w:val="0"/>
        <w:tabs>
          <w:tab w:val="clear" w:pos="567"/>
        </w:tabs>
        <w:spacing w:line="240" w:lineRule="auto"/>
        <w:ind w:left="567" w:right="-2" w:hanging="567"/>
        <w:rPr>
          <w:b/>
          <w:szCs w:val="22"/>
          <w:lang w:val="it-IT"/>
        </w:rPr>
      </w:pPr>
      <w:r w:rsidRPr="008B4AC2">
        <w:rPr>
          <w:b/>
          <w:szCs w:val="22"/>
          <w:lang w:val="it-IT"/>
        </w:rPr>
        <w:t>2.</w:t>
      </w:r>
      <w:r w:rsidRPr="008B4AC2">
        <w:rPr>
          <w:b/>
          <w:szCs w:val="22"/>
          <w:lang w:val="it-IT"/>
        </w:rPr>
        <w:tab/>
      </w:r>
      <w:r w:rsidR="003361A8" w:rsidRPr="008B4AC2">
        <w:rPr>
          <w:b/>
          <w:szCs w:val="22"/>
          <w:lang w:val="it-IT"/>
        </w:rPr>
        <w:t>Cosa deve sapere prima di prendere Trajenta</w:t>
      </w:r>
    </w:p>
    <w:p w14:paraId="087761EA" w14:textId="77777777" w:rsidR="003361A8" w:rsidRPr="008B4AC2" w:rsidRDefault="003361A8" w:rsidP="00AC6AA9">
      <w:pPr>
        <w:keepNext/>
        <w:keepLines/>
        <w:widowControl w:val="0"/>
        <w:numPr>
          <w:ilvl w:val="12"/>
          <w:numId w:val="0"/>
        </w:numPr>
        <w:tabs>
          <w:tab w:val="clear" w:pos="567"/>
        </w:tabs>
        <w:spacing w:line="240" w:lineRule="auto"/>
        <w:rPr>
          <w:iCs/>
          <w:szCs w:val="22"/>
          <w:lang w:val="it-IT"/>
        </w:rPr>
      </w:pPr>
    </w:p>
    <w:p w14:paraId="66F40407" w14:textId="77777777" w:rsidR="003361A8" w:rsidRPr="008B4AC2" w:rsidRDefault="003361A8" w:rsidP="00AC6AA9">
      <w:pPr>
        <w:keepNext/>
        <w:keepLines/>
        <w:widowControl w:val="0"/>
        <w:numPr>
          <w:ilvl w:val="12"/>
          <w:numId w:val="0"/>
        </w:numPr>
        <w:tabs>
          <w:tab w:val="clear" w:pos="567"/>
        </w:tabs>
        <w:spacing w:line="240" w:lineRule="auto"/>
        <w:rPr>
          <w:b/>
          <w:szCs w:val="22"/>
          <w:lang w:val="it-IT"/>
        </w:rPr>
      </w:pPr>
      <w:r w:rsidRPr="008B4AC2">
        <w:rPr>
          <w:b/>
          <w:szCs w:val="22"/>
          <w:lang w:val="it-IT"/>
        </w:rPr>
        <w:t>Non prenda Trajenta</w:t>
      </w:r>
    </w:p>
    <w:p w14:paraId="3A4B7F53" w14:textId="6ABE3EEE" w:rsidR="003361A8" w:rsidRPr="008B4AC2" w:rsidRDefault="00FC250E" w:rsidP="00AC6AA9">
      <w:pPr>
        <w:widowControl w:val="0"/>
        <w:numPr>
          <w:ilvl w:val="0"/>
          <w:numId w:val="1"/>
        </w:numPr>
        <w:tabs>
          <w:tab w:val="clear" w:pos="567"/>
        </w:tabs>
        <w:spacing w:line="240" w:lineRule="auto"/>
        <w:ind w:left="567" w:hanging="567"/>
        <w:rPr>
          <w:szCs w:val="22"/>
          <w:lang w:val="it-IT"/>
        </w:rPr>
      </w:pPr>
      <w:r w:rsidRPr="008B4AC2">
        <w:rPr>
          <w:szCs w:val="22"/>
          <w:lang w:val="it-IT"/>
        </w:rPr>
        <w:t>s</w:t>
      </w:r>
      <w:r w:rsidR="003361A8" w:rsidRPr="008B4AC2">
        <w:rPr>
          <w:szCs w:val="22"/>
          <w:lang w:val="it-IT"/>
        </w:rPr>
        <w:t xml:space="preserve">e è allergico a linagliptin o ad uno qualsiasi degli altri componenti di questo medicinale (elencati </w:t>
      </w:r>
      <w:r w:rsidR="000D09C3">
        <w:rPr>
          <w:szCs w:val="22"/>
          <w:lang w:val="it-IT"/>
        </w:rPr>
        <w:t>a</w:t>
      </w:r>
      <w:r w:rsidR="003361A8" w:rsidRPr="008B4AC2">
        <w:rPr>
          <w:szCs w:val="22"/>
          <w:lang w:val="it-IT"/>
        </w:rPr>
        <w:t>l paragrafo</w:t>
      </w:r>
      <w:r w:rsidR="003554E4" w:rsidRPr="008B4AC2">
        <w:rPr>
          <w:szCs w:val="22"/>
          <w:lang w:val="it-IT"/>
        </w:rPr>
        <w:t> </w:t>
      </w:r>
      <w:r w:rsidR="003361A8" w:rsidRPr="008B4AC2">
        <w:rPr>
          <w:szCs w:val="22"/>
          <w:lang w:val="it-IT"/>
        </w:rPr>
        <w:t>6).</w:t>
      </w:r>
    </w:p>
    <w:p w14:paraId="7D605383" w14:textId="77777777" w:rsidR="003361A8" w:rsidRPr="008B4AC2" w:rsidRDefault="003361A8" w:rsidP="00AC6AA9">
      <w:pPr>
        <w:widowControl w:val="0"/>
        <w:numPr>
          <w:ilvl w:val="12"/>
          <w:numId w:val="0"/>
        </w:numPr>
        <w:tabs>
          <w:tab w:val="clear" w:pos="567"/>
        </w:tabs>
        <w:spacing w:line="240" w:lineRule="auto"/>
        <w:ind w:right="-2"/>
        <w:rPr>
          <w:szCs w:val="22"/>
          <w:lang w:val="it-IT"/>
        </w:rPr>
      </w:pPr>
    </w:p>
    <w:p w14:paraId="7370C9EA" w14:textId="77777777" w:rsidR="003361A8" w:rsidRPr="008B4AC2" w:rsidRDefault="003361A8" w:rsidP="00AC6AA9">
      <w:pPr>
        <w:keepNext/>
        <w:keepLines/>
        <w:widowControl w:val="0"/>
        <w:numPr>
          <w:ilvl w:val="12"/>
          <w:numId w:val="0"/>
        </w:numPr>
        <w:tabs>
          <w:tab w:val="clear" w:pos="567"/>
        </w:tabs>
        <w:spacing w:line="240" w:lineRule="auto"/>
        <w:rPr>
          <w:b/>
          <w:szCs w:val="22"/>
          <w:lang w:val="it-IT"/>
        </w:rPr>
      </w:pPr>
      <w:r w:rsidRPr="008B4AC2">
        <w:rPr>
          <w:b/>
          <w:szCs w:val="22"/>
          <w:lang w:val="it-IT"/>
        </w:rPr>
        <w:t>Avvertenze e precauzioni</w:t>
      </w:r>
    </w:p>
    <w:p w14:paraId="48FF03A1" w14:textId="1F811E62" w:rsidR="003361A8" w:rsidRPr="008B4AC2" w:rsidRDefault="003361A8" w:rsidP="00AC6AA9">
      <w:pPr>
        <w:keepNext/>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 xml:space="preserve">Si rivolga al medico, al farmacista o all’infermiere prima di </w:t>
      </w:r>
      <w:r w:rsidR="00E95216">
        <w:rPr>
          <w:szCs w:val="22"/>
          <w:lang w:val="it-IT"/>
        </w:rPr>
        <w:t>prend</w:t>
      </w:r>
      <w:r w:rsidR="00EA2ED1" w:rsidRPr="008B4AC2">
        <w:rPr>
          <w:szCs w:val="22"/>
          <w:lang w:val="it-IT"/>
        </w:rPr>
        <w:t>ere</w:t>
      </w:r>
      <w:r w:rsidRPr="008B4AC2">
        <w:rPr>
          <w:rFonts w:eastAsia="MS Mincho"/>
          <w:szCs w:val="22"/>
          <w:lang w:val="it-IT" w:eastAsia="ja-JP" w:bidi="bn-IN"/>
        </w:rPr>
        <w:t xml:space="preserve"> Trajenta se:</w:t>
      </w:r>
    </w:p>
    <w:p w14:paraId="7A3B076F" w14:textId="793ED011" w:rsidR="003361A8" w:rsidRPr="008B4AC2" w:rsidRDefault="003361A8" w:rsidP="00AC6AA9">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it-IT" w:eastAsia="ja-JP" w:bidi="bn-IN"/>
        </w:rPr>
      </w:pPr>
      <w:r w:rsidRPr="008B4AC2">
        <w:rPr>
          <w:rFonts w:eastAsia="MS Mincho"/>
          <w:szCs w:val="22"/>
          <w:lang w:val="it-IT" w:eastAsia="ja-JP" w:bidi="bn-IN"/>
        </w:rPr>
        <w:t xml:space="preserve">ha </w:t>
      </w:r>
      <w:r w:rsidR="0050772F">
        <w:rPr>
          <w:rFonts w:eastAsia="MS Mincho"/>
          <w:szCs w:val="22"/>
          <w:lang w:val="it-IT" w:eastAsia="ja-JP" w:bidi="bn-IN"/>
        </w:rPr>
        <w:t xml:space="preserve">il </w:t>
      </w:r>
      <w:r w:rsidRPr="008B4AC2">
        <w:rPr>
          <w:rFonts w:eastAsia="MS Mincho"/>
          <w:szCs w:val="22"/>
          <w:lang w:val="it-IT" w:eastAsia="ja-JP" w:bidi="bn-IN"/>
        </w:rPr>
        <w:t>diabete di tipo</w:t>
      </w:r>
      <w:r w:rsidR="0050772F">
        <w:rPr>
          <w:rFonts w:eastAsia="MS Mincho"/>
          <w:szCs w:val="22"/>
          <w:lang w:val="it-IT" w:eastAsia="ja-JP" w:bidi="bn-IN"/>
        </w:rPr>
        <w:t> </w:t>
      </w:r>
      <w:r w:rsidRPr="008B4AC2">
        <w:rPr>
          <w:rFonts w:eastAsia="MS Mincho"/>
          <w:szCs w:val="22"/>
          <w:lang w:val="it-IT" w:eastAsia="ja-JP" w:bidi="bn-IN"/>
        </w:rPr>
        <w:t xml:space="preserve">1 (l’organismo non produce insulina) o </w:t>
      </w:r>
      <w:r w:rsidR="0050772F">
        <w:rPr>
          <w:rFonts w:eastAsia="MS Mincho"/>
          <w:szCs w:val="22"/>
          <w:lang w:val="it-IT" w:eastAsia="ja-JP" w:bidi="bn-IN"/>
        </w:rPr>
        <w:t xml:space="preserve">la </w:t>
      </w:r>
      <w:r w:rsidRPr="008B4AC2">
        <w:rPr>
          <w:rFonts w:eastAsia="MS Mincho"/>
          <w:szCs w:val="22"/>
          <w:lang w:val="it-IT" w:eastAsia="ja-JP" w:bidi="bn-IN"/>
        </w:rPr>
        <w:t>chetoacidosi diabetica (una complicazione del diabete con un elevato livello di zucchero nel sangue, rapida perdita di peso, nausea o vomito). Trajenta non deve essere usato per il trattamento di queste condizioni.</w:t>
      </w:r>
    </w:p>
    <w:p w14:paraId="245B5631" w14:textId="01FC1339" w:rsidR="00642AB7" w:rsidRDefault="003361A8" w:rsidP="00AC6AA9">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it-IT" w:eastAsia="ja-JP" w:bidi="bn-IN"/>
        </w:rPr>
      </w:pPr>
      <w:r w:rsidRPr="008B4AC2">
        <w:rPr>
          <w:rFonts w:eastAsia="MS Mincho"/>
          <w:szCs w:val="22"/>
          <w:lang w:val="it-IT" w:eastAsia="ja-JP" w:bidi="bn-IN"/>
        </w:rPr>
        <w:t xml:space="preserve">sta assumendo un medicinale antidiabetico conosciuto come </w:t>
      </w:r>
      <w:r w:rsidR="0050772F">
        <w:rPr>
          <w:rFonts w:eastAsia="MS Mincho"/>
          <w:szCs w:val="22"/>
          <w:lang w:val="it-IT" w:eastAsia="ja-JP" w:bidi="bn-IN"/>
        </w:rPr>
        <w:t>“</w:t>
      </w:r>
      <w:r w:rsidRPr="008B4AC2">
        <w:rPr>
          <w:rFonts w:eastAsia="MS Mincho"/>
          <w:szCs w:val="22"/>
          <w:lang w:val="it-IT" w:eastAsia="ja-JP" w:bidi="bn-IN"/>
        </w:rPr>
        <w:t>sulfanilurea</w:t>
      </w:r>
      <w:r w:rsidR="0050772F">
        <w:rPr>
          <w:rFonts w:eastAsia="MS Mincho"/>
          <w:szCs w:val="22"/>
          <w:lang w:val="it-IT" w:eastAsia="ja-JP" w:bidi="bn-IN"/>
        </w:rPr>
        <w:t>”</w:t>
      </w:r>
      <w:r w:rsidRPr="008B4AC2">
        <w:rPr>
          <w:rFonts w:eastAsia="MS Mincho"/>
          <w:szCs w:val="22"/>
          <w:lang w:val="it-IT" w:eastAsia="ja-JP" w:bidi="bn-IN"/>
        </w:rPr>
        <w:t xml:space="preserve"> (ad es. glimepiride, glipizide), il medico può decidere di ridurre la dose di sulfanilurea se la assume insieme a Trajenta, in modo da evitare</w:t>
      </w:r>
      <w:r w:rsidR="00FF5CDA" w:rsidRPr="008B4AC2">
        <w:rPr>
          <w:rFonts w:eastAsia="MS Mincho"/>
          <w:szCs w:val="22"/>
          <w:lang w:val="it-IT" w:eastAsia="ja-JP" w:bidi="bn-IN"/>
        </w:rPr>
        <w:t xml:space="preserve"> che</w:t>
      </w:r>
      <w:r w:rsidRPr="008B4AC2">
        <w:rPr>
          <w:rFonts w:eastAsia="MS Mincho"/>
          <w:szCs w:val="22"/>
          <w:lang w:val="it-IT" w:eastAsia="ja-JP" w:bidi="bn-IN"/>
        </w:rPr>
        <w:t xml:space="preserve"> </w:t>
      </w:r>
      <w:r w:rsidR="00824ADF" w:rsidRPr="008B4AC2">
        <w:rPr>
          <w:rFonts w:eastAsia="MS Mincho"/>
          <w:szCs w:val="22"/>
          <w:lang w:val="it-IT" w:eastAsia="ja-JP" w:bidi="bn-IN"/>
        </w:rPr>
        <w:t xml:space="preserve">lo </w:t>
      </w:r>
      <w:r w:rsidRPr="008B4AC2">
        <w:rPr>
          <w:rFonts w:eastAsia="MS Mincho"/>
          <w:szCs w:val="22"/>
          <w:lang w:val="it-IT" w:eastAsia="ja-JP" w:bidi="bn-IN"/>
        </w:rPr>
        <w:t>zucchero nel sangue</w:t>
      </w:r>
      <w:r w:rsidR="00824ADF" w:rsidRPr="008B4AC2">
        <w:rPr>
          <w:rFonts w:eastAsia="MS Mincho"/>
          <w:szCs w:val="22"/>
          <w:lang w:val="it-IT" w:eastAsia="ja-JP" w:bidi="bn-IN"/>
        </w:rPr>
        <w:t xml:space="preserve"> </w:t>
      </w:r>
      <w:r w:rsidR="00FF5CDA" w:rsidRPr="008B4AC2">
        <w:rPr>
          <w:rFonts w:eastAsia="MS Mincho"/>
          <w:szCs w:val="22"/>
          <w:lang w:val="it-IT" w:eastAsia="ja-JP" w:bidi="bn-IN"/>
        </w:rPr>
        <w:t>raggiunga</w:t>
      </w:r>
      <w:r w:rsidR="00824ADF" w:rsidRPr="008B4AC2">
        <w:rPr>
          <w:rFonts w:eastAsia="MS Mincho"/>
          <w:szCs w:val="22"/>
          <w:lang w:val="it-IT" w:eastAsia="ja-JP" w:bidi="bn-IN"/>
        </w:rPr>
        <w:t xml:space="preserve"> un livello troppo basso</w:t>
      </w:r>
      <w:r w:rsidRPr="008B4AC2">
        <w:rPr>
          <w:rFonts w:eastAsia="MS Mincho"/>
          <w:szCs w:val="22"/>
          <w:lang w:val="it-IT" w:eastAsia="ja-JP" w:bidi="bn-IN"/>
        </w:rPr>
        <w:t>.</w:t>
      </w:r>
    </w:p>
    <w:p w14:paraId="1F5D9269" w14:textId="5986D30C" w:rsidR="003361A8" w:rsidRPr="008B4AC2" w:rsidRDefault="003361A8" w:rsidP="008F0EA8">
      <w:pPr>
        <w:keepNext/>
        <w:keepLines/>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it-IT" w:eastAsia="ja-JP" w:bidi="bn-IN"/>
        </w:rPr>
      </w:pPr>
      <w:r w:rsidRPr="008B4AC2">
        <w:rPr>
          <w:rFonts w:eastAsia="MS Mincho"/>
          <w:szCs w:val="22"/>
          <w:lang w:val="it-IT" w:eastAsia="ja-JP" w:bidi="bn-IN"/>
        </w:rPr>
        <w:t>ha avuto reazioni allergiche a qualsiasi altro medicinale che prende per controllare la quantità di zucchero nel sangue.</w:t>
      </w:r>
    </w:p>
    <w:p w14:paraId="63C69737" w14:textId="442B3A39" w:rsidR="00807797" w:rsidRPr="008B4AC2" w:rsidRDefault="00807797" w:rsidP="00AC6AA9">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it-IT" w:eastAsia="ja-JP" w:bidi="bn-IN"/>
        </w:rPr>
      </w:pPr>
      <w:r w:rsidRPr="008B4AC2">
        <w:rPr>
          <w:rFonts w:eastAsia="MS Mincho"/>
          <w:szCs w:val="22"/>
          <w:lang w:val="it-IT" w:eastAsia="ja-JP" w:bidi="bn-IN"/>
        </w:rPr>
        <w:t>ha una malattia del pancreas o l</w:t>
      </w:r>
      <w:r w:rsidR="008A1C9A">
        <w:rPr>
          <w:rFonts w:eastAsia="MS Mincho"/>
          <w:szCs w:val="22"/>
          <w:lang w:val="it-IT" w:eastAsia="ja-JP" w:bidi="bn-IN"/>
        </w:rPr>
        <w:t>’</w:t>
      </w:r>
      <w:r w:rsidRPr="008B4AC2">
        <w:rPr>
          <w:rFonts w:eastAsia="MS Mincho"/>
          <w:szCs w:val="22"/>
          <w:lang w:val="it-IT" w:eastAsia="ja-JP" w:bidi="bn-IN"/>
        </w:rPr>
        <w:t>ha avuta in passato.</w:t>
      </w:r>
    </w:p>
    <w:p w14:paraId="54A40759" w14:textId="77777777" w:rsidR="00807797" w:rsidRPr="008B4AC2" w:rsidRDefault="00807797" w:rsidP="00AC6AA9">
      <w:pPr>
        <w:widowControl w:val="0"/>
        <w:tabs>
          <w:tab w:val="clear" w:pos="567"/>
        </w:tabs>
        <w:autoSpaceDE w:val="0"/>
        <w:autoSpaceDN w:val="0"/>
        <w:adjustRightInd w:val="0"/>
        <w:spacing w:line="240" w:lineRule="auto"/>
        <w:rPr>
          <w:rFonts w:eastAsia="MS Mincho"/>
          <w:szCs w:val="22"/>
          <w:lang w:val="it-IT" w:eastAsia="ja-JP" w:bidi="bn-IN"/>
        </w:rPr>
      </w:pPr>
    </w:p>
    <w:p w14:paraId="33BAD087" w14:textId="77777777" w:rsidR="00807797" w:rsidRPr="008B4AC2" w:rsidRDefault="007E4ED6" w:rsidP="00AC6AA9">
      <w:pPr>
        <w:widowControl w:val="0"/>
        <w:tabs>
          <w:tab w:val="clear" w:pos="567"/>
        </w:tabs>
        <w:autoSpaceDE w:val="0"/>
        <w:autoSpaceDN w:val="0"/>
        <w:adjustRightInd w:val="0"/>
        <w:spacing w:line="240" w:lineRule="auto"/>
        <w:rPr>
          <w:szCs w:val="22"/>
          <w:lang w:val="it-IT" w:eastAsia="de-DE"/>
        </w:rPr>
      </w:pPr>
      <w:r w:rsidRPr="008B4AC2">
        <w:rPr>
          <w:szCs w:val="22"/>
          <w:lang w:val="it-IT" w:eastAsia="de-DE"/>
        </w:rPr>
        <w:t>S</w:t>
      </w:r>
      <w:r w:rsidR="00807797" w:rsidRPr="008B4AC2">
        <w:rPr>
          <w:szCs w:val="22"/>
          <w:lang w:val="it-IT" w:eastAsia="de-DE"/>
        </w:rPr>
        <w:t xml:space="preserve">e manifesta sintomi di pancreatite acuta, come </w:t>
      </w:r>
      <w:r w:rsidR="00824ADF" w:rsidRPr="008B4AC2">
        <w:rPr>
          <w:szCs w:val="22"/>
          <w:lang w:val="it-IT" w:eastAsia="de-DE"/>
        </w:rPr>
        <w:t>mal di stomaco (</w:t>
      </w:r>
      <w:r w:rsidR="00807797" w:rsidRPr="008B4AC2">
        <w:rPr>
          <w:szCs w:val="22"/>
          <w:lang w:val="it-IT" w:eastAsia="de-DE"/>
        </w:rPr>
        <w:t>dolore addominale</w:t>
      </w:r>
      <w:r w:rsidR="00824ADF" w:rsidRPr="008B4AC2">
        <w:rPr>
          <w:szCs w:val="22"/>
          <w:lang w:val="it-IT" w:eastAsia="de-DE"/>
        </w:rPr>
        <w:t>)</w:t>
      </w:r>
      <w:r w:rsidR="00807797" w:rsidRPr="008B4AC2">
        <w:rPr>
          <w:szCs w:val="22"/>
          <w:lang w:val="it-IT" w:eastAsia="de-DE"/>
        </w:rPr>
        <w:t xml:space="preserve"> persistente e grave</w:t>
      </w:r>
      <w:r w:rsidRPr="008B4AC2">
        <w:rPr>
          <w:szCs w:val="22"/>
          <w:lang w:val="it-IT" w:eastAsia="de-DE"/>
        </w:rPr>
        <w:t>, deve consultare un medico</w:t>
      </w:r>
      <w:r w:rsidR="00807797" w:rsidRPr="008B4AC2">
        <w:rPr>
          <w:szCs w:val="22"/>
          <w:lang w:val="it-IT" w:eastAsia="de-DE"/>
        </w:rPr>
        <w:t>.</w:t>
      </w:r>
    </w:p>
    <w:p w14:paraId="20DE93CD" w14:textId="77777777" w:rsidR="00B754DE" w:rsidRPr="008B4AC2" w:rsidRDefault="00B754DE" w:rsidP="00AC6AA9">
      <w:pPr>
        <w:widowControl w:val="0"/>
        <w:tabs>
          <w:tab w:val="clear" w:pos="567"/>
        </w:tabs>
        <w:autoSpaceDE w:val="0"/>
        <w:autoSpaceDN w:val="0"/>
        <w:adjustRightInd w:val="0"/>
        <w:spacing w:line="240" w:lineRule="auto"/>
        <w:rPr>
          <w:rFonts w:eastAsia="MS Mincho"/>
          <w:szCs w:val="22"/>
          <w:lang w:val="it-IT" w:eastAsia="ja-JP" w:bidi="bn-IN"/>
        </w:rPr>
      </w:pPr>
    </w:p>
    <w:p w14:paraId="15D8E143" w14:textId="45AEC10B" w:rsidR="003361A8" w:rsidRPr="008B4AC2" w:rsidRDefault="00B754DE"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szCs w:val="22"/>
          <w:lang w:val="it-IT"/>
        </w:rPr>
        <w:t>S</w:t>
      </w:r>
      <w:r w:rsidR="00035D44" w:rsidRPr="008B4AC2">
        <w:rPr>
          <w:szCs w:val="22"/>
          <w:lang w:val="it-IT"/>
        </w:rPr>
        <w:t xml:space="preserve">e </w:t>
      </w:r>
      <w:proofErr w:type="gramStart"/>
      <w:r w:rsidR="00035D44" w:rsidRPr="008B4AC2">
        <w:rPr>
          <w:szCs w:val="22"/>
          <w:lang w:val="it-IT"/>
        </w:rPr>
        <w:t>compaiono</w:t>
      </w:r>
      <w:proofErr w:type="gramEnd"/>
      <w:r w:rsidR="00035D44" w:rsidRPr="008B4AC2">
        <w:rPr>
          <w:szCs w:val="22"/>
          <w:lang w:val="it-IT"/>
        </w:rPr>
        <w:t xml:space="preserve"> vescic</w:t>
      </w:r>
      <w:r w:rsidR="0050772F">
        <w:rPr>
          <w:szCs w:val="22"/>
          <w:lang w:val="it-IT"/>
        </w:rPr>
        <w:t>ol</w:t>
      </w:r>
      <w:r w:rsidR="00035D44" w:rsidRPr="008B4AC2">
        <w:rPr>
          <w:szCs w:val="22"/>
          <w:lang w:val="it-IT"/>
        </w:rPr>
        <w:t>e sulla pelle, potrebbe</w:t>
      </w:r>
      <w:r w:rsidR="00A970E7" w:rsidRPr="008B4AC2">
        <w:rPr>
          <w:szCs w:val="22"/>
          <w:lang w:val="it-IT"/>
        </w:rPr>
        <w:t>ro essere un segno</w:t>
      </w:r>
      <w:r w:rsidR="00035D44" w:rsidRPr="008B4AC2">
        <w:rPr>
          <w:szCs w:val="22"/>
          <w:lang w:val="it-IT"/>
        </w:rPr>
        <w:t xml:space="preserve"> di una condizione chiamata pemfigoide bolloso. Il medico </w:t>
      </w:r>
      <w:r w:rsidR="00FD719C" w:rsidRPr="008B4AC2">
        <w:rPr>
          <w:szCs w:val="22"/>
          <w:lang w:val="it-IT"/>
        </w:rPr>
        <w:t>potrebbe</w:t>
      </w:r>
      <w:r w:rsidR="00035D44" w:rsidRPr="008B4AC2">
        <w:rPr>
          <w:szCs w:val="22"/>
          <w:lang w:val="it-IT"/>
        </w:rPr>
        <w:t xml:space="preserve"> chiederle </w:t>
      </w:r>
      <w:r w:rsidR="00FD719C" w:rsidRPr="008B4AC2">
        <w:rPr>
          <w:szCs w:val="22"/>
          <w:lang w:val="it-IT"/>
        </w:rPr>
        <w:t>di interrompere</w:t>
      </w:r>
      <w:r w:rsidR="00A970E7" w:rsidRPr="008B4AC2">
        <w:rPr>
          <w:szCs w:val="22"/>
          <w:lang w:val="it-IT"/>
        </w:rPr>
        <w:t xml:space="preserve"> la terapia con</w:t>
      </w:r>
      <w:r w:rsidR="00035D44" w:rsidRPr="008B4AC2">
        <w:rPr>
          <w:szCs w:val="22"/>
          <w:lang w:val="it-IT"/>
        </w:rPr>
        <w:t xml:space="preserve"> Trajenta.</w:t>
      </w:r>
    </w:p>
    <w:p w14:paraId="3C468D40" w14:textId="77777777" w:rsidR="0050090D" w:rsidRPr="008B4AC2" w:rsidRDefault="0050090D" w:rsidP="00AC6AA9">
      <w:pPr>
        <w:widowControl w:val="0"/>
        <w:tabs>
          <w:tab w:val="clear" w:pos="567"/>
        </w:tabs>
        <w:autoSpaceDE w:val="0"/>
        <w:autoSpaceDN w:val="0"/>
        <w:adjustRightInd w:val="0"/>
        <w:spacing w:line="240" w:lineRule="auto"/>
        <w:rPr>
          <w:rFonts w:eastAsia="MS Mincho"/>
          <w:szCs w:val="22"/>
          <w:lang w:val="it-IT" w:eastAsia="ja-JP" w:bidi="bn-IN"/>
        </w:rPr>
      </w:pPr>
    </w:p>
    <w:p w14:paraId="79A595C8"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Le lesioni della pelle caratteristiche del diabete sono una complicazione comune di questa malattia. Si consiglia di seguire le raccomandazioni che le sono state date dal medico o dall’infermiere per la cura della pelle e dei piedi.</w:t>
      </w:r>
    </w:p>
    <w:p w14:paraId="60700913" w14:textId="77777777" w:rsidR="003361A8" w:rsidRPr="008B4AC2" w:rsidRDefault="003361A8" w:rsidP="00AC6AA9">
      <w:pPr>
        <w:widowControl w:val="0"/>
        <w:numPr>
          <w:ilvl w:val="12"/>
          <w:numId w:val="0"/>
        </w:numPr>
        <w:tabs>
          <w:tab w:val="clear" w:pos="567"/>
        </w:tabs>
        <w:spacing w:line="240" w:lineRule="auto"/>
        <w:rPr>
          <w:rFonts w:eastAsia="MS Mincho"/>
          <w:szCs w:val="22"/>
          <w:lang w:val="it-IT" w:eastAsia="ja-JP" w:bidi="bn-IN"/>
        </w:rPr>
      </w:pPr>
    </w:p>
    <w:p w14:paraId="4518FBA3" w14:textId="77777777" w:rsidR="003361A8" w:rsidRPr="008B4AC2" w:rsidRDefault="003361A8" w:rsidP="00AC6AA9">
      <w:pPr>
        <w:keepNext/>
        <w:keepLines/>
        <w:widowControl w:val="0"/>
        <w:numPr>
          <w:ilvl w:val="12"/>
          <w:numId w:val="0"/>
        </w:numPr>
        <w:tabs>
          <w:tab w:val="clear" w:pos="567"/>
        </w:tabs>
        <w:spacing w:line="240" w:lineRule="auto"/>
        <w:rPr>
          <w:rFonts w:eastAsia="MS Mincho"/>
          <w:b/>
          <w:szCs w:val="22"/>
          <w:lang w:val="it-IT" w:eastAsia="ja-JP" w:bidi="bn-IN"/>
        </w:rPr>
      </w:pPr>
      <w:r w:rsidRPr="008B4AC2">
        <w:rPr>
          <w:rFonts w:eastAsia="MS Mincho"/>
          <w:b/>
          <w:szCs w:val="22"/>
          <w:lang w:val="it-IT" w:eastAsia="ja-JP" w:bidi="bn-IN"/>
        </w:rPr>
        <w:t>Bambini e adolescenti</w:t>
      </w:r>
    </w:p>
    <w:p w14:paraId="6A7A7EF8" w14:textId="65B7E89D" w:rsidR="003361A8" w:rsidRPr="008B4AC2" w:rsidRDefault="003361A8" w:rsidP="00AC6AA9">
      <w:pPr>
        <w:widowControl w:val="0"/>
        <w:numPr>
          <w:ilvl w:val="12"/>
          <w:numId w:val="0"/>
        </w:numPr>
        <w:tabs>
          <w:tab w:val="clear" w:pos="567"/>
        </w:tabs>
        <w:spacing w:line="240" w:lineRule="auto"/>
        <w:rPr>
          <w:szCs w:val="22"/>
          <w:lang w:val="it-IT"/>
        </w:rPr>
      </w:pPr>
      <w:r w:rsidRPr="008B4AC2">
        <w:rPr>
          <w:rFonts w:eastAsia="MS Mincho"/>
          <w:szCs w:val="22"/>
          <w:lang w:val="it-IT" w:eastAsia="ja-JP" w:bidi="bn-IN"/>
        </w:rPr>
        <w:t>Trajenta non è raccomandato per i bambini e gli adolescenti al di sotto dei 18</w:t>
      </w:r>
      <w:r w:rsidR="006F1C29" w:rsidRPr="008B4AC2">
        <w:rPr>
          <w:rFonts w:eastAsia="MS Mincho"/>
          <w:szCs w:val="22"/>
          <w:lang w:val="it-IT" w:eastAsia="ja-JP" w:bidi="bn-IN"/>
        </w:rPr>
        <w:t> </w:t>
      </w:r>
      <w:r w:rsidRPr="008B4AC2">
        <w:rPr>
          <w:rFonts w:eastAsia="MS Mincho"/>
          <w:szCs w:val="22"/>
          <w:lang w:val="it-IT" w:eastAsia="ja-JP" w:bidi="bn-IN"/>
        </w:rPr>
        <w:t>anni.</w:t>
      </w:r>
      <w:r w:rsidR="000F7CF3" w:rsidRPr="008B4AC2">
        <w:rPr>
          <w:rFonts w:eastAsia="MS Mincho"/>
          <w:szCs w:val="22"/>
          <w:lang w:val="it-IT" w:eastAsia="ja-JP" w:bidi="bn-IN"/>
        </w:rPr>
        <w:t xml:space="preserve"> Non è efficace nei bambini e negli adolescenti di età compresa tra 10 e 17 anni. Non è noto se questo medicinale sia sicuro ed efficace se utilizzato in bambini </w:t>
      </w:r>
      <w:r w:rsidR="000F184E" w:rsidRPr="008B4AC2">
        <w:rPr>
          <w:rFonts w:eastAsia="MS Mincho"/>
          <w:szCs w:val="22"/>
          <w:lang w:val="it-IT" w:eastAsia="ja-JP" w:bidi="bn-IN"/>
        </w:rPr>
        <w:t xml:space="preserve">al di </w:t>
      </w:r>
      <w:r w:rsidR="000F7CF3" w:rsidRPr="008B4AC2">
        <w:rPr>
          <w:rFonts w:eastAsia="MS Mincho"/>
          <w:szCs w:val="22"/>
          <w:lang w:val="it-IT" w:eastAsia="ja-JP" w:bidi="bn-IN"/>
        </w:rPr>
        <w:t xml:space="preserve">sotto </w:t>
      </w:r>
      <w:r w:rsidR="000F184E" w:rsidRPr="008B4AC2">
        <w:rPr>
          <w:rFonts w:eastAsia="MS Mincho"/>
          <w:szCs w:val="22"/>
          <w:lang w:val="it-IT" w:eastAsia="ja-JP" w:bidi="bn-IN"/>
        </w:rPr>
        <w:t>de</w:t>
      </w:r>
      <w:r w:rsidR="000F7CF3" w:rsidRPr="008B4AC2">
        <w:rPr>
          <w:rFonts w:eastAsia="MS Mincho"/>
          <w:szCs w:val="22"/>
          <w:lang w:val="it-IT" w:eastAsia="ja-JP" w:bidi="bn-IN"/>
        </w:rPr>
        <w:t xml:space="preserve">i </w:t>
      </w:r>
      <w:proofErr w:type="gramStart"/>
      <w:r w:rsidR="000F7CF3" w:rsidRPr="008B4AC2">
        <w:rPr>
          <w:rFonts w:eastAsia="MS Mincho"/>
          <w:szCs w:val="22"/>
          <w:lang w:val="it-IT" w:eastAsia="ja-JP" w:bidi="bn-IN"/>
        </w:rPr>
        <w:t>10</w:t>
      </w:r>
      <w:proofErr w:type="gramEnd"/>
      <w:r w:rsidR="000F7CF3" w:rsidRPr="008B4AC2">
        <w:rPr>
          <w:rFonts w:eastAsia="MS Mincho"/>
          <w:szCs w:val="22"/>
          <w:lang w:val="it-IT" w:eastAsia="ja-JP" w:bidi="bn-IN"/>
        </w:rPr>
        <w:t> anni.</w:t>
      </w:r>
    </w:p>
    <w:p w14:paraId="7865D95D" w14:textId="77777777" w:rsidR="003361A8" w:rsidRPr="008B4AC2" w:rsidRDefault="003361A8" w:rsidP="00AC6AA9">
      <w:pPr>
        <w:widowControl w:val="0"/>
        <w:numPr>
          <w:ilvl w:val="12"/>
          <w:numId w:val="0"/>
        </w:numPr>
        <w:tabs>
          <w:tab w:val="clear" w:pos="567"/>
        </w:tabs>
        <w:spacing w:line="240" w:lineRule="auto"/>
        <w:rPr>
          <w:szCs w:val="22"/>
          <w:lang w:val="it-IT"/>
        </w:rPr>
      </w:pPr>
    </w:p>
    <w:p w14:paraId="7650CCDA" w14:textId="77777777" w:rsidR="003361A8" w:rsidRPr="008B4AC2" w:rsidRDefault="003361A8" w:rsidP="00AC6AA9">
      <w:pPr>
        <w:keepNext/>
        <w:keepLines/>
        <w:widowControl w:val="0"/>
        <w:numPr>
          <w:ilvl w:val="12"/>
          <w:numId w:val="0"/>
        </w:numPr>
        <w:tabs>
          <w:tab w:val="clear" w:pos="567"/>
        </w:tabs>
        <w:spacing w:line="240" w:lineRule="auto"/>
        <w:rPr>
          <w:szCs w:val="22"/>
          <w:lang w:val="it-IT"/>
        </w:rPr>
      </w:pPr>
      <w:r w:rsidRPr="008B4AC2">
        <w:rPr>
          <w:b/>
          <w:szCs w:val="22"/>
          <w:lang w:val="it-IT"/>
        </w:rPr>
        <w:t>Altri medicinali e Trajenta</w:t>
      </w:r>
    </w:p>
    <w:p w14:paraId="14CFC201" w14:textId="77777777" w:rsidR="003361A8" w:rsidRPr="008B4AC2" w:rsidRDefault="003361A8" w:rsidP="00AC6AA9">
      <w:pPr>
        <w:widowControl w:val="0"/>
        <w:numPr>
          <w:ilvl w:val="12"/>
          <w:numId w:val="0"/>
        </w:numPr>
        <w:tabs>
          <w:tab w:val="clear" w:pos="567"/>
        </w:tabs>
        <w:spacing w:line="240" w:lineRule="auto"/>
        <w:ind w:right="-2"/>
        <w:rPr>
          <w:szCs w:val="22"/>
          <w:lang w:val="it-IT"/>
        </w:rPr>
      </w:pPr>
      <w:r w:rsidRPr="008B4AC2">
        <w:rPr>
          <w:szCs w:val="22"/>
          <w:lang w:val="it-IT"/>
        </w:rPr>
        <w:t>Informi il medico o il farmacista se sta assumendo, ha recentemente assunto o potrebbe assumere qualsiasi altro medicinale.</w:t>
      </w:r>
    </w:p>
    <w:p w14:paraId="01526F1E" w14:textId="77777777" w:rsidR="003361A8" w:rsidRPr="008B4AC2" w:rsidRDefault="003361A8" w:rsidP="00AC6AA9">
      <w:pPr>
        <w:widowControl w:val="0"/>
        <w:numPr>
          <w:ilvl w:val="12"/>
          <w:numId w:val="0"/>
        </w:numPr>
        <w:tabs>
          <w:tab w:val="clear" w:pos="567"/>
        </w:tabs>
        <w:spacing w:line="240" w:lineRule="auto"/>
        <w:ind w:right="-2"/>
        <w:rPr>
          <w:szCs w:val="22"/>
          <w:lang w:val="it-IT"/>
        </w:rPr>
      </w:pPr>
    </w:p>
    <w:p w14:paraId="527D81B4" w14:textId="77777777" w:rsidR="003361A8" w:rsidRPr="008B4AC2" w:rsidRDefault="003361A8" w:rsidP="00AC6AA9">
      <w:pPr>
        <w:keepNext/>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In particolare, deve informare il medico se sta assumendo medicinali contenenti uno dei seguenti principi attivi:</w:t>
      </w:r>
    </w:p>
    <w:p w14:paraId="33E5ABE3" w14:textId="64C0635D" w:rsidR="003361A8" w:rsidRPr="008B4AC2" w:rsidRDefault="0050772F" w:rsidP="00AC6AA9">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it-IT" w:eastAsia="ja-JP" w:bidi="bn-IN"/>
        </w:rPr>
      </w:pPr>
      <w:r>
        <w:rPr>
          <w:rFonts w:eastAsia="MS Mincho"/>
          <w:szCs w:val="22"/>
          <w:lang w:val="it-IT" w:eastAsia="ja-JP" w:bidi="bn-IN"/>
        </w:rPr>
        <w:t>c</w:t>
      </w:r>
      <w:r w:rsidR="003361A8" w:rsidRPr="008B4AC2">
        <w:rPr>
          <w:rFonts w:eastAsia="MS Mincho"/>
          <w:szCs w:val="22"/>
          <w:lang w:val="it-IT" w:eastAsia="ja-JP" w:bidi="bn-IN"/>
        </w:rPr>
        <w:t xml:space="preserve">arbamazepina, fenobarbital o fenitoina. Questi possono essere usati per controllare </w:t>
      </w:r>
      <w:r>
        <w:rPr>
          <w:rFonts w:eastAsia="MS Mincho"/>
          <w:szCs w:val="22"/>
          <w:lang w:val="it-IT" w:eastAsia="ja-JP" w:bidi="bn-IN"/>
        </w:rPr>
        <w:t xml:space="preserve">le </w:t>
      </w:r>
      <w:r w:rsidR="003361A8" w:rsidRPr="008B4AC2">
        <w:rPr>
          <w:rFonts w:eastAsia="MS Mincho"/>
          <w:szCs w:val="22"/>
          <w:lang w:val="it-IT" w:eastAsia="ja-JP" w:bidi="bn-IN"/>
        </w:rPr>
        <w:t xml:space="preserve">crisi epilettiche </w:t>
      </w:r>
      <w:r>
        <w:rPr>
          <w:rFonts w:eastAsia="MS Mincho"/>
          <w:szCs w:val="22"/>
          <w:lang w:val="it-IT" w:eastAsia="ja-JP" w:bidi="bn-IN"/>
        </w:rPr>
        <w:t xml:space="preserve">(convulsioni) </w:t>
      </w:r>
      <w:r w:rsidR="003361A8" w:rsidRPr="008B4AC2">
        <w:rPr>
          <w:rFonts w:eastAsia="MS Mincho"/>
          <w:szCs w:val="22"/>
          <w:lang w:val="it-IT" w:eastAsia="ja-JP" w:bidi="bn-IN"/>
        </w:rPr>
        <w:t xml:space="preserve">o </w:t>
      </w:r>
      <w:r>
        <w:rPr>
          <w:rFonts w:eastAsia="MS Mincho"/>
          <w:szCs w:val="22"/>
          <w:lang w:val="it-IT" w:eastAsia="ja-JP" w:bidi="bn-IN"/>
        </w:rPr>
        <w:t xml:space="preserve">il </w:t>
      </w:r>
      <w:r w:rsidR="003361A8" w:rsidRPr="008B4AC2">
        <w:rPr>
          <w:rFonts w:eastAsia="MS Mincho"/>
          <w:szCs w:val="22"/>
          <w:lang w:val="it-IT" w:eastAsia="ja-JP" w:bidi="bn-IN"/>
        </w:rPr>
        <w:t>dolore cronico.</w:t>
      </w:r>
    </w:p>
    <w:p w14:paraId="0CFFEC13" w14:textId="43B0D6CE" w:rsidR="003361A8" w:rsidRPr="008B4AC2" w:rsidRDefault="009672F3" w:rsidP="00AC6AA9">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it-IT" w:eastAsia="ja-JP" w:bidi="bn-IN"/>
        </w:rPr>
      </w:pPr>
      <w:r>
        <w:rPr>
          <w:rFonts w:eastAsia="MS Mincho"/>
          <w:szCs w:val="22"/>
          <w:lang w:val="it-IT" w:eastAsia="ja-JP" w:bidi="bn-IN"/>
        </w:rPr>
        <w:t>r</w:t>
      </w:r>
      <w:r w:rsidR="003361A8" w:rsidRPr="008B4AC2">
        <w:rPr>
          <w:rFonts w:eastAsia="MS Mincho"/>
          <w:szCs w:val="22"/>
          <w:lang w:val="it-IT" w:eastAsia="ja-JP" w:bidi="bn-IN"/>
        </w:rPr>
        <w:t>ifampicina. Questo è un antibiotico usato per trattare infezioni come la tubercolosi.</w:t>
      </w:r>
    </w:p>
    <w:p w14:paraId="511048C1" w14:textId="77777777" w:rsidR="003361A8" w:rsidRPr="008B4AC2" w:rsidRDefault="003361A8" w:rsidP="00AC6AA9">
      <w:pPr>
        <w:widowControl w:val="0"/>
        <w:numPr>
          <w:ilvl w:val="12"/>
          <w:numId w:val="0"/>
        </w:numPr>
        <w:tabs>
          <w:tab w:val="clear" w:pos="567"/>
        </w:tabs>
        <w:spacing w:line="240" w:lineRule="auto"/>
        <w:ind w:right="-2"/>
        <w:rPr>
          <w:szCs w:val="22"/>
          <w:lang w:val="it-IT"/>
        </w:rPr>
      </w:pPr>
    </w:p>
    <w:p w14:paraId="78C3E243" w14:textId="77777777" w:rsidR="003361A8" w:rsidRPr="008B4AC2" w:rsidRDefault="003361A8" w:rsidP="00AC6AA9">
      <w:pPr>
        <w:keepNext/>
        <w:keepLines/>
        <w:widowControl w:val="0"/>
        <w:numPr>
          <w:ilvl w:val="12"/>
          <w:numId w:val="0"/>
        </w:numPr>
        <w:tabs>
          <w:tab w:val="clear" w:pos="567"/>
        </w:tabs>
        <w:spacing w:line="240" w:lineRule="auto"/>
        <w:rPr>
          <w:szCs w:val="22"/>
          <w:lang w:val="it-IT"/>
        </w:rPr>
      </w:pPr>
      <w:r w:rsidRPr="008B4AC2">
        <w:rPr>
          <w:b/>
          <w:szCs w:val="22"/>
          <w:lang w:val="it-IT"/>
        </w:rPr>
        <w:t>Gravidanza e allattamento</w:t>
      </w:r>
    </w:p>
    <w:p w14:paraId="129173CD" w14:textId="33A22324" w:rsidR="00642AB7" w:rsidRDefault="003361A8" w:rsidP="00AC6AA9">
      <w:pPr>
        <w:widowControl w:val="0"/>
        <w:tabs>
          <w:tab w:val="clear" w:pos="567"/>
        </w:tabs>
        <w:autoSpaceDE w:val="0"/>
        <w:autoSpaceDN w:val="0"/>
        <w:adjustRightInd w:val="0"/>
        <w:spacing w:line="240" w:lineRule="auto"/>
        <w:rPr>
          <w:szCs w:val="22"/>
          <w:lang w:val="it-IT"/>
        </w:rPr>
      </w:pPr>
      <w:r w:rsidRPr="008B4AC2">
        <w:rPr>
          <w:rFonts w:eastAsia="MS Mincho"/>
          <w:szCs w:val="22"/>
          <w:lang w:val="it-IT" w:eastAsia="ja-JP" w:bidi="bn-IN"/>
        </w:rPr>
        <w:t>Se è in corso una gravidanza, se sospetta o sta pianificando una gravidanza o se sta allattando con latte materno chieda consiglio al medico o al farmacista prima di prendere questo medicinale.</w:t>
      </w:r>
    </w:p>
    <w:p w14:paraId="687AFEA8" w14:textId="5F065FAE" w:rsidR="00B66C4A" w:rsidRPr="008B4AC2" w:rsidRDefault="00B66C4A" w:rsidP="00AC6AA9">
      <w:pPr>
        <w:widowControl w:val="0"/>
        <w:tabs>
          <w:tab w:val="clear" w:pos="567"/>
        </w:tabs>
        <w:autoSpaceDE w:val="0"/>
        <w:autoSpaceDN w:val="0"/>
        <w:adjustRightInd w:val="0"/>
        <w:spacing w:line="240" w:lineRule="auto"/>
        <w:rPr>
          <w:szCs w:val="22"/>
          <w:lang w:val="it-IT"/>
        </w:rPr>
      </w:pPr>
    </w:p>
    <w:p w14:paraId="7810551E" w14:textId="3A937DB2" w:rsidR="00B66C4A"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Non è noto se Trajenta sia pericoloso per il feto</w:t>
      </w:r>
      <w:r w:rsidR="00B66C4A" w:rsidRPr="008B4AC2">
        <w:rPr>
          <w:rFonts w:eastAsia="MS Mincho"/>
          <w:szCs w:val="22"/>
          <w:lang w:val="it-IT" w:eastAsia="ja-JP" w:bidi="bn-IN"/>
        </w:rPr>
        <w:t>.</w:t>
      </w:r>
      <w:r w:rsidR="00B66C4A" w:rsidRPr="008B4AC2">
        <w:rPr>
          <w:szCs w:val="22"/>
          <w:lang w:val="it-IT"/>
        </w:rPr>
        <w:t xml:space="preserve"> Pertanto, è preferibile evitare di assumere</w:t>
      </w:r>
      <w:r w:rsidR="00B66C4A" w:rsidRPr="008B4AC2">
        <w:rPr>
          <w:rFonts w:eastAsia="MS Mincho"/>
          <w:szCs w:val="22"/>
          <w:lang w:val="it-IT" w:eastAsia="ja-JP" w:bidi="bn-IN"/>
        </w:rPr>
        <w:t xml:space="preserve"> Trajenta se è in gravidanza.</w:t>
      </w:r>
    </w:p>
    <w:p w14:paraId="259E4AE6" w14:textId="77B5B938"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Non è noto se Trajenta passi nel latte materno umano.</w:t>
      </w:r>
      <w:r w:rsidR="00B66C4A" w:rsidRPr="008B4AC2">
        <w:rPr>
          <w:rFonts w:eastAsia="MS Mincho"/>
          <w:szCs w:val="22"/>
          <w:lang w:val="it-IT" w:eastAsia="ja-JP" w:bidi="bn-IN"/>
        </w:rPr>
        <w:t xml:space="preserve"> </w:t>
      </w:r>
      <w:r w:rsidR="00B66C4A" w:rsidRPr="008B4AC2">
        <w:rPr>
          <w:szCs w:val="22"/>
          <w:lang w:val="it-IT"/>
        </w:rPr>
        <w:t>Il medico deve prendere la decisione se interrompere l’allattamento o interrompere la terapia/</w:t>
      </w:r>
      <w:r w:rsidR="00EC7AB4">
        <w:rPr>
          <w:szCs w:val="22"/>
          <w:lang w:val="it-IT"/>
        </w:rPr>
        <w:t>rinunciare</w:t>
      </w:r>
      <w:r w:rsidR="00B66C4A" w:rsidRPr="008B4AC2">
        <w:rPr>
          <w:szCs w:val="22"/>
          <w:lang w:val="it-IT"/>
        </w:rPr>
        <w:t xml:space="preserve"> alla terapia con Trajenta.</w:t>
      </w:r>
    </w:p>
    <w:p w14:paraId="44AC1BB7" w14:textId="77777777" w:rsidR="003361A8" w:rsidRPr="008B4AC2" w:rsidRDefault="003361A8" w:rsidP="00AC6AA9">
      <w:pPr>
        <w:widowControl w:val="0"/>
        <w:numPr>
          <w:ilvl w:val="12"/>
          <w:numId w:val="0"/>
        </w:numPr>
        <w:tabs>
          <w:tab w:val="clear" w:pos="567"/>
        </w:tabs>
        <w:spacing w:line="240" w:lineRule="auto"/>
        <w:rPr>
          <w:rFonts w:eastAsia="MS Mincho"/>
          <w:szCs w:val="22"/>
          <w:lang w:val="it-IT" w:eastAsia="ja-JP" w:bidi="bn-IN"/>
        </w:rPr>
      </w:pPr>
    </w:p>
    <w:p w14:paraId="19B0243C" w14:textId="77777777" w:rsidR="003361A8" w:rsidRPr="008B4AC2" w:rsidRDefault="003361A8" w:rsidP="00AC6AA9">
      <w:pPr>
        <w:keepNext/>
        <w:keepLines/>
        <w:widowControl w:val="0"/>
        <w:numPr>
          <w:ilvl w:val="12"/>
          <w:numId w:val="0"/>
        </w:numPr>
        <w:tabs>
          <w:tab w:val="clear" w:pos="567"/>
        </w:tabs>
        <w:spacing w:line="240" w:lineRule="auto"/>
        <w:rPr>
          <w:b/>
          <w:szCs w:val="22"/>
          <w:lang w:val="it-IT"/>
        </w:rPr>
      </w:pPr>
      <w:r w:rsidRPr="008B4AC2">
        <w:rPr>
          <w:b/>
          <w:szCs w:val="22"/>
          <w:lang w:val="it-IT"/>
        </w:rPr>
        <w:t>Guida di veicoli e utilizzo di macchinari</w:t>
      </w:r>
    </w:p>
    <w:p w14:paraId="58B2F4A1" w14:textId="77777777" w:rsidR="00642AB7" w:rsidRDefault="003361A8" w:rsidP="00AC6AA9">
      <w:pPr>
        <w:pStyle w:val="Default"/>
        <w:widowControl w:val="0"/>
        <w:rPr>
          <w:color w:val="auto"/>
          <w:sz w:val="22"/>
          <w:szCs w:val="22"/>
          <w:lang w:val="it-IT"/>
        </w:rPr>
      </w:pPr>
      <w:r w:rsidRPr="008B4AC2">
        <w:rPr>
          <w:color w:val="auto"/>
          <w:sz w:val="22"/>
          <w:szCs w:val="22"/>
          <w:lang w:val="it-IT"/>
        </w:rPr>
        <w:t xml:space="preserve">Trajenta </w:t>
      </w:r>
      <w:r w:rsidR="00B66C4A" w:rsidRPr="008B4AC2">
        <w:rPr>
          <w:color w:val="auto"/>
          <w:sz w:val="22"/>
          <w:szCs w:val="22"/>
          <w:lang w:val="it-IT"/>
        </w:rPr>
        <w:t xml:space="preserve">non altera o altera in modo trascurabile </w:t>
      </w:r>
      <w:r w:rsidRPr="008B4AC2">
        <w:rPr>
          <w:color w:val="auto"/>
          <w:sz w:val="22"/>
          <w:szCs w:val="22"/>
          <w:lang w:val="it-IT"/>
        </w:rPr>
        <w:t>la capacità di guidare veicoli e di usare macchinari.</w:t>
      </w:r>
    </w:p>
    <w:p w14:paraId="3BBD2480" w14:textId="6E2D3E11" w:rsidR="003361A8" w:rsidRPr="008B4AC2" w:rsidRDefault="003361A8" w:rsidP="00AC6AA9">
      <w:pPr>
        <w:pStyle w:val="Default"/>
        <w:widowControl w:val="0"/>
        <w:rPr>
          <w:color w:val="auto"/>
          <w:sz w:val="22"/>
          <w:szCs w:val="22"/>
          <w:lang w:val="it-IT"/>
        </w:rPr>
      </w:pPr>
    </w:p>
    <w:p w14:paraId="622E0E8D" w14:textId="77777777" w:rsidR="003361A8" w:rsidRPr="008B4AC2" w:rsidRDefault="003361A8" w:rsidP="00AC6AA9">
      <w:pPr>
        <w:widowControl w:val="0"/>
        <w:tabs>
          <w:tab w:val="clear" w:pos="567"/>
        </w:tabs>
        <w:spacing w:line="240" w:lineRule="auto"/>
        <w:rPr>
          <w:szCs w:val="22"/>
          <w:lang w:val="it-IT"/>
        </w:rPr>
      </w:pPr>
      <w:r w:rsidRPr="008B4AC2">
        <w:rPr>
          <w:szCs w:val="22"/>
          <w:lang w:val="it-IT"/>
        </w:rPr>
        <w:t xml:space="preserve">L’assunzione di Trajenta in associazione con medicinali chiamati sulfaniluree e/o insulina può causare livelli troppo bassi di zucchero nel sangue (ipoglicemia), che possono influire sulla capacità di guidare veicoli e </w:t>
      </w:r>
      <w:r w:rsidR="00EE6E41" w:rsidRPr="008B4AC2">
        <w:rPr>
          <w:szCs w:val="22"/>
          <w:lang w:val="it-IT"/>
        </w:rPr>
        <w:t>utilizzare</w:t>
      </w:r>
      <w:r w:rsidRPr="008B4AC2">
        <w:rPr>
          <w:szCs w:val="22"/>
          <w:lang w:val="it-IT"/>
        </w:rPr>
        <w:t xml:space="preserve"> macchinari o di lavorare senza barriere protettive.</w:t>
      </w:r>
      <w:r w:rsidR="00B66C4A" w:rsidRPr="008B4AC2">
        <w:rPr>
          <w:szCs w:val="22"/>
          <w:lang w:val="it-IT"/>
        </w:rPr>
        <w:t xml:space="preserve"> </w:t>
      </w:r>
      <w:proofErr w:type="gramStart"/>
      <w:r w:rsidR="00D43B81" w:rsidRPr="008B4AC2">
        <w:rPr>
          <w:szCs w:val="22"/>
          <w:lang w:val="it-IT"/>
        </w:rPr>
        <w:t>Tuttavia</w:t>
      </w:r>
      <w:proofErr w:type="gramEnd"/>
      <w:r w:rsidR="00D43B81" w:rsidRPr="008B4AC2">
        <w:rPr>
          <w:szCs w:val="22"/>
          <w:lang w:val="it-IT"/>
        </w:rPr>
        <w:t xml:space="preserve"> potrebbe essere consiglia</w:t>
      </w:r>
      <w:r w:rsidR="004F177F" w:rsidRPr="008B4AC2">
        <w:rPr>
          <w:szCs w:val="22"/>
          <w:lang w:val="it-IT"/>
        </w:rPr>
        <w:t>bile</w:t>
      </w:r>
      <w:r w:rsidR="00D43B81" w:rsidRPr="008B4AC2">
        <w:rPr>
          <w:szCs w:val="22"/>
          <w:lang w:val="it-IT"/>
        </w:rPr>
        <w:t xml:space="preserve"> controllare con maggior frequenza il glucosio nel sangue per ridurre al minimo il rischio di ipoglicemia, soprattutto in caso di associazione a sulfanilurea e/o insulina</w:t>
      </w:r>
    </w:p>
    <w:p w14:paraId="1BF11F13" w14:textId="77777777" w:rsidR="003361A8" w:rsidRPr="008B4AC2" w:rsidRDefault="003361A8" w:rsidP="00AC6AA9">
      <w:pPr>
        <w:widowControl w:val="0"/>
        <w:numPr>
          <w:ilvl w:val="12"/>
          <w:numId w:val="0"/>
        </w:numPr>
        <w:tabs>
          <w:tab w:val="clear" w:pos="567"/>
        </w:tabs>
        <w:spacing w:line="240" w:lineRule="auto"/>
        <w:ind w:right="-2"/>
        <w:rPr>
          <w:szCs w:val="22"/>
          <w:lang w:val="it-IT"/>
        </w:rPr>
      </w:pPr>
    </w:p>
    <w:p w14:paraId="0C41EC4E" w14:textId="77777777" w:rsidR="003361A8" w:rsidRPr="008B4AC2" w:rsidRDefault="003361A8" w:rsidP="00AC6AA9">
      <w:pPr>
        <w:widowControl w:val="0"/>
        <w:numPr>
          <w:ilvl w:val="12"/>
          <w:numId w:val="0"/>
        </w:numPr>
        <w:tabs>
          <w:tab w:val="clear" w:pos="567"/>
        </w:tabs>
        <w:spacing w:line="240" w:lineRule="auto"/>
        <w:ind w:right="-2"/>
        <w:rPr>
          <w:szCs w:val="22"/>
          <w:lang w:val="it-IT"/>
        </w:rPr>
      </w:pPr>
    </w:p>
    <w:p w14:paraId="58131BFD" w14:textId="77777777" w:rsidR="003361A8" w:rsidRPr="008B4AC2" w:rsidRDefault="00A21FD0" w:rsidP="00AC6AA9">
      <w:pPr>
        <w:keepNext/>
        <w:keepLines/>
        <w:widowControl w:val="0"/>
        <w:tabs>
          <w:tab w:val="clear" w:pos="567"/>
        </w:tabs>
        <w:spacing w:line="240" w:lineRule="auto"/>
        <w:ind w:left="567" w:hanging="567"/>
        <w:rPr>
          <w:b/>
          <w:szCs w:val="22"/>
          <w:lang w:val="it-IT"/>
        </w:rPr>
      </w:pPr>
      <w:r w:rsidRPr="008B4AC2">
        <w:rPr>
          <w:b/>
          <w:szCs w:val="22"/>
          <w:lang w:val="it-IT"/>
        </w:rPr>
        <w:t>3.</w:t>
      </w:r>
      <w:r w:rsidRPr="008B4AC2">
        <w:rPr>
          <w:b/>
          <w:szCs w:val="22"/>
          <w:lang w:val="it-IT"/>
        </w:rPr>
        <w:tab/>
      </w:r>
      <w:r w:rsidR="003361A8" w:rsidRPr="008B4AC2">
        <w:rPr>
          <w:b/>
          <w:szCs w:val="22"/>
          <w:lang w:val="it-IT"/>
        </w:rPr>
        <w:t>Come prendere Trajenta</w:t>
      </w:r>
    </w:p>
    <w:p w14:paraId="7025A6D4" w14:textId="77777777" w:rsidR="003361A8" w:rsidRPr="008B4AC2" w:rsidRDefault="003361A8" w:rsidP="00AC6AA9">
      <w:pPr>
        <w:keepNext/>
        <w:keepLines/>
        <w:widowControl w:val="0"/>
        <w:numPr>
          <w:ilvl w:val="12"/>
          <w:numId w:val="0"/>
        </w:numPr>
        <w:tabs>
          <w:tab w:val="clear" w:pos="567"/>
        </w:tabs>
        <w:spacing w:line="240" w:lineRule="auto"/>
        <w:rPr>
          <w:i/>
          <w:szCs w:val="22"/>
          <w:lang w:val="it-IT"/>
        </w:rPr>
      </w:pPr>
    </w:p>
    <w:p w14:paraId="6F7DFEC3" w14:textId="77777777" w:rsidR="003361A8" w:rsidRPr="008B4AC2" w:rsidRDefault="003361A8" w:rsidP="00AC6AA9">
      <w:pPr>
        <w:widowControl w:val="0"/>
        <w:numPr>
          <w:ilvl w:val="12"/>
          <w:numId w:val="0"/>
        </w:numPr>
        <w:tabs>
          <w:tab w:val="clear" w:pos="567"/>
        </w:tabs>
        <w:spacing w:line="240" w:lineRule="auto"/>
        <w:rPr>
          <w:szCs w:val="22"/>
          <w:lang w:val="it-IT"/>
        </w:rPr>
      </w:pPr>
      <w:r w:rsidRPr="008B4AC2">
        <w:rPr>
          <w:szCs w:val="22"/>
          <w:lang w:val="it-IT"/>
        </w:rPr>
        <w:t>Prenda questo medicinale seguendo sempre esattamente le istruzioni del medico. Se ha dubbi consulti il medico o il farmacista.</w:t>
      </w:r>
    </w:p>
    <w:p w14:paraId="4FA36079" w14:textId="77777777" w:rsidR="003361A8" w:rsidRPr="008B4AC2" w:rsidRDefault="003361A8" w:rsidP="00AC6AA9">
      <w:pPr>
        <w:widowControl w:val="0"/>
        <w:numPr>
          <w:ilvl w:val="12"/>
          <w:numId w:val="0"/>
        </w:numPr>
        <w:tabs>
          <w:tab w:val="clear" w:pos="567"/>
        </w:tabs>
        <w:spacing w:line="240" w:lineRule="auto"/>
        <w:ind w:right="-2"/>
        <w:rPr>
          <w:szCs w:val="22"/>
          <w:lang w:val="it-IT"/>
        </w:rPr>
      </w:pPr>
    </w:p>
    <w:p w14:paraId="49B8CF82" w14:textId="77777777" w:rsidR="003361A8" w:rsidRPr="008B4AC2" w:rsidRDefault="003361A8" w:rsidP="00AC6AA9">
      <w:pPr>
        <w:widowControl w:val="0"/>
        <w:numPr>
          <w:ilvl w:val="12"/>
          <w:numId w:val="0"/>
        </w:numPr>
        <w:tabs>
          <w:tab w:val="clear" w:pos="567"/>
        </w:tabs>
        <w:spacing w:line="240" w:lineRule="auto"/>
        <w:ind w:right="-2"/>
        <w:rPr>
          <w:rFonts w:eastAsia="MS Mincho"/>
          <w:szCs w:val="22"/>
          <w:lang w:val="it-IT" w:eastAsia="ja-JP" w:bidi="bn-IN"/>
        </w:rPr>
      </w:pPr>
      <w:r w:rsidRPr="008B4AC2">
        <w:rPr>
          <w:rFonts w:eastAsia="MS Mincho"/>
          <w:szCs w:val="22"/>
          <w:lang w:val="it-IT" w:eastAsia="ja-JP" w:bidi="bn-IN"/>
        </w:rPr>
        <w:t>La dose raccomandata di Trajenta è una compressa da 5 mg una volta al giorno.</w:t>
      </w:r>
    </w:p>
    <w:p w14:paraId="51FD87FD" w14:textId="77777777" w:rsidR="003361A8" w:rsidRPr="008B4AC2" w:rsidRDefault="003361A8" w:rsidP="00AC6AA9">
      <w:pPr>
        <w:widowControl w:val="0"/>
        <w:numPr>
          <w:ilvl w:val="12"/>
          <w:numId w:val="0"/>
        </w:numPr>
        <w:tabs>
          <w:tab w:val="clear" w:pos="567"/>
        </w:tabs>
        <w:spacing w:line="240" w:lineRule="auto"/>
        <w:ind w:right="-2"/>
        <w:rPr>
          <w:rFonts w:eastAsia="MS Mincho"/>
          <w:szCs w:val="22"/>
          <w:lang w:val="it-IT" w:eastAsia="ja-JP" w:bidi="bn-IN"/>
        </w:rPr>
      </w:pPr>
    </w:p>
    <w:p w14:paraId="0656E5FB" w14:textId="77777777" w:rsidR="003361A8" w:rsidRPr="008B4AC2" w:rsidRDefault="003361A8" w:rsidP="00AC6AA9">
      <w:pPr>
        <w:widowControl w:val="0"/>
        <w:numPr>
          <w:ilvl w:val="12"/>
          <w:numId w:val="0"/>
        </w:numPr>
        <w:tabs>
          <w:tab w:val="clear" w:pos="567"/>
        </w:tabs>
        <w:spacing w:line="240" w:lineRule="auto"/>
        <w:ind w:right="-2"/>
        <w:rPr>
          <w:rFonts w:eastAsia="MS Mincho"/>
          <w:szCs w:val="22"/>
          <w:lang w:val="it-IT" w:eastAsia="ja-JP" w:bidi="bn-IN"/>
        </w:rPr>
      </w:pPr>
      <w:r w:rsidRPr="008B4AC2">
        <w:rPr>
          <w:rFonts w:eastAsia="MS Mincho"/>
          <w:szCs w:val="22"/>
          <w:lang w:val="it-IT" w:eastAsia="ja-JP" w:bidi="bn-IN"/>
        </w:rPr>
        <w:t>Può assumere Trajenta indipendentemente dal cibo.</w:t>
      </w:r>
    </w:p>
    <w:p w14:paraId="4EC18555" w14:textId="77777777" w:rsidR="003361A8" w:rsidRPr="008B4AC2" w:rsidRDefault="003361A8" w:rsidP="00AC6AA9">
      <w:pPr>
        <w:widowControl w:val="0"/>
        <w:numPr>
          <w:ilvl w:val="12"/>
          <w:numId w:val="0"/>
        </w:numPr>
        <w:tabs>
          <w:tab w:val="clear" w:pos="567"/>
        </w:tabs>
        <w:spacing w:line="240" w:lineRule="auto"/>
        <w:ind w:right="-2"/>
        <w:rPr>
          <w:rFonts w:eastAsia="MS Mincho"/>
          <w:szCs w:val="22"/>
          <w:lang w:val="it-IT" w:eastAsia="ja-JP" w:bidi="bn-IN"/>
        </w:rPr>
      </w:pPr>
    </w:p>
    <w:p w14:paraId="7124DBBA"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Il medico può prescrivere Trajenta in associazione a un altro medicinale antidiabetico orale. Si ricordi di prendere tutti i medicinali come prescritto dal medico in modo da ottenere i risultati migliori per la salute.</w:t>
      </w:r>
    </w:p>
    <w:p w14:paraId="2E0E6436" w14:textId="77777777" w:rsidR="003361A8" w:rsidRPr="008B4AC2" w:rsidRDefault="003361A8" w:rsidP="00AC6AA9">
      <w:pPr>
        <w:widowControl w:val="0"/>
        <w:numPr>
          <w:ilvl w:val="12"/>
          <w:numId w:val="0"/>
        </w:numPr>
        <w:tabs>
          <w:tab w:val="clear" w:pos="567"/>
        </w:tabs>
        <w:spacing w:line="240" w:lineRule="auto"/>
        <w:ind w:right="-2"/>
        <w:rPr>
          <w:szCs w:val="22"/>
          <w:lang w:val="it-IT"/>
        </w:rPr>
      </w:pPr>
    </w:p>
    <w:p w14:paraId="792725FC" w14:textId="77777777" w:rsidR="003361A8" w:rsidRPr="008B4AC2" w:rsidRDefault="003361A8" w:rsidP="00AC6AA9">
      <w:pPr>
        <w:keepNext/>
        <w:keepLines/>
        <w:widowControl w:val="0"/>
        <w:numPr>
          <w:ilvl w:val="12"/>
          <w:numId w:val="0"/>
        </w:numPr>
        <w:tabs>
          <w:tab w:val="clear" w:pos="567"/>
        </w:tabs>
        <w:spacing w:line="240" w:lineRule="auto"/>
        <w:rPr>
          <w:bCs/>
          <w:szCs w:val="22"/>
          <w:lang w:val="it-IT"/>
        </w:rPr>
      </w:pPr>
      <w:r w:rsidRPr="008B4AC2">
        <w:rPr>
          <w:b/>
          <w:szCs w:val="22"/>
          <w:lang w:val="it-IT"/>
        </w:rPr>
        <w:t>Se prende più Trajenta di quanto deve</w:t>
      </w:r>
    </w:p>
    <w:p w14:paraId="6DE9217D" w14:textId="77777777" w:rsidR="003361A8" w:rsidRPr="008B4AC2" w:rsidRDefault="003361A8" w:rsidP="00AC6AA9">
      <w:pPr>
        <w:widowControl w:val="0"/>
        <w:numPr>
          <w:ilvl w:val="12"/>
          <w:numId w:val="0"/>
        </w:numPr>
        <w:tabs>
          <w:tab w:val="clear" w:pos="567"/>
        </w:tabs>
        <w:spacing w:line="240" w:lineRule="auto"/>
        <w:rPr>
          <w:bCs/>
          <w:szCs w:val="22"/>
          <w:lang w:val="it-IT"/>
        </w:rPr>
      </w:pPr>
      <w:r w:rsidRPr="008B4AC2">
        <w:rPr>
          <w:bCs/>
          <w:szCs w:val="22"/>
          <w:lang w:val="it-IT"/>
        </w:rPr>
        <w:t>Se prende più Trajenta di quanto deve, consulti immediatamente il medico.</w:t>
      </w:r>
    </w:p>
    <w:p w14:paraId="23B6BCCF" w14:textId="77777777" w:rsidR="003361A8" w:rsidRPr="008B4AC2" w:rsidRDefault="003361A8" w:rsidP="00AC6AA9">
      <w:pPr>
        <w:widowControl w:val="0"/>
        <w:numPr>
          <w:ilvl w:val="12"/>
          <w:numId w:val="0"/>
        </w:numPr>
        <w:tabs>
          <w:tab w:val="clear" w:pos="567"/>
        </w:tabs>
        <w:spacing w:line="240" w:lineRule="auto"/>
        <w:rPr>
          <w:iCs/>
          <w:szCs w:val="22"/>
          <w:lang w:val="it-IT"/>
        </w:rPr>
      </w:pPr>
    </w:p>
    <w:p w14:paraId="3476298A" w14:textId="77777777" w:rsidR="003361A8" w:rsidRPr="008B4AC2" w:rsidRDefault="003361A8" w:rsidP="00AC6AA9">
      <w:pPr>
        <w:keepNext/>
        <w:keepLines/>
        <w:widowControl w:val="0"/>
        <w:numPr>
          <w:ilvl w:val="12"/>
          <w:numId w:val="0"/>
        </w:numPr>
        <w:tabs>
          <w:tab w:val="clear" w:pos="567"/>
        </w:tabs>
        <w:spacing w:line="240" w:lineRule="auto"/>
        <w:rPr>
          <w:szCs w:val="22"/>
          <w:lang w:val="it-IT"/>
        </w:rPr>
      </w:pPr>
      <w:r w:rsidRPr="008B4AC2">
        <w:rPr>
          <w:b/>
          <w:szCs w:val="22"/>
          <w:lang w:val="it-IT"/>
        </w:rPr>
        <w:t>Se dimentica di prendere Trajenta</w:t>
      </w:r>
    </w:p>
    <w:p w14:paraId="342472E4" w14:textId="7E500030" w:rsidR="003361A8" w:rsidRPr="008B4AC2" w:rsidRDefault="003361A8" w:rsidP="00AC6AA9">
      <w:pPr>
        <w:widowControl w:val="0"/>
        <w:numPr>
          <w:ilvl w:val="0"/>
          <w:numId w:val="14"/>
        </w:numPr>
        <w:tabs>
          <w:tab w:val="clear" w:pos="567"/>
          <w:tab w:val="clear" w:pos="720"/>
        </w:tabs>
        <w:autoSpaceDE w:val="0"/>
        <w:autoSpaceDN w:val="0"/>
        <w:adjustRightInd w:val="0"/>
        <w:spacing w:line="240" w:lineRule="auto"/>
        <w:ind w:left="556" w:hanging="567"/>
        <w:rPr>
          <w:rFonts w:eastAsia="MS Mincho"/>
          <w:szCs w:val="22"/>
          <w:lang w:val="it-IT" w:eastAsia="ja-JP" w:bidi="bn-IN"/>
        </w:rPr>
      </w:pPr>
      <w:r w:rsidRPr="008B4AC2">
        <w:rPr>
          <w:rFonts w:eastAsia="MS Mincho"/>
          <w:szCs w:val="22"/>
          <w:lang w:val="it-IT" w:eastAsia="ja-JP" w:bidi="bn-IN"/>
        </w:rPr>
        <w:t xml:space="preserve">Se dimentica di prendere una dose di Trajenta, la prenda </w:t>
      </w:r>
      <w:r w:rsidR="00EC7AB4">
        <w:rPr>
          <w:rFonts w:eastAsia="MS Mincho"/>
          <w:szCs w:val="22"/>
          <w:lang w:val="it-IT" w:eastAsia="ja-JP" w:bidi="bn-IN"/>
        </w:rPr>
        <w:t xml:space="preserve">non </w:t>
      </w:r>
      <w:r w:rsidRPr="008B4AC2">
        <w:rPr>
          <w:rFonts w:eastAsia="MS Mincho"/>
          <w:szCs w:val="22"/>
          <w:lang w:val="it-IT" w:eastAsia="ja-JP" w:bidi="bn-IN"/>
        </w:rPr>
        <w:t>appena se ne ricorda. Tuttavia, se è quasi l’ora di prendere la dose successiva, salti la dose che aveva dimenticato.</w:t>
      </w:r>
    </w:p>
    <w:p w14:paraId="755873E9" w14:textId="0CEC08F7" w:rsidR="003361A8" w:rsidRPr="008B4AC2" w:rsidRDefault="003361A8" w:rsidP="00AC6AA9">
      <w:pPr>
        <w:widowControl w:val="0"/>
        <w:numPr>
          <w:ilvl w:val="0"/>
          <w:numId w:val="14"/>
        </w:numPr>
        <w:tabs>
          <w:tab w:val="clear" w:pos="567"/>
          <w:tab w:val="clear" w:pos="720"/>
        </w:tabs>
        <w:autoSpaceDE w:val="0"/>
        <w:autoSpaceDN w:val="0"/>
        <w:adjustRightInd w:val="0"/>
        <w:spacing w:line="240" w:lineRule="auto"/>
        <w:ind w:left="556" w:hanging="567"/>
        <w:rPr>
          <w:rFonts w:eastAsia="MS Mincho"/>
          <w:szCs w:val="22"/>
          <w:lang w:val="it-IT" w:eastAsia="ja-JP" w:bidi="bn-IN"/>
        </w:rPr>
      </w:pPr>
      <w:r w:rsidRPr="008B4AC2">
        <w:rPr>
          <w:rFonts w:eastAsia="MS Mincho"/>
          <w:szCs w:val="22"/>
          <w:lang w:val="it-IT" w:eastAsia="ja-JP" w:bidi="bn-IN"/>
        </w:rPr>
        <w:t>Non prenda una dose doppia per compensare la dimenticanza della dose. Non assuma mai due dosi nello stesso</w:t>
      </w:r>
      <w:r w:rsidR="00AB5047">
        <w:rPr>
          <w:rFonts w:eastAsia="MS Mincho"/>
          <w:szCs w:val="22"/>
          <w:lang w:val="it-IT" w:eastAsia="ja-JP" w:bidi="bn-IN"/>
        </w:rPr>
        <w:t xml:space="preserve"> </w:t>
      </w:r>
      <w:r w:rsidRPr="008B4AC2">
        <w:rPr>
          <w:rFonts w:eastAsia="MS Mincho"/>
          <w:szCs w:val="22"/>
          <w:lang w:val="it-IT" w:eastAsia="ja-JP" w:bidi="bn-IN"/>
        </w:rPr>
        <w:t>giorno.</w:t>
      </w:r>
    </w:p>
    <w:p w14:paraId="5D639EBD" w14:textId="77777777" w:rsidR="003361A8" w:rsidRPr="008B4AC2" w:rsidRDefault="003361A8" w:rsidP="00AC6AA9">
      <w:pPr>
        <w:widowControl w:val="0"/>
        <w:numPr>
          <w:ilvl w:val="12"/>
          <w:numId w:val="0"/>
        </w:numPr>
        <w:tabs>
          <w:tab w:val="clear" w:pos="567"/>
        </w:tabs>
        <w:spacing w:line="240" w:lineRule="auto"/>
        <w:rPr>
          <w:rFonts w:eastAsia="MS Mincho"/>
          <w:szCs w:val="22"/>
          <w:lang w:val="it-IT" w:eastAsia="ja-JP" w:bidi="bn-IN"/>
        </w:rPr>
      </w:pPr>
    </w:p>
    <w:p w14:paraId="51CDA47B" w14:textId="77777777" w:rsidR="003361A8" w:rsidRPr="008B4AC2" w:rsidRDefault="003361A8" w:rsidP="00AC6AA9">
      <w:pPr>
        <w:keepNext/>
        <w:keepLines/>
        <w:widowControl w:val="0"/>
        <w:numPr>
          <w:ilvl w:val="12"/>
          <w:numId w:val="0"/>
        </w:numPr>
        <w:tabs>
          <w:tab w:val="clear" w:pos="567"/>
        </w:tabs>
        <w:spacing w:line="240" w:lineRule="auto"/>
        <w:rPr>
          <w:b/>
          <w:szCs w:val="22"/>
          <w:lang w:val="it-IT"/>
        </w:rPr>
      </w:pPr>
      <w:r w:rsidRPr="008B4AC2">
        <w:rPr>
          <w:b/>
          <w:szCs w:val="22"/>
          <w:lang w:val="it-IT"/>
        </w:rPr>
        <w:t>Se interrompe il trattamento con Trajenta</w:t>
      </w:r>
    </w:p>
    <w:p w14:paraId="592BEB22" w14:textId="77777777" w:rsidR="003361A8" w:rsidRPr="008B4AC2" w:rsidRDefault="003361A8" w:rsidP="00AC6AA9">
      <w:pPr>
        <w:widowControl w:val="0"/>
        <w:numPr>
          <w:ilvl w:val="12"/>
          <w:numId w:val="0"/>
        </w:numPr>
        <w:tabs>
          <w:tab w:val="clear" w:pos="567"/>
        </w:tabs>
        <w:spacing w:line="240" w:lineRule="auto"/>
        <w:ind w:right="-28"/>
        <w:rPr>
          <w:szCs w:val="22"/>
          <w:lang w:val="it-IT"/>
        </w:rPr>
      </w:pPr>
      <w:r w:rsidRPr="008B4AC2">
        <w:rPr>
          <w:szCs w:val="22"/>
          <w:lang w:val="it-IT"/>
        </w:rPr>
        <w:t>Non interrompa il trattamento con Trajenta senza prima consultare il medico. I livelli di zucchero nel sangue potrebbero aumentare quando interrompe il trattamento con Trajenta.</w:t>
      </w:r>
    </w:p>
    <w:p w14:paraId="04E85923" w14:textId="77777777" w:rsidR="003361A8" w:rsidRPr="008B4AC2" w:rsidRDefault="003361A8" w:rsidP="00AC6AA9">
      <w:pPr>
        <w:widowControl w:val="0"/>
        <w:numPr>
          <w:ilvl w:val="12"/>
          <w:numId w:val="0"/>
        </w:numPr>
        <w:tabs>
          <w:tab w:val="clear" w:pos="567"/>
        </w:tabs>
        <w:spacing w:line="240" w:lineRule="auto"/>
        <w:ind w:right="-29"/>
        <w:rPr>
          <w:szCs w:val="22"/>
          <w:lang w:val="it-IT"/>
        </w:rPr>
      </w:pPr>
    </w:p>
    <w:p w14:paraId="60B048C3" w14:textId="77777777" w:rsidR="003361A8" w:rsidRPr="008B4AC2" w:rsidRDefault="003361A8" w:rsidP="00AC6AA9">
      <w:pPr>
        <w:widowControl w:val="0"/>
        <w:numPr>
          <w:ilvl w:val="12"/>
          <w:numId w:val="0"/>
        </w:numPr>
        <w:tabs>
          <w:tab w:val="clear" w:pos="567"/>
        </w:tabs>
        <w:spacing w:line="240" w:lineRule="auto"/>
        <w:ind w:right="-29"/>
        <w:rPr>
          <w:szCs w:val="22"/>
          <w:lang w:val="it-IT"/>
        </w:rPr>
      </w:pPr>
      <w:r w:rsidRPr="008B4AC2">
        <w:rPr>
          <w:szCs w:val="22"/>
          <w:lang w:val="it-IT"/>
        </w:rPr>
        <w:t>Se ha qualsiasi dubbio sull’uso di questo medicinale, si rivolga al medico, al farmacista o all’infermiere.</w:t>
      </w:r>
    </w:p>
    <w:p w14:paraId="65E451C1" w14:textId="77777777" w:rsidR="003361A8" w:rsidRPr="008B4AC2" w:rsidRDefault="003361A8" w:rsidP="00AC6AA9">
      <w:pPr>
        <w:widowControl w:val="0"/>
        <w:numPr>
          <w:ilvl w:val="12"/>
          <w:numId w:val="0"/>
        </w:numPr>
        <w:tabs>
          <w:tab w:val="clear" w:pos="567"/>
        </w:tabs>
        <w:spacing w:line="240" w:lineRule="auto"/>
        <w:rPr>
          <w:szCs w:val="22"/>
          <w:lang w:val="it-IT"/>
        </w:rPr>
      </w:pPr>
    </w:p>
    <w:p w14:paraId="03214F0E" w14:textId="77777777" w:rsidR="003361A8" w:rsidRPr="008B4AC2" w:rsidRDefault="003361A8" w:rsidP="00AC6AA9">
      <w:pPr>
        <w:widowControl w:val="0"/>
        <w:numPr>
          <w:ilvl w:val="12"/>
          <w:numId w:val="0"/>
        </w:numPr>
        <w:tabs>
          <w:tab w:val="clear" w:pos="567"/>
        </w:tabs>
        <w:spacing w:line="240" w:lineRule="auto"/>
        <w:rPr>
          <w:szCs w:val="22"/>
          <w:lang w:val="it-IT"/>
        </w:rPr>
      </w:pPr>
    </w:p>
    <w:p w14:paraId="2FE27BD1" w14:textId="77777777" w:rsidR="003361A8" w:rsidRPr="008B4AC2" w:rsidRDefault="003361A8" w:rsidP="00AC6AA9">
      <w:pPr>
        <w:keepNext/>
        <w:keepLines/>
        <w:widowControl w:val="0"/>
        <w:numPr>
          <w:ilvl w:val="12"/>
          <w:numId w:val="0"/>
        </w:numPr>
        <w:tabs>
          <w:tab w:val="clear" w:pos="567"/>
        </w:tabs>
        <w:spacing w:line="240" w:lineRule="auto"/>
        <w:ind w:left="567" w:right="-2" w:hanging="567"/>
        <w:rPr>
          <w:szCs w:val="22"/>
          <w:lang w:val="it-IT"/>
        </w:rPr>
      </w:pPr>
      <w:r w:rsidRPr="008B4AC2">
        <w:rPr>
          <w:b/>
          <w:szCs w:val="22"/>
          <w:lang w:val="it-IT"/>
        </w:rPr>
        <w:t>4.</w:t>
      </w:r>
      <w:r w:rsidRPr="008B4AC2">
        <w:rPr>
          <w:b/>
          <w:szCs w:val="22"/>
          <w:lang w:val="it-IT"/>
        </w:rPr>
        <w:tab/>
        <w:t>Possibili effetti indesiderati</w:t>
      </w:r>
    </w:p>
    <w:p w14:paraId="1EB4CF75" w14:textId="77777777" w:rsidR="003361A8" w:rsidRPr="008B4AC2" w:rsidRDefault="003361A8" w:rsidP="00AC6AA9">
      <w:pPr>
        <w:keepNext/>
        <w:keepLines/>
        <w:widowControl w:val="0"/>
        <w:numPr>
          <w:ilvl w:val="12"/>
          <w:numId w:val="0"/>
        </w:numPr>
        <w:tabs>
          <w:tab w:val="clear" w:pos="567"/>
        </w:tabs>
        <w:spacing w:line="240" w:lineRule="auto"/>
        <w:rPr>
          <w:szCs w:val="22"/>
          <w:lang w:val="it-IT"/>
        </w:rPr>
      </w:pPr>
    </w:p>
    <w:p w14:paraId="19876D69" w14:textId="77777777" w:rsidR="003361A8" w:rsidRPr="008B4AC2" w:rsidRDefault="003361A8" w:rsidP="00AC6AA9">
      <w:pPr>
        <w:widowControl w:val="0"/>
        <w:numPr>
          <w:ilvl w:val="12"/>
          <w:numId w:val="0"/>
        </w:numPr>
        <w:tabs>
          <w:tab w:val="clear" w:pos="567"/>
        </w:tabs>
        <w:spacing w:line="240" w:lineRule="auto"/>
        <w:ind w:right="-28"/>
        <w:rPr>
          <w:szCs w:val="22"/>
          <w:lang w:val="it-IT"/>
        </w:rPr>
      </w:pPr>
      <w:r w:rsidRPr="008B4AC2">
        <w:rPr>
          <w:szCs w:val="22"/>
          <w:lang w:val="it-IT"/>
        </w:rPr>
        <w:t>Come tutti i medicinali, questo medicinale può causare effetti indesiderati sebbene non tutte le persone li manifestino.</w:t>
      </w:r>
    </w:p>
    <w:p w14:paraId="7B7D0791" w14:textId="77777777" w:rsidR="003361A8" w:rsidRPr="008B4AC2" w:rsidRDefault="003361A8" w:rsidP="00AC6AA9">
      <w:pPr>
        <w:widowControl w:val="0"/>
        <w:numPr>
          <w:ilvl w:val="12"/>
          <w:numId w:val="0"/>
        </w:numPr>
        <w:tabs>
          <w:tab w:val="clear" w:pos="567"/>
        </w:tabs>
        <w:spacing w:line="240" w:lineRule="auto"/>
        <w:ind w:right="-2"/>
        <w:rPr>
          <w:szCs w:val="22"/>
          <w:lang w:val="it-IT"/>
        </w:rPr>
      </w:pPr>
    </w:p>
    <w:p w14:paraId="06984F3F" w14:textId="77777777" w:rsidR="003361A8" w:rsidRPr="008B4AC2" w:rsidRDefault="003361A8" w:rsidP="00AC6AA9">
      <w:pPr>
        <w:keepNext/>
        <w:keepLines/>
        <w:widowControl w:val="0"/>
        <w:tabs>
          <w:tab w:val="clear" w:pos="567"/>
        </w:tabs>
        <w:autoSpaceDE w:val="0"/>
        <w:autoSpaceDN w:val="0"/>
        <w:adjustRightInd w:val="0"/>
        <w:spacing w:line="240" w:lineRule="auto"/>
        <w:rPr>
          <w:rFonts w:eastAsia="MS Mincho"/>
          <w:szCs w:val="22"/>
          <w:lang w:val="it-IT" w:eastAsia="ja-JP"/>
        </w:rPr>
      </w:pPr>
      <w:r w:rsidRPr="008B4AC2">
        <w:rPr>
          <w:rFonts w:eastAsia="MS Mincho"/>
          <w:szCs w:val="22"/>
          <w:u w:val="single"/>
          <w:lang w:val="it-IT" w:eastAsia="ja-JP"/>
        </w:rPr>
        <w:t>Alcuni sintomi necessitano di immediata attenzione medica</w:t>
      </w:r>
    </w:p>
    <w:p w14:paraId="1C24EA3F" w14:textId="32736CCC"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rPr>
      </w:pPr>
      <w:r w:rsidRPr="008B4AC2">
        <w:rPr>
          <w:rFonts w:eastAsia="MS Mincho"/>
          <w:szCs w:val="22"/>
          <w:lang w:val="it-IT" w:eastAsia="ja-JP"/>
        </w:rPr>
        <w:t xml:space="preserve">Deve interrompere </w:t>
      </w:r>
      <w:r w:rsidR="00EC7AB4">
        <w:rPr>
          <w:rFonts w:eastAsia="MS Mincho"/>
          <w:szCs w:val="22"/>
          <w:lang w:val="it-IT" w:eastAsia="ja-JP"/>
        </w:rPr>
        <w:t>l’assunzione di</w:t>
      </w:r>
      <w:r w:rsidRPr="008B4AC2">
        <w:rPr>
          <w:rFonts w:eastAsia="MS Mincho"/>
          <w:szCs w:val="22"/>
          <w:lang w:val="it-IT" w:eastAsia="ja-JP"/>
        </w:rPr>
        <w:t xml:space="preserve"> Trajenta e consultare immediatamente il medico se </w:t>
      </w:r>
      <w:r w:rsidR="00EC7AB4">
        <w:rPr>
          <w:rFonts w:eastAsia="MS Mincho"/>
          <w:szCs w:val="22"/>
          <w:lang w:val="it-IT" w:eastAsia="ja-JP"/>
        </w:rPr>
        <w:t>manifesta</w:t>
      </w:r>
      <w:r w:rsidR="00EC7AB4" w:rsidRPr="008B4AC2">
        <w:rPr>
          <w:rFonts w:eastAsia="MS Mincho"/>
          <w:szCs w:val="22"/>
          <w:lang w:val="it-IT" w:eastAsia="ja-JP"/>
        </w:rPr>
        <w:t xml:space="preserve"> </w:t>
      </w:r>
      <w:r w:rsidRPr="008B4AC2">
        <w:rPr>
          <w:rFonts w:eastAsia="MS Mincho"/>
          <w:szCs w:val="22"/>
          <w:lang w:val="it-IT" w:eastAsia="ja-JP"/>
        </w:rPr>
        <w:t xml:space="preserve">i seguenti sintomi dovuti a bassi livelli di zucchero nel sangue: tremore, sudorazione, ansia, visione offuscata, </w:t>
      </w:r>
      <w:r w:rsidR="002120D3">
        <w:rPr>
          <w:rFonts w:eastAsia="MS Mincho"/>
          <w:szCs w:val="22"/>
          <w:lang w:val="it-IT" w:eastAsia="ja-JP"/>
        </w:rPr>
        <w:t>formicol</w:t>
      </w:r>
      <w:r w:rsidR="00145792">
        <w:rPr>
          <w:rFonts w:eastAsia="MS Mincho"/>
          <w:szCs w:val="22"/>
          <w:lang w:val="it-IT" w:eastAsia="ja-JP"/>
        </w:rPr>
        <w:t xml:space="preserve">io delle </w:t>
      </w:r>
      <w:r w:rsidRPr="008B4AC2">
        <w:rPr>
          <w:rFonts w:eastAsia="MS Mincho"/>
          <w:szCs w:val="22"/>
          <w:lang w:val="it-IT" w:eastAsia="ja-JP"/>
        </w:rPr>
        <w:t>labbra, pallore, cambi</w:t>
      </w:r>
      <w:r w:rsidR="00BA1440">
        <w:rPr>
          <w:rFonts w:eastAsia="MS Mincho"/>
          <w:szCs w:val="22"/>
          <w:lang w:val="it-IT" w:eastAsia="ja-JP"/>
        </w:rPr>
        <w:t>ament</w:t>
      </w:r>
      <w:r w:rsidRPr="008B4AC2">
        <w:rPr>
          <w:rFonts w:eastAsia="MS Mincho"/>
          <w:szCs w:val="22"/>
          <w:lang w:val="it-IT" w:eastAsia="ja-JP"/>
        </w:rPr>
        <w:t>o di umore o confusione (ipoglicemia). L’ipoglicemia (frequenza: molto comune, può riguardare più di 1</w:t>
      </w:r>
      <w:r w:rsidR="000733FF" w:rsidRPr="008B4AC2">
        <w:rPr>
          <w:rFonts w:eastAsia="MS Mincho"/>
          <w:szCs w:val="22"/>
          <w:lang w:val="it-IT" w:eastAsia="ja-JP"/>
        </w:rPr>
        <w:t> </w:t>
      </w:r>
      <w:r w:rsidRPr="008B4AC2">
        <w:rPr>
          <w:rFonts w:eastAsia="MS Mincho"/>
          <w:szCs w:val="22"/>
          <w:lang w:val="it-IT" w:eastAsia="ja-JP"/>
        </w:rPr>
        <w:t>persona su</w:t>
      </w:r>
      <w:r w:rsidR="000733FF" w:rsidRPr="008B4AC2">
        <w:rPr>
          <w:rFonts w:eastAsia="MS Mincho"/>
          <w:szCs w:val="22"/>
          <w:lang w:val="it-IT" w:eastAsia="ja-JP"/>
        </w:rPr>
        <w:t> </w:t>
      </w:r>
      <w:r w:rsidRPr="008B4AC2">
        <w:rPr>
          <w:rFonts w:eastAsia="MS Mincho"/>
          <w:szCs w:val="22"/>
          <w:lang w:val="it-IT" w:eastAsia="ja-JP"/>
        </w:rPr>
        <w:t xml:space="preserve">10) è un effetto indesiderato noto </w:t>
      </w:r>
      <w:r w:rsidR="00D43B81" w:rsidRPr="008B4AC2">
        <w:rPr>
          <w:rFonts w:eastAsia="MS Mincho"/>
          <w:szCs w:val="22"/>
          <w:lang w:val="it-IT" w:eastAsia="ja-JP"/>
        </w:rPr>
        <w:t xml:space="preserve">quando </w:t>
      </w:r>
      <w:r w:rsidRPr="008B4AC2">
        <w:rPr>
          <w:rFonts w:eastAsia="MS Mincho"/>
          <w:szCs w:val="22"/>
          <w:lang w:val="it-IT" w:eastAsia="ja-JP"/>
        </w:rPr>
        <w:t xml:space="preserve">Trajenta </w:t>
      </w:r>
      <w:r w:rsidR="00D43B81" w:rsidRPr="008B4AC2">
        <w:rPr>
          <w:rFonts w:eastAsia="MS Mincho"/>
          <w:szCs w:val="22"/>
          <w:lang w:val="it-IT" w:eastAsia="ja-JP"/>
        </w:rPr>
        <w:t xml:space="preserve">viene assunto </w:t>
      </w:r>
      <w:r w:rsidRPr="008B4AC2">
        <w:rPr>
          <w:rFonts w:eastAsia="MS Mincho"/>
          <w:szCs w:val="22"/>
          <w:lang w:val="it-IT" w:eastAsia="ja-JP"/>
        </w:rPr>
        <w:t xml:space="preserve">con metformina e </w:t>
      </w:r>
      <w:r w:rsidR="00D43B81" w:rsidRPr="008B4AC2">
        <w:rPr>
          <w:rFonts w:eastAsia="MS Mincho"/>
          <w:szCs w:val="22"/>
          <w:lang w:val="it-IT" w:eastAsia="ja-JP"/>
        </w:rPr>
        <w:t xml:space="preserve">una </w:t>
      </w:r>
      <w:r w:rsidRPr="008B4AC2">
        <w:rPr>
          <w:rFonts w:eastAsia="MS Mincho"/>
          <w:szCs w:val="22"/>
          <w:lang w:val="it-IT" w:eastAsia="ja-JP"/>
        </w:rPr>
        <w:t>sulfanilurea.</w:t>
      </w:r>
    </w:p>
    <w:p w14:paraId="4F3B3BDE"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rPr>
      </w:pPr>
    </w:p>
    <w:p w14:paraId="2E748A58" w14:textId="2F8D4A27" w:rsidR="003361A8" w:rsidRPr="008B4AC2" w:rsidRDefault="003361A8" w:rsidP="00AC6AA9">
      <w:pPr>
        <w:widowControl w:val="0"/>
        <w:tabs>
          <w:tab w:val="clear" w:pos="567"/>
        </w:tabs>
        <w:spacing w:line="240" w:lineRule="auto"/>
        <w:rPr>
          <w:szCs w:val="22"/>
          <w:lang w:val="it-IT"/>
        </w:rPr>
      </w:pPr>
      <w:r w:rsidRPr="008B4AC2">
        <w:rPr>
          <w:szCs w:val="22"/>
          <w:lang w:val="it-IT"/>
        </w:rPr>
        <w:t xml:space="preserve">Alcuni pazienti hanno avuto reazioni allergiche (ipersensibilità; frequenza non </w:t>
      </w:r>
      <w:r w:rsidR="00893055" w:rsidRPr="008B4AC2">
        <w:rPr>
          <w:szCs w:val="22"/>
          <w:lang w:val="it-IT"/>
        </w:rPr>
        <w:t>comune, può riguardare fino a 1</w:t>
      </w:r>
      <w:r w:rsidR="0042618A" w:rsidRPr="008B4AC2">
        <w:rPr>
          <w:szCs w:val="22"/>
          <w:lang w:val="it-IT"/>
        </w:rPr>
        <w:t> </w:t>
      </w:r>
      <w:r w:rsidR="00893055" w:rsidRPr="008B4AC2">
        <w:rPr>
          <w:szCs w:val="22"/>
          <w:lang w:val="it-IT"/>
        </w:rPr>
        <w:t>persona su</w:t>
      </w:r>
      <w:r w:rsidR="0042618A" w:rsidRPr="008B4AC2">
        <w:rPr>
          <w:szCs w:val="22"/>
          <w:lang w:val="it-IT"/>
        </w:rPr>
        <w:t> </w:t>
      </w:r>
      <w:r w:rsidR="00893055" w:rsidRPr="008B4AC2">
        <w:rPr>
          <w:szCs w:val="22"/>
          <w:lang w:val="it-IT"/>
        </w:rPr>
        <w:t>100</w:t>
      </w:r>
      <w:r w:rsidR="0055036D" w:rsidRPr="008B4AC2">
        <w:rPr>
          <w:szCs w:val="22"/>
          <w:lang w:val="it-IT"/>
        </w:rPr>
        <w:t>)</w:t>
      </w:r>
      <w:r w:rsidR="00893055" w:rsidRPr="008B4AC2">
        <w:rPr>
          <w:szCs w:val="22"/>
          <w:lang w:val="it-IT"/>
        </w:rPr>
        <w:t xml:space="preserve"> </w:t>
      </w:r>
      <w:r w:rsidR="00D43B81" w:rsidRPr="008B4AC2">
        <w:rPr>
          <w:szCs w:val="22"/>
          <w:lang w:val="it-IT"/>
        </w:rPr>
        <w:t>durante l’assunzione di Trajenta da solo</w:t>
      </w:r>
      <w:r w:rsidR="007D7BC5" w:rsidRPr="008B4AC2">
        <w:rPr>
          <w:szCs w:val="22"/>
          <w:lang w:val="it-IT"/>
        </w:rPr>
        <w:t xml:space="preserve"> o in combinazione con altri medicinali per il trattamento del diabete, </w:t>
      </w:r>
      <w:r w:rsidRPr="008B4AC2">
        <w:rPr>
          <w:szCs w:val="22"/>
          <w:lang w:val="it-IT"/>
        </w:rPr>
        <w:t xml:space="preserve">che possono essere gravi e possono includere </w:t>
      </w:r>
      <w:r w:rsidR="00BA1440">
        <w:rPr>
          <w:szCs w:val="22"/>
          <w:lang w:val="it-IT"/>
        </w:rPr>
        <w:t xml:space="preserve">respiro </w:t>
      </w:r>
      <w:r w:rsidRPr="008B4AC2">
        <w:rPr>
          <w:szCs w:val="22"/>
          <w:lang w:val="it-IT"/>
        </w:rPr>
        <w:t>sibil</w:t>
      </w:r>
      <w:r w:rsidR="00BA1440">
        <w:rPr>
          <w:szCs w:val="22"/>
          <w:lang w:val="it-IT"/>
        </w:rPr>
        <w:t>ante</w:t>
      </w:r>
      <w:r w:rsidRPr="008B4AC2">
        <w:rPr>
          <w:szCs w:val="22"/>
          <w:lang w:val="it-IT"/>
        </w:rPr>
        <w:t xml:space="preserve"> e respiro </w:t>
      </w:r>
      <w:r w:rsidR="00FD0B74">
        <w:rPr>
          <w:szCs w:val="22"/>
          <w:lang w:val="it-IT"/>
        </w:rPr>
        <w:t>affannoso</w:t>
      </w:r>
      <w:r w:rsidR="00FD0B74" w:rsidRPr="008B4AC2">
        <w:rPr>
          <w:szCs w:val="22"/>
          <w:lang w:val="it-IT"/>
        </w:rPr>
        <w:t xml:space="preserve"> </w:t>
      </w:r>
      <w:r w:rsidRPr="008B4AC2">
        <w:rPr>
          <w:szCs w:val="22"/>
          <w:lang w:val="it-IT"/>
        </w:rPr>
        <w:t>(iperreattività bronchiale; frequenza non nota</w:t>
      </w:r>
      <w:r w:rsidR="00D20413" w:rsidRPr="008B4AC2">
        <w:rPr>
          <w:szCs w:val="22"/>
          <w:lang w:val="it-IT"/>
        </w:rPr>
        <w:t>,</w:t>
      </w:r>
      <w:r w:rsidR="00F2541B" w:rsidRPr="008B4AC2">
        <w:rPr>
          <w:noProof/>
          <w:szCs w:val="22"/>
          <w:lang w:val="it-IT"/>
        </w:rPr>
        <w:t xml:space="preserve"> </w:t>
      </w:r>
      <w:r w:rsidR="00323AE8" w:rsidRPr="008B4AC2">
        <w:rPr>
          <w:noProof/>
          <w:szCs w:val="22"/>
          <w:lang w:val="it-IT"/>
        </w:rPr>
        <w:t xml:space="preserve">la frequenza </w:t>
      </w:r>
      <w:r w:rsidR="00F2541B" w:rsidRPr="008B4AC2">
        <w:rPr>
          <w:noProof/>
          <w:szCs w:val="22"/>
          <w:lang w:val="it-IT"/>
        </w:rPr>
        <w:t>non pu</w:t>
      </w:r>
      <w:r w:rsidR="00F2541B" w:rsidRPr="008B4AC2">
        <w:rPr>
          <w:bCs/>
          <w:szCs w:val="22"/>
          <w:lang w:val="it-IT"/>
        </w:rPr>
        <w:t>ò</w:t>
      </w:r>
      <w:r w:rsidR="00F2541B" w:rsidRPr="008B4AC2">
        <w:rPr>
          <w:noProof/>
          <w:szCs w:val="22"/>
          <w:lang w:val="it-IT"/>
        </w:rPr>
        <w:t xml:space="preserve"> essere definita sulla base dei dati disponibili</w:t>
      </w:r>
      <w:r w:rsidRPr="008B4AC2">
        <w:rPr>
          <w:szCs w:val="22"/>
          <w:lang w:val="it-IT"/>
        </w:rPr>
        <w:t>). Alcuni pazienti hanno manifestato eruzione cutanea (frequenza non comune), orticaria (frequenza rara</w:t>
      </w:r>
      <w:r w:rsidR="00893055" w:rsidRPr="008B4AC2">
        <w:rPr>
          <w:szCs w:val="22"/>
          <w:lang w:val="it-IT"/>
        </w:rPr>
        <w:t>, può riguardare fino a 1</w:t>
      </w:r>
      <w:r w:rsidR="0042618A" w:rsidRPr="008B4AC2">
        <w:rPr>
          <w:szCs w:val="22"/>
          <w:lang w:val="it-IT"/>
        </w:rPr>
        <w:t> </w:t>
      </w:r>
      <w:r w:rsidR="00893055" w:rsidRPr="008B4AC2">
        <w:rPr>
          <w:szCs w:val="22"/>
          <w:lang w:val="it-IT"/>
        </w:rPr>
        <w:t>persona su</w:t>
      </w:r>
      <w:r w:rsidR="0042618A" w:rsidRPr="008B4AC2">
        <w:rPr>
          <w:szCs w:val="22"/>
          <w:lang w:val="it-IT"/>
        </w:rPr>
        <w:t> </w:t>
      </w:r>
      <w:r w:rsidR="00893055" w:rsidRPr="008B4AC2">
        <w:rPr>
          <w:szCs w:val="22"/>
          <w:lang w:val="it-IT"/>
        </w:rPr>
        <w:t>1</w:t>
      </w:r>
      <w:r w:rsidR="000733FF" w:rsidRPr="008B4AC2">
        <w:rPr>
          <w:szCs w:val="22"/>
          <w:lang w:val="it-IT"/>
        </w:rPr>
        <w:t> </w:t>
      </w:r>
      <w:r w:rsidR="00893055" w:rsidRPr="008B4AC2">
        <w:rPr>
          <w:szCs w:val="22"/>
          <w:lang w:val="it-IT"/>
        </w:rPr>
        <w:t>000</w:t>
      </w:r>
      <w:r w:rsidRPr="008B4AC2">
        <w:rPr>
          <w:szCs w:val="22"/>
          <w:lang w:val="it-IT"/>
        </w:rPr>
        <w:t>) e gonfiore del viso, delle labbra, della lingua e della gola che può causare difficoltà a respirare o a deglutire (angioedema; frequenza rara). Se manifesta uno qualsiasi dei segni di malattia sopra menzionati, interrompa l’assunzione di Trajenta e contatti immediatamente il medico. Il medico può prescrivere un medicinale per trattare la reazione allergica e un medicinale differente per il diabete.</w:t>
      </w:r>
    </w:p>
    <w:p w14:paraId="47EC0B83" w14:textId="77777777" w:rsidR="003361A8" w:rsidRPr="008B4AC2" w:rsidRDefault="003361A8" w:rsidP="00AC6AA9">
      <w:pPr>
        <w:widowControl w:val="0"/>
        <w:tabs>
          <w:tab w:val="clear" w:pos="567"/>
        </w:tabs>
        <w:spacing w:line="240" w:lineRule="auto"/>
        <w:rPr>
          <w:szCs w:val="22"/>
          <w:lang w:val="it-IT"/>
        </w:rPr>
      </w:pPr>
    </w:p>
    <w:p w14:paraId="4732212F" w14:textId="4489E6B1" w:rsidR="00642AB7" w:rsidRDefault="003361A8" w:rsidP="00AC6AA9">
      <w:pPr>
        <w:widowControl w:val="0"/>
        <w:tabs>
          <w:tab w:val="clear" w:pos="567"/>
        </w:tabs>
        <w:spacing w:line="240" w:lineRule="auto"/>
        <w:rPr>
          <w:szCs w:val="22"/>
          <w:lang w:val="it-IT"/>
        </w:rPr>
      </w:pPr>
      <w:r w:rsidRPr="008B4AC2">
        <w:rPr>
          <w:szCs w:val="22"/>
          <w:lang w:val="it-IT"/>
        </w:rPr>
        <w:t xml:space="preserve">Alcuni pazienti hanno manifestato infiammazione del pancreas (pancreatite; frequenza </w:t>
      </w:r>
      <w:r w:rsidR="00395F69" w:rsidRPr="008B4AC2">
        <w:rPr>
          <w:szCs w:val="22"/>
          <w:lang w:val="it-IT"/>
        </w:rPr>
        <w:t>rara, può</w:t>
      </w:r>
      <w:r w:rsidR="001B5962" w:rsidRPr="008B4AC2">
        <w:rPr>
          <w:szCs w:val="22"/>
          <w:lang w:val="it-IT"/>
        </w:rPr>
        <w:t xml:space="preserve"> riguardare fino a 1 persona su 1</w:t>
      </w:r>
      <w:r w:rsidR="000733FF" w:rsidRPr="008B4AC2">
        <w:rPr>
          <w:szCs w:val="22"/>
          <w:lang w:val="it-IT"/>
        </w:rPr>
        <w:t> </w:t>
      </w:r>
      <w:r w:rsidR="001B5962" w:rsidRPr="008B4AC2">
        <w:rPr>
          <w:szCs w:val="22"/>
          <w:lang w:val="it-IT"/>
        </w:rPr>
        <w:t>000</w:t>
      </w:r>
      <w:r w:rsidRPr="008B4AC2">
        <w:rPr>
          <w:szCs w:val="22"/>
          <w:lang w:val="it-IT"/>
        </w:rPr>
        <w:t>)</w:t>
      </w:r>
      <w:r w:rsidR="007D7BC5" w:rsidRPr="008B4AC2">
        <w:rPr>
          <w:szCs w:val="22"/>
          <w:lang w:val="it-IT"/>
        </w:rPr>
        <w:t xml:space="preserve"> durante l’assunzione di Trajenta da solo o in combinazione con altri medicinali per il trattamento del diabete</w:t>
      </w:r>
      <w:r w:rsidRPr="008B4AC2">
        <w:rPr>
          <w:szCs w:val="22"/>
          <w:lang w:val="it-IT"/>
        </w:rPr>
        <w:t>.</w:t>
      </w:r>
    </w:p>
    <w:p w14:paraId="3C7F7E87" w14:textId="7963DE54" w:rsidR="00023308" w:rsidRPr="008B4AC2" w:rsidRDefault="00C066A7" w:rsidP="00AC6AA9">
      <w:pPr>
        <w:keepNext/>
        <w:widowControl w:val="0"/>
        <w:numPr>
          <w:ilvl w:val="12"/>
          <w:numId w:val="0"/>
        </w:numPr>
        <w:tabs>
          <w:tab w:val="clear" w:pos="567"/>
        </w:tabs>
        <w:spacing w:line="240" w:lineRule="auto"/>
        <w:ind w:right="-28"/>
        <w:rPr>
          <w:szCs w:val="22"/>
          <w:lang w:val="it-IT"/>
        </w:rPr>
      </w:pPr>
      <w:r w:rsidRPr="008B4AC2">
        <w:rPr>
          <w:szCs w:val="22"/>
          <w:lang w:val="it-IT"/>
        </w:rPr>
        <w:t xml:space="preserve">INTERROMPA </w:t>
      </w:r>
      <w:r w:rsidR="00023308" w:rsidRPr="008B4AC2">
        <w:rPr>
          <w:szCs w:val="22"/>
          <w:lang w:val="it-IT"/>
        </w:rPr>
        <w:t>l</w:t>
      </w:r>
      <w:r w:rsidR="008A1C9A">
        <w:rPr>
          <w:szCs w:val="22"/>
          <w:lang w:val="it-IT"/>
        </w:rPr>
        <w:t>’</w:t>
      </w:r>
      <w:r w:rsidR="00023308" w:rsidRPr="008B4AC2">
        <w:rPr>
          <w:szCs w:val="22"/>
          <w:lang w:val="it-IT"/>
        </w:rPr>
        <w:t xml:space="preserve">assunzione di Trajenta e contatti immediatamente un medico se </w:t>
      </w:r>
      <w:r w:rsidR="007D4B59" w:rsidRPr="008B4AC2">
        <w:rPr>
          <w:szCs w:val="22"/>
          <w:lang w:val="it-IT"/>
        </w:rPr>
        <w:t>nota</w:t>
      </w:r>
      <w:r w:rsidR="00023308" w:rsidRPr="008B4AC2">
        <w:rPr>
          <w:szCs w:val="22"/>
          <w:lang w:val="it-IT"/>
        </w:rPr>
        <w:t xml:space="preserve"> uno qualsiasi dei seguenti effetti indesiderati gravi:</w:t>
      </w:r>
    </w:p>
    <w:p w14:paraId="0225C741" w14:textId="0755280B" w:rsidR="00023308" w:rsidRPr="008B4AC2" w:rsidRDefault="00023308" w:rsidP="00AC6AA9">
      <w:pPr>
        <w:widowControl w:val="0"/>
        <w:numPr>
          <w:ilvl w:val="0"/>
          <w:numId w:val="18"/>
        </w:numPr>
        <w:tabs>
          <w:tab w:val="clear" w:pos="567"/>
          <w:tab w:val="clear" w:pos="720"/>
        </w:tabs>
        <w:autoSpaceDE w:val="0"/>
        <w:autoSpaceDN w:val="0"/>
        <w:adjustRightInd w:val="0"/>
        <w:spacing w:line="240" w:lineRule="auto"/>
        <w:ind w:left="567" w:hanging="567"/>
        <w:rPr>
          <w:szCs w:val="22"/>
          <w:lang w:val="it-IT"/>
        </w:rPr>
      </w:pPr>
      <w:r w:rsidRPr="008B4AC2">
        <w:rPr>
          <w:rFonts w:eastAsia="MS Mincho"/>
          <w:szCs w:val="22"/>
          <w:lang w:val="it-IT" w:eastAsia="ja-JP"/>
        </w:rPr>
        <w:t>Dolore grave e persistente all</w:t>
      </w:r>
      <w:r w:rsidR="008A1C9A">
        <w:rPr>
          <w:rFonts w:eastAsia="MS Mincho"/>
          <w:szCs w:val="22"/>
          <w:lang w:val="it-IT" w:eastAsia="ja-JP"/>
        </w:rPr>
        <w:t>’</w:t>
      </w:r>
      <w:r w:rsidRPr="008B4AC2">
        <w:rPr>
          <w:rFonts w:eastAsia="MS Mincho"/>
          <w:szCs w:val="22"/>
          <w:lang w:val="it-IT" w:eastAsia="ja-JP"/>
        </w:rPr>
        <w:t>addome (</w:t>
      </w:r>
      <w:r w:rsidR="00C97DBD" w:rsidRPr="008B4AC2">
        <w:rPr>
          <w:rFonts w:eastAsia="MS Mincho"/>
          <w:szCs w:val="22"/>
          <w:lang w:val="it-IT" w:eastAsia="ja-JP"/>
        </w:rPr>
        <w:t>zona</w:t>
      </w:r>
      <w:r w:rsidRPr="008B4AC2">
        <w:rPr>
          <w:rFonts w:eastAsia="MS Mincho"/>
          <w:szCs w:val="22"/>
          <w:lang w:val="it-IT" w:eastAsia="ja-JP"/>
        </w:rPr>
        <w:t xml:space="preserve"> dello stomaco), che </w:t>
      </w:r>
      <w:r w:rsidR="007A6A33" w:rsidRPr="008B4AC2">
        <w:rPr>
          <w:rFonts w:eastAsia="MS Mincho"/>
          <w:szCs w:val="22"/>
          <w:lang w:val="it-IT" w:eastAsia="ja-JP"/>
        </w:rPr>
        <w:t>può interessare</w:t>
      </w:r>
      <w:r w:rsidR="007177BC" w:rsidRPr="008B4AC2">
        <w:rPr>
          <w:rFonts w:eastAsia="MS Mincho"/>
          <w:szCs w:val="22"/>
          <w:lang w:val="it-IT" w:eastAsia="ja-JP"/>
        </w:rPr>
        <w:t xml:space="preserve"> </w:t>
      </w:r>
      <w:r w:rsidRPr="008B4AC2">
        <w:rPr>
          <w:rFonts w:eastAsia="MS Mincho"/>
          <w:szCs w:val="22"/>
          <w:lang w:val="it-IT" w:eastAsia="ja-JP"/>
        </w:rPr>
        <w:t xml:space="preserve">la schiena, </w:t>
      </w:r>
      <w:r w:rsidR="007A6A33" w:rsidRPr="008B4AC2">
        <w:rPr>
          <w:rFonts w:eastAsia="MS Mincho"/>
          <w:szCs w:val="22"/>
          <w:lang w:val="it-IT" w:eastAsia="ja-JP"/>
        </w:rPr>
        <w:t>così come</w:t>
      </w:r>
      <w:r w:rsidRPr="008B4AC2">
        <w:rPr>
          <w:rFonts w:eastAsia="MS Mincho"/>
          <w:szCs w:val="22"/>
          <w:lang w:val="it-IT" w:eastAsia="ja-JP"/>
        </w:rPr>
        <w:t xml:space="preserve"> nausea e vomito, poiché potrebbero </w:t>
      </w:r>
      <w:r w:rsidR="007A6A33" w:rsidRPr="008B4AC2">
        <w:rPr>
          <w:rFonts w:eastAsia="MS Mincho"/>
          <w:szCs w:val="22"/>
          <w:lang w:val="it-IT" w:eastAsia="ja-JP"/>
        </w:rPr>
        <w:t>essere segni</w:t>
      </w:r>
      <w:r w:rsidRPr="008B4AC2">
        <w:rPr>
          <w:rFonts w:eastAsia="MS Mincho"/>
          <w:szCs w:val="22"/>
          <w:lang w:val="it-IT" w:eastAsia="ja-JP"/>
        </w:rPr>
        <w:t xml:space="preserve"> </w:t>
      </w:r>
      <w:r w:rsidR="007A6A33" w:rsidRPr="008B4AC2">
        <w:rPr>
          <w:rFonts w:eastAsia="MS Mincho"/>
          <w:szCs w:val="22"/>
          <w:lang w:val="it-IT" w:eastAsia="ja-JP"/>
        </w:rPr>
        <w:t xml:space="preserve">di un </w:t>
      </w:r>
      <w:r w:rsidRPr="008B4AC2">
        <w:rPr>
          <w:rFonts w:eastAsia="MS Mincho"/>
          <w:szCs w:val="22"/>
          <w:lang w:val="it-IT" w:eastAsia="ja-JP"/>
        </w:rPr>
        <w:t>pancreas</w:t>
      </w:r>
      <w:r w:rsidR="007A6A33" w:rsidRPr="008B4AC2">
        <w:rPr>
          <w:rFonts w:eastAsia="MS Mincho"/>
          <w:szCs w:val="22"/>
          <w:lang w:val="it-IT" w:eastAsia="ja-JP"/>
        </w:rPr>
        <w:t xml:space="preserve"> infiammato</w:t>
      </w:r>
      <w:r w:rsidRPr="008B4AC2">
        <w:rPr>
          <w:rFonts w:eastAsia="MS Mincho"/>
          <w:szCs w:val="22"/>
          <w:lang w:val="it-IT" w:eastAsia="ja-JP"/>
        </w:rPr>
        <w:t xml:space="preserve"> (pancreatite).</w:t>
      </w:r>
    </w:p>
    <w:p w14:paraId="7E59C3A7"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rPr>
      </w:pPr>
    </w:p>
    <w:p w14:paraId="54B3E2F8" w14:textId="77777777" w:rsidR="003361A8" w:rsidRPr="008B4AC2" w:rsidRDefault="003361A8" w:rsidP="00AC6AA9">
      <w:pPr>
        <w:keepNext/>
        <w:keepLines/>
        <w:widowControl w:val="0"/>
        <w:tabs>
          <w:tab w:val="clear" w:pos="567"/>
        </w:tabs>
        <w:autoSpaceDE w:val="0"/>
        <w:autoSpaceDN w:val="0"/>
        <w:adjustRightInd w:val="0"/>
        <w:spacing w:line="240" w:lineRule="auto"/>
        <w:ind w:hanging="11"/>
        <w:rPr>
          <w:rFonts w:eastAsia="MS Mincho"/>
          <w:szCs w:val="22"/>
          <w:lang w:val="it-IT" w:eastAsia="ja-JP"/>
        </w:rPr>
      </w:pPr>
      <w:r w:rsidRPr="008B4AC2">
        <w:rPr>
          <w:rFonts w:eastAsia="MS Mincho"/>
          <w:szCs w:val="22"/>
          <w:lang w:val="it-IT" w:eastAsia="ja-JP"/>
        </w:rPr>
        <w:t>Alcuni pazienti hanno manifestato i seguenti effetti indesiderati quando assumevano Trajenta da solo</w:t>
      </w:r>
      <w:r w:rsidR="007D7BC5" w:rsidRPr="008B4AC2">
        <w:rPr>
          <w:rFonts w:eastAsia="MS Mincho"/>
          <w:szCs w:val="22"/>
          <w:lang w:val="it-IT" w:eastAsia="ja-JP"/>
        </w:rPr>
        <w:t xml:space="preserve"> </w:t>
      </w:r>
      <w:r w:rsidR="007D7BC5" w:rsidRPr="008B4AC2">
        <w:rPr>
          <w:szCs w:val="22"/>
          <w:lang w:val="it-IT"/>
        </w:rPr>
        <w:t>o in combinazione con altri medicinali per il trattamento del diabete</w:t>
      </w:r>
      <w:r w:rsidRPr="008B4AC2">
        <w:rPr>
          <w:rFonts w:eastAsia="MS Mincho"/>
          <w:szCs w:val="22"/>
          <w:lang w:val="it-IT" w:eastAsia="ja-JP"/>
        </w:rPr>
        <w:t>:</w:t>
      </w:r>
    </w:p>
    <w:p w14:paraId="141713E5" w14:textId="77777777" w:rsidR="00123D5C" w:rsidRPr="008B4AC2" w:rsidRDefault="00907000" w:rsidP="00AC6AA9">
      <w:pPr>
        <w:widowControl w:val="0"/>
        <w:numPr>
          <w:ilvl w:val="0"/>
          <w:numId w:val="18"/>
        </w:numPr>
        <w:tabs>
          <w:tab w:val="clear" w:pos="567"/>
          <w:tab w:val="clear" w:pos="720"/>
        </w:tabs>
        <w:autoSpaceDE w:val="0"/>
        <w:autoSpaceDN w:val="0"/>
        <w:adjustRightInd w:val="0"/>
        <w:spacing w:line="240" w:lineRule="auto"/>
        <w:ind w:left="567" w:hanging="567"/>
        <w:rPr>
          <w:rFonts w:eastAsia="MS Mincho"/>
          <w:szCs w:val="22"/>
          <w:lang w:val="it-IT" w:eastAsia="ja-JP" w:bidi="bn-IN"/>
        </w:rPr>
      </w:pPr>
      <w:r w:rsidRPr="008B4AC2">
        <w:rPr>
          <w:rFonts w:eastAsia="MS Mincho"/>
          <w:szCs w:val="22"/>
          <w:lang w:val="it-IT" w:eastAsia="ja-JP"/>
        </w:rPr>
        <w:t>Comune: aumento dei livelli dell’enzima lipasi nel sangue.</w:t>
      </w:r>
    </w:p>
    <w:p w14:paraId="5462FCD3" w14:textId="68EDD448" w:rsidR="003361A8" w:rsidRPr="008B4AC2" w:rsidRDefault="003361A8" w:rsidP="00AC6AA9">
      <w:pPr>
        <w:widowControl w:val="0"/>
        <w:numPr>
          <w:ilvl w:val="0"/>
          <w:numId w:val="18"/>
        </w:numPr>
        <w:tabs>
          <w:tab w:val="clear" w:pos="567"/>
          <w:tab w:val="clear" w:pos="720"/>
        </w:tabs>
        <w:autoSpaceDE w:val="0"/>
        <w:autoSpaceDN w:val="0"/>
        <w:adjustRightInd w:val="0"/>
        <w:spacing w:line="240" w:lineRule="auto"/>
        <w:ind w:left="567" w:hanging="567"/>
        <w:rPr>
          <w:rFonts w:eastAsia="MS Mincho"/>
          <w:szCs w:val="22"/>
          <w:lang w:val="it-IT" w:eastAsia="ja-JP" w:bidi="bn-IN"/>
        </w:rPr>
      </w:pPr>
      <w:r w:rsidRPr="008B4AC2">
        <w:rPr>
          <w:rFonts w:eastAsia="MS Mincho"/>
          <w:szCs w:val="22"/>
          <w:lang w:val="it-IT" w:eastAsia="ja-JP"/>
        </w:rPr>
        <w:t xml:space="preserve">Non comune: infiammazione di naso o gola (nasofaringite), tosse, </w:t>
      </w:r>
      <w:r w:rsidR="00BA1440">
        <w:rPr>
          <w:rFonts w:eastAsia="MS Mincho"/>
          <w:szCs w:val="22"/>
          <w:lang w:val="it-IT" w:eastAsia="ja-JP"/>
        </w:rPr>
        <w:t>stitichezza</w:t>
      </w:r>
      <w:r w:rsidR="00BA1440" w:rsidRPr="008B4AC2">
        <w:rPr>
          <w:rFonts w:eastAsia="MS Mincho"/>
          <w:szCs w:val="22"/>
          <w:lang w:val="it-IT" w:eastAsia="ja-JP"/>
        </w:rPr>
        <w:t xml:space="preserve"> </w:t>
      </w:r>
      <w:r w:rsidR="007F2DAC" w:rsidRPr="008B4AC2">
        <w:rPr>
          <w:rFonts w:eastAsia="MS Mincho"/>
          <w:szCs w:val="22"/>
          <w:lang w:val="it-IT" w:eastAsia="ja-JP"/>
        </w:rPr>
        <w:t>(in combinazione con insulina), aumento dei livelli dell’enzima amilasi nel sangue</w:t>
      </w:r>
      <w:r w:rsidRPr="008B4AC2">
        <w:rPr>
          <w:rFonts w:eastAsia="MS Mincho"/>
          <w:szCs w:val="22"/>
          <w:lang w:val="it-IT" w:eastAsia="ja-JP"/>
        </w:rPr>
        <w:t>.</w:t>
      </w:r>
    </w:p>
    <w:p w14:paraId="748A132D" w14:textId="354D008A" w:rsidR="003361A8" w:rsidRPr="008B4AC2" w:rsidRDefault="00B47EF8" w:rsidP="00AC6AA9">
      <w:pPr>
        <w:widowControl w:val="0"/>
        <w:numPr>
          <w:ilvl w:val="0"/>
          <w:numId w:val="18"/>
        </w:numPr>
        <w:tabs>
          <w:tab w:val="clear" w:pos="567"/>
          <w:tab w:val="clear" w:pos="720"/>
        </w:tabs>
        <w:autoSpaceDE w:val="0"/>
        <w:autoSpaceDN w:val="0"/>
        <w:adjustRightInd w:val="0"/>
        <w:spacing w:line="240" w:lineRule="auto"/>
        <w:ind w:left="567" w:hanging="567"/>
        <w:rPr>
          <w:rFonts w:eastAsia="MS Mincho"/>
          <w:szCs w:val="22"/>
          <w:lang w:val="it-IT" w:eastAsia="ja-JP"/>
        </w:rPr>
      </w:pPr>
      <w:r w:rsidRPr="008B4AC2">
        <w:rPr>
          <w:rFonts w:eastAsia="MS Mincho"/>
          <w:szCs w:val="22"/>
          <w:lang w:val="it-IT" w:eastAsia="ja-JP" w:bidi="bn-IN"/>
        </w:rPr>
        <w:t>Raro:</w:t>
      </w:r>
      <w:r w:rsidR="007F2DAC" w:rsidRPr="008B4AC2">
        <w:rPr>
          <w:szCs w:val="22"/>
          <w:lang w:val="it-IT"/>
        </w:rPr>
        <w:t xml:space="preserve"> </w:t>
      </w:r>
      <w:r w:rsidR="00BA1440">
        <w:rPr>
          <w:szCs w:val="22"/>
          <w:lang w:val="it-IT"/>
        </w:rPr>
        <w:t xml:space="preserve">eruzione cutanea con </w:t>
      </w:r>
      <w:r w:rsidR="007F2DAC" w:rsidRPr="008B4AC2">
        <w:rPr>
          <w:rFonts w:eastAsia="MS Mincho"/>
          <w:szCs w:val="22"/>
          <w:lang w:val="it-IT" w:eastAsia="ja-JP"/>
        </w:rPr>
        <w:t>vescic</w:t>
      </w:r>
      <w:r w:rsidR="00BA1440">
        <w:rPr>
          <w:rFonts w:eastAsia="MS Mincho"/>
          <w:szCs w:val="22"/>
          <w:lang w:val="it-IT" w:eastAsia="ja-JP"/>
        </w:rPr>
        <w:t>ol</w:t>
      </w:r>
      <w:r w:rsidR="007F2DAC" w:rsidRPr="008B4AC2">
        <w:rPr>
          <w:rFonts w:eastAsia="MS Mincho"/>
          <w:szCs w:val="22"/>
          <w:lang w:val="it-IT" w:eastAsia="ja-JP"/>
        </w:rPr>
        <w:t>e (pemfigoide bolloso)</w:t>
      </w:r>
      <w:r w:rsidR="003361A8" w:rsidRPr="008B4AC2">
        <w:rPr>
          <w:rFonts w:eastAsia="MS Mincho"/>
          <w:szCs w:val="22"/>
          <w:lang w:val="it-IT" w:eastAsia="ja-JP" w:bidi="bn-IN"/>
        </w:rPr>
        <w:t>.</w:t>
      </w:r>
    </w:p>
    <w:p w14:paraId="700E8E18" w14:textId="77777777" w:rsidR="002B0ADF" w:rsidRPr="008B4AC2" w:rsidRDefault="002B0ADF" w:rsidP="00AC6AA9">
      <w:pPr>
        <w:widowControl w:val="0"/>
        <w:tabs>
          <w:tab w:val="clear" w:pos="567"/>
        </w:tabs>
        <w:autoSpaceDE w:val="0"/>
        <w:autoSpaceDN w:val="0"/>
        <w:adjustRightInd w:val="0"/>
        <w:spacing w:line="240" w:lineRule="auto"/>
        <w:rPr>
          <w:rFonts w:eastAsia="MS Mincho"/>
          <w:szCs w:val="22"/>
          <w:lang w:val="it-IT" w:eastAsia="ja-JP" w:bidi="bn-IN"/>
        </w:rPr>
      </w:pPr>
    </w:p>
    <w:p w14:paraId="796E2C85" w14:textId="77777777" w:rsidR="003361A8" w:rsidRPr="008B4AC2" w:rsidRDefault="003361A8" w:rsidP="00AC6AA9">
      <w:pPr>
        <w:keepNext/>
        <w:keepLines/>
        <w:widowControl w:val="0"/>
        <w:numPr>
          <w:ilvl w:val="12"/>
          <w:numId w:val="0"/>
        </w:numPr>
        <w:tabs>
          <w:tab w:val="clear" w:pos="567"/>
        </w:tabs>
        <w:spacing w:line="240" w:lineRule="auto"/>
        <w:rPr>
          <w:szCs w:val="22"/>
          <w:lang w:val="it-IT"/>
        </w:rPr>
      </w:pPr>
      <w:r w:rsidRPr="008B4AC2">
        <w:rPr>
          <w:b/>
          <w:szCs w:val="22"/>
          <w:lang w:val="it-IT"/>
        </w:rPr>
        <w:lastRenderedPageBreak/>
        <w:t>Segnalazione degli effetti indesiderati</w:t>
      </w:r>
    </w:p>
    <w:p w14:paraId="12AEE99F" w14:textId="7646905A" w:rsidR="003361A8" w:rsidRPr="008B4AC2" w:rsidRDefault="00AE25DB" w:rsidP="00AC6AA9">
      <w:pPr>
        <w:widowControl w:val="0"/>
        <w:numPr>
          <w:ilvl w:val="12"/>
          <w:numId w:val="0"/>
        </w:numPr>
        <w:tabs>
          <w:tab w:val="clear" w:pos="567"/>
        </w:tabs>
        <w:spacing w:line="240" w:lineRule="auto"/>
        <w:ind w:right="-2"/>
        <w:rPr>
          <w:szCs w:val="22"/>
          <w:lang w:val="it-IT"/>
        </w:rPr>
      </w:pPr>
      <w:r w:rsidRPr="008B4AC2">
        <w:rPr>
          <w:szCs w:val="22"/>
          <w:lang w:val="it-IT"/>
        </w:rPr>
        <w:t>Se manifesta un qualsiasi effetto indesiderato, compresi quelli non elencati in questo foglio, si rivolga al medico, al farmacista o all’infermiere</w:t>
      </w:r>
      <w:r w:rsidR="003361A8" w:rsidRPr="008B4AC2">
        <w:rPr>
          <w:szCs w:val="22"/>
          <w:lang w:val="it-IT"/>
        </w:rPr>
        <w:t xml:space="preserve">. </w:t>
      </w:r>
      <w:r w:rsidR="00890F69" w:rsidRPr="008B4AC2">
        <w:rPr>
          <w:szCs w:val="22"/>
          <w:lang w:val="it-IT"/>
        </w:rPr>
        <w:t>P</w:t>
      </w:r>
      <w:r w:rsidR="003361A8" w:rsidRPr="008B4AC2">
        <w:rPr>
          <w:szCs w:val="22"/>
          <w:lang w:val="it-IT"/>
        </w:rPr>
        <w:t xml:space="preserve">uò inoltre segnalare gli effetti indesiderati direttamente tramite </w:t>
      </w:r>
      <w:r w:rsidR="003361A8" w:rsidRPr="00AB5047">
        <w:rPr>
          <w:szCs w:val="22"/>
          <w:highlight w:val="lightGray"/>
          <w:lang w:val="it-IT"/>
        </w:rPr>
        <w:t>il sistema nazionale di segnalazione riportato nell’</w:t>
      </w:r>
      <w:hyperlink r:id="rId11" w:history="1">
        <w:r w:rsidR="0076318A" w:rsidRPr="00AB5047">
          <w:rPr>
            <w:rStyle w:val="Collegamentoipertestuale"/>
            <w:szCs w:val="22"/>
            <w:highlight w:val="lightGray"/>
            <w:lang w:val="it-IT"/>
          </w:rPr>
          <w:t>allegato</w:t>
        </w:r>
        <w:r w:rsidR="000733FF" w:rsidRPr="00AB5047">
          <w:rPr>
            <w:rStyle w:val="Collegamentoipertestuale"/>
            <w:szCs w:val="22"/>
            <w:highlight w:val="lightGray"/>
            <w:lang w:val="it-IT"/>
          </w:rPr>
          <w:t> </w:t>
        </w:r>
        <w:r w:rsidR="0076318A" w:rsidRPr="00AB5047">
          <w:rPr>
            <w:rStyle w:val="Collegamentoipertestuale"/>
            <w:szCs w:val="22"/>
            <w:highlight w:val="lightGray"/>
            <w:lang w:val="it-IT"/>
          </w:rPr>
          <w:t>V</w:t>
        </w:r>
      </w:hyperlink>
      <w:r w:rsidR="003361A8" w:rsidRPr="008B4AC2">
        <w:rPr>
          <w:szCs w:val="22"/>
          <w:lang w:val="it-IT"/>
        </w:rPr>
        <w:t>. Segnalando gli effetti indesiderati può contribuire a fornire maggiori informazioni sulla sicurezza di questo medicinale.</w:t>
      </w:r>
    </w:p>
    <w:p w14:paraId="5B45439D" w14:textId="77777777" w:rsidR="003361A8" w:rsidRPr="008B4AC2" w:rsidRDefault="003361A8" w:rsidP="00AC6AA9">
      <w:pPr>
        <w:widowControl w:val="0"/>
        <w:numPr>
          <w:ilvl w:val="12"/>
          <w:numId w:val="0"/>
        </w:numPr>
        <w:tabs>
          <w:tab w:val="clear" w:pos="567"/>
        </w:tabs>
        <w:spacing w:line="240" w:lineRule="auto"/>
        <w:ind w:right="-2"/>
        <w:rPr>
          <w:szCs w:val="22"/>
          <w:lang w:val="it-IT"/>
        </w:rPr>
      </w:pPr>
    </w:p>
    <w:p w14:paraId="0B3FC97C" w14:textId="77777777" w:rsidR="003361A8" w:rsidRPr="008B4AC2" w:rsidRDefault="003361A8" w:rsidP="00AC6AA9">
      <w:pPr>
        <w:widowControl w:val="0"/>
        <w:numPr>
          <w:ilvl w:val="12"/>
          <w:numId w:val="0"/>
        </w:numPr>
        <w:tabs>
          <w:tab w:val="clear" w:pos="567"/>
        </w:tabs>
        <w:spacing w:line="240" w:lineRule="auto"/>
        <w:ind w:right="-2"/>
        <w:rPr>
          <w:szCs w:val="22"/>
          <w:lang w:val="it-IT"/>
        </w:rPr>
      </w:pPr>
    </w:p>
    <w:p w14:paraId="29215FA8" w14:textId="77777777" w:rsidR="003361A8" w:rsidRPr="008B4AC2" w:rsidRDefault="003361A8" w:rsidP="00AC6AA9">
      <w:pPr>
        <w:keepNext/>
        <w:keepLines/>
        <w:widowControl w:val="0"/>
        <w:numPr>
          <w:ilvl w:val="12"/>
          <w:numId w:val="0"/>
        </w:numPr>
        <w:tabs>
          <w:tab w:val="clear" w:pos="567"/>
        </w:tabs>
        <w:spacing w:line="240" w:lineRule="auto"/>
        <w:ind w:left="567" w:hanging="567"/>
        <w:rPr>
          <w:b/>
          <w:szCs w:val="22"/>
          <w:lang w:val="it-IT"/>
        </w:rPr>
      </w:pPr>
      <w:r w:rsidRPr="008B4AC2">
        <w:rPr>
          <w:b/>
          <w:szCs w:val="22"/>
          <w:lang w:val="it-IT"/>
        </w:rPr>
        <w:t>5.</w:t>
      </w:r>
      <w:r w:rsidRPr="008B4AC2">
        <w:rPr>
          <w:b/>
          <w:szCs w:val="22"/>
          <w:lang w:val="it-IT"/>
        </w:rPr>
        <w:tab/>
        <w:t>Come conservare Trajenta</w:t>
      </w:r>
    </w:p>
    <w:p w14:paraId="005F800F" w14:textId="77777777" w:rsidR="003361A8" w:rsidRPr="008B4AC2" w:rsidRDefault="003361A8" w:rsidP="00AC6AA9">
      <w:pPr>
        <w:keepNext/>
        <w:keepLines/>
        <w:widowControl w:val="0"/>
        <w:numPr>
          <w:ilvl w:val="12"/>
          <w:numId w:val="0"/>
        </w:numPr>
        <w:tabs>
          <w:tab w:val="clear" w:pos="567"/>
        </w:tabs>
        <w:spacing w:line="240" w:lineRule="auto"/>
        <w:rPr>
          <w:szCs w:val="22"/>
          <w:lang w:val="it-IT"/>
        </w:rPr>
      </w:pPr>
    </w:p>
    <w:p w14:paraId="6AC0729F" w14:textId="77777777" w:rsidR="003361A8" w:rsidRPr="008B4AC2" w:rsidRDefault="00EA730B" w:rsidP="00AC6AA9">
      <w:pPr>
        <w:widowControl w:val="0"/>
        <w:numPr>
          <w:ilvl w:val="12"/>
          <w:numId w:val="0"/>
        </w:numPr>
        <w:tabs>
          <w:tab w:val="clear" w:pos="567"/>
        </w:tabs>
        <w:spacing w:line="240" w:lineRule="auto"/>
        <w:rPr>
          <w:szCs w:val="22"/>
          <w:lang w:val="it-IT"/>
        </w:rPr>
      </w:pPr>
      <w:r w:rsidRPr="008B4AC2">
        <w:rPr>
          <w:szCs w:val="22"/>
          <w:lang w:val="it-IT"/>
        </w:rPr>
        <w:t>Conservi questo medicinale fuori dalla vista e dalla portata dei bambini.</w:t>
      </w:r>
    </w:p>
    <w:p w14:paraId="73FA4049" w14:textId="77777777" w:rsidR="003361A8" w:rsidRPr="008B4AC2" w:rsidRDefault="003361A8" w:rsidP="00AC6AA9">
      <w:pPr>
        <w:widowControl w:val="0"/>
        <w:numPr>
          <w:ilvl w:val="12"/>
          <w:numId w:val="0"/>
        </w:numPr>
        <w:tabs>
          <w:tab w:val="clear" w:pos="567"/>
        </w:tabs>
        <w:spacing w:line="240" w:lineRule="auto"/>
        <w:ind w:right="-2"/>
        <w:rPr>
          <w:szCs w:val="22"/>
          <w:lang w:val="it-IT"/>
        </w:rPr>
      </w:pPr>
    </w:p>
    <w:p w14:paraId="628128C7" w14:textId="76973744"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Non usi questo medicinale dopo la data di scadenza che è riportata sul blister e sul</w:t>
      </w:r>
      <w:r w:rsidR="00760ADA">
        <w:rPr>
          <w:rFonts w:eastAsia="MS Mincho"/>
          <w:szCs w:val="22"/>
          <w:lang w:val="it-IT" w:eastAsia="ja-JP" w:bidi="bn-IN"/>
        </w:rPr>
        <w:t>la scatola</w:t>
      </w:r>
      <w:r w:rsidRPr="008B4AC2">
        <w:rPr>
          <w:rFonts w:eastAsia="MS Mincho"/>
          <w:szCs w:val="22"/>
          <w:lang w:val="it-IT" w:eastAsia="ja-JP" w:bidi="bn-IN"/>
        </w:rPr>
        <w:t xml:space="preserve"> dopo Scad. La data di scadenza si riferisce all’ultimo giorno di quel mese.</w:t>
      </w:r>
    </w:p>
    <w:p w14:paraId="100648AA"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p>
    <w:p w14:paraId="5C1E6A96"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Questo medicinale non richiede alcuna condizione particolare di conservazione.</w:t>
      </w:r>
    </w:p>
    <w:p w14:paraId="15EBEB9D"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p>
    <w:p w14:paraId="16BAA7D3" w14:textId="77777777" w:rsidR="003361A8" w:rsidRPr="008B4AC2" w:rsidRDefault="003361A8" w:rsidP="00AC6AA9">
      <w:pPr>
        <w:widowControl w:val="0"/>
        <w:tabs>
          <w:tab w:val="clear" w:pos="567"/>
        </w:tabs>
        <w:autoSpaceDE w:val="0"/>
        <w:autoSpaceDN w:val="0"/>
        <w:adjustRightInd w:val="0"/>
        <w:spacing w:line="240" w:lineRule="auto"/>
        <w:rPr>
          <w:rFonts w:eastAsia="MS Mincho"/>
          <w:szCs w:val="22"/>
          <w:lang w:val="it-IT" w:eastAsia="ja-JP" w:bidi="bn-IN"/>
        </w:rPr>
      </w:pPr>
      <w:r w:rsidRPr="008B4AC2">
        <w:rPr>
          <w:rFonts w:eastAsia="MS Mincho"/>
          <w:szCs w:val="22"/>
          <w:lang w:val="it-IT" w:eastAsia="ja-JP" w:bidi="bn-IN"/>
        </w:rPr>
        <w:t>Non usi Trajenta se nota che la confezione è danneggiata o mostra segni di manomissione.</w:t>
      </w:r>
    </w:p>
    <w:p w14:paraId="11C50F90" w14:textId="77777777" w:rsidR="003361A8" w:rsidRPr="008B4AC2" w:rsidRDefault="003361A8" w:rsidP="00AC6AA9">
      <w:pPr>
        <w:widowControl w:val="0"/>
        <w:numPr>
          <w:ilvl w:val="12"/>
          <w:numId w:val="0"/>
        </w:numPr>
        <w:tabs>
          <w:tab w:val="clear" w:pos="567"/>
        </w:tabs>
        <w:spacing w:line="240" w:lineRule="auto"/>
        <w:ind w:right="-2"/>
        <w:rPr>
          <w:rFonts w:eastAsia="MS Mincho"/>
          <w:szCs w:val="22"/>
          <w:lang w:val="it-IT" w:eastAsia="ja-JP" w:bidi="bn-IN"/>
        </w:rPr>
      </w:pPr>
    </w:p>
    <w:p w14:paraId="4FF2CCD8" w14:textId="77777777" w:rsidR="003361A8" w:rsidRPr="008B4AC2" w:rsidRDefault="003361A8" w:rsidP="00AC6AA9">
      <w:pPr>
        <w:widowControl w:val="0"/>
        <w:tabs>
          <w:tab w:val="clear" w:pos="567"/>
        </w:tabs>
        <w:spacing w:line="240" w:lineRule="auto"/>
        <w:ind w:right="-2"/>
        <w:rPr>
          <w:szCs w:val="22"/>
          <w:lang w:val="it-IT"/>
        </w:rPr>
      </w:pPr>
      <w:r w:rsidRPr="008B4AC2">
        <w:rPr>
          <w:szCs w:val="22"/>
          <w:lang w:val="it-IT"/>
        </w:rPr>
        <w:t>Non getti alcun medicinale nell’acqua di scarico e nei rifiuti domestici. Chieda al farmacista come eliminare i medicinali che non utilizza più. Questo aiuterà a proteggere l’ambiente.</w:t>
      </w:r>
    </w:p>
    <w:p w14:paraId="30A969E3" w14:textId="77777777" w:rsidR="003361A8" w:rsidRPr="008B4AC2" w:rsidRDefault="003361A8" w:rsidP="00AC6AA9">
      <w:pPr>
        <w:widowControl w:val="0"/>
        <w:numPr>
          <w:ilvl w:val="12"/>
          <w:numId w:val="0"/>
        </w:numPr>
        <w:tabs>
          <w:tab w:val="clear" w:pos="567"/>
        </w:tabs>
        <w:spacing w:line="240" w:lineRule="auto"/>
        <w:ind w:right="-2"/>
        <w:rPr>
          <w:szCs w:val="22"/>
          <w:lang w:val="it-IT"/>
        </w:rPr>
      </w:pPr>
    </w:p>
    <w:p w14:paraId="6E50071F" w14:textId="77777777" w:rsidR="003361A8" w:rsidRPr="008B4AC2" w:rsidRDefault="003361A8" w:rsidP="00AC6AA9">
      <w:pPr>
        <w:widowControl w:val="0"/>
        <w:numPr>
          <w:ilvl w:val="12"/>
          <w:numId w:val="0"/>
        </w:numPr>
        <w:tabs>
          <w:tab w:val="clear" w:pos="567"/>
        </w:tabs>
        <w:spacing w:line="240" w:lineRule="auto"/>
        <w:ind w:right="-2"/>
        <w:rPr>
          <w:szCs w:val="22"/>
          <w:lang w:val="it-IT"/>
        </w:rPr>
      </w:pPr>
    </w:p>
    <w:p w14:paraId="0F2E326A" w14:textId="77777777" w:rsidR="003361A8" w:rsidRPr="008B4AC2" w:rsidRDefault="003361A8" w:rsidP="00AC6AA9">
      <w:pPr>
        <w:keepNext/>
        <w:keepLines/>
        <w:widowControl w:val="0"/>
        <w:numPr>
          <w:ilvl w:val="12"/>
          <w:numId w:val="0"/>
        </w:numPr>
        <w:tabs>
          <w:tab w:val="clear" w:pos="567"/>
        </w:tabs>
        <w:spacing w:line="240" w:lineRule="auto"/>
        <w:ind w:left="567" w:right="-2" w:hanging="567"/>
        <w:rPr>
          <w:b/>
          <w:szCs w:val="22"/>
          <w:lang w:val="it-IT"/>
        </w:rPr>
      </w:pPr>
      <w:r w:rsidRPr="008B4AC2">
        <w:rPr>
          <w:b/>
          <w:szCs w:val="22"/>
          <w:lang w:val="it-IT"/>
        </w:rPr>
        <w:t>6.</w:t>
      </w:r>
      <w:r w:rsidRPr="008B4AC2">
        <w:rPr>
          <w:b/>
          <w:szCs w:val="22"/>
          <w:lang w:val="it-IT"/>
        </w:rPr>
        <w:tab/>
        <w:t>Contenuto della confezione e altre informazioni</w:t>
      </w:r>
    </w:p>
    <w:p w14:paraId="7A50D39D" w14:textId="77777777" w:rsidR="003361A8" w:rsidRPr="008B4AC2" w:rsidRDefault="003361A8" w:rsidP="00AC6AA9">
      <w:pPr>
        <w:keepNext/>
        <w:keepLines/>
        <w:widowControl w:val="0"/>
        <w:numPr>
          <w:ilvl w:val="12"/>
          <w:numId w:val="0"/>
        </w:numPr>
        <w:tabs>
          <w:tab w:val="clear" w:pos="567"/>
        </w:tabs>
        <w:spacing w:line="240" w:lineRule="auto"/>
        <w:rPr>
          <w:szCs w:val="22"/>
          <w:lang w:val="it-IT"/>
        </w:rPr>
      </w:pPr>
    </w:p>
    <w:p w14:paraId="4D802FE2" w14:textId="77777777" w:rsidR="00642AB7" w:rsidRDefault="003361A8" w:rsidP="00AC6AA9">
      <w:pPr>
        <w:keepNext/>
        <w:keepLines/>
        <w:widowControl w:val="0"/>
        <w:numPr>
          <w:ilvl w:val="12"/>
          <w:numId w:val="0"/>
        </w:numPr>
        <w:tabs>
          <w:tab w:val="clear" w:pos="567"/>
        </w:tabs>
        <w:spacing w:line="240" w:lineRule="auto"/>
        <w:ind w:right="-2"/>
        <w:rPr>
          <w:bCs/>
          <w:szCs w:val="22"/>
          <w:lang w:val="it-IT"/>
        </w:rPr>
      </w:pPr>
      <w:r w:rsidRPr="008B4AC2">
        <w:rPr>
          <w:b/>
          <w:bCs/>
          <w:szCs w:val="22"/>
          <w:lang w:val="it-IT"/>
        </w:rPr>
        <w:t>Cosa contiene Trajenta</w:t>
      </w:r>
    </w:p>
    <w:p w14:paraId="0F26B06A" w14:textId="5659C8FB" w:rsidR="009D2EEE" w:rsidRPr="00642AB7" w:rsidRDefault="003361A8" w:rsidP="00AC6AA9">
      <w:pPr>
        <w:keepNext/>
        <w:keepLines/>
        <w:widowControl w:val="0"/>
        <w:numPr>
          <w:ilvl w:val="0"/>
          <w:numId w:val="1"/>
        </w:numPr>
        <w:tabs>
          <w:tab w:val="clear" w:pos="567"/>
        </w:tabs>
        <w:spacing w:line="240" w:lineRule="auto"/>
        <w:ind w:left="567" w:right="-2" w:hanging="567"/>
        <w:rPr>
          <w:szCs w:val="22"/>
          <w:lang w:val="it-IT"/>
        </w:rPr>
      </w:pPr>
      <w:r w:rsidRPr="008B4AC2">
        <w:rPr>
          <w:szCs w:val="22"/>
          <w:lang w:val="it-IT"/>
        </w:rPr>
        <w:t>Il principio attivo è linagliptin</w:t>
      </w:r>
    </w:p>
    <w:p w14:paraId="6AA67773" w14:textId="6A1F6D19" w:rsidR="009D2EEE" w:rsidRPr="008B4AC2" w:rsidRDefault="003361A8" w:rsidP="00B040FA">
      <w:pPr>
        <w:widowControl w:val="0"/>
        <w:tabs>
          <w:tab w:val="clear" w:pos="567"/>
        </w:tabs>
        <w:spacing w:line="240" w:lineRule="auto"/>
        <w:ind w:left="567"/>
        <w:rPr>
          <w:szCs w:val="22"/>
          <w:lang w:val="it-IT"/>
        </w:rPr>
      </w:pPr>
      <w:r w:rsidRPr="008B4AC2">
        <w:rPr>
          <w:szCs w:val="22"/>
          <w:lang w:val="it-IT"/>
        </w:rPr>
        <w:t>Ogni compressa rivestita</w:t>
      </w:r>
      <w:r w:rsidR="006760C3">
        <w:rPr>
          <w:szCs w:val="22"/>
          <w:lang w:val="it-IT"/>
        </w:rPr>
        <w:t xml:space="preserve"> con film</w:t>
      </w:r>
      <w:r w:rsidRPr="008B4AC2">
        <w:rPr>
          <w:szCs w:val="22"/>
          <w:lang w:val="it-IT"/>
        </w:rPr>
        <w:t xml:space="preserve"> (compressa) contiene 5 mg di linagliptin</w:t>
      </w:r>
    </w:p>
    <w:p w14:paraId="020CB517" w14:textId="0D1246D5" w:rsidR="003361A8" w:rsidRPr="00642AB7" w:rsidRDefault="003361A8" w:rsidP="00E92076">
      <w:pPr>
        <w:widowControl w:val="0"/>
        <w:tabs>
          <w:tab w:val="clear" w:pos="567"/>
        </w:tabs>
        <w:spacing w:line="240" w:lineRule="auto"/>
        <w:rPr>
          <w:szCs w:val="22"/>
          <w:lang w:val="it-IT"/>
        </w:rPr>
      </w:pPr>
    </w:p>
    <w:p w14:paraId="3C8BF0A6" w14:textId="77777777" w:rsidR="003361A8" w:rsidRPr="008B4AC2" w:rsidRDefault="003361A8" w:rsidP="00642AB7">
      <w:pPr>
        <w:keepNext/>
        <w:widowControl w:val="0"/>
        <w:numPr>
          <w:ilvl w:val="0"/>
          <w:numId w:val="1"/>
        </w:numPr>
        <w:tabs>
          <w:tab w:val="clear" w:pos="567"/>
        </w:tabs>
        <w:spacing w:line="240" w:lineRule="auto"/>
        <w:ind w:left="567" w:right="-2" w:hanging="567"/>
        <w:rPr>
          <w:szCs w:val="22"/>
          <w:lang w:val="it-IT"/>
        </w:rPr>
      </w:pPr>
      <w:r w:rsidRPr="008B4AC2">
        <w:rPr>
          <w:szCs w:val="22"/>
          <w:lang w:val="it-IT"/>
        </w:rPr>
        <w:t>Gli altri componenti sono</w:t>
      </w:r>
    </w:p>
    <w:p w14:paraId="5F9BDA1C" w14:textId="07421D72" w:rsidR="003361A8" w:rsidRPr="008B4AC2" w:rsidRDefault="003361A8" w:rsidP="00AC6AA9">
      <w:pPr>
        <w:widowControl w:val="0"/>
        <w:tabs>
          <w:tab w:val="clear" w:pos="567"/>
        </w:tabs>
        <w:autoSpaceDE w:val="0"/>
        <w:autoSpaceDN w:val="0"/>
        <w:adjustRightInd w:val="0"/>
        <w:spacing w:line="240" w:lineRule="auto"/>
        <w:ind w:left="567"/>
        <w:rPr>
          <w:rFonts w:eastAsia="MS Mincho"/>
          <w:szCs w:val="22"/>
          <w:lang w:val="it-IT" w:eastAsia="ja-JP" w:bidi="bn-IN"/>
        </w:rPr>
      </w:pPr>
      <w:r w:rsidRPr="008B4AC2">
        <w:rPr>
          <w:rFonts w:eastAsia="MS Mincho"/>
          <w:szCs w:val="22"/>
          <w:u w:val="single"/>
          <w:lang w:val="it-IT" w:eastAsia="ja-JP" w:bidi="bn-IN"/>
        </w:rPr>
        <w:t>Nucleo della compressa</w:t>
      </w:r>
      <w:r w:rsidRPr="008B4AC2">
        <w:rPr>
          <w:rFonts w:eastAsia="MS Mincho"/>
          <w:szCs w:val="22"/>
          <w:lang w:val="it-IT" w:eastAsia="ja-JP" w:bidi="bn-IN"/>
        </w:rPr>
        <w:t xml:space="preserve">: </w:t>
      </w:r>
      <w:r w:rsidR="00DA065C">
        <w:rPr>
          <w:rFonts w:eastAsia="MS Mincho"/>
          <w:szCs w:val="22"/>
          <w:lang w:val="it-IT" w:eastAsia="ja-JP" w:bidi="bn-IN"/>
        </w:rPr>
        <w:t>m</w:t>
      </w:r>
      <w:r w:rsidRPr="008B4AC2">
        <w:rPr>
          <w:rFonts w:eastAsia="MS Mincho"/>
          <w:szCs w:val="22"/>
          <w:lang w:val="it-IT" w:eastAsia="ja-JP" w:bidi="bn-IN"/>
        </w:rPr>
        <w:t>annitolo, amido pregelatinizzato</w:t>
      </w:r>
      <w:r w:rsidR="007177BC" w:rsidRPr="008B4AC2">
        <w:rPr>
          <w:rFonts w:eastAsia="MS Mincho"/>
          <w:szCs w:val="22"/>
          <w:lang w:val="it-IT" w:eastAsia="ja-JP" w:bidi="bn-IN"/>
        </w:rPr>
        <w:t xml:space="preserve"> (mais)</w:t>
      </w:r>
      <w:r w:rsidRPr="008B4AC2">
        <w:rPr>
          <w:rFonts w:eastAsia="MS Mincho"/>
          <w:szCs w:val="22"/>
          <w:lang w:val="it-IT" w:eastAsia="ja-JP" w:bidi="bn-IN"/>
        </w:rPr>
        <w:t>, amido di mais, copovidone, magnesio stearato</w:t>
      </w:r>
    </w:p>
    <w:p w14:paraId="790B51CA" w14:textId="0E704B4D" w:rsidR="003361A8" w:rsidRPr="008B4AC2" w:rsidRDefault="00F70F44" w:rsidP="00AC6AA9">
      <w:pPr>
        <w:widowControl w:val="0"/>
        <w:tabs>
          <w:tab w:val="clear" w:pos="567"/>
        </w:tabs>
        <w:autoSpaceDE w:val="0"/>
        <w:autoSpaceDN w:val="0"/>
        <w:adjustRightInd w:val="0"/>
        <w:spacing w:line="240" w:lineRule="auto"/>
        <w:ind w:left="567"/>
        <w:rPr>
          <w:rFonts w:eastAsia="MS Mincho"/>
          <w:szCs w:val="22"/>
          <w:u w:val="single"/>
          <w:lang w:val="it-IT" w:eastAsia="ja-JP" w:bidi="bn-IN"/>
        </w:rPr>
      </w:pPr>
      <w:r w:rsidRPr="008B4AC2">
        <w:rPr>
          <w:rFonts w:eastAsia="MS Mincho"/>
          <w:szCs w:val="22"/>
          <w:u w:val="single"/>
          <w:lang w:val="it-IT" w:eastAsia="ja-JP" w:bidi="bn-IN"/>
        </w:rPr>
        <w:t>Film di r</w:t>
      </w:r>
      <w:r w:rsidR="003361A8" w:rsidRPr="008B4AC2">
        <w:rPr>
          <w:rFonts w:eastAsia="MS Mincho"/>
          <w:szCs w:val="22"/>
          <w:u w:val="single"/>
          <w:lang w:val="it-IT" w:eastAsia="ja-JP" w:bidi="bn-IN"/>
        </w:rPr>
        <w:t>ivestimento</w:t>
      </w:r>
      <w:r w:rsidR="003361A8" w:rsidRPr="008B4AC2">
        <w:rPr>
          <w:rFonts w:eastAsia="MS Mincho"/>
          <w:szCs w:val="22"/>
          <w:lang w:val="it-IT" w:eastAsia="ja-JP" w:bidi="bn-IN"/>
        </w:rPr>
        <w:t xml:space="preserve">: </w:t>
      </w:r>
      <w:r w:rsidR="00DA065C">
        <w:rPr>
          <w:rFonts w:eastAsia="MS Mincho"/>
          <w:szCs w:val="22"/>
          <w:lang w:val="it-IT" w:eastAsia="ja-JP" w:bidi="bn-IN"/>
        </w:rPr>
        <w:t>i</w:t>
      </w:r>
      <w:r w:rsidR="003361A8" w:rsidRPr="008B4AC2">
        <w:rPr>
          <w:rFonts w:eastAsia="MS Mincho"/>
          <w:szCs w:val="22"/>
          <w:lang w:val="it-IT" w:eastAsia="ja-JP" w:bidi="bn-IN"/>
        </w:rPr>
        <w:t>promellosa, titanio diossido (E171), talco, macrogol</w:t>
      </w:r>
      <w:r w:rsidR="007177BC" w:rsidRPr="008B4AC2">
        <w:rPr>
          <w:rFonts w:eastAsia="MS Mincho"/>
          <w:szCs w:val="22"/>
          <w:lang w:val="it-IT" w:eastAsia="ja-JP" w:bidi="bn-IN"/>
        </w:rPr>
        <w:t xml:space="preserve"> (6000)</w:t>
      </w:r>
      <w:r w:rsidR="003361A8" w:rsidRPr="008B4AC2">
        <w:rPr>
          <w:rFonts w:eastAsia="MS Mincho"/>
          <w:szCs w:val="22"/>
          <w:lang w:val="it-IT" w:eastAsia="ja-JP" w:bidi="bn-IN"/>
        </w:rPr>
        <w:t>, ferro ossido rosso (E172)</w:t>
      </w:r>
    </w:p>
    <w:p w14:paraId="424DA89F" w14:textId="77777777" w:rsidR="003361A8" w:rsidRPr="008B4AC2" w:rsidRDefault="003361A8" w:rsidP="00AC6AA9">
      <w:pPr>
        <w:widowControl w:val="0"/>
        <w:tabs>
          <w:tab w:val="clear" w:pos="567"/>
        </w:tabs>
        <w:autoSpaceDE w:val="0"/>
        <w:autoSpaceDN w:val="0"/>
        <w:adjustRightInd w:val="0"/>
        <w:spacing w:line="240" w:lineRule="auto"/>
        <w:rPr>
          <w:szCs w:val="22"/>
          <w:lang w:val="it-IT"/>
        </w:rPr>
      </w:pPr>
    </w:p>
    <w:p w14:paraId="384AA784" w14:textId="77777777" w:rsidR="003361A8" w:rsidRPr="008B4AC2" w:rsidRDefault="003361A8" w:rsidP="00AC6AA9">
      <w:pPr>
        <w:keepNext/>
        <w:keepLines/>
        <w:widowControl w:val="0"/>
        <w:numPr>
          <w:ilvl w:val="12"/>
          <w:numId w:val="0"/>
        </w:numPr>
        <w:tabs>
          <w:tab w:val="clear" w:pos="567"/>
        </w:tabs>
        <w:spacing w:line="240" w:lineRule="auto"/>
        <w:rPr>
          <w:bCs/>
          <w:szCs w:val="22"/>
          <w:lang w:val="it-IT"/>
        </w:rPr>
      </w:pPr>
      <w:r w:rsidRPr="008B4AC2">
        <w:rPr>
          <w:b/>
          <w:bCs/>
          <w:szCs w:val="22"/>
          <w:lang w:val="it-IT"/>
        </w:rPr>
        <w:t>Descrizione dell’aspetto di Trajenta e contenuto della confezione</w:t>
      </w:r>
    </w:p>
    <w:p w14:paraId="09378E36" w14:textId="614C3564" w:rsidR="00A569C3" w:rsidRPr="008B4AC2" w:rsidRDefault="00A569C3" w:rsidP="00A569C3">
      <w:pPr>
        <w:widowControl w:val="0"/>
        <w:numPr>
          <w:ilvl w:val="0"/>
          <w:numId w:val="18"/>
        </w:numPr>
        <w:tabs>
          <w:tab w:val="clear" w:pos="567"/>
          <w:tab w:val="clear" w:pos="720"/>
        </w:tabs>
        <w:autoSpaceDE w:val="0"/>
        <w:autoSpaceDN w:val="0"/>
        <w:adjustRightInd w:val="0"/>
        <w:spacing w:line="240" w:lineRule="auto"/>
        <w:ind w:left="567" w:hanging="567"/>
        <w:rPr>
          <w:rFonts w:eastAsia="MS Mincho"/>
          <w:szCs w:val="22"/>
          <w:lang w:val="it-IT" w:eastAsia="ja-JP" w:bidi="bn-IN"/>
        </w:rPr>
      </w:pPr>
      <w:r w:rsidRPr="008B4AC2">
        <w:rPr>
          <w:rFonts w:eastAsia="MS Mincho"/>
          <w:szCs w:val="22"/>
          <w:lang w:val="it-IT" w:eastAsia="ja-JP" w:bidi="bn-IN"/>
        </w:rPr>
        <w:t>Trajenta 5 mg compresse sono compresse rotonde del diametro di 8 mm, rivestite con film di colore rosso chiaro, con “D5” impresso su un lato e il logo Boehringer Ingelheim impresso sull’altro.</w:t>
      </w:r>
    </w:p>
    <w:p w14:paraId="335772DA" w14:textId="77777777" w:rsidR="00A569C3" w:rsidRPr="008B4AC2" w:rsidRDefault="00A569C3" w:rsidP="00A569C3">
      <w:pPr>
        <w:widowControl w:val="0"/>
        <w:tabs>
          <w:tab w:val="clear" w:pos="567"/>
        </w:tabs>
        <w:autoSpaceDE w:val="0"/>
        <w:autoSpaceDN w:val="0"/>
        <w:adjustRightInd w:val="0"/>
        <w:spacing w:line="240" w:lineRule="auto"/>
        <w:rPr>
          <w:rFonts w:eastAsia="MS Mincho"/>
          <w:szCs w:val="22"/>
          <w:lang w:val="it-IT" w:eastAsia="ja-JP" w:bidi="bn-IN"/>
        </w:rPr>
      </w:pPr>
    </w:p>
    <w:p w14:paraId="75B167FB" w14:textId="77777777" w:rsidR="00642AB7" w:rsidRDefault="003361A8" w:rsidP="00AC6AA9">
      <w:pPr>
        <w:widowControl w:val="0"/>
        <w:numPr>
          <w:ilvl w:val="0"/>
          <w:numId w:val="18"/>
        </w:numPr>
        <w:tabs>
          <w:tab w:val="clear" w:pos="567"/>
          <w:tab w:val="clear" w:pos="720"/>
        </w:tabs>
        <w:autoSpaceDE w:val="0"/>
        <w:autoSpaceDN w:val="0"/>
        <w:adjustRightInd w:val="0"/>
        <w:spacing w:line="240" w:lineRule="auto"/>
        <w:ind w:left="567" w:hanging="567"/>
        <w:rPr>
          <w:szCs w:val="22"/>
          <w:lang w:val="it-IT" w:eastAsia="de-DE"/>
        </w:rPr>
      </w:pPr>
      <w:r w:rsidRPr="008B4AC2">
        <w:rPr>
          <w:rFonts w:eastAsia="MS Mincho"/>
          <w:szCs w:val="22"/>
          <w:lang w:val="it-IT" w:eastAsia="ja-JP" w:bidi="bn-IN"/>
        </w:rPr>
        <w:t xml:space="preserve">Trajenta è disponibile in </w:t>
      </w:r>
      <w:r w:rsidRPr="008B4AC2">
        <w:rPr>
          <w:szCs w:val="22"/>
          <w:lang w:val="it-IT" w:eastAsia="de-DE"/>
        </w:rPr>
        <w:t>blister divisibili per dose unitaria di alluminio/alluminio</w:t>
      </w:r>
      <w:r w:rsidRPr="008B4AC2">
        <w:rPr>
          <w:rFonts w:eastAsia="MS Mincho"/>
          <w:szCs w:val="22"/>
          <w:lang w:val="it-IT" w:eastAsia="ja-JP" w:bidi="bn-IN"/>
        </w:rPr>
        <w:t>. Le confezioni contengono 10</w:t>
      </w:r>
      <w:r w:rsidR="000733FF" w:rsidRPr="008B4AC2">
        <w:rPr>
          <w:rFonts w:eastAsia="MS Mincho"/>
          <w:szCs w:val="22"/>
          <w:lang w:val="it-IT" w:eastAsia="ja-JP" w:bidi="bn-IN"/>
        </w:rPr>
        <w:t> </w:t>
      </w:r>
      <w:r w:rsidR="003554E4" w:rsidRPr="008B4AC2">
        <w:rPr>
          <w:rFonts w:eastAsia="MS Mincho"/>
          <w:szCs w:val="22"/>
          <w:lang w:val="it-IT" w:eastAsia="ja-JP" w:bidi="bn-IN"/>
        </w:rPr>
        <w:t>× 1</w:t>
      </w:r>
      <w:r w:rsidRPr="008B4AC2">
        <w:rPr>
          <w:rFonts w:eastAsia="MS Mincho"/>
          <w:szCs w:val="22"/>
          <w:lang w:val="it-IT" w:eastAsia="ja-JP" w:bidi="bn-IN"/>
        </w:rPr>
        <w:t>, 14</w:t>
      </w:r>
      <w:r w:rsidR="000733FF" w:rsidRPr="008B4AC2">
        <w:rPr>
          <w:rFonts w:eastAsia="MS Mincho"/>
          <w:szCs w:val="22"/>
          <w:lang w:val="it-IT" w:eastAsia="ja-JP" w:bidi="bn-IN"/>
        </w:rPr>
        <w:t> </w:t>
      </w:r>
      <w:r w:rsidR="003554E4" w:rsidRPr="008B4AC2">
        <w:rPr>
          <w:rFonts w:eastAsia="MS Mincho"/>
          <w:szCs w:val="22"/>
          <w:lang w:val="it-IT" w:eastAsia="ja-JP" w:bidi="bn-IN"/>
        </w:rPr>
        <w:t>× 1</w:t>
      </w:r>
      <w:r w:rsidRPr="008B4AC2">
        <w:rPr>
          <w:rFonts w:eastAsia="MS Mincho"/>
          <w:szCs w:val="22"/>
          <w:lang w:val="it-IT" w:eastAsia="ja-JP" w:bidi="bn-IN"/>
        </w:rPr>
        <w:t>, 28</w:t>
      </w:r>
      <w:r w:rsidR="000733FF" w:rsidRPr="008B4AC2">
        <w:rPr>
          <w:rFonts w:eastAsia="MS Mincho"/>
          <w:szCs w:val="22"/>
          <w:lang w:val="it-IT" w:eastAsia="ja-JP" w:bidi="bn-IN"/>
        </w:rPr>
        <w:t> </w:t>
      </w:r>
      <w:r w:rsidR="003554E4" w:rsidRPr="008B4AC2">
        <w:rPr>
          <w:rFonts w:eastAsia="MS Mincho"/>
          <w:szCs w:val="22"/>
          <w:lang w:val="it-IT" w:eastAsia="ja-JP" w:bidi="bn-IN"/>
        </w:rPr>
        <w:t>× 1</w:t>
      </w:r>
      <w:r w:rsidRPr="008B4AC2">
        <w:rPr>
          <w:rFonts w:eastAsia="MS Mincho"/>
          <w:szCs w:val="22"/>
          <w:lang w:val="it-IT" w:eastAsia="ja-JP" w:bidi="bn-IN"/>
        </w:rPr>
        <w:t>, 30</w:t>
      </w:r>
      <w:r w:rsidR="000733FF" w:rsidRPr="008B4AC2">
        <w:rPr>
          <w:rFonts w:eastAsia="MS Mincho"/>
          <w:szCs w:val="22"/>
          <w:lang w:val="it-IT" w:eastAsia="ja-JP" w:bidi="bn-IN"/>
        </w:rPr>
        <w:t> </w:t>
      </w:r>
      <w:r w:rsidR="003554E4" w:rsidRPr="008B4AC2">
        <w:rPr>
          <w:rFonts w:eastAsia="MS Mincho"/>
          <w:szCs w:val="22"/>
          <w:lang w:val="it-IT"/>
        </w:rPr>
        <w:t>× 1</w:t>
      </w:r>
      <w:r w:rsidRPr="008B4AC2">
        <w:rPr>
          <w:rFonts w:eastAsia="MS Mincho"/>
          <w:szCs w:val="22"/>
          <w:lang w:val="it-IT" w:eastAsia="ja-JP" w:bidi="bn-IN"/>
        </w:rPr>
        <w:t>, 56</w:t>
      </w:r>
      <w:r w:rsidR="000733FF" w:rsidRPr="008B4AC2">
        <w:rPr>
          <w:rFonts w:eastAsia="MS Mincho"/>
          <w:szCs w:val="22"/>
          <w:lang w:val="it-IT" w:eastAsia="ja-JP" w:bidi="bn-IN"/>
        </w:rPr>
        <w:t> </w:t>
      </w:r>
      <w:r w:rsidR="003554E4" w:rsidRPr="008B4AC2">
        <w:rPr>
          <w:rFonts w:eastAsia="MS Mincho"/>
          <w:szCs w:val="22"/>
          <w:lang w:val="it-IT" w:eastAsia="ja-JP" w:bidi="bn-IN"/>
        </w:rPr>
        <w:t>× 1</w:t>
      </w:r>
      <w:r w:rsidRPr="008B4AC2">
        <w:rPr>
          <w:rFonts w:eastAsia="MS Mincho"/>
          <w:szCs w:val="22"/>
          <w:lang w:val="it-IT" w:eastAsia="ja-JP" w:bidi="bn-IN"/>
        </w:rPr>
        <w:t>, 60</w:t>
      </w:r>
      <w:r w:rsidR="000733FF" w:rsidRPr="008B4AC2">
        <w:rPr>
          <w:rFonts w:eastAsia="MS Mincho"/>
          <w:szCs w:val="22"/>
          <w:lang w:val="it-IT" w:eastAsia="ja-JP" w:bidi="bn-IN"/>
        </w:rPr>
        <w:t> </w:t>
      </w:r>
      <w:r w:rsidR="003554E4" w:rsidRPr="008B4AC2">
        <w:rPr>
          <w:rFonts w:eastAsia="MS Mincho"/>
          <w:szCs w:val="22"/>
          <w:lang w:val="it-IT" w:eastAsia="ja-JP" w:bidi="bn-IN"/>
        </w:rPr>
        <w:t>× 1</w:t>
      </w:r>
      <w:r w:rsidRPr="008B4AC2">
        <w:rPr>
          <w:rFonts w:eastAsia="MS Mincho"/>
          <w:szCs w:val="22"/>
          <w:lang w:val="it-IT" w:eastAsia="ja-JP" w:bidi="bn-IN"/>
        </w:rPr>
        <w:t>, 84</w:t>
      </w:r>
      <w:r w:rsidR="000733FF" w:rsidRPr="008B4AC2">
        <w:rPr>
          <w:rFonts w:eastAsia="MS Mincho"/>
          <w:szCs w:val="22"/>
          <w:lang w:val="it-IT" w:eastAsia="ja-JP" w:bidi="bn-IN"/>
        </w:rPr>
        <w:t> </w:t>
      </w:r>
      <w:r w:rsidR="003554E4" w:rsidRPr="008B4AC2">
        <w:rPr>
          <w:rFonts w:eastAsia="MS Mincho"/>
          <w:szCs w:val="22"/>
          <w:lang w:val="it-IT"/>
        </w:rPr>
        <w:t>× 1</w:t>
      </w:r>
      <w:r w:rsidRPr="008B4AC2">
        <w:rPr>
          <w:rFonts w:eastAsia="MS Mincho"/>
          <w:szCs w:val="22"/>
          <w:lang w:val="it-IT" w:eastAsia="ja-JP" w:bidi="bn-IN"/>
        </w:rPr>
        <w:t>, 90</w:t>
      </w:r>
      <w:r w:rsidR="000733FF" w:rsidRPr="008B4AC2">
        <w:rPr>
          <w:rFonts w:eastAsia="MS Mincho"/>
          <w:szCs w:val="22"/>
          <w:lang w:val="it-IT" w:eastAsia="ja-JP" w:bidi="bn-IN"/>
        </w:rPr>
        <w:t> </w:t>
      </w:r>
      <w:r w:rsidR="003554E4" w:rsidRPr="008B4AC2">
        <w:rPr>
          <w:rFonts w:eastAsia="MS Mincho"/>
          <w:szCs w:val="22"/>
          <w:lang w:val="it-IT" w:eastAsia="ja-JP" w:bidi="bn-IN"/>
        </w:rPr>
        <w:t>× 1</w:t>
      </w:r>
      <w:r w:rsidRPr="008B4AC2">
        <w:rPr>
          <w:rFonts w:eastAsia="MS Mincho"/>
          <w:szCs w:val="22"/>
          <w:lang w:val="it-IT" w:eastAsia="ja-JP" w:bidi="bn-IN"/>
        </w:rPr>
        <w:t>, 98</w:t>
      </w:r>
      <w:r w:rsidR="000733FF" w:rsidRPr="008B4AC2">
        <w:rPr>
          <w:rFonts w:eastAsia="MS Mincho"/>
          <w:szCs w:val="22"/>
          <w:lang w:val="it-IT" w:eastAsia="ja-JP" w:bidi="bn-IN"/>
        </w:rPr>
        <w:t> </w:t>
      </w:r>
      <w:r w:rsidR="003554E4" w:rsidRPr="008B4AC2">
        <w:rPr>
          <w:rFonts w:eastAsia="MS Mincho"/>
          <w:szCs w:val="22"/>
          <w:lang w:val="it-IT" w:eastAsia="ja-JP" w:bidi="bn-IN"/>
        </w:rPr>
        <w:t>× 1</w:t>
      </w:r>
      <w:r w:rsidRPr="008B4AC2">
        <w:rPr>
          <w:rFonts w:eastAsia="MS Mincho"/>
          <w:szCs w:val="22"/>
          <w:lang w:val="it-IT" w:eastAsia="ja-JP" w:bidi="bn-IN"/>
        </w:rPr>
        <w:t>, 100</w:t>
      </w:r>
      <w:r w:rsidR="000733FF" w:rsidRPr="008B4AC2">
        <w:rPr>
          <w:rFonts w:eastAsia="MS Mincho"/>
          <w:szCs w:val="22"/>
          <w:lang w:val="it-IT" w:eastAsia="ja-JP" w:bidi="bn-IN"/>
        </w:rPr>
        <w:t> </w:t>
      </w:r>
      <w:r w:rsidR="003554E4" w:rsidRPr="008B4AC2">
        <w:rPr>
          <w:rFonts w:eastAsia="MS Mincho"/>
          <w:szCs w:val="22"/>
          <w:lang w:val="it-IT" w:eastAsia="ja-JP" w:bidi="bn-IN"/>
        </w:rPr>
        <w:t>× 1</w:t>
      </w:r>
      <w:r w:rsidRPr="008B4AC2">
        <w:rPr>
          <w:rFonts w:eastAsia="MS Mincho"/>
          <w:szCs w:val="22"/>
          <w:lang w:val="it-IT" w:eastAsia="ja-JP" w:bidi="bn-IN"/>
        </w:rPr>
        <w:t xml:space="preserve"> e 120</w:t>
      </w:r>
      <w:r w:rsidR="000733FF" w:rsidRPr="008B4AC2">
        <w:rPr>
          <w:rFonts w:eastAsia="MS Mincho"/>
          <w:szCs w:val="22"/>
          <w:lang w:val="it-IT" w:eastAsia="ja-JP" w:bidi="bn-IN"/>
        </w:rPr>
        <w:t> </w:t>
      </w:r>
      <w:r w:rsidR="003554E4" w:rsidRPr="008B4AC2">
        <w:rPr>
          <w:rFonts w:eastAsia="MS Mincho"/>
          <w:szCs w:val="22"/>
          <w:lang w:val="it-IT" w:eastAsia="ja-JP" w:bidi="bn-IN"/>
        </w:rPr>
        <w:t>× 1 compresse</w:t>
      </w:r>
      <w:r w:rsidRPr="008B4AC2">
        <w:rPr>
          <w:szCs w:val="22"/>
          <w:lang w:val="it-IT" w:eastAsia="de-DE"/>
        </w:rPr>
        <w:t>.</w:t>
      </w:r>
    </w:p>
    <w:p w14:paraId="36855E0E" w14:textId="49B9BDC1" w:rsidR="003361A8" w:rsidRPr="008B4AC2" w:rsidRDefault="003361A8" w:rsidP="00AC6AA9">
      <w:pPr>
        <w:widowControl w:val="0"/>
        <w:numPr>
          <w:ilvl w:val="12"/>
          <w:numId w:val="0"/>
        </w:numPr>
        <w:tabs>
          <w:tab w:val="clear" w:pos="567"/>
        </w:tabs>
        <w:spacing w:line="240" w:lineRule="auto"/>
        <w:ind w:right="-2"/>
        <w:rPr>
          <w:rFonts w:eastAsia="MS Mincho"/>
          <w:szCs w:val="22"/>
          <w:lang w:val="it-IT" w:eastAsia="ja-JP" w:bidi="bn-IN"/>
        </w:rPr>
      </w:pPr>
    </w:p>
    <w:p w14:paraId="35760A2A" w14:textId="77777777" w:rsidR="003361A8" w:rsidRPr="008B4AC2" w:rsidRDefault="003361A8" w:rsidP="00AC6AA9">
      <w:pPr>
        <w:widowControl w:val="0"/>
        <w:numPr>
          <w:ilvl w:val="12"/>
          <w:numId w:val="0"/>
        </w:numPr>
        <w:tabs>
          <w:tab w:val="clear" w:pos="567"/>
        </w:tabs>
        <w:spacing w:line="240" w:lineRule="auto"/>
        <w:ind w:right="-2"/>
        <w:rPr>
          <w:b/>
          <w:bCs/>
          <w:szCs w:val="22"/>
          <w:lang w:val="it-IT"/>
        </w:rPr>
      </w:pPr>
      <w:r w:rsidRPr="008B4AC2">
        <w:rPr>
          <w:rFonts w:eastAsia="MS Mincho"/>
          <w:szCs w:val="22"/>
          <w:lang w:val="it-IT" w:eastAsia="ja-JP" w:bidi="bn-IN"/>
        </w:rPr>
        <w:t>È possibile che non tutte le confezioni siano in commercio nel suo Paese.</w:t>
      </w:r>
    </w:p>
    <w:p w14:paraId="0C70C740" w14:textId="77777777" w:rsidR="003361A8" w:rsidRPr="008B4AC2" w:rsidRDefault="003361A8" w:rsidP="00AC6AA9">
      <w:pPr>
        <w:widowControl w:val="0"/>
        <w:numPr>
          <w:ilvl w:val="12"/>
          <w:numId w:val="0"/>
        </w:numPr>
        <w:tabs>
          <w:tab w:val="clear" w:pos="567"/>
        </w:tabs>
        <w:spacing w:line="240" w:lineRule="auto"/>
        <w:rPr>
          <w:szCs w:val="22"/>
          <w:lang w:val="it-IT"/>
        </w:rPr>
      </w:pPr>
    </w:p>
    <w:p w14:paraId="5D989B7E" w14:textId="77777777" w:rsidR="003361A8" w:rsidRPr="008B4AC2" w:rsidRDefault="003361A8" w:rsidP="00AC6AA9">
      <w:pPr>
        <w:keepNext/>
        <w:keepLines/>
        <w:widowControl w:val="0"/>
        <w:numPr>
          <w:ilvl w:val="12"/>
          <w:numId w:val="0"/>
        </w:numPr>
        <w:tabs>
          <w:tab w:val="clear" w:pos="567"/>
        </w:tabs>
        <w:spacing w:line="240" w:lineRule="auto"/>
        <w:ind w:right="-2"/>
        <w:rPr>
          <w:bCs/>
          <w:szCs w:val="22"/>
          <w:lang w:val="it-IT"/>
        </w:rPr>
      </w:pPr>
      <w:r w:rsidRPr="008B4AC2">
        <w:rPr>
          <w:b/>
          <w:bCs/>
          <w:szCs w:val="22"/>
          <w:lang w:val="it-IT"/>
        </w:rPr>
        <w:t>Titolare dell’autorizzazione all’immissione in commercio</w:t>
      </w:r>
    </w:p>
    <w:p w14:paraId="42922849" w14:textId="77777777" w:rsidR="003361A8" w:rsidRPr="008B4AC2" w:rsidRDefault="003361A8" w:rsidP="00AC6AA9">
      <w:pPr>
        <w:keepNext/>
        <w:keepLines/>
        <w:widowControl w:val="0"/>
        <w:numPr>
          <w:ilvl w:val="12"/>
          <w:numId w:val="0"/>
        </w:numPr>
        <w:tabs>
          <w:tab w:val="clear" w:pos="567"/>
        </w:tabs>
        <w:spacing w:line="240" w:lineRule="auto"/>
        <w:ind w:right="-2"/>
        <w:rPr>
          <w:szCs w:val="22"/>
          <w:lang w:val="it-IT"/>
        </w:rPr>
      </w:pPr>
    </w:p>
    <w:p w14:paraId="7C20477E" w14:textId="77777777" w:rsidR="003361A8" w:rsidRPr="008B4AC2" w:rsidRDefault="003361A8" w:rsidP="00AC6AA9">
      <w:pPr>
        <w:keepNext/>
        <w:keepLines/>
        <w:widowControl w:val="0"/>
        <w:tabs>
          <w:tab w:val="clear" w:pos="567"/>
        </w:tabs>
        <w:autoSpaceDE w:val="0"/>
        <w:autoSpaceDN w:val="0"/>
        <w:adjustRightInd w:val="0"/>
        <w:spacing w:line="240" w:lineRule="auto"/>
        <w:rPr>
          <w:szCs w:val="22"/>
          <w:lang w:val="it-IT" w:bidi="bn-IN"/>
        </w:rPr>
      </w:pPr>
      <w:r w:rsidRPr="008B4AC2">
        <w:rPr>
          <w:szCs w:val="22"/>
          <w:lang w:val="it-IT" w:bidi="bn-IN"/>
        </w:rPr>
        <w:t>Boehringer Ingelheim International GmbH</w:t>
      </w:r>
    </w:p>
    <w:p w14:paraId="7D6397D8" w14:textId="77777777" w:rsidR="003361A8" w:rsidRPr="008B4AC2" w:rsidRDefault="003361A8" w:rsidP="00AC6AA9">
      <w:pPr>
        <w:keepNext/>
        <w:keepLines/>
        <w:widowControl w:val="0"/>
        <w:tabs>
          <w:tab w:val="clear" w:pos="567"/>
        </w:tabs>
        <w:autoSpaceDE w:val="0"/>
        <w:autoSpaceDN w:val="0"/>
        <w:adjustRightInd w:val="0"/>
        <w:spacing w:line="240" w:lineRule="auto"/>
        <w:rPr>
          <w:szCs w:val="22"/>
          <w:lang w:val="de-DE" w:bidi="bn-IN"/>
        </w:rPr>
      </w:pPr>
      <w:r w:rsidRPr="008B4AC2">
        <w:rPr>
          <w:szCs w:val="22"/>
          <w:lang w:val="de-DE" w:bidi="bn-IN"/>
        </w:rPr>
        <w:t>Binger Strasse 173</w:t>
      </w:r>
    </w:p>
    <w:p w14:paraId="70C52909" w14:textId="07234817" w:rsidR="003361A8" w:rsidRPr="008B4AC2" w:rsidRDefault="003361A8" w:rsidP="00AC6AA9">
      <w:pPr>
        <w:keepNext/>
        <w:keepLines/>
        <w:widowControl w:val="0"/>
        <w:tabs>
          <w:tab w:val="clear" w:pos="567"/>
        </w:tabs>
        <w:autoSpaceDE w:val="0"/>
        <w:autoSpaceDN w:val="0"/>
        <w:adjustRightInd w:val="0"/>
        <w:spacing w:line="240" w:lineRule="auto"/>
        <w:rPr>
          <w:szCs w:val="22"/>
          <w:lang w:val="de-DE" w:bidi="bn-IN"/>
        </w:rPr>
      </w:pPr>
      <w:r w:rsidRPr="008B4AC2">
        <w:rPr>
          <w:szCs w:val="22"/>
          <w:lang w:val="de-DE" w:bidi="bn-IN"/>
        </w:rPr>
        <w:t>55216 Ingelheim am Rhein</w:t>
      </w:r>
    </w:p>
    <w:p w14:paraId="56C429F1" w14:textId="77777777" w:rsidR="003361A8" w:rsidRPr="008B4AC2" w:rsidRDefault="003361A8" w:rsidP="00AC6AA9">
      <w:pPr>
        <w:widowControl w:val="0"/>
        <w:tabs>
          <w:tab w:val="clear" w:pos="567"/>
        </w:tabs>
        <w:autoSpaceDE w:val="0"/>
        <w:autoSpaceDN w:val="0"/>
        <w:adjustRightInd w:val="0"/>
        <w:spacing w:line="240" w:lineRule="auto"/>
        <w:rPr>
          <w:szCs w:val="22"/>
          <w:lang w:val="de-DE" w:bidi="bn-IN"/>
        </w:rPr>
      </w:pPr>
      <w:r w:rsidRPr="008B4AC2">
        <w:rPr>
          <w:szCs w:val="22"/>
          <w:lang w:val="de-DE" w:bidi="bn-IN"/>
        </w:rPr>
        <w:t>Germania</w:t>
      </w:r>
    </w:p>
    <w:p w14:paraId="3E89DD24" w14:textId="77777777" w:rsidR="003361A8" w:rsidRPr="008B4AC2" w:rsidRDefault="003361A8" w:rsidP="00AC6AA9">
      <w:pPr>
        <w:widowControl w:val="0"/>
        <w:numPr>
          <w:ilvl w:val="12"/>
          <w:numId w:val="0"/>
        </w:numPr>
        <w:tabs>
          <w:tab w:val="clear" w:pos="567"/>
        </w:tabs>
        <w:spacing w:line="240" w:lineRule="auto"/>
        <w:ind w:right="-2"/>
        <w:rPr>
          <w:szCs w:val="22"/>
          <w:lang w:val="de-DE"/>
        </w:rPr>
      </w:pPr>
    </w:p>
    <w:p w14:paraId="398656B2" w14:textId="77777777" w:rsidR="00642AB7" w:rsidRDefault="003361A8" w:rsidP="00AC6AA9">
      <w:pPr>
        <w:keepNext/>
        <w:keepLines/>
        <w:widowControl w:val="0"/>
        <w:numPr>
          <w:ilvl w:val="12"/>
          <w:numId w:val="0"/>
        </w:numPr>
        <w:tabs>
          <w:tab w:val="clear" w:pos="567"/>
        </w:tabs>
        <w:spacing w:line="240" w:lineRule="auto"/>
        <w:ind w:right="-2"/>
        <w:rPr>
          <w:bCs/>
          <w:szCs w:val="22"/>
          <w:lang w:val="de-DE"/>
        </w:rPr>
      </w:pPr>
      <w:r w:rsidRPr="008B4AC2">
        <w:rPr>
          <w:b/>
          <w:bCs/>
          <w:szCs w:val="22"/>
          <w:lang w:val="de-DE"/>
        </w:rPr>
        <w:t>Produttore</w:t>
      </w:r>
    </w:p>
    <w:p w14:paraId="69248E4B" w14:textId="31EF0457" w:rsidR="003361A8" w:rsidRPr="008B4AC2" w:rsidRDefault="003361A8" w:rsidP="00AC6AA9">
      <w:pPr>
        <w:keepNext/>
        <w:keepLines/>
        <w:widowControl w:val="0"/>
        <w:tabs>
          <w:tab w:val="clear" w:pos="567"/>
        </w:tabs>
        <w:spacing w:line="240" w:lineRule="auto"/>
        <w:rPr>
          <w:szCs w:val="22"/>
          <w:lang w:val="de-DE"/>
        </w:rPr>
      </w:pPr>
      <w:r w:rsidRPr="008B4AC2">
        <w:rPr>
          <w:szCs w:val="22"/>
          <w:lang w:val="de-DE"/>
        </w:rPr>
        <w:t>Boehringer Ingelheim Pharma GmbH &amp; Co. KG</w:t>
      </w:r>
    </w:p>
    <w:p w14:paraId="3A73CB95" w14:textId="77777777" w:rsidR="003361A8" w:rsidRPr="008B4AC2" w:rsidRDefault="003361A8" w:rsidP="00AC6AA9">
      <w:pPr>
        <w:keepNext/>
        <w:keepLines/>
        <w:widowControl w:val="0"/>
        <w:tabs>
          <w:tab w:val="clear" w:pos="567"/>
        </w:tabs>
        <w:spacing w:line="240" w:lineRule="auto"/>
        <w:rPr>
          <w:szCs w:val="22"/>
          <w:lang w:val="de-DE"/>
        </w:rPr>
      </w:pPr>
      <w:r w:rsidRPr="008B4AC2">
        <w:rPr>
          <w:szCs w:val="22"/>
          <w:lang w:val="de-DE"/>
        </w:rPr>
        <w:t>Binger Strasse 173</w:t>
      </w:r>
    </w:p>
    <w:p w14:paraId="0755E208" w14:textId="6F9157CB" w:rsidR="003361A8" w:rsidRPr="008B4AC2" w:rsidRDefault="003361A8" w:rsidP="00AC6AA9">
      <w:pPr>
        <w:keepNext/>
        <w:keepLines/>
        <w:widowControl w:val="0"/>
        <w:tabs>
          <w:tab w:val="clear" w:pos="567"/>
        </w:tabs>
        <w:spacing w:line="240" w:lineRule="auto"/>
        <w:rPr>
          <w:szCs w:val="22"/>
          <w:lang w:val="de-DE"/>
        </w:rPr>
      </w:pPr>
      <w:r w:rsidRPr="008B4AC2">
        <w:rPr>
          <w:szCs w:val="22"/>
          <w:lang w:val="de-DE"/>
        </w:rPr>
        <w:t>55216 Ingelheim am Rhein</w:t>
      </w:r>
    </w:p>
    <w:p w14:paraId="04CD0AA7" w14:textId="77777777" w:rsidR="003361A8" w:rsidRPr="008B4AC2" w:rsidRDefault="003361A8" w:rsidP="00AC6AA9">
      <w:pPr>
        <w:widowControl w:val="0"/>
        <w:tabs>
          <w:tab w:val="clear" w:pos="567"/>
        </w:tabs>
        <w:spacing w:line="240" w:lineRule="auto"/>
        <w:rPr>
          <w:szCs w:val="22"/>
          <w:lang w:val="de-DE"/>
        </w:rPr>
      </w:pPr>
      <w:r w:rsidRPr="008B4AC2">
        <w:rPr>
          <w:szCs w:val="22"/>
          <w:lang w:val="de-DE"/>
        </w:rPr>
        <w:t>Germania</w:t>
      </w:r>
    </w:p>
    <w:p w14:paraId="491E4F8E" w14:textId="77777777" w:rsidR="00B849A9" w:rsidRPr="008B4AC2" w:rsidRDefault="00B849A9" w:rsidP="00AC6AA9">
      <w:pPr>
        <w:widowControl w:val="0"/>
        <w:tabs>
          <w:tab w:val="clear" w:pos="567"/>
        </w:tabs>
        <w:spacing w:line="240" w:lineRule="auto"/>
        <w:rPr>
          <w:szCs w:val="22"/>
          <w:lang w:val="de-DE"/>
        </w:rPr>
      </w:pPr>
    </w:p>
    <w:p w14:paraId="2ADEDED7" w14:textId="77777777" w:rsidR="00B849A9" w:rsidRPr="009611A6" w:rsidRDefault="00B849A9" w:rsidP="009150A8">
      <w:pPr>
        <w:keepNext/>
        <w:widowControl w:val="0"/>
        <w:numPr>
          <w:ilvl w:val="12"/>
          <w:numId w:val="0"/>
        </w:numPr>
        <w:tabs>
          <w:tab w:val="clear" w:pos="567"/>
        </w:tabs>
        <w:spacing w:line="240" w:lineRule="auto"/>
        <w:ind w:right="-2"/>
        <w:rPr>
          <w:szCs w:val="22"/>
          <w:highlight w:val="lightGray"/>
          <w:lang w:val="en-US"/>
        </w:rPr>
      </w:pPr>
      <w:r w:rsidRPr="009611A6">
        <w:rPr>
          <w:szCs w:val="22"/>
          <w:highlight w:val="lightGray"/>
          <w:lang w:val="en-US"/>
        </w:rPr>
        <w:t xml:space="preserve">Boehringer Ingelheim </w:t>
      </w:r>
      <w:r w:rsidR="00FB345B" w:rsidRPr="009611A6">
        <w:rPr>
          <w:szCs w:val="22"/>
          <w:highlight w:val="lightGray"/>
          <w:lang w:val="en-US"/>
        </w:rPr>
        <w:t>Hellas Single Member S.A.</w:t>
      </w:r>
    </w:p>
    <w:p w14:paraId="4317B94B" w14:textId="77777777" w:rsidR="00B849A9" w:rsidRPr="009611A6" w:rsidRDefault="00B849A9" w:rsidP="009150A8">
      <w:pPr>
        <w:keepNext/>
        <w:widowControl w:val="0"/>
        <w:numPr>
          <w:ilvl w:val="12"/>
          <w:numId w:val="0"/>
        </w:numPr>
        <w:tabs>
          <w:tab w:val="clear" w:pos="567"/>
        </w:tabs>
        <w:spacing w:line="240" w:lineRule="auto"/>
        <w:ind w:right="-2"/>
        <w:rPr>
          <w:szCs w:val="22"/>
          <w:highlight w:val="lightGray"/>
          <w:lang w:val="en-US"/>
        </w:rPr>
      </w:pPr>
      <w:r w:rsidRPr="009611A6">
        <w:rPr>
          <w:szCs w:val="22"/>
          <w:highlight w:val="lightGray"/>
          <w:lang w:val="en-US"/>
        </w:rPr>
        <w:t>5th km Paiania – Markopoulo</w:t>
      </w:r>
    </w:p>
    <w:p w14:paraId="002C4E43" w14:textId="77777777" w:rsidR="00B849A9" w:rsidRPr="009611A6" w:rsidRDefault="00B849A9" w:rsidP="009150A8">
      <w:pPr>
        <w:keepNext/>
        <w:widowControl w:val="0"/>
        <w:numPr>
          <w:ilvl w:val="12"/>
          <w:numId w:val="0"/>
        </w:numPr>
        <w:tabs>
          <w:tab w:val="clear" w:pos="567"/>
        </w:tabs>
        <w:spacing w:line="240" w:lineRule="auto"/>
        <w:ind w:right="-2"/>
        <w:rPr>
          <w:szCs w:val="22"/>
          <w:highlight w:val="lightGray"/>
          <w:lang w:val="en-US"/>
        </w:rPr>
      </w:pPr>
      <w:r w:rsidRPr="009611A6">
        <w:rPr>
          <w:szCs w:val="22"/>
          <w:highlight w:val="lightGray"/>
          <w:lang w:val="en-US"/>
        </w:rPr>
        <w:t xml:space="preserve">Koropi Attiki, </w:t>
      </w:r>
      <w:r w:rsidR="00FB345B" w:rsidRPr="009611A6">
        <w:rPr>
          <w:szCs w:val="22"/>
          <w:highlight w:val="lightGray"/>
          <w:lang w:val="en-US"/>
        </w:rPr>
        <w:t>19441</w:t>
      </w:r>
    </w:p>
    <w:p w14:paraId="3EC315EA" w14:textId="77777777" w:rsidR="00B849A9" w:rsidRPr="009611A6" w:rsidRDefault="00B849A9" w:rsidP="009150A8">
      <w:pPr>
        <w:widowControl w:val="0"/>
        <w:numPr>
          <w:ilvl w:val="12"/>
          <w:numId w:val="0"/>
        </w:numPr>
        <w:tabs>
          <w:tab w:val="clear" w:pos="567"/>
        </w:tabs>
        <w:spacing w:line="240" w:lineRule="auto"/>
        <w:ind w:right="-2"/>
        <w:rPr>
          <w:szCs w:val="22"/>
          <w:highlight w:val="lightGray"/>
          <w:lang w:val="en-US"/>
        </w:rPr>
      </w:pPr>
      <w:r w:rsidRPr="009611A6">
        <w:rPr>
          <w:szCs w:val="22"/>
          <w:highlight w:val="lightGray"/>
          <w:lang w:val="en-US"/>
        </w:rPr>
        <w:t>Grecia</w:t>
      </w:r>
    </w:p>
    <w:p w14:paraId="5D2C86FA" w14:textId="77777777" w:rsidR="00B01304" w:rsidRPr="009611A6" w:rsidRDefault="00B01304" w:rsidP="00AC6AA9">
      <w:pPr>
        <w:pStyle w:val="NormalAgency"/>
        <w:widowControl w:val="0"/>
        <w:rPr>
          <w:rFonts w:ascii="Times New Roman" w:hAnsi="Times New Roman"/>
          <w:iCs/>
          <w:sz w:val="22"/>
          <w:szCs w:val="22"/>
          <w:lang w:val="en-US"/>
        </w:rPr>
      </w:pPr>
    </w:p>
    <w:p w14:paraId="10430C4D" w14:textId="77777777" w:rsidR="00B01304" w:rsidRPr="009611A6" w:rsidRDefault="00B01304" w:rsidP="00AC6AA9">
      <w:pPr>
        <w:keepNext/>
        <w:widowControl w:val="0"/>
        <w:numPr>
          <w:ilvl w:val="12"/>
          <w:numId w:val="0"/>
        </w:numPr>
        <w:tabs>
          <w:tab w:val="clear" w:pos="567"/>
        </w:tabs>
        <w:spacing w:line="240" w:lineRule="auto"/>
        <w:rPr>
          <w:szCs w:val="22"/>
          <w:highlight w:val="lightGray"/>
          <w:lang w:val="en-US"/>
        </w:rPr>
      </w:pPr>
      <w:r w:rsidRPr="009611A6">
        <w:rPr>
          <w:szCs w:val="22"/>
          <w:highlight w:val="lightGray"/>
          <w:lang w:val="en-US"/>
        </w:rPr>
        <w:t>Dragenopharm Apotheker Püschl GmbH</w:t>
      </w:r>
    </w:p>
    <w:p w14:paraId="773B9387" w14:textId="77777777" w:rsidR="00B01304" w:rsidRPr="009611A6" w:rsidRDefault="00B01304" w:rsidP="00AC6AA9">
      <w:pPr>
        <w:keepNext/>
        <w:widowControl w:val="0"/>
        <w:numPr>
          <w:ilvl w:val="12"/>
          <w:numId w:val="0"/>
        </w:numPr>
        <w:tabs>
          <w:tab w:val="clear" w:pos="567"/>
        </w:tabs>
        <w:spacing w:line="240" w:lineRule="auto"/>
        <w:rPr>
          <w:szCs w:val="22"/>
          <w:highlight w:val="lightGray"/>
          <w:lang w:val="it-IT"/>
        </w:rPr>
      </w:pPr>
      <w:r w:rsidRPr="009611A6">
        <w:rPr>
          <w:szCs w:val="22"/>
          <w:highlight w:val="lightGray"/>
          <w:lang w:val="it-IT"/>
        </w:rPr>
        <w:t>Göllstraße 1</w:t>
      </w:r>
    </w:p>
    <w:p w14:paraId="43978CAB" w14:textId="77777777" w:rsidR="00B01304" w:rsidRPr="009150A8" w:rsidRDefault="00B01304" w:rsidP="00AC6AA9">
      <w:pPr>
        <w:keepNext/>
        <w:widowControl w:val="0"/>
        <w:numPr>
          <w:ilvl w:val="12"/>
          <w:numId w:val="0"/>
        </w:numPr>
        <w:tabs>
          <w:tab w:val="clear" w:pos="567"/>
        </w:tabs>
        <w:spacing w:line="240" w:lineRule="auto"/>
        <w:rPr>
          <w:szCs w:val="22"/>
          <w:highlight w:val="lightGray"/>
          <w:lang w:val="it-IT"/>
        </w:rPr>
      </w:pPr>
      <w:r w:rsidRPr="009150A8">
        <w:rPr>
          <w:szCs w:val="22"/>
          <w:highlight w:val="lightGray"/>
          <w:lang w:val="it-IT"/>
        </w:rPr>
        <w:t>84529 Tittmoning</w:t>
      </w:r>
    </w:p>
    <w:p w14:paraId="27FC41E2" w14:textId="77777777" w:rsidR="00B01304" w:rsidRPr="008B4AC2" w:rsidRDefault="00B01304" w:rsidP="00AC6AA9">
      <w:pPr>
        <w:widowControl w:val="0"/>
        <w:numPr>
          <w:ilvl w:val="12"/>
          <w:numId w:val="0"/>
        </w:numPr>
        <w:tabs>
          <w:tab w:val="clear" w:pos="567"/>
        </w:tabs>
        <w:spacing w:line="240" w:lineRule="auto"/>
        <w:ind w:right="-2"/>
        <w:rPr>
          <w:szCs w:val="22"/>
          <w:lang w:val="it-IT"/>
        </w:rPr>
      </w:pPr>
      <w:r w:rsidRPr="009150A8">
        <w:rPr>
          <w:szCs w:val="22"/>
          <w:highlight w:val="lightGray"/>
          <w:lang w:val="it-IT"/>
        </w:rPr>
        <w:t>Germania</w:t>
      </w:r>
    </w:p>
    <w:p w14:paraId="137832B4" w14:textId="77777777" w:rsidR="00B01304" w:rsidRPr="008B4AC2" w:rsidRDefault="00B01304" w:rsidP="00AC6AA9">
      <w:pPr>
        <w:widowControl w:val="0"/>
        <w:numPr>
          <w:ilvl w:val="12"/>
          <w:numId w:val="0"/>
        </w:numPr>
        <w:tabs>
          <w:tab w:val="clear" w:pos="567"/>
        </w:tabs>
        <w:spacing w:line="240" w:lineRule="auto"/>
        <w:ind w:right="-2"/>
        <w:rPr>
          <w:szCs w:val="22"/>
          <w:lang w:val="it-IT"/>
        </w:rPr>
      </w:pPr>
    </w:p>
    <w:p w14:paraId="053DCE54" w14:textId="61242FBB" w:rsidR="003361A8" w:rsidRPr="008B4AC2" w:rsidRDefault="00B01304" w:rsidP="009150A8">
      <w:pPr>
        <w:widowControl w:val="0"/>
        <w:numPr>
          <w:ilvl w:val="12"/>
          <w:numId w:val="0"/>
        </w:numPr>
        <w:tabs>
          <w:tab w:val="clear" w:pos="567"/>
        </w:tabs>
        <w:spacing w:line="240" w:lineRule="auto"/>
        <w:rPr>
          <w:szCs w:val="22"/>
          <w:lang w:val="it-IT"/>
        </w:rPr>
      </w:pPr>
      <w:r w:rsidRPr="008B4AC2">
        <w:rPr>
          <w:szCs w:val="22"/>
          <w:lang w:val="it-IT"/>
        </w:rPr>
        <w:br w:type="page"/>
      </w:r>
      <w:r w:rsidR="003361A8" w:rsidRPr="008B4AC2">
        <w:rPr>
          <w:szCs w:val="22"/>
          <w:lang w:val="it-IT"/>
        </w:rPr>
        <w:lastRenderedPageBreak/>
        <w:t>Per ulteriori informazioni su questo medicinale, contatti i rappresentant</w:t>
      </w:r>
      <w:r w:rsidR="00C71A91">
        <w:rPr>
          <w:szCs w:val="22"/>
          <w:lang w:val="it-IT"/>
        </w:rPr>
        <w:t>i</w:t>
      </w:r>
      <w:r w:rsidR="003361A8" w:rsidRPr="008B4AC2">
        <w:rPr>
          <w:szCs w:val="22"/>
          <w:lang w:val="it-IT"/>
        </w:rPr>
        <w:t xml:space="preserve"> local</w:t>
      </w:r>
      <w:r w:rsidR="00C71A91">
        <w:rPr>
          <w:szCs w:val="22"/>
          <w:lang w:val="it-IT"/>
        </w:rPr>
        <w:t>i</w:t>
      </w:r>
      <w:r w:rsidR="003361A8" w:rsidRPr="008B4AC2">
        <w:rPr>
          <w:szCs w:val="22"/>
          <w:lang w:val="it-IT"/>
        </w:rPr>
        <w:t xml:space="preserve"> del titolare dell’autorizzazione all’immissione in commercio:</w:t>
      </w:r>
    </w:p>
    <w:p w14:paraId="2F212311" w14:textId="77777777" w:rsidR="003361A8" w:rsidRPr="008B4AC2" w:rsidRDefault="003361A8" w:rsidP="009150A8">
      <w:pPr>
        <w:widowControl w:val="0"/>
        <w:tabs>
          <w:tab w:val="clear" w:pos="567"/>
        </w:tabs>
        <w:spacing w:line="240" w:lineRule="auto"/>
        <w:rPr>
          <w:szCs w:val="22"/>
          <w:lang w:val="it-IT"/>
        </w:rPr>
      </w:pPr>
    </w:p>
    <w:tbl>
      <w:tblPr>
        <w:tblW w:w="5000" w:type="pct"/>
        <w:tblLook w:val="0000" w:firstRow="0" w:lastRow="0" w:firstColumn="0" w:lastColumn="0" w:noHBand="0" w:noVBand="0"/>
      </w:tblPr>
      <w:tblGrid>
        <w:gridCol w:w="4648"/>
        <w:gridCol w:w="4423"/>
      </w:tblGrid>
      <w:tr w:rsidR="003361A8" w:rsidRPr="008B4AC2" w14:paraId="06EA6311" w14:textId="77777777" w:rsidTr="00FC33E0">
        <w:tc>
          <w:tcPr>
            <w:tcW w:w="2562" w:type="pct"/>
          </w:tcPr>
          <w:p w14:paraId="254AFFA5" w14:textId="77777777" w:rsidR="003361A8" w:rsidRPr="006D5A5E" w:rsidRDefault="003361A8" w:rsidP="00B040FA">
            <w:pPr>
              <w:pStyle w:val="HeadNoNum1"/>
              <w:widowControl w:val="0"/>
              <w:suppressAutoHyphens w:val="0"/>
              <w:ind w:left="0" w:firstLine="0"/>
              <w:rPr>
                <w:b w:val="0"/>
                <w:noProof w:val="0"/>
                <w:szCs w:val="22"/>
                <w:lang w:val="de-DE"/>
              </w:rPr>
            </w:pPr>
            <w:r w:rsidRPr="006D5A5E">
              <w:rPr>
                <w:noProof w:val="0"/>
                <w:szCs w:val="22"/>
                <w:lang w:val="de-DE"/>
              </w:rPr>
              <w:t>België/Belgique/Belgien</w:t>
            </w:r>
          </w:p>
          <w:p w14:paraId="493E26D2" w14:textId="3DE5BF68" w:rsidR="003361A8" w:rsidRPr="006D5A5E" w:rsidRDefault="003361A8" w:rsidP="00B040FA">
            <w:pPr>
              <w:pStyle w:val="PIbodytext"/>
              <w:widowControl w:val="0"/>
              <w:rPr>
                <w:szCs w:val="22"/>
                <w:lang w:val="de-DE"/>
              </w:rPr>
            </w:pPr>
            <w:r w:rsidRPr="006D5A5E">
              <w:rPr>
                <w:szCs w:val="22"/>
                <w:lang w:val="de-DE"/>
              </w:rPr>
              <w:t xml:space="preserve">Boehringer Ingelheim </w:t>
            </w:r>
            <w:r w:rsidR="00291DDE" w:rsidRPr="006D5A5E">
              <w:rPr>
                <w:szCs w:val="22"/>
                <w:lang w:val="de-DE"/>
              </w:rPr>
              <w:t>S</w:t>
            </w:r>
            <w:r w:rsidRPr="006D5A5E">
              <w:rPr>
                <w:szCs w:val="22"/>
                <w:lang w:val="de-DE"/>
              </w:rPr>
              <w:t>Comm</w:t>
            </w:r>
          </w:p>
          <w:p w14:paraId="706423DF" w14:textId="77777777" w:rsidR="003361A8" w:rsidRPr="008B4AC2" w:rsidRDefault="003361A8" w:rsidP="00B040FA">
            <w:pPr>
              <w:pStyle w:val="PIbodytext"/>
              <w:widowControl w:val="0"/>
              <w:rPr>
                <w:szCs w:val="22"/>
              </w:rPr>
            </w:pPr>
            <w:r w:rsidRPr="008B4AC2">
              <w:rPr>
                <w:szCs w:val="22"/>
              </w:rPr>
              <w:t>Tél/Tel: +32 2 773 33 11</w:t>
            </w:r>
          </w:p>
          <w:p w14:paraId="4CC11D32" w14:textId="77777777" w:rsidR="003361A8" w:rsidRPr="008B4AC2" w:rsidRDefault="003361A8" w:rsidP="00B040FA">
            <w:pPr>
              <w:pStyle w:val="PLBodyText"/>
              <w:widowControl w:val="0"/>
              <w:rPr>
                <w:noProof w:val="0"/>
                <w:szCs w:val="22"/>
                <w:lang w:val="it-IT"/>
              </w:rPr>
            </w:pPr>
          </w:p>
        </w:tc>
        <w:tc>
          <w:tcPr>
            <w:tcW w:w="2438" w:type="pct"/>
          </w:tcPr>
          <w:p w14:paraId="2789D252" w14:textId="77777777" w:rsidR="003361A8" w:rsidRPr="008B4AC2" w:rsidRDefault="003361A8" w:rsidP="00B040FA">
            <w:pPr>
              <w:pStyle w:val="HeadNoNum1"/>
              <w:keepNext/>
              <w:widowControl w:val="0"/>
              <w:suppressAutoHyphens w:val="0"/>
              <w:ind w:left="0" w:firstLine="0"/>
              <w:rPr>
                <w:b w:val="0"/>
                <w:noProof w:val="0"/>
                <w:szCs w:val="22"/>
                <w:lang w:val="it-IT"/>
              </w:rPr>
            </w:pPr>
            <w:r w:rsidRPr="008B4AC2">
              <w:rPr>
                <w:noProof w:val="0"/>
                <w:szCs w:val="22"/>
                <w:lang w:val="it-IT"/>
              </w:rPr>
              <w:t>Lietuva</w:t>
            </w:r>
          </w:p>
          <w:p w14:paraId="6D564E61" w14:textId="77777777" w:rsidR="003361A8" w:rsidRPr="008B4AC2" w:rsidRDefault="003361A8" w:rsidP="00B040FA">
            <w:pPr>
              <w:pStyle w:val="PIbodytext"/>
              <w:keepNext/>
              <w:widowControl w:val="0"/>
              <w:rPr>
                <w:szCs w:val="22"/>
              </w:rPr>
            </w:pPr>
            <w:r w:rsidRPr="008B4AC2">
              <w:rPr>
                <w:szCs w:val="22"/>
              </w:rPr>
              <w:t>Boehringer Ingelheim RCV GmbH &amp; Co KG Lietuvos filialas</w:t>
            </w:r>
          </w:p>
          <w:p w14:paraId="2309E117" w14:textId="77777777" w:rsidR="003361A8" w:rsidRPr="008B4AC2" w:rsidRDefault="006C3503" w:rsidP="00B040FA">
            <w:pPr>
              <w:pStyle w:val="PIbodytext"/>
              <w:keepNext/>
              <w:widowControl w:val="0"/>
              <w:rPr>
                <w:szCs w:val="22"/>
              </w:rPr>
            </w:pPr>
            <w:r w:rsidRPr="008B4AC2">
              <w:rPr>
                <w:szCs w:val="22"/>
              </w:rPr>
              <w:t>Tel: +370 5 2595942</w:t>
            </w:r>
          </w:p>
          <w:p w14:paraId="4D0D00F4" w14:textId="77777777" w:rsidR="003361A8" w:rsidRPr="008B4AC2" w:rsidRDefault="003361A8" w:rsidP="00B040FA">
            <w:pPr>
              <w:pStyle w:val="PLBodyText"/>
              <w:keepNext/>
              <w:widowControl w:val="0"/>
              <w:rPr>
                <w:noProof w:val="0"/>
                <w:szCs w:val="22"/>
                <w:lang w:val="it-IT"/>
              </w:rPr>
            </w:pPr>
          </w:p>
        </w:tc>
      </w:tr>
      <w:tr w:rsidR="003361A8" w:rsidRPr="009611A6" w14:paraId="325647AC" w14:textId="77777777" w:rsidTr="00FC33E0">
        <w:tc>
          <w:tcPr>
            <w:tcW w:w="2562" w:type="pct"/>
          </w:tcPr>
          <w:p w14:paraId="68E72F28" w14:textId="77777777" w:rsidR="003361A8" w:rsidRPr="008B4AC2" w:rsidRDefault="003361A8" w:rsidP="00B040FA">
            <w:pPr>
              <w:pStyle w:val="HeadNoNum1"/>
              <w:widowControl w:val="0"/>
              <w:suppressAutoHyphens w:val="0"/>
              <w:ind w:left="0" w:firstLine="0"/>
              <w:rPr>
                <w:b w:val="0"/>
                <w:noProof w:val="0"/>
                <w:szCs w:val="22"/>
                <w:lang w:val="ru-RU"/>
              </w:rPr>
            </w:pPr>
            <w:r w:rsidRPr="008B4AC2">
              <w:rPr>
                <w:noProof w:val="0"/>
                <w:szCs w:val="22"/>
                <w:lang w:val="ru-RU"/>
              </w:rPr>
              <w:t>България</w:t>
            </w:r>
          </w:p>
          <w:p w14:paraId="08090347" w14:textId="71560FD0" w:rsidR="003361A8" w:rsidRPr="008B4AC2" w:rsidRDefault="003361A8" w:rsidP="00B040FA">
            <w:pPr>
              <w:pStyle w:val="PIbodytext"/>
              <w:widowControl w:val="0"/>
              <w:rPr>
                <w:szCs w:val="22"/>
                <w:lang w:val="ru-RU"/>
              </w:rPr>
            </w:pPr>
            <w:r w:rsidRPr="008B4AC2">
              <w:rPr>
                <w:szCs w:val="22"/>
                <w:lang w:val="ru-RU"/>
              </w:rPr>
              <w:t xml:space="preserve">Бьорингер Ингелхайм РЦВ ГмбХ и Ко КГ </w:t>
            </w:r>
            <w:r w:rsidR="000733FF" w:rsidRPr="008B4AC2">
              <w:rPr>
                <w:szCs w:val="22"/>
                <w:lang w:val="ru-RU"/>
              </w:rPr>
              <w:t>–</w:t>
            </w:r>
            <w:r w:rsidRPr="008B4AC2">
              <w:rPr>
                <w:szCs w:val="22"/>
                <w:lang w:val="ru-RU"/>
              </w:rPr>
              <w:t xml:space="preserve"> клон България</w:t>
            </w:r>
          </w:p>
          <w:p w14:paraId="5CCF63ED" w14:textId="77777777" w:rsidR="003361A8" w:rsidRPr="008B4AC2" w:rsidRDefault="003361A8" w:rsidP="00B040FA">
            <w:pPr>
              <w:pStyle w:val="PIbodytext"/>
              <w:widowControl w:val="0"/>
              <w:rPr>
                <w:szCs w:val="22"/>
              </w:rPr>
            </w:pPr>
            <w:r w:rsidRPr="008B4AC2">
              <w:rPr>
                <w:szCs w:val="22"/>
              </w:rPr>
              <w:t>Тел: +359 2 958 79 98</w:t>
            </w:r>
          </w:p>
          <w:p w14:paraId="1B397096" w14:textId="77777777" w:rsidR="003361A8" w:rsidRPr="008B4AC2" w:rsidRDefault="003361A8" w:rsidP="00B040FA">
            <w:pPr>
              <w:pStyle w:val="PLBodyText"/>
              <w:widowControl w:val="0"/>
              <w:rPr>
                <w:noProof w:val="0"/>
                <w:szCs w:val="22"/>
                <w:lang w:val="it-IT"/>
              </w:rPr>
            </w:pPr>
          </w:p>
        </w:tc>
        <w:tc>
          <w:tcPr>
            <w:tcW w:w="2438" w:type="pct"/>
          </w:tcPr>
          <w:p w14:paraId="05A0FD24" w14:textId="77777777" w:rsidR="003361A8" w:rsidRPr="008B4AC2" w:rsidRDefault="003361A8" w:rsidP="00B040FA">
            <w:pPr>
              <w:pStyle w:val="HeadNoNum1"/>
              <w:widowControl w:val="0"/>
              <w:suppressAutoHyphens w:val="0"/>
              <w:ind w:left="0" w:firstLine="0"/>
              <w:rPr>
                <w:b w:val="0"/>
                <w:noProof w:val="0"/>
                <w:szCs w:val="22"/>
                <w:lang w:val="de-DE"/>
              </w:rPr>
            </w:pPr>
            <w:r w:rsidRPr="008B4AC2">
              <w:rPr>
                <w:noProof w:val="0"/>
                <w:szCs w:val="22"/>
                <w:lang w:val="de-DE"/>
              </w:rPr>
              <w:t>Luxembourg/Luxemburg</w:t>
            </w:r>
          </w:p>
          <w:p w14:paraId="0C1C0EF8" w14:textId="1267957D" w:rsidR="003361A8" w:rsidRPr="008B4AC2" w:rsidRDefault="003361A8" w:rsidP="00B040FA">
            <w:pPr>
              <w:pStyle w:val="PIbodytext"/>
              <w:widowControl w:val="0"/>
              <w:rPr>
                <w:szCs w:val="22"/>
                <w:lang w:val="de-DE"/>
              </w:rPr>
            </w:pPr>
            <w:r w:rsidRPr="008B4AC2">
              <w:rPr>
                <w:szCs w:val="22"/>
                <w:lang w:val="de-DE"/>
              </w:rPr>
              <w:t xml:space="preserve">Boehringer Ingelheim </w:t>
            </w:r>
            <w:r w:rsidR="00291DDE" w:rsidRPr="008B4AC2">
              <w:rPr>
                <w:szCs w:val="22"/>
                <w:lang w:val="de-DE"/>
              </w:rPr>
              <w:t>S</w:t>
            </w:r>
            <w:r w:rsidRPr="008B4AC2">
              <w:rPr>
                <w:szCs w:val="22"/>
                <w:lang w:val="de-DE"/>
              </w:rPr>
              <w:t>Comm</w:t>
            </w:r>
          </w:p>
          <w:p w14:paraId="2B76FF1C" w14:textId="77777777" w:rsidR="003361A8" w:rsidRPr="00E92076" w:rsidRDefault="003361A8" w:rsidP="00B040FA">
            <w:pPr>
              <w:pStyle w:val="PIbodytext"/>
              <w:widowControl w:val="0"/>
              <w:rPr>
                <w:szCs w:val="22"/>
                <w:lang w:val="de-DE"/>
              </w:rPr>
            </w:pPr>
            <w:r w:rsidRPr="00E92076">
              <w:rPr>
                <w:szCs w:val="22"/>
                <w:lang w:val="de-DE"/>
              </w:rPr>
              <w:t>Tél/Tel: +32 2 773 33 11</w:t>
            </w:r>
          </w:p>
          <w:p w14:paraId="0F25A5CC" w14:textId="77777777" w:rsidR="003361A8" w:rsidRPr="00E92076" w:rsidRDefault="003361A8" w:rsidP="00B040FA">
            <w:pPr>
              <w:pStyle w:val="PLBodyText"/>
              <w:widowControl w:val="0"/>
              <w:rPr>
                <w:noProof w:val="0"/>
                <w:szCs w:val="22"/>
                <w:lang w:val="de-DE"/>
              </w:rPr>
            </w:pPr>
          </w:p>
        </w:tc>
      </w:tr>
      <w:tr w:rsidR="003361A8" w:rsidRPr="008B4AC2" w14:paraId="0633329D" w14:textId="77777777" w:rsidTr="00FC33E0">
        <w:trPr>
          <w:trHeight w:val="725"/>
        </w:trPr>
        <w:tc>
          <w:tcPr>
            <w:tcW w:w="2562" w:type="pct"/>
          </w:tcPr>
          <w:p w14:paraId="33084CAE" w14:textId="77777777" w:rsidR="003361A8" w:rsidRPr="006D5A5E" w:rsidRDefault="003361A8" w:rsidP="00B040FA">
            <w:pPr>
              <w:pStyle w:val="HeadNoNum1"/>
              <w:widowControl w:val="0"/>
              <w:suppressAutoHyphens w:val="0"/>
              <w:ind w:left="0" w:firstLine="0"/>
              <w:rPr>
                <w:b w:val="0"/>
                <w:noProof w:val="0"/>
                <w:szCs w:val="22"/>
                <w:lang w:val="de-DE"/>
              </w:rPr>
            </w:pPr>
            <w:r w:rsidRPr="006D5A5E">
              <w:rPr>
                <w:noProof w:val="0"/>
                <w:szCs w:val="22"/>
                <w:lang w:val="de-DE"/>
              </w:rPr>
              <w:t>Česká republika</w:t>
            </w:r>
          </w:p>
          <w:p w14:paraId="607275B8" w14:textId="77777777" w:rsidR="003361A8" w:rsidRPr="006D5A5E" w:rsidRDefault="003361A8" w:rsidP="00B040FA">
            <w:pPr>
              <w:pStyle w:val="PIbodytext"/>
              <w:widowControl w:val="0"/>
              <w:rPr>
                <w:szCs w:val="22"/>
                <w:lang w:val="de-DE"/>
              </w:rPr>
            </w:pPr>
            <w:r w:rsidRPr="006D5A5E">
              <w:rPr>
                <w:szCs w:val="22"/>
                <w:lang w:val="de-DE"/>
              </w:rPr>
              <w:t>Boehringer Ingelheim spol. s r.o.</w:t>
            </w:r>
          </w:p>
          <w:p w14:paraId="221AEAC3" w14:textId="77777777" w:rsidR="003361A8" w:rsidRPr="008B4AC2" w:rsidRDefault="003361A8" w:rsidP="00B040FA">
            <w:pPr>
              <w:pStyle w:val="PIbodytext"/>
              <w:widowControl w:val="0"/>
              <w:rPr>
                <w:szCs w:val="22"/>
              </w:rPr>
            </w:pPr>
            <w:r w:rsidRPr="008B4AC2">
              <w:rPr>
                <w:szCs w:val="22"/>
              </w:rPr>
              <w:t>Tel: +420 234 655 111</w:t>
            </w:r>
          </w:p>
          <w:p w14:paraId="7DAD0949" w14:textId="77777777" w:rsidR="003361A8" w:rsidRPr="008B4AC2" w:rsidRDefault="003361A8" w:rsidP="00B040FA">
            <w:pPr>
              <w:pStyle w:val="PLBodyText"/>
              <w:widowControl w:val="0"/>
              <w:rPr>
                <w:noProof w:val="0"/>
                <w:szCs w:val="22"/>
                <w:lang w:val="it-IT"/>
              </w:rPr>
            </w:pPr>
          </w:p>
        </w:tc>
        <w:tc>
          <w:tcPr>
            <w:tcW w:w="2438" w:type="pct"/>
          </w:tcPr>
          <w:p w14:paraId="724A3C8A" w14:textId="77777777" w:rsidR="003361A8" w:rsidRPr="008B4AC2" w:rsidRDefault="003361A8" w:rsidP="00B040FA">
            <w:pPr>
              <w:pStyle w:val="HeadNoNum1"/>
              <w:widowControl w:val="0"/>
              <w:suppressAutoHyphens w:val="0"/>
              <w:ind w:left="0" w:firstLine="0"/>
              <w:rPr>
                <w:b w:val="0"/>
                <w:noProof w:val="0"/>
                <w:szCs w:val="22"/>
                <w:lang w:val="it-IT"/>
              </w:rPr>
            </w:pPr>
            <w:r w:rsidRPr="008B4AC2">
              <w:rPr>
                <w:noProof w:val="0"/>
                <w:szCs w:val="22"/>
                <w:lang w:val="it-IT"/>
              </w:rPr>
              <w:t>Magyarország</w:t>
            </w:r>
          </w:p>
          <w:p w14:paraId="25016043" w14:textId="77777777" w:rsidR="003361A8" w:rsidRPr="008B4AC2" w:rsidRDefault="003361A8" w:rsidP="00B040FA">
            <w:pPr>
              <w:pStyle w:val="PIbodytext"/>
              <w:widowControl w:val="0"/>
              <w:rPr>
                <w:szCs w:val="22"/>
              </w:rPr>
            </w:pPr>
            <w:r w:rsidRPr="008B4AC2">
              <w:rPr>
                <w:szCs w:val="22"/>
              </w:rPr>
              <w:t>Boehringer Ingelheim RCV GmbH &amp; Co KG Magyarországi Fióktelepe</w:t>
            </w:r>
          </w:p>
          <w:p w14:paraId="40D6B3FF" w14:textId="77777777" w:rsidR="003361A8" w:rsidRPr="008B4AC2" w:rsidRDefault="003361A8" w:rsidP="00B040FA">
            <w:pPr>
              <w:pStyle w:val="PIbodytext"/>
              <w:widowControl w:val="0"/>
              <w:rPr>
                <w:szCs w:val="22"/>
              </w:rPr>
            </w:pPr>
            <w:r w:rsidRPr="008B4AC2">
              <w:rPr>
                <w:szCs w:val="22"/>
              </w:rPr>
              <w:t>Tel.: +36 1 299 8900</w:t>
            </w:r>
          </w:p>
          <w:p w14:paraId="07C40652" w14:textId="77777777" w:rsidR="003361A8" w:rsidRPr="008B4AC2" w:rsidRDefault="003361A8" w:rsidP="00B040FA">
            <w:pPr>
              <w:pStyle w:val="PLBodyText"/>
              <w:widowControl w:val="0"/>
              <w:rPr>
                <w:noProof w:val="0"/>
                <w:szCs w:val="22"/>
                <w:lang w:val="it-IT"/>
              </w:rPr>
            </w:pPr>
          </w:p>
        </w:tc>
      </w:tr>
      <w:tr w:rsidR="003361A8" w:rsidRPr="008B4AC2" w14:paraId="6354A3AB" w14:textId="77777777" w:rsidTr="00FC33E0">
        <w:tc>
          <w:tcPr>
            <w:tcW w:w="2562" w:type="pct"/>
          </w:tcPr>
          <w:p w14:paraId="752954B3" w14:textId="77777777" w:rsidR="003361A8" w:rsidRPr="008B4AC2" w:rsidRDefault="003361A8" w:rsidP="00B040FA">
            <w:pPr>
              <w:pStyle w:val="HeadNoNum1"/>
              <w:widowControl w:val="0"/>
              <w:suppressAutoHyphens w:val="0"/>
              <w:ind w:left="0" w:firstLine="0"/>
              <w:rPr>
                <w:b w:val="0"/>
                <w:noProof w:val="0"/>
                <w:szCs w:val="22"/>
                <w:lang w:val="da-DK"/>
              </w:rPr>
            </w:pPr>
            <w:r w:rsidRPr="008B4AC2">
              <w:rPr>
                <w:noProof w:val="0"/>
                <w:szCs w:val="22"/>
                <w:lang w:val="da-DK"/>
              </w:rPr>
              <w:t>Danmark</w:t>
            </w:r>
          </w:p>
          <w:p w14:paraId="4DA3428D" w14:textId="77777777" w:rsidR="003361A8" w:rsidRPr="008B4AC2" w:rsidRDefault="003361A8" w:rsidP="00B040FA">
            <w:pPr>
              <w:pStyle w:val="PIbodytext"/>
              <w:widowControl w:val="0"/>
              <w:rPr>
                <w:szCs w:val="22"/>
                <w:lang w:val="da-DK"/>
              </w:rPr>
            </w:pPr>
            <w:r w:rsidRPr="008B4AC2">
              <w:rPr>
                <w:szCs w:val="22"/>
                <w:lang w:val="da-DK"/>
              </w:rPr>
              <w:t>Boehringer Ingelheim Danmark A/S</w:t>
            </w:r>
          </w:p>
          <w:p w14:paraId="0B3CE7E1" w14:textId="5AB87F4B" w:rsidR="003361A8" w:rsidRPr="008B4AC2" w:rsidRDefault="003361A8" w:rsidP="00B040FA">
            <w:pPr>
              <w:pStyle w:val="PIbodytext"/>
              <w:widowControl w:val="0"/>
              <w:rPr>
                <w:szCs w:val="22"/>
              </w:rPr>
            </w:pPr>
            <w:r w:rsidRPr="008B4AC2">
              <w:rPr>
                <w:szCs w:val="22"/>
              </w:rPr>
              <w:t>Tlf</w:t>
            </w:r>
            <w:r w:rsidR="002E6973">
              <w:rPr>
                <w:szCs w:val="22"/>
              </w:rPr>
              <w:t>.</w:t>
            </w:r>
            <w:r w:rsidRPr="008B4AC2">
              <w:rPr>
                <w:szCs w:val="22"/>
              </w:rPr>
              <w:t>: +45 39 15 88 88</w:t>
            </w:r>
          </w:p>
          <w:p w14:paraId="3A984F3F" w14:textId="77777777" w:rsidR="003361A8" w:rsidRPr="008B4AC2" w:rsidRDefault="003361A8" w:rsidP="00B040FA">
            <w:pPr>
              <w:pStyle w:val="PIbodytext"/>
              <w:widowControl w:val="0"/>
              <w:rPr>
                <w:szCs w:val="22"/>
              </w:rPr>
            </w:pPr>
          </w:p>
        </w:tc>
        <w:tc>
          <w:tcPr>
            <w:tcW w:w="2438" w:type="pct"/>
          </w:tcPr>
          <w:p w14:paraId="0024F9AF" w14:textId="77777777" w:rsidR="003361A8" w:rsidRPr="008B4AC2" w:rsidRDefault="003361A8" w:rsidP="00B040FA">
            <w:pPr>
              <w:pStyle w:val="HeadNoNum1"/>
              <w:widowControl w:val="0"/>
              <w:suppressAutoHyphens w:val="0"/>
              <w:ind w:left="0" w:firstLine="0"/>
              <w:rPr>
                <w:b w:val="0"/>
                <w:noProof w:val="0"/>
                <w:szCs w:val="22"/>
                <w:lang w:val="de-DE"/>
              </w:rPr>
            </w:pPr>
            <w:r w:rsidRPr="008B4AC2">
              <w:rPr>
                <w:noProof w:val="0"/>
                <w:szCs w:val="22"/>
                <w:lang w:val="de-DE"/>
              </w:rPr>
              <w:t>Malta</w:t>
            </w:r>
          </w:p>
          <w:p w14:paraId="258B613A" w14:textId="77777777" w:rsidR="00441003" w:rsidRPr="008B4AC2" w:rsidRDefault="00441003" w:rsidP="00B040FA">
            <w:pPr>
              <w:pStyle w:val="PIbodytext"/>
              <w:widowControl w:val="0"/>
              <w:rPr>
                <w:szCs w:val="22"/>
                <w:lang w:val="de-DE"/>
              </w:rPr>
            </w:pPr>
            <w:r w:rsidRPr="008B4AC2">
              <w:rPr>
                <w:szCs w:val="22"/>
                <w:lang w:val="de-DE"/>
              </w:rPr>
              <w:t>Boehringer Ingelheim Ireland Ltd.</w:t>
            </w:r>
          </w:p>
          <w:p w14:paraId="6F1DBFD1" w14:textId="77777777" w:rsidR="003361A8" w:rsidRPr="008B4AC2" w:rsidRDefault="00441003" w:rsidP="00B040FA">
            <w:pPr>
              <w:pStyle w:val="PLBodyText"/>
              <w:widowControl w:val="0"/>
              <w:rPr>
                <w:noProof w:val="0"/>
                <w:szCs w:val="22"/>
                <w:lang w:val="it-IT"/>
              </w:rPr>
            </w:pPr>
            <w:r w:rsidRPr="008B4AC2">
              <w:rPr>
                <w:szCs w:val="22"/>
                <w:lang w:val="it-IT"/>
              </w:rPr>
              <w:t>Tel: +353 1 295 9620</w:t>
            </w:r>
          </w:p>
        </w:tc>
      </w:tr>
      <w:tr w:rsidR="003361A8" w:rsidRPr="008B4AC2" w14:paraId="01DE0E9E" w14:textId="77777777" w:rsidTr="00FC33E0">
        <w:tc>
          <w:tcPr>
            <w:tcW w:w="2562" w:type="pct"/>
          </w:tcPr>
          <w:p w14:paraId="4117C2F1" w14:textId="77777777" w:rsidR="003361A8" w:rsidRPr="008B4AC2" w:rsidRDefault="003361A8" w:rsidP="00B040FA">
            <w:pPr>
              <w:pStyle w:val="HeadNoNum1"/>
              <w:widowControl w:val="0"/>
              <w:suppressAutoHyphens w:val="0"/>
              <w:ind w:left="0" w:firstLine="0"/>
              <w:rPr>
                <w:b w:val="0"/>
                <w:noProof w:val="0"/>
                <w:szCs w:val="22"/>
                <w:lang w:val="de-DE"/>
              </w:rPr>
            </w:pPr>
            <w:r w:rsidRPr="008B4AC2">
              <w:rPr>
                <w:noProof w:val="0"/>
                <w:szCs w:val="22"/>
                <w:lang w:val="de-DE"/>
              </w:rPr>
              <w:t>Deutschland</w:t>
            </w:r>
          </w:p>
          <w:p w14:paraId="479E8000" w14:textId="77777777" w:rsidR="003361A8" w:rsidRPr="008B4AC2" w:rsidRDefault="003361A8" w:rsidP="00B040FA">
            <w:pPr>
              <w:pStyle w:val="PIbodytext"/>
              <w:widowControl w:val="0"/>
              <w:rPr>
                <w:szCs w:val="22"/>
              </w:rPr>
            </w:pPr>
            <w:r w:rsidRPr="008B4AC2">
              <w:rPr>
                <w:szCs w:val="22"/>
                <w:lang w:val="de-DE"/>
              </w:rPr>
              <w:t xml:space="preserve">Boehringer Ingelheim Pharma GmbH &amp; Co. </w:t>
            </w:r>
            <w:r w:rsidRPr="008B4AC2">
              <w:rPr>
                <w:szCs w:val="22"/>
              </w:rPr>
              <w:t>KG</w:t>
            </w:r>
          </w:p>
          <w:p w14:paraId="26A161C9" w14:textId="77777777" w:rsidR="003361A8" w:rsidRPr="008B4AC2" w:rsidRDefault="003361A8" w:rsidP="00B040FA">
            <w:pPr>
              <w:pStyle w:val="PIbodytext"/>
              <w:widowControl w:val="0"/>
              <w:rPr>
                <w:szCs w:val="22"/>
              </w:rPr>
            </w:pPr>
            <w:r w:rsidRPr="008B4AC2">
              <w:rPr>
                <w:szCs w:val="22"/>
              </w:rPr>
              <w:t>Tel: +49 (0) 800 77 90 900</w:t>
            </w:r>
          </w:p>
          <w:p w14:paraId="18311112" w14:textId="77777777" w:rsidR="003361A8" w:rsidRPr="008B4AC2" w:rsidRDefault="003361A8" w:rsidP="00B040FA">
            <w:pPr>
              <w:pStyle w:val="PIbodytext"/>
              <w:widowControl w:val="0"/>
              <w:rPr>
                <w:szCs w:val="22"/>
              </w:rPr>
            </w:pPr>
          </w:p>
        </w:tc>
        <w:tc>
          <w:tcPr>
            <w:tcW w:w="2438" w:type="pct"/>
          </w:tcPr>
          <w:p w14:paraId="2D68AA18" w14:textId="77777777" w:rsidR="003361A8" w:rsidRPr="008B4AC2" w:rsidRDefault="003361A8" w:rsidP="00B040FA">
            <w:pPr>
              <w:pStyle w:val="HeadNoNum1"/>
              <w:widowControl w:val="0"/>
              <w:suppressAutoHyphens w:val="0"/>
              <w:ind w:left="0" w:firstLine="0"/>
              <w:rPr>
                <w:b w:val="0"/>
                <w:noProof w:val="0"/>
                <w:szCs w:val="22"/>
                <w:lang w:val="de-DE"/>
              </w:rPr>
            </w:pPr>
            <w:r w:rsidRPr="008B4AC2">
              <w:rPr>
                <w:noProof w:val="0"/>
                <w:szCs w:val="22"/>
                <w:lang w:val="de-DE"/>
              </w:rPr>
              <w:t>Nederland</w:t>
            </w:r>
          </w:p>
          <w:p w14:paraId="23522A4B" w14:textId="6209B399" w:rsidR="003361A8" w:rsidRPr="008B4AC2" w:rsidRDefault="003361A8" w:rsidP="00B040FA">
            <w:pPr>
              <w:pStyle w:val="PIbodytext"/>
              <w:widowControl w:val="0"/>
              <w:rPr>
                <w:szCs w:val="22"/>
                <w:lang w:val="de-DE"/>
              </w:rPr>
            </w:pPr>
            <w:r w:rsidRPr="008B4AC2">
              <w:rPr>
                <w:szCs w:val="22"/>
                <w:lang w:val="de-DE"/>
              </w:rPr>
              <w:t xml:space="preserve">Boehringer Ingelheim </w:t>
            </w:r>
            <w:r w:rsidR="00291DDE" w:rsidRPr="008B4AC2">
              <w:rPr>
                <w:szCs w:val="22"/>
                <w:lang w:val="de-DE"/>
              </w:rPr>
              <w:t>B.V.</w:t>
            </w:r>
          </w:p>
          <w:p w14:paraId="222D5557" w14:textId="77777777" w:rsidR="003361A8" w:rsidRPr="008B4AC2" w:rsidRDefault="003361A8" w:rsidP="00B040FA">
            <w:pPr>
              <w:pStyle w:val="PIbodytext"/>
              <w:widowControl w:val="0"/>
              <w:rPr>
                <w:szCs w:val="22"/>
              </w:rPr>
            </w:pPr>
            <w:r w:rsidRPr="008B4AC2">
              <w:rPr>
                <w:szCs w:val="22"/>
              </w:rPr>
              <w:t>Tel: +31 (0) 800 22 55 889</w:t>
            </w:r>
          </w:p>
          <w:p w14:paraId="402FB921" w14:textId="77777777" w:rsidR="003361A8" w:rsidRPr="008B4AC2" w:rsidRDefault="003361A8" w:rsidP="00B040FA">
            <w:pPr>
              <w:pStyle w:val="PLBodyText"/>
              <w:widowControl w:val="0"/>
              <w:rPr>
                <w:noProof w:val="0"/>
                <w:szCs w:val="22"/>
                <w:lang w:val="it-IT"/>
              </w:rPr>
            </w:pPr>
          </w:p>
        </w:tc>
      </w:tr>
      <w:tr w:rsidR="003361A8" w:rsidRPr="002E6973" w14:paraId="160F3651" w14:textId="77777777" w:rsidTr="00FC33E0">
        <w:tc>
          <w:tcPr>
            <w:tcW w:w="2562" w:type="pct"/>
          </w:tcPr>
          <w:p w14:paraId="3EE37EE4" w14:textId="77777777" w:rsidR="003361A8" w:rsidRPr="009611A6" w:rsidRDefault="003361A8" w:rsidP="00B040FA">
            <w:pPr>
              <w:pStyle w:val="HeadNoNum1"/>
              <w:widowControl w:val="0"/>
              <w:suppressAutoHyphens w:val="0"/>
              <w:ind w:left="0" w:firstLine="0"/>
              <w:rPr>
                <w:b w:val="0"/>
                <w:noProof w:val="0"/>
                <w:szCs w:val="22"/>
                <w:lang w:val="de-DE"/>
              </w:rPr>
            </w:pPr>
            <w:r w:rsidRPr="009611A6">
              <w:rPr>
                <w:noProof w:val="0"/>
                <w:szCs w:val="22"/>
                <w:lang w:val="de-DE"/>
              </w:rPr>
              <w:t>Eesti</w:t>
            </w:r>
          </w:p>
          <w:p w14:paraId="3887D336" w14:textId="77777777" w:rsidR="003361A8" w:rsidRPr="009611A6" w:rsidRDefault="003361A8" w:rsidP="00B040FA">
            <w:pPr>
              <w:pStyle w:val="PIbodytext"/>
              <w:widowControl w:val="0"/>
              <w:rPr>
                <w:szCs w:val="22"/>
                <w:lang w:val="de-DE"/>
              </w:rPr>
            </w:pPr>
            <w:r w:rsidRPr="009611A6">
              <w:rPr>
                <w:szCs w:val="22"/>
                <w:lang w:val="de-DE"/>
              </w:rPr>
              <w:t>Boehringer Ingelheim RCV GmbH &amp; Co KG</w:t>
            </w:r>
          </w:p>
          <w:p w14:paraId="4DBE9C0D" w14:textId="77777777" w:rsidR="003361A8" w:rsidRPr="008B4AC2" w:rsidRDefault="003361A8" w:rsidP="00B040FA">
            <w:pPr>
              <w:pStyle w:val="PIbodytext"/>
              <w:widowControl w:val="0"/>
              <w:rPr>
                <w:szCs w:val="22"/>
                <w:lang w:val="en-GB"/>
              </w:rPr>
            </w:pPr>
            <w:r w:rsidRPr="008B4AC2">
              <w:rPr>
                <w:szCs w:val="22"/>
                <w:lang w:val="en-GB"/>
              </w:rPr>
              <w:t>Eesti filiaal</w:t>
            </w:r>
          </w:p>
          <w:p w14:paraId="24758BF8" w14:textId="77777777" w:rsidR="003361A8" w:rsidRPr="008B4AC2" w:rsidRDefault="003361A8" w:rsidP="00B040FA">
            <w:pPr>
              <w:pStyle w:val="PIbodytext"/>
              <w:widowControl w:val="0"/>
              <w:rPr>
                <w:szCs w:val="22"/>
              </w:rPr>
            </w:pPr>
            <w:r w:rsidRPr="008B4AC2">
              <w:rPr>
                <w:szCs w:val="22"/>
              </w:rPr>
              <w:t>Tel: +372 60 80 940</w:t>
            </w:r>
          </w:p>
          <w:p w14:paraId="4C877C7D" w14:textId="77777777" w:rsidR="003361A8" w:rsidRPr="008B4AC2" w:rsidRDefault="003361A8" w:rsidP="00B040FA">
            <w:pPr>
              <w:pStyle w:val="PIbodytext"/>
              <w:widowControl w:val="0"/>
              <w:rPr>
                <w:szCs w:val="22"/>
              </w:rPr>
            </w:pPr>
          </w:p>
        </w:tc>
        <w:tc>
          <w:tcPr>
            <w:tcW w:w="2438" w:type="pct"/>
          </w:tcPr>
          <w:p w14:paraId="04BFA79F" w14:textId="77777777" w:rsidR="003361A8" w:rsidRPr="009611A6" w:rsidRDefault="003361A8" w:rsidP="00B040FA">
            <w:pPr>
              <w:pStyle w:val="HeadNoNum1"/>
              <w:widowControl w:val="0"/>
              <w:suppressAutoHyphens w:val="0"/>
              <w:ind w:left="0" w:firstLine="0"/>
              <w:rPr>
                <w:b w:val="0"/>
                <w:noProof w:val="0"/>
                <w:szCs w:val="22"/>
                <w:lang w:val="de-DE"/>
              </w:rPr>
            </w:pPr>
            <w:r w:rsidRPr="009611A6">
              <w:rPr>
                <w:noProof w:val="0"/>
                <w:szCs w:val="22"/>
                <w:lang w:val="de-DE"/>
              </w:rPr>
              <w:t>Norge</w:t>
            </w:r>
          </w:p>
          <w:p w14:paraId="478E3AEE" w14:textId="4BA93C1B" w:rsidR="003361A8" w:rsidRPr="009611A6" w:rsidRDefault="003361A8" w:rsidP="00B040FA">
            <w:pPr>
              <w:pStyle w:val="PIbodytext"/>
              <w:widowControl w:val="0"/>
              <w:rPr>
                <w:szCs w:val="22"/>
                <w:lang w:val="de-DE"/>
              </w:rPr>
            </w:pPr>
            <w:r w:rsidRPr="009611A6">
              <w:rPr>
                <w:szCs w:val="22"/>
                <w:lang w:val="de-DE"/>
              </w:rPr>
              <w:t xml:space="preserve">Boehringer Ingelheim </w:t>
            </w:r>
            <w:r w:rsidR="002E6973" w:rsidRPr="009611A6">
              <w:rPr>
                <w:szCs w:val="22"/>
                <w:lang w:val="de-DE"/>
              </w:rPr>
              <w:t>Danmark</w:t>
            </w:r>
            <w:ins w:id="2" w:author="translator" w:date="2026-05-06T10:34:00Z">
              <w:r w:rsidR="00DB4BED">
                <w:rPr>
                  <w:szCs w:val="22"/>
                  <w:lang w:val="de-DE"/>
                </w:rPr>
                <w:t xml:space="preserve"> </w:t>
              </w:r>
              <w:r w:rsidR="00DB4BED" w:rsidRPr="00875F40">
                <w:rPr>
                  <w:szCs w:val="22"/>
                  <w:lang w:val="de-DE"/>
                </w:rPr>
                <w:t>A/S NUF</w:t>
              </w:r>
            </w:ins>
          </w:p>
          <w:p w14:paraId="67C3B612" w14:textId="12B4997A" w:rsidR="002E6973" w:rsidRPr="00600C84" w:rsidDel="00DB4BED" w:rsidRDefault="002E6973" w:rsidP="00B040FA">
            <w:pPr>
              <w:pStyle w:val="PIbodytext"/>
              <w:widowControl w:val="0"/>
              <w:rPr>
                <w:del w:id="3" w:author="translator" w:date="2026-05-06T10:34:00Z"/>
                <w:szCs w:val="22"/>
              </w:rPr>
            </w:pPr>
            <w:del w:id="4" w:author="translator" w:date="2026-05-06T10:34:00Z">
              <w:r w:rsidDel="00DB4BED">
                <w:rPr>
                  <w:szCs w:val="22"/>
                </w:rPr>
                <w:delText>Norwegian branch</w:delText>
              </w:r>
            </w:del>
          </w:p>
          <w:p w14:paraId="367790D5" w14:textId="77777777" w:rsidR="003361A8" w:rsidRPr="00600C84" w:rsidRDefault="003361A8" w:rsidP="00B040FA">
            <w:pPr>
              <w:pStyle w:val="PIbodytext"/>
              <w:widowControl w:val="0"/>
              <w:rPr>
                <w:szCs w:val="22"/>
              </w:rPr>
            </w:pPr>
            <w:r w:rsidRPr="00600C84">
              <w:rPr>
                <w:szCs w:val="22"/>
              </w:rPr>
              <w:t>Tlf: +47 66 76 13 00</w:t>
            </w:r>
          </w:p>
          <w:p w14:paraId="23FC0316" w14:textId="77777777" w:rsidR="003361A8" w:rsidRPr="00600C84" w:rsidRDefault="003361A8" w:rsidP="00B040FA">
            <w:pPr>
              <w:pStyle w:val="PLBodyText"/>
              <w:widowControl w:val="0"/>
              <w:rPr>
                <w:noProof w:val="0"/>
                <w:szCs w:val="22"/>
                <w:lang w:val="it-IT"/>
              </w:rPr>
            </w:pPr>
          </w:p>
        </w:tc>
      </w:tr>
      <w:tr w:rsidR="003361A8" w:rsidRPr="008B4AC2" w14:paraId="2A5D8F80" w14:textId="77777777" w:rsidTr="00FC33E0">
        <w:tc>
          <w:tcPr>
            <w:tcW w:w="2562" w:type="pct"/>
          </w:tcPr>
          <w:p w14:paraId="60A3744D" w14:textId="77777777" w:rsidR="003361A8" w:rsidRPr="00600C84" w:rsidRDefault="003361A8" w:rsidP="00B040FA">
            <w:pPr>
              <w:pStyle w:val="HeadNoNum1"/>
              <w:widowControl w:val="0"/>
              <w:suppressAutoHyphens w:val="0"/>
              <w:ind w:left="0" w:firstLine="0"/>
              <w:rPr>
                <w:b w:val="0"/>
                <w:noProof w:val="0"/>
                <w:szCs w:val="22"/>
              </w:rPr>
            </w:pPr>
            <w:r w:rsidRPr="008B4AC2">
              <w:rPr>
                <w:noProof w:val="0"/>
                <w:szCs w:val="22"/>
                <w:lang w:val="it-IT"/>
              </w:rPr>
              <w:t>Ελλάδα</w:t>
            </w:r>
          </w:p>
          <w:p w14:paraId="79B1949F" w14:textId="77777777" w:rsidR="003361A8" w:rsidRPr="00600C84" w:rsidRDefault="003361A8" w:rsidP="00B040FA">
            <w:pPr>
              <w:pStyle w:val="PIbodytext"/>
              <w:widowControl w:val="0"/>
              <w:rPr>
                <w:szCs w:val="22"/>
                <w:lang w:val="en-GB"/>
              </w:rPr>
            </w:pPr>
            <w:r w:rsidRPr="00600C84">
              <w:rPr>
                <w:szCs w:val="22"/>
                <w:lang w:val="en-GB"/>
              </w:rPr>
              <w:t xml:space="preserve">Boehringer Ingelheim </w:t>
            </w:r>
            <w:r w:rsidR="00FB345B" w:rsidRPr="008B4AC2">
              <w:rPr>
                <w:szCs w:val="22"/>
                <w:lang w:val="nb-NO"/>
              </w:rPr>
              <w:t>Ελλάς</w:t>
            </w:r>
            <w:r w:rsidR="00FB345B" w:rsidRPr="00600C84">
              <w:rPr>
                <w:szCs w:val="22"/>
                <w:lang w:val="en-GB"/>
              </w:rPr>
              <w:t xml:space="preserve"> </w:t>
            </w:r>
            <w:r w:rsidR="00FB345B" w:rsidRPr="008B4AC2">
              <w:rPr>
                <w:szCs w:val="22"/>
                <w:lang w:val="nb-NO"/>
              </w:rPr>
              <w:t>Μονοπρόσωπη</w:t>
            </w:r>
            <w:r w:rsidR="00FB345B" w:rsidRPr="00600C84">
              <w:rPr>
                <w:szCs w:val="22"/>
                <w:lang w:val="en-GB"/>
              </w:rPr>
              <w:t xml:space="preserve"> </w:t>
            </w:r>
            <w:r w:rsidR="00FB345B" w:rsidRPr="008B4AC2">
              <w:rPr>
                <w:szCs w:val="22"/>
                <w:lang w:val="nb-NO"/>
              </w:rPr>
              <w:t>Α</w:t>
            </w:r>
            <w:r w:rsidR="00FB345B" w:rsidRPr="00600C84">
              <w:rPr>
                <w:szCs w:val="22"/>
                <w:lang w:val="en-GB"/>
              </w:rPr>
              <w:t>.</w:t>
            </w:r>
            <w:r w:rsidR="00FB345B" w:rsidRPr="008B4AC2">
              <w:rPr>
                <w:szCs w:val="22"/>
                <w:lang w:val="nb-NO"/>
              </w:rPr>
              <w:t>Ε</w:t>
            </w:r>
            <w:r w:rsidR="00FB345B" w:rsidRPr="00600C84">
              <w:rPr>
                <w:szCs w:val="22"/>
                <w:lang w:val="en-GB"/>
              </w:rPr>
              <w:t>.</w:t>
            </w:r>
          </w:p>
          <w:p w14:paraId="2C9F921F" w14:textId="77777777" w:rsidR="003361A8" w:rsidRPr="008B4AC2" w:rsidRDefault="003361A8" w:rsidP="00B040FA">
            <w:pPr>
              <w:pStyle w:val="PIbodytext"/>
              <w:widowControl w:val="0"/>
              <w:rPr>
                <w:szCs w:val="22"/>
              </w:rPr>
            </w:pPr>
            <w:r w:rsidRPr="008B4AC2">
              <w:rPr>
                <w:szCs w:val="22"/>
              </w:rPr>
              <w:t>Tηλ: +30 2 10 89 06 300</w:t>
            </w:r>
          </w:p>
          <w:p w14:paraId="00B57A92" w14:textId="77777777" w:rsidR="003361A8" w:rsidRPr="008B4AC2" w:rsidRDefault="003361A8" w:rsidP="00B040FA">
            <w:pPr>
              <w:pStyle w:val="PLBodyText"/>
              <w:widowControl w:val="0"/>
              <w:rPr>
                <w:noProof w:val="0"/>
                <w:szCs w:val="22"/>
                <w:lang w:val="it-IT"/>
              </w:rPr>
            </w:pPr>
          </w:p>
        </w:tc>
        <w:tc>
          <w:tcPr>
            <w:tcW w:w="2438" w:type="pct"/>
          </w:tcPr>
          <w:p w14:paraId="4D2BD535" w14:textId="77777777" w:rsidR="003361A8" w:rsidRPr="009611A6" w:rsidRDefault="003361A8" w:rsidP="00B040FA">
            <w:pPr>
              <w:pStyle w:val="HeadNoNum1"/>
              <w:widowControl w:val="0"/>
              <w:suppressAutoHyphens w:val="0"/>
              <w:ind w:left="0" w:firstLine="0"/>
              <w:rPr>
                <w:b w:val="0"/>
                <w:noProof w:val="0"/>
                <w:szCs w:val="22"/>
                <w:lang w:val="de-DE"/>
              </w:rPr>
            </w:pPr>
            <w:r w:rsidRPr="009611A6">
              <w:rPr>
                <w:noProof w:val="0"/>
                <w:szCs w:val="22"/>
                <w:lang w:val="de-DE"/>
              </w:rPr>
              <w:t>Österreich</w:t>
            </w:r>
          </w:p>
          <w:p w14:paraId="259F2581" w14:textId="77777777" w:rsidR="003361A8" w:rsidRPr="009611A6" w:rsidRDefault="003361A8" w:rsidP="00B040FA">
            <w:pPr>
              <w:pStyle w:val="PIbodytext"/>
              <w:widowControl w:val="0"/>
              <w:rPr>
                <w:szCs w:val="22"/>
                <w:lang w:val="de-DE"/>
              </w:rPr>
            </w:pPr>
            <w:r w:rsidRPr="009611A6">
              <w:rPr>
                <w:szCs w:val="22"/>
                <w:lang w:val="de-DE"/>
              </w:rPr>
              <w:t>Boehringer Ingelheim RCV GmbH &amp; Co KG</w:t>
            </w:r>
          </w:p>
          <w:p w14:paraId="656E7D3C" w14:textId="09424BEC" w:rsidR="003361A8" w:rsidRPr="008B4AC2" w:rsidRDefault="003361A8" w:rsidP="00B040FA">
            <w:pPr>
              <w:pStyle w:val="PIbodytext"/>
              <w:widowControl w:val="0"/>
              <w:rPr>
                <w:szCs w:val="22"/>
              </w:rPr>
            </w:pPr>
            <w:r w:rsidRPr="008B4AC2">
              <w:rPr>
                <w:szCs w:val="22"/>
              </w:rPr>
              <w:t>Tel: +43 1 80 105</w:t>
            </w:r>
            <w:r w:rsidR="00C71A91">
              <w:rPr>
                <w:szCs w:val="22"/>
              </w:rPr>
              <w:t>‑</w:t>
            </w:r>
            <w:r w:rsidR="00B849A9" w:rsidRPr="008B4AC2">
              <w:rPr>
                <w:szCs w:val="22"/>
              </w:rPr>
              <w:t>7870</w:t>
            </w:r>
          </w:p>
          <w:p w14:paraId="5AC7498D" w14:textId="77777777" w:rsidR="003361A8" w:rsidRPr="008B4AC2" w:rsidRDefault="003361A8" w:rsidP="00B040FA">
            <w:pPr>
              <w:pStyle w:val="PLBodyText"/>
              <w:widowControl w:val="0"/>
              <w:rPr>
                <w:noProof w:val="0"/>
                <w:szCs w:val="22"/>
                <w:lang w:val="it-IT"/>
              </w:rPr>
            </w:pPr>
          </w:p>
        </w:tc>
      </w:tr>
      <w:tr w:rsidR="003361A8" w:rsidRPr="008B4AC2" w14:paraId="595DE66C" w14:textId="77777777" w:rsidTr="00FC33E0">
        <w:tc>
          <w:tcPr>
            <w:tcW w:w="2562" w:type="pct"/>
          </w:tcPr>
          <w:p w14:paraId="6256DCD7" w14:textId="77777777" w:rsidR="003361A8" w:rsidRPr="008B4AC2" w:rsidRDefault="003361A8" w:rsidP="00B040FA">
            <w:pPr>
              <w:pStyle w:val="HeadNoNum1"/>
              <w:keepNext/>
              <w:widowControl w:val="0"/>
              <w:suppressAutoHyphens w:val="0"/>
              <w:ind w:left="0" w:firstLine="0"/>
              <w:rPr>
                <w:b w:val="0"/>
                <w:noProof w:val="0"/>
                <w:szCs w:val="22"/>
                <w:lang w:val="es-ES"/>
              </w:rPr>
            </w:pPr>
            <w:r w:rsidRPr="008B4AC2">
              <w:rPr>
                <w:noProof w:val="0"/>
                <w:szCs w:val="22"/>
                <w:lang w:val="es-ES"/>
              </w:rPr>
              <w:t>España</w:t>
            </w:r>
          </w:p>
          <w:p w14:paraId="39631EEA" w14:textId="77777777" w:rsidR="003361A8" w:rsidRPr="008B4AC2" w:rsidRDefault="003361A8" w:rsidP="00B040FA">
            <w:pPr>
              <w:pStyle w:val="PIbodytext"/>
              <w:keepNext/>
              <w:widowControl w:val="0"/>
              <w:rPr>
                <w:szCs w:val="22"/>
                <w:lang w:val="es-ES"/>
              </w:rPr>
            </w:pPr>
            <w:r w:rsidRPr="008B4AC2">
              <w:rPr>
                <w:szCs w:val="22"/>
                <w:lang w:val="es-ES"/>
              </w:rPr>
              <w:t>Boehringer Ingelheim España</w:t>
            </w:r>
            <w:r w:rsidR="00191FFC" w:rsidRPr="008B4AC2">
              <w:rPr>
                <w:szCs w:val="22"/>
                <w:lang w:val="es-ES"/>
              </w:rPr>
              <w:t>,</w:t>
            </w:r>
            <w:r w:rsidRPr="008B4AC2">
              <w:rPr>
                <w:szCs w:val="22"/>
                <w:lang w:val="es-ES"/>
              </w:rPr>
              <w:t xml:space="preserve"> S.A.</w:t>
            </w:r>
          </w:p>
          <w:p w14:paraId="2AA5C5AF" w14:textId="77777777" w:rsidR="003361A8" w:rsidRPr="008B4AC2" w:rsidRDefault="003361A8" w:rsidP="00B040FA">
            <w:pPr>
              <w:pStyle w:val="PIbodytext"/>
              <w:keepNext/>
              <w:widowControl w:val="0"/>
              <w:rPr>
                <w:szCs w:val="22"/>
              </w:rPr>
            </w:pPr>
            <w:r w:rsidRPr="008B4AC2">
              <w:rPr>
                <w:szCs w:val="22"/>
              </w:rPr>
              <w:t>Tel: +34 93 404 51 00</w:t>
            </w:r>
          </w:p>
          <w:p w14:paraId="349D99C6" w14:textId="77777777" w:rsidR="003361A8" w:rsidRPr="008B4AC2" w:rsidRDefault="003361A8" w:rsidP="00B040FA">
            <w:pPr>
              <w:pStyle w:val="PLBodyText"/>
              <w:keepNext/>
              <w:widowControl w:val="0"/>
              <w:rPr>
                <w:noProof w:val="0"/>
                <w:szCs w:val="22"/>
                <w:lang w:val="it-IT"/>
              </w:rPr>
            </w:pPr>
          </w:p>
        </w:tc>
        <w:tc>
          <w:tcPr>
            <w:tcW w:w="2438" w:type="pct"/>
          </w:tcPr>
          <w:p w14:paraId="1D211A8C" w14:textId="77777777" w:rsidR="003361A8" w:rsidRPr="008B4AC2" w:rsidRDefault="003361A8" w:rsidP="00B040FA">
            <w:pPr>
              <w:pStyle w:val="HeadNoNum1"/>
              <w:widowControl w:val="0"/>
              <w:suppressAutoHyphens w:val="0"/>
              <w:ind w:left="0" w:firstLine="0"/>
              <w:rPr>
                <w:b w:val="0"/>
                <w:noProof w:val="0"/>
                <w:szCs w:val="22"/>
                <w:lang w:val="sv-SE"/>
              </w:rPr>
            </w:pPr>
            <w:r w:rsidRPr="008B4AC2">
              <w:rPr>
                <w:noProof w:val="0"/>
                <w:szCs w:val="22"/>
                <w:lang w:val="sv-SE"/>
              </w:rPr>
              <w:t>Polska</w:t>
            </w:r>
          </w:p>
          <w:p w14:paraId="1A0429A1" w14:textId="77777777" w:rsidR="003361A8" w:rsidRPr="008B4AC2" w:rsidRDefault="003361A8" w:rsidP="00B040FA">
            <w:pPr>
              <w:pStyle w:val="PIbodytext"/>
              <w:widowControl w:val="0"/>
              <w:rPr>
                <w:szCs w:val="22"/>
                <w:lang w:val="sv-SE"/>
              </w:rPr>
            </w:pPr>
            <w:r w:rsidRPr="008B4AC2">
              <w:rPr>
                <w:szCs w:val="22"/>
                <w:lang w:val="sv-SE"/>
              </w:rPr>
              <w:t>Boehringer Ingelheim Sp.zo.o.</w:t>
            </w:r>
          </w:p>
          <w:p w14:paraId="2CBDC4E1" w14:textId="77777777" w:rsidR="003361A8" w:rsidRPr="008B4AC2" w:rsidRDefault="003361A8" w:rsidP="00B040FA">
            <w:pPr>
              <w:pStyle w:val="PIbodytext"/>
              <w:widowControl w:val="0"/>
              <w:rPr>
                <w:szCs w:val="22"/>
                <w:lang w:val="da-DK"/>
              </w:rPr>
            </w:pPr>
            <w:r w:rsidRPr="008B4AC2">
              <w:rPr>
                <w:szCs w:val="22"/>
                <w:lang w:val="da-DK"/>
              </w:rPr>
              <w:t>Tel.: +48 22 699 0 699</w:t>
            </w:r>
          </w:p>
          <w:p w14:paraId="0736B8D8" w14:textId="77777777" w:rsidR="003361A8" w:rsidRPr="008B4AC2" w:rsidRDefault="003361A8" w:rsidP="00B040FA">
            <w:pPr>
              <w:pStyle w:val="PLBodyText"/>
              <w:widowControl w:val="0"/>
              <w:rPr>
                <w:noProof w:val="0"/>
                <w:szCs w:val="22"/>
                <w:lang w:val="da-DK"/>
              </w:rPr>
            </w:pPr>
          </w:p>
        </w:tc>
      </w:tr>
      <w:tr w:rsidR="003361A8" w:rsidRPr="008B4AC2" w14:paraId="2A932006" w14:textId="77777777" w:rsidTr="00FC33E0">
        <w:tc>
          <w:tcPr>
            <w:tcW w:w="2562" w:type="pct"/>
          </w:tcPr>
          <w:p w14:paraId="025DA0AB" w14:textId="77777777" w:rsidR="003361A8" w:rsidRPr="008B4AC2" w:rsidRDefault="003361A8" w:rsidP="00B040FA">
            <w:pPr>
              <w:pStyle w:val="HeadNoNum1"/>
              <w:widowControl w:val="0"/>
              <w:suppressAutoHyphens w:val="0"/>
              <w:ind w:left="0" w:firstLine="0"/>
              <w:rPr>
                <w:b w:val="0"/>
                <w:noProof w:val="0"/>
                <w:szCs w:val="22"/>
                <w:lang w:val="de-DE"/>
              </w:rPr>
            </w:pPr>
            <w:r w:rsidRPr="008B4AC2">
              <w:rPr>
                <w:noProof w:val="0"/>
                <w:szCs w:val="22"/>
                <w:lang w:val="de-DE"/>
              </w:rPr>
              <w:t>France</w:t>
            </w:r>
          </w:p>
          <w:p w14:paraId="5CE97505" w14:textId="77777777" w:rsidR="003361A8" w:rsidRPr="008B4AC2" w:rsidRDefault="003361A8" w:rsidP="00B040FA">
            <w:pPr>
              <w:pStyle w:val="PIbodytext"/>
              <w:widowControl w:val="0"/>
              <w:rPr>
                <w:szCs w:val="22"/>
                <w:lang w:val="de-DE"/>
              </w:rPr>
            </w:pPr>
            <w:r w:rsidRPr="008B4AC2">
              <w:rPr>
                <w:szCs w:val="22"/>
                <w:lang w:val="de-DE"/>
              </w:rPr>
              <w:t>Boehringer Ingelheim France S.A.S.</w:t>
            </w:r>
          </w:p>
          <w:p w14:paraId="033B23CE" w14:textId="77777777" w:rsidR="003361A8" w:rsidRPr="008B4AC2" w:rsidRDefault="003361A8" w:rsidP="00B040FA">
            <w:pPr>
              <w:pStyle w:val="PIbodytext"/>
              <w:widowControl w:val="0"/>
              <w:rPr>
                <w:szCs w:val="22"/>
              </w:rPr>
            </w:pPr>
            <w:r w:rsidRPr="008B4AC2">
              <w:rPr>
                <w:szCs w:val="22"/>
              </w:rPr>
              <w:t>Tél: +33 3 26 50 45 33</w:t>
            </w:r>
          </w:p>
          <w:p w14:paraId="0ED937EF" w14:textId="77777777" w:rsidR="003361A8" w:rsidRPr="008B4AC2" w:rsidRDefault="003361A8" w:rsidP="00B040FA">
            <w:pPr>
              <w:pStyle w:val="PIbodytext"/>
              <w:widowControl w:val="0"/>
              <w:rPr>
                <w:szCs w:val="22"/>
              </w:rPr>
            </w:pPr>
          </w:p>
        </w:tc>
        <w:tc>
          <w:tcPr>
            <w:tcW w:w="2438" w:type="pct"/>
          </w:tcPr>
          <w:p w14:paraId="3E4371BE" w14:textId="77777777" w:rsidR="003361A8" w:rsidRPr="008B4AC2" w:rsidRDefault="003361A8" w:rsidP="00B040FA">
            <w:pPr>
              <w:pStyle w:val="HeadNoNum1"/>
              <w:keepNext/>
              <w:widowControl w:val="0"/>
              <w:suppressAutoHyphens w:val="0"/>
              <w:ind w:left="0" w:firstLine="0"/>
              <w:rPr>
                <w:b w:val="0"/>
                <w:noProof w:val="0"/>
                <w:szCs w:val="22"/>
                <w:lang w:val="pt-PT"/>
              </w:rPr>
            </w:pPr>
            <w:r w:rsidRPr="008B4AC2">
              <w:rPr>
                <w:noProof w:val="0"/>
                <w:szCs w:val="22"/>
                <w:lang w:val="pt-PT"/>
              </w:rPr>
              <w:t>Portugal</w:t>
            </w:r>
          </w:p>
          <w:p w14:paraId="3C6F4D0E" w14:textId="77777777" w:rsidR="003361A8" w:rsidRPr="008B4AC2" w:rsidRDefault="003361A8" w:rsidP="00B040FA">
            <w:pPr>
              <w:pStyle w:val="PIbodytext"/>
              <w:keepNext/>
              <w:widowControl w:val="0"/>
              <w:rPr>
                <w:szCs w:val="22"/>
                <w:lang w:val="pt-PT"/>
              </w:rPr>
            </w:pPr>
            <w:r w:rsidRPr="008B4AC2">
              <w:rPr>
                <w:szCs w:val="22"/>
                <w:lang w:val="pt-PT"/>
              </w:rPr>
              <w:t>Boehringer Ingelheim</w:t>
            </w:r>
            <w:r w:rsidR="00195431" w:rsidRPr="008B4AC2">
              <w:rPr>
                <w:szCs w:val="22"/>
                <w:lang w:val="pt-PT"/>
              </w:rPr>
              <w:t xml:space="preserve"> Portugal</w:t>
            </w:r>
            <w:r w:rsidR="00191FFC" w:rsidRPr="008B4AC2">
              <w:rPr>
                <w:szCs w:val="22"/>
                <w:lang w:val="pt-PT"/>
              </w:rPr>
              <w:t xml:space="preserve">, </w:t>
            </w:r>
            <w:r w:rsidRPr="008B4AC2">
              <w:rPr>
                <w:szCs w:val="22"/>
                <w:lang w:val="pt-PT"/>
              </w:rPr>
              <w:t>Lda.</w:t>
            </w:r>
          </w:p>
          <w:p w14:paraId="14EBF36C" w14:textId="77777777" w:rsidR="003361A8" w:rsidRPr="008B4AC2" w:rsidRDefault="003361A8" w:rsidP="00B040FA">
            <w:pPr>
              <w:pStyle w:val="PIbodytext"/>
              <w:keepNext/>
              <w:widowControl w:val="0"/>
              <w:rPr>
                <w:szCs w:val="22"/>
              </w:rPr>
            </w:pPr>
            <w:r w:rsidRPr="008B4AC2">
              <w:rPr>
                <w:szCs w:val="22"/>
              </w:rPr>
              <w:t>Tel: +351 21 313 53 00</w:t>
            </w:r>
          </w:p>
          <w:p w14:paraId="3AE627D6" w14:textId="77777777" w:rsidR="003361A8" w:rsidRPr="008B4AC2" w:rsidRDefault="003361A8" w:rsidP="00B040FA">
            <w:pPr>
              <w:pStyle w:val="PLBodyText"/>
              <w:keepNext/>
              <w:widowControl w:val="0"/>
              <w:rPr>
                <w:noProof w:val="0"/>
                <w:szCs w:val="22"/>
                <w:lang w:val="it-IT"/>
              </w:rPr>
            </w:pPr>
          </w:p>
        </w:tc>
      </w:tr>
      <w:tr w:rsidR="003361A8" w:rsidRPr="008B4AC2" w14:paraId="321FCAA9" w14:textId="77777777" w:rsidTr="00FC33E0">
        <w:tc>
          <w:tcPr>
            <w:tcW w:w="2562" w:type="pct"/>
          </w:tcPr>
          <w:p w14:paraId="69405381" w14:textId="77777777" w:rsidR="003361A8" w:rsidRPr="009611A6" w:rsidRDefault="003361A8" w:rsidP="00B040FA">
            <w:pPr>
              <w:widowControl w:val="0"/>
              <w:tabs>
                <w:tab w:val="clear" w:pos="567"/>
              </w:tabs>
              <w:spacing w:line="240" w:lineRule="auto"/>
              <w:rPr>
                <w:b/>
                <w:szCs w:val="22"/>
                <w:lang w:val="de-DE"/>
              </w:rPr>
            </w:pPr>
            <w:r w:rsidRPr="009611A6">
              <w:rPr>
                <w:b/>
                <w:szCs w:val="22"/>
                <w:lang w:val="de-DE"/>
              </w:rPr>
              <w:t>Hrvatska</w:t>
            </w:r>
          </w:p>
          <w:p w14:paraId="63D06715" w14:textId="77777777" w:rsidR="003361A8" w:rsidRPr="009611A6" w:rsidRDefault="003361A8" w:rsidP="00B040FA">
            <w:pPr>
              <w:pStyle w:val="HeadNoNum1"/>
              <w:widowControl w:val="0"/>
              <w:suppressAutoHyphens w:val="0"/>
              <w:ind w:left="0" w:firstLine="0"/>
              <w:rPr>
                <w:b w:val="0"/>
                <w:noProof w:val="0"/>
                <w:szCs w:val="22"/>
                <w:lang w:val="de-DE"/>
              </w:rPr>
            </w:pPr>
            <w:r w:rsidRPr="009611A6">
              <w:rPr>
                <w:b w:val="0"/>
                <w:noProof w:val="0"/>
                <w:szCs w:val="22"/>
                <w:lang w:val="de-DE"/>
              </w:rPr>
              <w:t>Boehringer Ingelheim Zagreb d.o.o.</w:t>
            </w:r>
          </w:p>
          <w:p w14:paraId="4D0F8E0F" w14:textId="77777777" w:rsidR="003361A8" w:rsidRPr="008B4AC2" w:rsidRDefault="003361A8" w:rsidP="00B040FA">
            <w:pPr>
              <w:pStyle w:val="PLBodyText"/>
              <w:widowControl w:val="0"/>
              <w:rPr>
                <w:noProof w:val="0"/>
                <w:szCs w:val="22"/>
                <w:lang w:val="it-IT"/>
              </w:rPr>
            </w:pPr>
            <w:r w:rsidRPr="008B4AC2">
              <w:rPr>
                <w:noProof w:val="0"/>
                <w:szCs w:val="22"/>
                <w:lang w:val="it-IT"/>
              </w:rPr>
              <w:t>Tel: +385 1 2444 600</w:t>
            </w:r>
          </w:p>
        </w:tc>
        <w:tc>
          <w:tcPr>
            <w:tcW w:w="2438" w:type="pct"/>
          </w:tcPr>
          <w:p w14:paraId="68C9B1D5" w14:textId="77777777" w:rsidR="003361A8" w:rsidRPr="008B4AC2" w:rsidRDefault="003361A8" w:rsidP="00B040FA">
            <w:pPr>
              <w:pStyle w:val="HeadNoNum1"/>
              <w:widowControl w:val="0"/>
              <w:suppressAutoHyphens w:val="0"/>
              <w:ind w:left="0" w:firstLine="0"/>
              <w:rPr>
                <w:b w:val="0"/>
                <w:noProof w:val="0"/>
                <w:szCs w:val="22"/>
                <w:lang w:val="it-IT"/>
              </w:rPr>
            </w:pPr>
            <w:r w:rsidRPr="008B4AC2">
              <w:rPr>
                <w:noProof w:val="0"/>
                <w:szCs w:val="22"/>
                <w:lang w:val="it-IT"/>
              </w:rPr>
              <w:t>România</w:t>
            </w:r>
          </w:p>
          <w:p w14:paraId="1CB83729" w14:textId="77777777" w:rsidR="003361A8" w:rsidRPr="008B4AC2" w:rsidRDefault="003361A8" w:rsidP="00B040FA">
            <w:pPr>
              <w:pStyle w:val="PIbodytext"/>
              <w:widowControl w:val="0"/>
              <w:rPr>
                <w:bCs/>
                <w:szCs w:val="22"/>
              </w:rPr>
            </w:pPr>
            <w:r w:rsidRPr="008B4AC2">
              <w:rPr>
                <w:szCs w:val="22"/>
              </w:rPr>
              <w:t>Boehringer Ingelheim RCV GmbH &amp; Co KG Viena - Sucursala Bucuresti</w:t>
            </w:r>
          </w:p>
          <w:p w14:paraId="6228E042" w14:textId="77777777" w:rsidR="003361A8" w:rsidRPr="008B4AC2" w:rsidRDefault="003361A8" w:rsidP="00B040FA">
            <w:pPr>
              <w:pStyle w:val="PIbodytext"/>
              <w:widowControl w:val="0"/>
              <w:rPr>
                <w:bCs/>
                <w:szCs w:val="22"/>
              </w:rPr>
            </w:pPr>
            <w:r w:rsidRPr="008B4AC2">
              <w:rPr>
                <w:bCs/>
                <w:szCs w:val="22"/>
              </w:rPr>
              <w:t>Tel: +40 21 302 28 00</w:t>
            </w:r>
          </w:p>
          <w:p w14:paraId="55301EF0" w14:textId="77777777" w:rsidR="003361A8" w:rsidRPr="008B4AC2" w:rsidRDefault="003361A8" w:rsidP="00B040FA">
            <w:pPr>
              <w:pStyle w:val="PLBodyText"/>
              <w:widowControl w:val="0"/>
              <w:rPr>
                <w:noProof w:val="0"/>
                <w:szCs w:val="22"/>
                <w:lang w:val="it-IT"/>
              </w:rPr>
            </w:pPr>
          </w:p>
        </w:tc>
      </w:tr>
      <w:tr w:rsidR="003361A8" w:rsidRPr="008B4AC2" w14:paraId="60CCDF64" w14:textId="77777777" w:rsidTr="00FC33E0">
        <w:tc>
          <w:tcPr>
            <w:tcW w:w="2562" w:type="pct"/>
          </w:tcPr>
          <w:p w14:paraId="08AE7756" w14:textId="77777777" w:rsidR="003361A8" w:rsidRPr="008B4AC2" w:rsidRDefault="003361A8" w:rsidP="00B040FA">
            <w:pPr>
              <w:pStyle w:val="HeadNoNum1"/>
              <w:keepNext/>
              <w:widowControl w:val="0"/>
              <w:suppressAutoHyphens w:val="0"/>
              <w:ind w:left="0" w:firstLine="0"/>
              <w:rPr>
                <w:b w:val="0"/>
                <w:noProof w:val="0"/>
                <w:szCs w:val="22"/>
                <w:lang w:val="de-DE"/>
              </w:rPr>
            </w:pPr>
            <w:r w:rsidRPr="008B4AC2">
              <w:rPr>
                <w:b w:val="0"/>
                <w:noProof w:val="0"/>
                <w:szCs w:val="22"/>
                <w:lang w:val="de-DE"/>
              </w:rPr>
              <w:br w:type="page"/>
            </w:r>
            <w:r w:rsidRPr="008B4AC2">
              <w:rPr>
                <w:noProof w:val="0"/>
                <w:szCs w:val="22"/>
                <w:lang w:val="de-DE"/>
              </w:rPr>
              <w:t>Ireland</w:t>
            </w:r>
          </w:p>
          <w:p w14:paraId="2824CBBA" w14:textId="77777777" w:rsidR="003361A8" w:rsidRPr="008B4AC2" w:rsidRDefault="003361A8" w:rsidP="00B040FA">
            <w:pPr>
              <w:pStyle w:val="PIbodytext"/>
              <w:widowControl w:val="0"/>
              <w:rPr>
                <w:szCs w:val="22"/>
                <w:lang w:val="de-DE"/>
              </w:rPr>
            </w:pPr>
            <w:r w:rsidRPr="008B4AC2">
              <w:rPr>
                <w:szCs w:val="22"/>
                <w:lang w:val="de-DE"/>
              </w:rPr>
              <w:t>Boehringer Ingelheim Ireland Ltd.</w:t>
            </w:r>
          </w:p>
          <w:p w14:paraId="26A85BDD" w14:textId="77777777" w:rsidR="003361A8" w:rsidRPr="008B4AC2" w:rsidRDefault="003361A8" w:rsidP="00B040FA">
            <w:pPr>
              <w:pStyle w:val="PIbodytext"/>
              <w:widowControl w:val="0"/>
              <w:rPr>
                <w:szCs w:val="22"/>
              </w:rPr>
            </w:pPr>
            <w:r w:rsidRPr="008B4AC2">
              <w:rPr>
                <w:szCs w:val="22"/>
              </w:rPr>
              <w:t>Tel: +353 1 295 9620</w:t>
            </w:r>
          </w:p>
          <w:p w14:paraId="23D8F717" w14:textId="77777777" w:rsidR="003361A8" w:rsidRPr="008B4AC2" w:rsidRDefault="003361A8" w:rsidP="00B040FA">
            <w:pPr>
              <w:pStyle w:val="PLBodyText"/>
              <w:widowControl w:val="0"/>
              <w:rPr>
                <w:noProof w:val="0"/>
                <w:szCs w:val="22"/>
                <w:lang w:val="it-IT"/>
              </w:rPr>
            </w:pPr>
          </w:p>
        </w:tc>
        <w:tc>
          <w:tcPr>
            <w:tcW w:w="2438" w:type="pct"/>
          </w:tcPr>
          <w:p w14:paraId="558C03F9" w14:textId="77777777" w:rsidR="003361A8" w:rsidRPr="008B4AC2" w:rsidRDefault="003361A8" w:rsidP="00B040FA">
            <w:pPr>
              <w:pStyle w:val="HeadNoNum1"/>
              <w:widowControl w:val="0"/>
              <w:suppressAutoHyphens w:val="0"/>
              <w:ind w:left="0" w:firstLine="0"/>
              <w:rPr>
                <w:b w:val="0"/>
                <w:noProof w:val="0"/>
                <w:szCs w:val="22"/>
                <w:lang w:val="it-IT"/>
              </w:rPr>
            </w:pPr>
            <w:r w:rsidRPr="008B4AC2">
              <w:rPr>
                <w:noProof w:val="0"/>
                <w:szCs w:val="22"/>
                <w:lang w:val="it-IT"/>
              </w:rPr>
              <w:t>Slovenija</w:t>
            </w:r>
          </w:p>
          <w:p w14:paraId="77814065" w14:textId="77777777" w:rsidR="003361A8" w:rsidRPr="008B4AC2" w:rsidRDefault="003361A8" w:rsidP="00B040FA">
            <w:pPr>
              <w:pStyle w:val="PIbodytext"/>
              <w:widowControl w:val="0"/>
              <w:rPr>
                <w:szCs w:val="22"/>
              </w:rPr>
            </w:pPr>
            <w:r w:rsidRPr="008B4AC2">
              <w:rPr>
                <w:szCs w:val="22"/>
              </w:rPr>
              <w:t>Boehringer Ingelheim RCV GmbH &amp; Co KG, Podružnica Ljubljana</w:t>
            </w:r>
          </w:p>
          <w:p w14:paraId="349053D6" w14:textId="77777777" w:rsidR="003361A8" w:rsidRPr="008B4AC2" w:rsidRDefault="003361A8" w:rsidP="00B040FA">
            <w:pPr>
              <w:pStyle w:val="PIbodytext"/>
              <w:widowControl w:val="0"/>
              <w:rPr>
                <w:szCs w:val="22"/>
              </w:rPr>
            </w:pPr>
            <w:r w:rsidRPr="008B4AC2">
              <w:rPr>
                <w:szCs w:val="22"/>
              </w:rPr>
              <w:t>Tel: +386 1 586 40 00</w:t>
            </w:r>
          </w:p>
          <w:p w14:paraId="1FECF703" w14:textId="77777777" w:rsidR="003361A8" w:rsidRPr="008B4AC2" w:rsidRDefault="003361A8" w:rsidP="00B040FA">
            <w:pPr>
              <w:pStyle w:val="PLBodyText"/>
              <w:widowControl w:val="0"/>
              <w:rPr>
                <w:noProof w:val="0"/>
                <w:szCs w:val="22"/>
                <w:lang w:val="it-IT"/>
              </w:rPr>
            </w:pPr>
          </w:p>
        </w:tc>
      </w:tr>
      <w:tr w:rsidR="003361A8" w:rsidRPr="008B4AC2" w14:paraId="2F0F5D22" w14:textId="77777777" w:rsidTr="00FC33E0">
        <w:tc>
          <w:tcPr>
            <w:tcW w:w="2562" w:type="pct"/>
          </w:tcPr>
          <w:p w14:paraId="2EA2ED19" w14:textId="77777777" w:rsidR="003361A8" w:rsidRPr="008B4AC2" w:rsidRDefault="003361A8" w:rsidP="00B040FA">
            <w:pPr>
              <w:pStyle w:val="HeadNoNum1"/>
              <w:widowControl w:val="0"/>
              <w:suppressAutoHyphens w:val="0"/>
              <w:ind w:left="0" w:firstLine="0"/>
              <w:rPr>
                <w:b w:val="0"/>
                <w:noProof w:val="0"/>
                <w:szCs w:val="22"/>
                <w:lang w:val="it-IT"/>
              </w:rPr>
            </w:pPr>
            <w:r w:rsidRPr="008B4AC2">
              <w:rPr>
                <w:noProof w:val="0"/>
                <w:szCs w:val="22"/>
                <w:lang w:val="it-IT"/>
              </w:rPr>
              <w:t>Ísland</w:t>
            </w:r>
          </w:p>
          <w:p w14:paraId="3B6EB5E5" w14:textId="0AC1E278" w:rsidR="003361A8" w:rsidRPr="008B4AC2" w:rsidRDefault="003361A8" w:rsidP="00B040FA">
            <w:pPr>
              <w:pStyle w:val="PIbodytext"/>
              <w:widowControl w:val="0"/>
              <w:rPr>
                <w:szCs w:val="22"/>
              </w:rPr>
            </w:pPr>
            <w:r w:rsidRPr="008B4AC2">
              <w:rPr>
                <w:szCs w:val="22"/>
              </w:rPr>
              <w:t xml:space="preserve">Vistor </w:t>
            </w:r>
            <w:r w:rsidR="002E6973">
              <w:rPr>
                <w:szCs w:val="22"/>
              </w:rPr>
              <w:t>e</w:t>
            </w:r>
            <w:r w:rsidRPr="008B4AC2">
              <w:rPr>
                <w:szCs w:val="22"/>
              </w:rPr>
              <w:t>hf.</w:t>
            </w:r>
          </w:p>
          <w:p w14:paraId="2144D58E" w14:textId="77777777" w:rsidR="003361A8" w:rsidRPr="008B4AC2" w:rsidRDefault="003361A8" w:rsidP="00B040FA">
            <w:pPr>
              <w:pStyle w:val="PIbodytext"/>
              <w:widowControl w:val="0"/>
              <w:rPr>
                <w:szCs w:val="22"/>
              </w:rPr>
            </w:pPr>
            <w:r w:rsidRPr="008B4AC2">
              <w:rPr>
                <w:szCs w:val="22"/>
              </w:rPr>
              <w:t>Sími: +354 535 7000</w:t>
            </w:r>
          </w:p>
          <w:p w14:paraId="68C16760" w14:textId="77777777" w:rsidR="003361A8" w:rsidRPr="008B4AC2" w:rsidRDefault="003361A8" w:rsidP="00B040FA">
            <w:pPr>
              <w:pStyle w:val="PIbodytext"/>
              <w:widowControl w:val="0"/>
              <w:rPr>
                <w:szCs w:val="22"/>
              </w:rPr>
            </w:pPr>
          </w:p>
        </w:tc>
        <w:tc>
          <w:tcPr>
            <w:tcW w:w="2438" w:type="pct"/>
          </w:tcPr>
          <w:p w14:paraId="5EA7AFF4" w14:textId="77777777" w:rsidR="003361A8" w:rsidRPr="009611A6" w:rsidRDefault="003361A8" w:rsidP="00B040FA">
            <w:pPr>
              <w:pStyle w:val="HeadNoNum1"/>
              <w:widowControl w:val="0"/>
              <w:suppressAutoHyphens w:val="0"/>
              <w:ind w:left="0" w:firstLine="0"/>
              <w:rPr>
                <w:b w:val="0"/>
                <w:noProof w:val="0"/>
                <w:szCs w:val="22"/>
                <w:lang w:val="de-DE"/>
              </w:rPr>
            </w:pPr>
            <w:r w:rsidRPr="009611A6">
              <w:rPr>
                <w:noProof w:val="0"/>
                <w:szCs w:val="22"/>
                <w:lang w:val="de-DE"/>
              </w:rPr>
              <w:t>Slovenská republika</w:t>
            </w:r>
          </w:p>
          <w:p w14:paraId="62161AED" w14:textId="77777777" w:rsidR="003361A8" w:rsidRPr="009611A6" w:rsidRDefault="003361A8" w:rsidP="00B040FA">
            <w:pPr>
              <w:pStyle w:val="PIbodytext"/>
              <w:widowControl w:val="0"/>
              <w:rPr>
                <w:szCs w:val="22"/>
                <w:lang w:val="de-DE"/>
              </w:rPr>
            </w:pPr>
            <w:r w:rsidRPr="009611A6">
              <w:rPr>
                <w:szCs w:val="22"/>
                <w:lang w:val="de-DE"/>
              </w:rPr>
              <w:t>Boehringer Ingelheim RCV GmbH &amp; Co KG,</w:t>
            </w:r>
          </w:p>
          <w:p w14:paraId="0513D689" w14:textId="77777777" w:rsidR="003361A8" w:rsidRPr="008B4AC2" w:rsidRDefault="003361A8" w:rsidP="00B040FA">
            <w:pPr>
              <w:pStyle w:val="PIbodytext"/>
              <w:widowControl w:val="0"/>
              <w:rPr>
                <w:szCs w:val="22"/>
              </w:rPr>
            </w:pPr>
            <w:r w:rsidRPr="008B4AC2">
              <w:rPr>
                <w:szCs w:val="22"/>
              </w:rPr>
              <w:t>organizačná zložka</w:t>
            </w:r>
          </w:p>
          <w:p w14:paraId="6519F07A" w14:textId="77777777" w:rsidR="003361A8" w:rsidRPr="008B4AC2" w:rsidRDefault="003361A8" w:rsidP="00B040FA">
            <w:pPr>
              <w:pStyle w:val="PIbodytext"/>
              <w:widowControl w:val="0"/>
              <w:rPr>
                <w:szCs w:val="22"/>
              </w:rPr>
            </w:pPr>
            <w:r w:rsidRPr="008B4AC2">
              <w:rPr>
                <w:szCs w:val="22"/>
              </w:rPr>
              <w:t>Tel: +421 2 5810 1211</w:t>
            </w:r>
          </w:p>
          <w:p w14:paraId="2F2B66B1" w14:textId="77777777" w:rsidR="003361A8" w:rsidRPr="008B4AC2" w:rsidRDefault="003361A8" w:rsidP="00B040FA">
            <w:pPr>
              <w:pStyle w:val="PLBodyText"/>
              <w:widowControl w:val="0"/>
              <w:rPr>
                <w:b/>
                <w:noProof w:val="0"/>
                <w:szCs w:val="22"/>
                <w:lang w:val="it-IT"/>
              </w:rPr>
            </w:pPr>
          </w:p>
        </w:tc>
      </w:tr>
      <w:tr w:rsidR="003361A8" w:rsidRPr="002E6973" w14:paraId="56DBACA5" w14:textId="77777777" w:rsidTr="00FC33E0">
        <w:tc>
          <w:tcPr>
            <w:tcW w:w="2562" w:type="pct"/>
          </w:tcPr>
          <w:p w14:paraId="7B74AA1B" w14:textId="77777777" w:rsidR="003361A8" w:rsidRPr="009611A6" w:rsidRDefault="003361A8" w:rsidP="00B040FA">
            <w:pPr>
              <w:pStyle w:val="HeadNoNum1"/>
              <w:widowControl w:val="0"/>
              <w:suppressAutoHyphens w:val="0"/>
              <w:ind w:left="0" w:firstLine="0"/>
              <w:rPr>
                <w:b w:val="0"/>
                <w:noProof w:val="0"/>
                <w:szCs w:val="22"/>
                <w:lang w:val="it-IT"/>
              </w:rPr>
            </w:pPr>
            <w:r w:rsidRPr="009611A6">
              <w:rPr>
                <w:noProof w:val="0"/>
                <w:szCs w:val="22"/>
                <w:lang w:val="it-IT"/>
              </w:rPr>
              <w:lastRenderedPageBreak/>
              <w:t>Italia</w:t>
            </w:r>
          </w:p>
          <w:p w14:paraId="45AEB5F5" w14:textId="77777777" w:rsidR="003361A8" w:rsidRPr="009611A6" w:rsidRDefault="003361A8" w:rsidP="00B040FA">
            <w:pPr>
              <w:pStyle w:val="PIbodytext"/>
              <w:widowControl w:val="0"/>
              <w:rPr>
                <w:szCs w:val="22"/>
              </w:rPr>
            </w:pPr>
            <w:r w:rsidRPr="009611A6">
              <w:rPr>
                <w:szCs w:val="22"/>
              </w:rPr>
              <w:t>Boehringer Ingelheim Italia S.p.A.</w:t>
            </w:r>
          </w:p>
          <w:p w14:paraId="5A87646D" w14:textId="77777777" w:rsidR="003361A8" w:rsidRPr="008B4AC2" w:rsidRDefault="003361A8" w:rsidP="00B040FA">
            <w:pPr>
              <w:pStyle w:val="PIbodytext"/>
              <w:widowControl w:val="0"/>
              <w:rPr>
                <w:szCs w:val="22"/>
              </w:rPr>
            </w:pPr>
            <w:r w:rsidRPr="008B4AC2">
              <w:rPr>
                <w:szCs w:val="22"/>
              </w:rPr>
              <w:t>Tel: +39 02 5355 1</w:t>
            </w:r>
          </w:p>
          <w:p w14:paraId="17247D12" w14:textId="77777777" w:rsidR="003361A8" w:rsidRPr="008B4AC2" w:rsidRDefault="003361A8" w:rsidP="00B040FA">
            <w:pPr>
              <w:pStyle w:val="PLBodyText"/>
              <w:widowControl w:val="0"/>
              <w:rPr>
                <w:b/>
                <w:noProof w:val="0"/>
                <w:szCs w:val="22"/>
                <w:lang w:val="it-IT"/>
              </w:rPr>
            </w:pPr>
          </w:p>
        </w:tc>
        <w:tc>
          <w:tcPr>
            <w:tcW w:w="2438" w:type="pct"/>
          </w:tcPr>
          <w:p w14:paraId="6DDEDC59" w14:textId="77777777" w:rsidR="003361A8" w:rsidRPr="00600C84" w:rsidRDefault="003361A8" w:rsidP="00B040FA">
            <w:pPr>
              <w:pStyle w:val="HeadNoNum1"/>
              <w:widowControl w:val="0"/>
              <w:suppressAutoHyphens w:val="0"/>
              <w:ind w:left="0" w:firstLine="0"/>
              <w:rPr>
                <w:b w:val="0"/>
                <w:noProof w:val="0"/>
                <w:szCs w:val="22"/>
                <w:lang w:val="sv-SE"/>
              </w:rPr>
            </w:pPr>
            <w:r w:rsidRPr="00600C84">
              <w:rPr>
                <w:noProof w:val="0"/>
                <w:szCs w:val="22"/>
                <w:lang w:val="sv-SE"/>
              </w:rPr>
              <w:t>Suomi/Finland</w:t>
            </w:r>
          </w:p>
          <w:p w14:paraId="19B8471C" w14:textId="77777777" w:rsidR="003361A8" w:rsidRPr="00600C84" w:rsidRDefault="003361A8" w:rsidP="00B040FA">
            <w:pPr>
              <w:pStyle w:val="PIbodytext"/>
              <w:widowControl w:val="0"/>
              <w:rPr>
                <w:szCs w:val="22"/>
                <w:lang w:val="sv-SE"/>
              </w:rPr>
            </w:pPr>
            <w:r w:rsidRPr="00600C84">
              <w:rPr>
                <w:szCs w:val="22"/>
                <w:lang w:val="sv-SE"/>
              </w:rPr>
              <w:t>Boehringer Ingelheim Finland Ky</w:t>
            </w:r>
          </w:p>
          <w:p w14:paraId="4D8CAB8D" w14:textId="77777777" w:rsidR="003361A8" w:rsidRPr="008B4AC2" w:rsidRDefault="003361A8" w:rsidP="00B040FA">
            <w:pPr>
              <w:pStyle w:val="PIbodytext"/>
              <w:widowControl w:val="0"/>
              <w:rPr>
                <w:szCs w:val="22"/>
              </w:rPr>
            </w:pPr>
            <w:r w:rsidRPr="008B4AC2">
              <w:rPr>
                <w:szCs w:val="22"/>
              </w:rPr>
              <w:t>Puh/Tel: +358 10 3102 800</w:t>
            </w:r>
          </w:p>
          <w:p w14:paraId="289E2AC6" w14:textId="77777777" w:rsidR="003361A8" w:rsidRPr="008B4AC2" w:rsidRDefault="003361A8" w:rsidP="00B040FA">
            <w:pPr>
              <w:pStyle w:val="PLBodyText"/>
              <w:widowControl w:val="0"/>
              <w:rPr>
                <w:noProof w:val="0"/>
                <w:szCs w:val="22"/>
                <w:lang w:val="it-IT"/>
              </w:rPr>
            </w:pPr>
          </w:p>
        </w:tc>
      </w:tr>
      <w:tr w:rsidR="003361A8" w:rsidRPr="009611A6" w14:paraId="3160DB57" w14:textId="77777777" w:rsidTr="00FC33E0">
        <w:tc>
          <w:tcPr>
            <w:tcW w:w="2562" w:type="pct"/>
          </w:tcPr>
          <w:p w14:paraId="447B110E" w14:textId="77777777" w:rsidR="003361A8" w:rsidRPr="00600C84" w:rsidRDefault="003361A8" w:rsidP="00B040FA">
            <w:pPr>
              <w:pStyle w:val="HeadNoNum1"/>
              <w:widowControl w:val="0"/>
              <w:suppressAutoHyphens w:val="0"/>
              <w:ind w:left="0" w:firstLine="0"/>
              <w:rPr>
                <w:b w:val="0"/>
                <w:noProof w:val="0"/>
                <w:szCs w:val="22"/>
              </w:rPr>
            </w:pPr>
            <w:r w:rsidRPr="008B4AC2">
              <w:rPr>
                <w:noProof w:val="0"/>
                <w:szCs w:val="22"/>
                <w:lang w:val="it-IT"/>
              </w:rPr>
              <w:t>Κύπρος</w:t>
            </w:r>
          </w:p>
          <w:p w14:paraId="404A1B21" w14:textId="77777777" w:rsidR="003361A8" w:rsidRPr="00600C84" w:rsidRDefault="003361A8" w:rsidP="00B040FA">
            <w:pPr>
              <w:pStyle w:val="PIbodytext"/>
              <w:widowControl w:val="0"/>
              <w:rPr>
                <w:szCs w:val="22"/>
                <w:lang w:val="en-GB"/>
              </w:rPr>
            </w:pPr>
            <w:r w:rsidRPr="00600C84">
              <w:rPr>
                <w:szCs w:val="22"/>
                <w:lang w:val="en-GB"/>
              </w:rPr>
              <w:t xml:space="preserve">Boehringer Ingelheim </w:t>
            </w:r>
            <w:r w:rsidR="00FB345B" w:rsidRPr="008B4AC2">
              <w:rPr>
                <w:szCs w:val="22"/>
              </w:rPr>
              <w:t>Ελλάς</w:t>
            </w:r>
            <w:r w:rsidR="00FB345B" w:rsidRPr="00600C84">
              <w:rPr>
                <w:szCs w:val="22"/>
                <w:lang w:val="en-GB"/>
              </w:rPr>
              <w:t xml:space="preserve"> </w:t>
            </w:r>
            <w:r w:rsidR="00FB345B" w:rsidRPr="008B4AC2">
              <w:rPr>
                <w:szCs w:val="22"/>
              </w:rPr>
              <w:t>Μονοπρόσωπη</w:t>
            </w:r>
            <w:r w:rsidR="00FB345B" w:rsidRPr="00600C84">
              <w:rPr>
                <w:szCs w:val="22"/>
                <w:lang w:val="en-GB"/>
              </w:rPr>
              <w:t xml:space="preserve"> </w:t>
            </w:r>
            <w:r w:rsidR="00FB345B" w:rsidRPr="008B4AC2">
              <w:rPr>
                <w:szCs w:val="22"/>
              </w:rPr>
              <w:t>Α</w:t>
            </w:r>
            <w:r w:rsidR="00FB345B" w:rsidRPr="00600C84">
              <w:rPr>
                <w:szCs w:val="22"/>
                <w:lang w:val="en-GB"/>
              </w:rPr>
              <w:t>.</w:t>
            </w:r>
            <w:r w:rsidR="00FB345B" w:rsidRPr="008B4AC2">
              <w:rPr>
                <w:szCs w:val="22"/>
              </w:rPr>
              <w:t>Ε</w:t>
            </w:r>
            <w:r w:rsidR="00FB345B" w:rsidRPr="00600C84">
              <w:rPr>
                <w:szCs w:val="22"/>
                <w:lang w:val="en-GB"/>
              </w:rPr>
              <w:t>.</w:t>
            </w:r>
          </w:p>
          <w:p w14:paraId="75FFA10B" w14:textId="77777777" w:rsidR="003361A8" w:rsidRPr="008B4AC2" w:rsidRDefault="003361A8" w:rsidP="00B040FA">
            <w:pPr>
              <w:pStyle w:val="PIbodytext"/>
              <w:widowControl w:val="0"/>
              <w:rPr>
                <w:szCs w:val="22"/>
              </w:rPr>
            </w:pPr>
            <w:r w:rsidRPr="008B4AC2">
              <w:rPr>
                <w:szCs w:val="22"/>
              </w:rPr>
              <w:t>Tηλ: +30 2 10 89 06 300</w:t>
            </w:r>
          </w:p>
          <w:p w14:paraId="6AD21DF3" w14:textId="77777777" w:rsidR="003361A8" w:rsidRPr="008B4AC2" w:rsidRDefault="003361A8" w:rsidP="00B040FA">
            <w:pPr>
              <w:pStyle w:val="PLBodyText"/>
              <w:widowControl w:val="0"/>
              <w:rPr>
                <w:noProof w:val="0"/>
                <w:szCs w:val="22"/>
                <w:lang w:val="it-IT"/>
              </w:rPr>
            </w:pPr>
          </w:p>
        </w:tc>
        <w:tc>
          <w:tcPr>
            <w:tcW w:w="2438" w:type="pct"/>
          </w:tcPr>
          <w:p w14:paraId="19D3F654" w14:textId="77777777" w:rsidR="003361A8" w:rsidRPr="008B4AC2" w:rsidRDefault="003361A8" w:rsidP="00B040FA">
            <w:pPr>
              <w:pStyle w:val="HeadNoNum1"/>
              <w:widowControl w:val="0"/>
              <w:suppressAutoHyphens w:val="0"/>
              <w:ind w:left="0" w:firstLine="0"/>
              <w:rPr>
                <w:b w:val="0"/>
                <w:noProof w:val="0"/>
                <w:szCs w:val="22"/>
                <w:lang w:val="de-DE"/>
              </w:rPr>
            </w:pPr>
            <w:r w:rsidRPr="008B4AC2">
              <w:rPr>
                <w:noProof w:val="0"/>
                <w:szCs w:val="22"/>
                <w:lang w:val="de-DE"/>
              </w:rPr>
              <w:t>Sverige</w:t>
            </w:r>
          </w:p>
          <w:p w14:paraId="582C3C79" w14:textId="77777777" w:rsidR="00642AB7" w:rsidRDefault="003361A8" w:rsidP="00B040FA">
            <w:pPr>
              <w:pStyle w:val="PIbodytext"/>
              <w:widowControl w:val="0"/>
              <w:rPr>
                <w:szCs w:val="22"/>
                <w:lang w:val="de-DE"/>
              </w:rPr>
            </w:pPr>
            <w:r w:rsidRPr="008B4AC2">
              <w:rPr>
                <w:szCs w:val="22"/>
                <w:lang w:val="de-DE"/>
              </w:rPr>
              <w:t>Boehringer Ingelheim AB</w:t>
            </w:r>
          </w:p>
          <w:p w14:paraId="063C1F2B" w14:textId="71B8C360" w:rsidR="003361A8" w:rsidRPr="008B4AC2" w:rsidRDefault="003361A8" w:rsidP="00B040FA">
            <w:pPr>
              <w:pStyle w:val="PIbodytext"/>
              <w:widowControl w:val="0"/>
              <w:rPr>
                <w:szCs w:val="22"/>
                <w:lang w:val="de-DE"/>
              </w:rPr>
            </w:pPr>
            <w:r w:rsidRPr="008B4AC2">
              <w:rPr>
                <w:szCs w:val="22"/>
                <w:lang w:val="de-DE"/>
              </w:rPr>
              <w:t>Tel: +46 8 721 21 00</w:t>
            </w:r>
          </w:p>
          <w:p w14:paraId="4B846699" w14:textId="77777777" w:rsidR="003361A8" w:rsidRPr="008B4AC2" w:rsidRDefault="003361A8" w:rsidP="00B040FA">
            <w:pPr>
              <w:pStyle w:val="PLBodyText"/>
              <w:widowControl w:val="0"/>
              <w:rPr>
                <w:b/>
                <w:noProof w:val="0"/>
                <w:szCs w:val="22"/>
                <w:lang w:val="de-DE"/>
              </w:rPr>
            </w:pPr>
          </w:p>
        </w:tc>
      </w:tr>
      <w:tr w:rsidR="003361A8" w:rsidRPr="008B4AC2" w14:paraId="5704AA0C" w14:textId="77777777" w:rsidTr="00FC33E0">
        <w:tc>
          <w:tcPr>
            <w:tcW w:w="2562" w:type="pct"/>
          </w:tcPr>
          <w:p w14:paraId="6BCB77B0" w14:textId="77777777" w:rsidR="003361A8" w:rsidRPr="008B4AC2" w:rsidRDefault="003361A8" w:rsidP="00B040FA">
            <w:pPr>
              <w:pStyle w:val="HeadNoNum1"/>
              <w:keepNext/>
              <w:keepLines/>
              <w:widowControl w:val="0"/>
              <w:suppressAutoHyphens w:val="0"/>
              <w:ind w:left="0" w:firstLine="0"/>
              <w:rPr>
                <w:b w:val="0"/>
                <w:noProof w:val="0"/>
                <w:szCs w:val="22"/>
                <w:lang w:val="de-DE"/>
              </w:rPr>
            </w:pPr>
            <w:r w:rsidRPr="008B4AC2">
              <w:rPr>
                <w:noProof w:val="0"/>
                <w:szCs w:val="22"/>
                <w:lang w:val="de-DE"/>
              </w:rPr>
              <w:t>Latvija</w:t>
            </w:r>
          </w:p>
          <w:p w14:paraId="77BB8808" w14:textId="77777777" w:rsidR="003361A8" w:rsidRPr="008B4AC2" w:rsidRDefault="003361A8" w:rsidP="00B040FA">
            <w:pPr>
              <w:pStyle w:val="PIbodytext"/>
              <w:keepNext/>
              <w:keepLines/>
              <w:widowControl w:val="0"/>
              <w:rPr>
                <w:szCs w:val="22"/>
                <w:lang w:val="de-DE"/>
              </w:rPr>
            </w:pPr>
            <w:r w:rsidRPr="008B4AC2">
              <w:rPr>
                <w:szCs w:val="22"/>
                <w:lang w:val="de-DE"/>
              </w:rPr>
              <w:t>Boehringer Ingelheim RCV GmbH &amp; Co KG</w:t>
            </w:r>
          </w:p>
          <w:p w14:paraId="705E86BA" w14:textId="77777777" w:rsidR="003361A8" w:rsidRPr="008B4AC2" w:rsidRDefault="003361A8" w:rsidP="00B040FA">
            <w:pPr>
              <w:pStyle w:val="PIbodytext"/>
              <w:keepNext/>
              <w:keepLines/>
              <w:widowControl w:val="0"/>
              <w:rPr>
                <w:szCs w:val="22"/>
                <w:lang w:val="de-DE"/>
              </w:rPr>
            </w:pPr>
            <w:r w:rsidRPr="008B4AC2">
              <w:rPr>
                <w:szCs w:val="22"/>
                <w:lang w:val="de-DE"/>
              </w:rPr>
              <w:t>Latvijas filiāle</w:t>
            </w:r>
          </w:p>
          <w:p w14:paraId="75637618" w14:textId="77777777" w:rsidR="003361A8" w:rsidRPr="008B4AC2" w:rsidRDefault="003361A8" w:rsidP="00B040FA">
            <w:pPr>
              <w:pStyle w:val="PIbodytext"/>
              <w:keepNext/>
              <w:keepLines/>
              <w:widowControl w:val="0"/>
              <w:rPr>
                <w:szCs w:val="22"/>
              </w:rPr>
            </w:pPr>
            <w:r w:rsidRPr="008B4AC2">
              <w:rPr>
                <w:szCs w:val="22"/>
              </w:rPr>
              <w:t>Tel: +371 67 240 011</w:t>
            </w:r>
          </w:p>
          <w:p w14:paraId="03B65F8C" w14:textId="77777777" w:rsidR="003361A8" w:rsidRPr="008B4AC2" w:rsidRDefault="003361A8" w:rsidP="00B040FA">
            <w:pPr>
              <w:pStyle w:val="PLBodyText"/>
              <w:keepNext/>
              <w:keepLines/>
              <w:widowControl w:val="0"/>
              <w:rPr>
                <w:noProof w:val="0"/>
                <w:szCs w:val="22"/>
                <w:lang w:val="it-IT"/>
              </w:rPr>
            </w:pPr>
          </w:p>
        </w:tc>
        <w:tc>
          <w:tcPr>
            <w:tcW w:w="2438" w:type="pct"/>
          </w:tcPr>
          <w:p w14:paraId="74EA2E71" w14:textId="77777777" w:rsidR="003361A8" w:rsidRPr="008B4AC2" w:rsidRDefault="003361A8" w:rsidP="00B040FA">
            <w:pPr>
              <w:pStyle w:val="PLBodyText"/>
              <w:keepNext/>
              <w:keepLines/>
              <w:widowControl w:val="0"/>
              <w:rPr>
                <w:noProof w:val="0"/>
                <w:szCs w:val="22"/>
                <w:lang w:val="it-IT"/>
              </w:rPr>
            </w:pPr>
          </w:p>
        </w:tc>
      </w:tr>
    </w:tbl>
    <w:p w14:paraId="68FC7815" w14:textId="77777777" w:rsidR="003361A8" w:rsidRPr="008B4AC2" w:rsidRDefault="003361A8" w:rsidP="00AC6AA9">
      <w:pPr>
        <w:widowControl w:val="0"/>
        <w:tabs>
          <w:tab w:val="clear" w:pos="567"/>
        </w:tabs>
        <w:spacing w:line="240" w:lineRule="auto"/>
        <w:rPr>
          <w:szCs w:val="22"/>
          <w:lang w:val="it-IT"/>
        </w:rPr>
      </w:pPr>
    </w:p>
    <w:p w14:paraId="3897A2C8" w14:textId="77777777" w:rsidR="00D646F5" w:rsidRPr="008B4AC2" w:rsidRDefault="00D646F5" w:rsidP="00AC6AA9">
      <w:pPr>
        <w:widowControl w:val="0"/>
        <w:tabs>
          <w:tab w:val="clear" w:pos="567"/>
        </w:tabs>
        <w:spacing w:line="240" w:lineRule="auto"/>
        <w:rPr>
          <w:szCs w:val="22"/>
          <w:lang w:val="it-IT"/>
        </w:rPr>
      </w:pPr>
    </w:p>
    <w:p w14:paraId="392B06F3" w14:textId="77777777" w:rsidR="00642AB7" w:rsidRDefault="003361A8" w:rsidP="00B040FA">
      <w:pPr>
        <w:pStyle w:val="PIbodytext"/>
        <w:keepNext/>
        <w:widowControl w:val="0"/>
        <w:rPr>
          <w:b/>
          <w:szCs w:val="22"/>
        </w:rPr>
      </w:pPr>
      <w:r w:rsidRPr="008B4AC2">
        <w:rPr>
          <w:b/>
          <w:szCs w:val="22"/>
        </w:rPr>
        <w:t>Questo foglio illustrativo è stato aggiornato</w:t>
      </w:r>
    </w:p>
    <w:p w14:paraId="15BE8796" w14:textId="3418DEE0" w:rsidR="003361A8" w:rsidRPr="008B4AC2" w:rsidRDefault="003361A8" w:rsidP="00B040FA">
      <w:pPr>
        <w:pStyle w:val="PIbodytext"/>
        <w:keepNext/>
        <w:widowControl w:val="0"/>
        <w:rPr>
          <w:szCs w:val="22"/>
        </w:rPr>
      </w:pPr>
    </w:p>
    <w:p w14:paraId="49643F90" w14:textId="0C01BB6F" w:rsidR="003361A8" w:rsidRPr="009D2EEE" w:rsidRDefault="003361A8" w:rsidP="00AC6AA9">
      <w:pPr>
        <w:pStyle w:val="PIbodytext"/>
        <w:widowControl w:val="0"/>
        <w:rPr>
          <w:szCs w:val="22"/>
        </w:rPr>
      </w:pPr>
      <w:r w:rsidRPr="008B4AC2">
        <w:rPr>
          <w:szCs w:val="22"/>
        </w:rPr>
        <w:t>Informazioni più dettagliate su questo medicinale sono disponibili sul sito web dell</w:t>
      </w:r>
      <w:r w:rsidR="003169BC" w:rsidRPr="008B4AC2">
        <w:rPr>
          <w:szCs w:val="22"/>
        </w:rPr>
        <w:t>’</w:t>
      </w:r>
      <w:r w:rsidRPr="008B4AC2">
        <w:rPr>
          <w:szCs w:val="22"/>
        </w:rPr>
        <w:t xml:space="preserve">Agenzia europea </w:t>
      </w:r>
      <w:r w:rsidR="0049197E" w:rsidRPr="008B4AC2">
        <w:rPr>
          <w:szCs w:val="22"/>
        </w:rPr>
        <w:t xml:space="preserve">per i </w:t>
      </w:r>
      <w:r w:rsidRPr="008B4AC2">
        <w:rPr>
          <w:szCs w:val="22"/>
        </w:rPr>
        <w:t>medicinali</w:t>
      </w:r>
      <w:r w:rsidR="006F601A">
        <w:rPr>
          <w:szCs w:val="22"/>
        </w:rPr>
        <w:t>,</w:t>
      </w:r>
      <w:r w:rsidRPr="008B4AC2">
        <w:rPr>
          <w:szCs w:val="22"/>
        </w:rPr>
        <w:t xml:space="preserve"> </w:t>
      </w:r>
      <w:hyperlink r:id="rId12" w:history="1">
        <w:r w:rsidR="002E6973" w:rsidRPr="002E6973">
          <w:rPr>
            <w:rStyle w:val="Collegamentoipertestuale"/>
            <w:szCs w:val="22"/>
          </w:rPr>
          <w:t>https://www.ema.europa.eu</w:t>
        </w:r>
      </w:hyperlink>
      <w:r w:rsidR="004D0FA3">
        <w:rPr>
          <w:szCs w:val="22"/>
        </w:rPr>
        <w:t>.</w:t>
      </w:r>
    </w:p>
    <w:p w14:paraId="25E74863" w14:textId="77777777" w:rsidR="003361A8" w:rsidRPr="009D2EEE" w:rsidRDefault="003361A8" w:rsidP="00AC6AA9">
      <w:pPr>
        <w:pStyle w:val="PIbodytext"/>
        <w:widowControl w:val="0"/>
        <w:rPr>
          <w:szCs w:val="22"/>
        </w:rPr>
      </w:pPr>
    </w:p>
    <w:sectPr w:rsidR="003361A8" w:rsidRPr="009D2EEE">
      <w:footerReference w:type="default" r:id="rId13"/>
      <w:footerReference w:type="first" r:id="rId14"/>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9B36C" w14:textId="77777777" w:rsidR="00BE3D91" w:rsidRDefault="00BE3D91">
      <w:pPr>
        <w:rPr>
          <w:lang w:val="de-DE"/>
        </w:rPr>
      </w:pPr>
      <w:r>
        <w:rPr>
          <w:lang w:val="de-DE"/>
        </w:rPr>
        <w:separator/>
      </w:r>
    </w:p>
  </w:endnote>
  <w:endnote w:type="continuationSeparator" w:id="0">
    <w:p w14:paraId="14965B5F" w14:textId="77777777" w:rsidR="00BE3D91" w:rsidRDefault="00BE3D91">
      <w:pPr>
        <w:rPr>
          <w:lang w:val="de-DE"/>
        </w:rPr>
      </w:pPr>
      <w:r>
        <w:rPr>
          <w:lang w:val="de-DE"/>
        </w:rPr>
        <w:continuationSeparator/>
      </w:r>
    </w:p>
  </w:endnote>
  <w:endnote w:type="continuationNotice" w:id="1">
    <w:p w14:paraId="02958564" w14:textId="77777777" w:rsidR="00BE3D91" w:rsidRDefault="00BE3D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4C7A" w14:textId="395E7AAE" w:rsidR="00F9485A" w:rsidRDefault="00F9485A">
    <w:pPr>
      <w:pStyle w:val="Pidipagina"/>
      <w:tabs>
        <w:tab w:val="clear" w:pos="8930"/>
        <w:tab w:val="right" w:pos="8931"/>
      </w:tabs>
      <w:ind w:right="96"/>
      <w:jc w:val="center"/>
      <w:rPr>
        <w:lang w:val="de-DE"/>
      </w:rPr>
    </w:pPr>
    <w:r>
      <w:rPr>
        <w:lang w:val="de-DE"/>
      </w:rPr>
      <w:fldChar w:fldCharType="begin"/>
    </w:r>
    <w:r>
      <w:rPr>
        <w:lang w:val="de-DE"/>
      </w:rPr>
      <w:instrText xml:space="preserve"> EQ </w:instrText>
    </w:r>
    <w:r>
      <w:rPr>
        <w:lang w:val="de-DE"/>
      </w:rPr>
      <w:fldChar w:fldCharType="end"/>
    </w:r>
    <w:r w:rsidRPr="008B536F">
      <w:rPr>
        <w:rStyle w:val="Numeropagina"/>
        <w:rFonts w:ascii="Arial" w:hAnsi="Arial" w:cs="Arial"/>
        <w:sz w:val="16"/>
        <w:szCs w:val="16"/>
        <w:lang w:val="de-DE"/>
      </w:rPr>
      <w:fldChar w:fldCharType="begin"/>
    </w:r>
    <w:r w:rsidRPr="008B536F">
      <w:rPr>
        <w:rStyle w:val="Numeropagina"/>
        <w:rFonts w:ascii="Arial" w:hAnsi="Arial" w:cs="Arial"/>
        <w:sz w:val="16"/>
        <w:szCs w:val="16"/>
        <w:lang w:val="de-DE"/>
      </w:rPr>
      <w:instrText xml:space="preserve">PAGE  </w:instrText>
    </w:r>
    <w:r w:rsidRPr="008B536F">
      <w:rPr>
        <w:rStyle w:val="Numeropagina"/>
        <w:rFonts w:ascii="Arial" w:hAnsi="Arial" w:cs="Arial"/>
        <w:sz w:val="16"/>
        <w:szCs w:val="16"/>
        <w:lang w:val="de-DE"/>
      </w:rPr>
      <w:fldChar w:fldCharType="separate"/>
    </w:r>
    <w:r w:rsidR="00FC5572">
      <w:rPr>
        <w:rStyle w:val="Numeropagina"/>
        <w:rFonts w:ascii="Arial" w:hAnsi="Arial" w:cs="Arial"/>
        <w:noProof/>
        <w:sz w:val="16"/>
        <w:szCs w:val="16"/>
        <w:lang w:val="de-DE"/>
      </w:rPr>
      <w:t>24</w:t>
    </w:r>
    <w:r w:rsidRPr="008B536F">
      <w:rPr>
        <w:rStyle w:val="Numeropagina"/>
        <w:rFonts w:ascii="Arial" w:hAnsi="Arial" w:cs="Arial"/>
        <w:sz w:val="16"/>
        <w:szCs w:val="16"/>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E6BA" w14:textId="5A873193" w:rsidR="00F9485A" w:rsidRPr="00A0098B" w:rsidRDefault="00F9485A">
    <w:pPr>
      <w:pStyle w:val="Pidipagina"/>
      <w:tabs>
        <w:tab w:val="clear" w:pos="8930"/>
        <w:tab w:val="right" w:pos="8931"/>
      </w:tabs>
      <w:ind w:right="96"/>
      <w:jc w:val="center"/>
      <w:rPr>
        <w:rFonts w:ascii="Arial" w:hAnsi="Arial" w:cs="Arial"/>
        <w:lang w:val="de-DE"/>
      </w:rPr>
    </w:pPr>
    <w:r>
      <w:rPr>
        <w:lang w:val="de-DE"/>
      </w:rPr>
      <w:fldChar w:fldCharType="begin"/>
    </w:r>
    <w:r>
      <w:rPr>
        <w:lang w:val="de-DE"/>
      </w:rPr>
      <w:instrText xml:space="preserve"> EQ </w:instrText>
    </w:r>
    <w:r>
      <w:rPr>
        <w:lang w:val="de-DE"/>
      </w:rPr>
      <w:fldChar w:fldCharType="end"/>
    </w:r>
    <w:r w:rsidRPr="008B536F">
      <w:rPr>
        <w:rStyle w:val="Numeropagina"/>
        <w:rFonts w:ascii="Arial" w:hAnsi="Arial" w:cs="Arial"/>
        <w:sz w:val="16"/>
        <w:szCs w:val="16"/>
        <w:lang w:val="de-DE"/>
      </w:rPr>
      <w:fldChar w:fldCharType="begin"/>
    </w:r>
    <w:r w:rsidRPr="008B536F">
      <w:rPr>
        <w:rStyle w:val="Numeropagina"/>
        <w:rFonts w:ascii="Arial" w:hAnsi="Arial" w:cs="Arial"/>
        <w:sz w:val="16"/>
        <w:szCs w:val="16"/>
        <w:lang w:val="de-DE"/>
      </w:rPr>
      <w:instrText xml:space="preserve">PAGE  </w:instrText>
    </w:r>
    <w:r w:rsidRPr="008B536F">
      <w:rPr>
        <w:rStyle w:val="Numeropagina"/>
        <w:rFonts w:ascii="Arial" w:hAnsi="Arial" w:cs="Arial"/>
        <w:sz w:val="16"/>
        <w:szCs w:val="16"/>
        <w:lang w:val="de-DE"/>
      </w:rPr>
      <w:fldChar w:fldCharType="separate"/>
    </w:r>
    <w:r w:rsidR="00FC5572">
      <w:rPr>
        <w:rStyle w:val="Numeropagina"/>
        <w:rFonts w:ascii="Arial" w:hAnsi="Arial" w:cs="Arial"/>
        <w:noProof/>
        <w:sz w:val="16"/>
        <w:szCs w:val="16"/>
        <w:lang w:val="de-DE"/>
      </w:rPr>
      <w:t>1</w:t>
    </w:r>
    <w:r w:rsidRPr="008B536F">
      <w:rPr>
        <w:rStyle w:val="Numeropagina"/>
        <w:rFonts w:ascii="Arial" w:hAnsi="Arial" w:cs="Arial"/>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947F" w14:textId="77777777" w:rsidR="00BE3D91" w:rsidRDefault="00BE3D91">
      <w:pPr>
        <w:rPr>
          <w:lang w:val="de-DE"/>
        </w:rPr>
      </w:pPr>
      <w:r>
        <w:rPr>
          <w:lang w:val="de-DE"/>
        </w:rPr>
        <w:separator/>
      </w:r>
    </w:p>
  </w:footnote>
  <w:footnote w:type="continuationSeparator" w:id="0">
    <w:p w14:paraId="1BA1C44D" w14:textId="77777777" w:rsidR="00BE3D91" w:rsidRDefault="00BE3D91">
      <w:pPr>
        <w:rPr>
          <w:lang w:val="de-DE"/>
        </w:rPr>
      </w:pPr>
      <w:r>
        <w:rPr>
          <w:lang w:val="de-DE"/>
        </w:rPr>
        <w:continuationSeparator/>
      </w:r>
    </w:p>
  </w:footnote>
  <w:footnote w:type="continuationNotice" w:id="1">
    <w:p w14:paraId="6AD3165D" w14:textId="77777777" w:rsidR="00BE3D91" w:rsidRDefault="00BE3D9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28FCB4"/>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02A6E14C"/>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30B8584E"/>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7AC2ED20"/>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BF84E0CC"/>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7C3CE0"/>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C68D5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7296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66DF4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0B54E5A8"/>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B02A15"/>
    <w:multiLevelType w:val="hybridMultilevel"/>
    <w:tmpl w:val="325A0F8E"/>
    <w:lvl w:ilvl="0" w:tplc="AEF0B9F2">
      <w:start w:val="1"/>
      <w:numFmt w:val="bullet"/>
      <w:lvlText w:val=""/>
      <w:lvlJc w:val="left"/>
      <w:pPr>
        <w:tabs>
          <w:tab w:val="num" w:pos="764"/>
        </w:tabs>
        <w:ind w:left="764" w:hanging="360"/>
      </w:pPr>
      <w:rPr>
        <w:rFonts w:ascii="Symbol" w:hAnsi="Symbol" w:hint="default"/>
        <w:color w:val="auto"/>
      </w:rPr>
    </w:lvl>
    <w:lvl w:ilvl="1" w:tplc="08090003" w:tentative="1">
      <w:start w:val="1"/>
      <w:numFmt w:val="bullet"/>
      <w:lvlText w:val="o"/>
      <w:lvlJc w:val="left"/>
      <w:pPr>
        <w:tabs>
          <w:tab w:val="num" w:pos="1484"/>
        </w:tabs>
        <w:ind w:left="1484" w:hanging="360"/>
      </w:pPr>
      <w:rPr>
        <w:rFonts w:ascii="Courier New" w:hAnsi="Courier New" w:hint="default"/>
      </w:rPr>
    </w:lvl>
    <w:lvl w:ilvl="2" w:tplc="08090005" w:tentative="1">
      <w:start w:val="1"/>
      <w:numFmt w:val="bullet"/>
      <w:lvlText w:val=""/>
      <w:lvlJc w:val="left"/>
      <w:pPr>
        <w:tabs>
          <w:tab w:val="num" w:pos="2204"/>
        </w:tabs>
        <w:ind w:left="2204" w:hanging="360"/>
      </w:pPr>
      <w:rPr>
        <w:rFonts w:ascii="Wingdings" w:hAnsi="Wingdings" w:hint="default"/>
      </w:rPr>
    </w:lvl>
    <w:lvl w:ilvl="3" w:tplc="08090001" w:tentative="1">
      <w:start w:val="1"/>
      <w:numFmt w:val="bullet"/>
      <w:lvlText w:val=""/>
      <w:lvlJc w:val="left"/>
      <w:pPr>
        <w:tabs>
          <w:tab w:val="num" w:pos="2924"/>
        </w:tabs>
        <w:ind w:left="2924" w:hanging="360"/>
      </w:pPr>
      <w:rPr>
        <w:rFonts w:ascii="Symbol" w:hAnsi="Symbol" w:hint="default"/>
      </w:rPr>
    </w:lvl>
    <w:lvl w:ilvl="4" w:tplc="08090003" w:tentative="1">
      <w:start w:val="1"/>
      <w:numFmt w:val="bullet"/>
      <w:lvlText w:val="o"/>
      <w:lvlJc w:val="left"/>
      <w:pPr>
        <w:tabs>
          <w:tab w:val="num" w:pos="3644"/>
        </w:tabs>
        <w:ind w:left="3644" w:hanging="360"/>
      </w:pPr>
      <w:rPr>
        <w:rFonts w:ascii="Courier New" w:hAnsi="Courier New" w:hint="default"/>
      </w:rPr>
    </w:lvl>
    <w:lvl w:ilvl="5" w:tplc="08090005" w:tentative="1">
      <w:start w:val="1"/>
      <w:numFmt w:val="bullet"/>
      <w:lvlText w:val=""/>
      <w:lvlJc w:val="left"/>
      <w:pPr>
        <w:tabs>
          <w:tab w:val="num" w:pos="4364"/>
        </w:tabs>
        <w:ind w:left="4364" w:hanging="360"/>
      </w:pPr>
      <w:rPr>
        <w:rFonts w:ascii="Wingdings" w:hAnsi="Wingdings" w:hint="default"/>
      </w:rPr>
    </w:lvl>
    <w:lvl w:ilvl="6" w:tplc="08090001" w:tentative="1">
      <w:start w:val="1"/>
      <w:numFmt w:val="bullet"/>
      <w:lvlText w:val=""/>
      <w:lvlJc w:val="left"/>
      <w:pPr>
        <w:tabs>
          <w:tab w:val="num" w:pos="5084"/>
        </w:tabs>
        <w:ind w:left="5084" w:hanging="360"/>
      </w:pPr>
      <w:rPr>
        <w:rFonts w:ascii="Symbol" w:hAnsi="Symbol" w:hint="default"/>
      </w:rPr>
    </w:lvl>
    <w:lvl w:ilvl="7" w:tplc="08090003" w:tentative="1">
      <w:start w:val="1"/>
      <w:numFmt w:val="bullet"/>
      <w:lvlText w:val="o"/>
      <w:lvlJc w:val="left"/>
      <w:pPr>
        <w:tabs>
          <w:tab w:val="num" w:pos="5804"/>
        </w:tabs>
        <w:ind w:left="5804" w:hanging="360"/>
      </w:pPr>
      <w:rPr>
        <w:rFonts w:ascii="Courier New" w:hAnsi="Courier New" w:hint="default"/>
      </w:rPr>
    </w:lvl>
    <w:lvl w:ilvl="8" w:tplc="08090005" w:tentative="1">
      <w:start w:val="1"/>
      <w:numFmt w:val="bullet"/>
      <w:lvlText w:val=""/>
      <w:lvlJc w:val="left"/>
      <w:pPr>
        <w:tabs>
          <w:tab w:val="num" w:pos="6524"/>
        </w:tabs>
        <w:ind w:left="6524" w:hanging="360"/>
      </w:pPr>
      <w:rPr>
        <w:rFonts w:ascii="Wingdings" w:hAnsi="Wingdings" w:hint="default"/>
      </w:rPr>
    </w:lvl>
  </w:abstractNum>
  <w:abstractNum w:abstractNumId="12" w15:restartNumberingAfterBreak="0">
    <w:nsid w:val="04277AF3"/>
    <w:multiLevelType w:val="singleLevel"/>
    <w:tmpl w:val="2FDA33E8"/>
    <w:lvl w:ilvl="0">
      <w:start w:val="1"/>
      <w:numFmt w:val="upperLetter"/>
      <w:lvlText w:val="%1."/>
      <w:legacy w:legacy="1" w:legacySpace="0" w:legacyIndent="360"/>
      <w:lvlJc w:val="left"/>
      <w:pPr>
        <w:ind w:left="1494" w:hanging="360"/>
      </w:pPr>
      <w:rPr>
        <w:rFonts w:cs="Times New Roman"/>
      </w:rPr>
    </w:lvl>
  </w:abstractNum>
  <w:abstractNum w:abstractNumId="1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8B109D"/>
    <w:multiLevelType w:val="hybridMultilevel"/>
    <w:tmpl w:val="783ADC56"/>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390A6A"/>
    <w:multiLevelType w:val="hybridMultilevel"/>
    <w:tmpl w:val="717C01B2"/>
    <w:lvl w:ilvl="0" w:tplc="613E0208">
      <w:start w:val="1"/>
      <w:numFmt w:val="bullet"/>
      <w:lvlText w:val="-"/>
      <w:lvlJc w:val="left"/>
      <w:pPr>
        <w:tabs>
          <w:tab w:val="num" w:pos="720"/>
        </w:tabs>
        <w:ind w:left="720" w:hanging="360"/>
      </w:pPr>
      <w:rPr>
        <w:rFonts w:ascii="Times New Roman" w:hAnsi="Times New Roman" w:hint="default"/>
      </w:rPr>
    </w:lvl>
    <w:lvl w:ilvl="1" w:tplc="312026F6" w:tentative="1">
      <w:start w:val="1"/>
      <w:numFmt w:val="bullet"/>
      <w:lvlText w:val="-"/>
      <w:lvlJc w:val="left"/>
      <w:pPr>
        <w:tabs>
          <w:tab w:val="num" w:pos="1440"/>
        </w:tabs>
        <w:ind w:left="1440" w:hanging="360"/>
      </w:pPr>
      <w:rPr>
        <w:rFonts w:ascii="Times New Roman" w:hAnsi="Times New Roman" w:hint="default"/>
      </w:rPr>
    </w:lvl>
    <w:lvl w:ilvl="2" w:tplc="202451C2" w:tentative="1">
      <w:start w:val="1"/>
      <w:numFmt w:val="bullet"/>
      <w:lvlText w:val="-"/>
      <w:lvlJc w:val="left"/>
      <w:pPr>
        <w:tabs>
          <w:tab w:val="num" w:pos="2160"/>
        </w:tabs>
        <w:ind w:left="2160" w:hanging="360"/>
      </w:pPr>
      <w:rPr>
        <w:rFonts w:ascii="Times New Roman" w:hAnsi="Times New Roman" w:hint="default"/>
      </w:rPr>
    </w:lvl>
    <w:lvl w:ilvl="3" w:tplc="F298764C" w:tentative="1">
      <w:start w:val="1"/>
      <w:numFmt w:val="bullet"/>
      <w:lvlText w:val="-"/>
      <w:lvlJc w:val="left"/>
      <w:pPr>
        <w:tabs>
          <w:tab w:val="num" w:pos="2880"/>
        </w:tabs>
        <w:ind w:left="2880" w:hanging="360"/>
      </w:pPr>
      <w:rPr>
        <w:rFonts w:ascii="Times New Roman" w:hAnsi="Times New Roman" w:hint="default"/>
      </w:rPr>
    </w:lvl>
    <w:lvl w:ilvl="4" w:tplc="B11885D6" w:tentative="1">
      <w:start w:val="1"/>
      <w:numFmt w:val="bullet"/>
      <w:lvlText w:val="-"/>
      <w:lvlJc w:val="left"/>
      <w:pPr>
        <w:tabs>
          <w:tab w:val="num" w:pos="3600"/>
        </w:tabs>
        <w:ind w:left="3600" w:hanging="360"/>
      </w:pPr>
      <w:rPr>
        <w:rFonts w:ascii="Times New Roman" w:hAnsi="Times New Roman" w:hint="default"/>
      </w:rPr>
    </w:lvl>
    <w:lvl w:ilvl="5" w:tplc="D5A0E6B0" w:tentative="1">
      <w:start w:val="1"/>
      <w:numFmt w:val="bullet"/>
      <w:lvlText w:val="-"/>
      <w:lvlJc w:val="left"/>
      <w:pPr>
        <w:tabs>
          <w:tab w:val="num" w:pos="4320"/>
        </w:tabs>
        <w:ind w:left="4320" w:hanging="360"/>
      </w:pPr>
      <w:rPr>
        <w:rFonts w:ascii="Times New Roman" w:hAnsi="Times New Roman" w:hint="default"/>
      </w:rPr>
    </w:lvl>
    <w:lvl w:ilvl="6" w:tplc="7FD81838" w:tentative="1">
      <w:start w:val="1"/>
      <w:numFmt w:val="bullet"/>
      <w:lvlText w:val="-"/>
      <w:lvlJc w:val="left"/>
      <w:pPr>
        <w:tabs>
          <w:tab w:val="num" w:pos="5040"/>
        </w:tabs>
        <w:ind w:left="5040" w:hanging="360"/>
      </w:pPr>
      <w:rPr>
        <w:rFonts w:ascii="Times New Roman" w:hAnsi="Times New Roman" w:hint="default"/>
      </w:rPr>
    </w:lvl>
    <w:lvl w:ilvl="7" w:tplc="8D5C8532" w:tentative="1">
      <w:start w:val="1"/>
      <w:numFmt w:val="bullet"/>
      <w:lvlText w:val="-"/>
      <w:lvlJc w:val="left"/>
      <w:pPr>
        <w:tabs>
          <w:tab w:val="num" w:pos="5760"/>
        </w:tabs>
        <w:ind w:left="5760" w:hanging="360"/>
      </w:pPr>
      <w:rPr>
        <w:rFonts w:ascii="Times New Roman" w:hAnsi="Times New Roman" w:hint="default"/>
      </w:rPr>
    </w:lvl>
    <w:lvl w:ilvl="8" w:tplc="4148F13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50C1BB9"/>
    <w:multiLevelType w:val="hybridMultilevel"/>
    <w:tmpl w:val="C1987B60"/>
    <w:lvl w:ilvl="0" w:tplc="94E22662">
      <w:start w:val="118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8D2A9F"/>
    <w:multiLevelType w:val="hybridMultilevel"/>
    <w:tmpl w:val="809C71C2"/>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21" w15:restartNumberingAfterBreak="0">
    <w:nsid w:val="2A1A5080"/>
    <w:multiLevelType w:val="multilevel"/>
    <w:tmpl w:val="2ACE6856"/>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2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5E3015B"/>
    <w:multiLevelType w:val="hybridMultilevel"/>
    <w:tmpl w:val="6C1CEA2E"/>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25" w15:restartNumberingAfterBreak="0">
    <w:nsid w:val="3D966053"/>
    <w:multiLevelType w:val="hybridMultilevel"/>
    <w:tmpl w:val="77440D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EAF739B"/>
    <w:multiLevelType w:val="hybridMultilevel"/>
    <w:tmpl w:val="8508F5EC"/>
    <w:lvl w:ilvl="0" w:tplc="AEF0B9F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02610D"/>
    <w:multiLevelType w:val="hybridMultilevel"/>
    <w:tmpl w:val="0E32D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4B1728"/>
    <w:multiLevelType w:val="hybridMultilevel"/>
    <w:tmpl w:val="2250B8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D2D4B9B"/>
    <w:multiLevelType w:val="hybridMultilevel"/>
    <w:tmpl w:val="D5CCA63C"/>
    <w:lvl w:ilvl="0" w:tplc="00226100">
      <w:start w:val="1"/>
      <w:numFmt w:val="decimal"/>
      <w:lvlText w:val="%1."/>
      <w:lvlJc w:val="left"/>
      <w:pPr>
        <w:ind w:left="924" w:hanging="56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C93283"/>
    <w:multiLevelType w:val="hybridMultilevel"/>
    <w:tmpl w:val="2E0612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5CF04A8"/>
    <w:multiLevelType w:val="multilevel"/>
    <w:tmpl w:val="9138A390"/>
    <w:lvl w:ilvl="0">
      <w:start w:val="1"/>
      <w:numFmt w:val="bullet"/>
      <w:lvlText w:val="-"/>
      <w:lvlJc w:val="left"/>
      <w:pPr>
        <w:tabs>
          <w:tab w:val="num" w:pos="360"/>
        </w:tabs>
        <w:ind w:left="360" w:hanging="360"/>
      </w:pPr>
      <w:rPr>
        <w:rFonts w:ascii="Vrinda" w:hAnsi="Vrinda"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3" w15:restartNumberingAfterBreak="0">
    <w:nsid w:val="663E34AD"/>
    <w:multiLevelType w:val="hybridMultilevel"/>
    <w:tmpl w:val="39829E16"/>
    <w:lvl w:ilvl="0" w:tplc="AEF0B9F2">
      <w:start w:val="1"/>
      <w:numFmt w:val="bullet"/>
      <w:lvlText w:val=""/>
      <w:lvlJc w:val="left"/>
      <w:pPr>
        <w:tabs>
          <w:tab w:val="num" w:pos="709"/>
        </w:tabs>
        <w:ind w:left="709" w:hanging="360"/>
      </w:pPr>
      <w:rPr>
        <w:rFonts w:ascii="Symbol" w:hAnsi="Symbol" w:hint="default"/>
        <w:color w:val="auto"/>
      </w:rPr>
    </w:lvl>
    <w:lvl w:ilvl="1" w:tplc="04070003" w:tentative="1">
      <w:start w:val="1"/>
      <w:numFmt w:val="bullet"/>
      <w:lvlText w:val="o"/>
      <w:lvlJc w:val="left"/>
      <w:pPr>
        <w:tabs>
          <w:tab w:val="num" w:pos="1429"/>
        </w:tabs>
        <w:ind w:left="1429" w:hanging="360"/>
      </w:pPr>
      <w:rPr>
        <w:rFonts w:ascii="Courier New" w:hAnsi="Courier New" w:hint="default"/>
      </w:rPr>
    </w:lvl>
    <w:lvl w:ilvl="2" w:tplc="04070005" w:tentative="1">
      <w:start w:val="1"/>
      <w:numFmt w:val="bullet"/>
      <w:lvlText w:val=""/>
      <w:lvlJc w:val="left"/>
      <w:pPr>
        <w:tabs>
          <w:tab w:val="num" w:pos="2149"/>
        </w:tabs>
        <w:ind w:left="2149" w:hanging="360"/>
      </w:pPr>
      <w:rPr>
        <w:rFonts w:ascii="Wingdings" w:hAnsi="Wingdings" w:hint="default"/>
      </w:rPr>
    </w:lvl>
    <w:lvl w:ilvl="3" w:tplc="04070001" w:tentative="1">
      <w:start w:val="1"/>
      <w:numFmt w:val="bullet"/>
      <w:lvlText w:val=""/>
      <w:lvlJc w:val="left"/>
      <w:pPr>
        <w:tabs>
          <w:tab w:val="num" w:pos="2869"/>
        </w:tabs>
        <w:ind w:left="2869" w:hanging="360"/>
      </w:pPr>
      <w:rPr>
        <w:rFonts w:ascii="Symbol" w:hAnsi="Symbol" w:hint="default"/>
      </w:rPr>
    </w:lvl>
    <w:lvl w:ilvl="4" w:tplc="04070003" w:tentative="1">
      <w:start w:val="1"/>
      <w:numFmt w:val="bullet"/>
      <w:lvlText w:val="o"/>
      <w:lvlJc w:val="left"/>
      <w:pPr>
        <w:tabs>
          <w:tab w:val="num" w:pos="3589"/>
        </w:tabs>
        <w:ind w:left="3589" w:hanging="360"/>
      </w:pPr>
      <w:rPr>
        <w:rFonts w:ascii="Courier New" w:hAnsi="Courier New" w:hint="default"/>
      </w:rPr>
    </w:lvl>
    <w:lvl w:ilvl="5" w:tplc="04070005" w:tentative="1">
      <w:start w:val="1"/>
      <w:numFmt w:val="bullet"/>
      <w:lvlText w:val=""/>
      <w:lvlJc w:val="left"/>
      <w:pPr>
        <w:tabs>
          <w:tab w:val="num" w:pos="4309"/>
        </w:tabs>
        <w:ind w:left="4309" w:hanging="360"/>
      </w:pPr>
      <w:rPr>
        <w:rFonts w:ascii="Wingdings" w:hAnsi="Wingdings" w:hint="default"/>
      </w:rPr>
    </w:lvl>
    <w:lvl w:ilvl="6" w:tplc="04070001" w:tentative="1">
      <w:start w:val="1"/>
      <w:numFmt w:val="bullet"/>
      <w:lvlText w:val=""/>
      <w:lvlJc w:val="left"/>
      <w:pPr>
        <w:tabs>
          <w:tab w:val="num" w:pos="5029"/>
        </w:tabs>
        <w:ind w:left="5029" w:hanging="360"/>
      </w:pPr>
      <w:rPr>
        <w:rFonts w:ascii="Symbol" w:hAnsi="Symbol" w:hint="default"/>
      </w:rPr>
    </w:lvl>
    <w:lvl w:ilvl="7" w:tplc="04070003" w:tentative="1">
      <w:start w:val="1"/>
      <w:numFmt w:val="bullet"/>
      <w:lvlText w:val="o"/>
      <w:lvlJc w:val="left"/>
      <w:pPr>
        <w:tabs>
          <w:tab w:val="num" w:pos="5749"/>
        </w:tabs>
        <w:ind w:left="5749" w:hanging="360"/>
      </w:pPr>
      <w:rPr>
        <w:rFonts w:ascii="Courier New" w:hAnsi="Courier New" w:hint="default"/>
      </w:rPr>
    </w:lvl>
    <w:lvl w:ilvl="8" w:tplc="04070005" w:tentative="1">
      <w:start w:val="1"/>
      <w:numFmt w:val="bullet"/>
      <w:lvlText w:val=""/>
      <w:lvlJc w:val="left"/>
      <w:pPr>
        <w:tabs>
          <w:tab w:val="num" w:pos="6469"/>
        </w:tabs>
        <w:ind w:left="6469" w:hanging="360"/>
      </w:pPr>
      <w:rPr>
        <w:rFonts w:ascii="Wingdings" w:hAnsi="Wingdings" w:hint="default"/>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5"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37" w15:restartNumberingAfterBreak="0">
    <w:nsid w:val="6DC26EC8"/>
    <w:multiLevelType w:val="hybridMultilevel"/>
    <w:tmpl w:val="57582D6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7E2708"/>
    <w:multiLevelType w:val="hybridMultilevel"/>
    <w:tmpl w:val="8116A6E2"/>
    <w:lvl w:ilvl="0" w:tplc="AEF0B9F2">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1" w15:restartNumberingAfterBreak="0">
    <w:nsid w:val="7BC16C8B"/>
    <w:multiLevelType w:val="hybridMultilevel"/>
    <w:tmpl w:val="297CE5CE"/>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29630B"/>
    <w:multiLevelType w:val="hybridMultilevel"/>
    <w:tmpl w:val="ADA888D6"/>
    <w:lvl w:ilvl="0" w:tplc="AEF0B9F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97944519">
    <w:abstractNumId w:val="10"/>
    <w:lvlOverride w:ilvl="0">
      <w:lvl w:ilvl="0">
        <w:start w:val="1"/>
        <w:numFmt w:val="bullet"/>
        <w:lvlText w:val="-"/>
        <w:legacy w:legacy="1" w:legacySpace="0" w:legacyIndent="360"/>
        <w:lvlJc w:val="left"/>
        <w:pPr>
          <w:ind w:left="360" w:hanging="360"/>
        </w:pPr>
      </w:lvl>
    </w:lvlOverride>
  </w:num>
  <w:num w:numId="2" w16cid:durableId="13738205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136167572">
    <w:abstractNumId w:val="34"/>
  </w:num>
  <w:num w:numId="4" w16cid:durableId="1144853780">
    <w:abstractNumId w:val="36"/>
  </w:num>
  <w:num w:numId="5" w16cid:durableId="2078742625">
    <w:abstractNumId w:val="24"/>
  </w:num>
  <w:num w:numId="6" w16cid:durableId="1632900026">
    <w:abstractNumId w:val="29"/>
  </w:num>
  <w:num w:numId="7" w16cid:durableId="238945370">
    <w:abstractNumId w:val="22"/>
  </w:num>
  <w:num w:numId="8" w16cid:durableId="1938827285">
    <w:abstractNumId w:val="20"/>
  </w:num>
  <w:num w:numId="9" w16cid:durableId="1962105774">
    <w:abstractNumId w:val="19"/>
  </w:num>
  <w:num w:numId="10" w16cid:durableId="651518937">
    <w:abstractNumId w:val="14"/>
  </w:num>
  <w:num w:numId="11" w16cid:durableId="1268848129">
    <w:abstractNumId w:val="21"/>
  </w:num>
  <w:num w:numId="12" w16cid:durableId="83915071">
    <w:abstractNumId w:val="23"/>
  </w:num>
  <w:num w:numId="13" w16cid:durableId="1596130809">
    <w:abstractNumId w:val="15"/>
  </w:num>
  <w:num w:numId="14" w16cid:durableId="1772822829">
    <w:abstractNumId w:val="42"/>
  </w:num>
  <w:num w:numId="15" w16cid:durableId="497352803">
    <w:abstractNumId w:val="18"/>
  </w:num>
  <w:num w:numId="16" w16cid:durableId="173762371">
    <w:abstractNumId w:val="26"/>
  </w:num>
  <w:num w:numId="17" w16cid:durableId="1676761603">
    <w:abstractNumId w:val="11"/>
  </w:num>
  <w:num w:numId="18" w16cid:durableId="1133795698">
    <w:abstractNumId w:val="41"/>
  </w:num>
  <w:num w:numId="19" w16cid:durableId="854270978">
    <w:abstractNumId w:val="10"/>
    <w:lvlOverride w:ilvl="0">
      <w:lvl w:ilvl="0">
        <w:numFmt w:val="bullet"/>
        <w:lvlText w:val=""/>
        <w:legacy w:legacy="1" w:legacySpace="0" w:legacyIndent="0"/>
        <w:lvlJc w:val="left"/>
        <w:rPr>
          <w:rFonts w:ascii="Symbol" w:hAnsi="Symbol" w:hint="default"/>
        </w:rPr>
      </w:lvl>
    </w:lvlOverride>
  </w:num>
  <w:num w:numId="20" w16cid:durableId="1277981547">
    <w:abstractNumId w:val="17"/>
  </w:num>
  <w:num w:numId="21" w16cid:durableId="1922789883">
    <w:abstractNumId w:val="33"/>
  </w:num>
  <w:num w:numId="22" w16cid:durableId="1916470585">
    <w:abstractNumId w:val="37"/>
  </w:num>
  <w:num w:numId="23" w16cid:durableId="1662346120">
    <w:abstractNumId w:val="28"/>
  </w:num>
  <w:num w:numId="24" w16cid:durableId="19179317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081135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9228219">
    <w:abstractNumId w:val="35"/>
  </w:num>
  <w:num w:numId="27" w16cid:durableId="1791557963">
    <w:abstractNumId w:val="32"/>
  </w:num>
  <w:num w:numId="28" w16cid:durableId="1164661746">
    <w:abstractNumId w:val="16"/>
  </w:num>
  <w:num w:numId="29" w16cid:durableId="907807513">
    <w:abstractNumId w:val="12"/>
  </w:num>
  <w:num w:numId="30" w16cid:durableId="676805266">
    <w:abstractNumId w:val="13"/>
  </w:num>
  <w:num w:numId="31" w16cid:durableId="924610081">
    <w:abstractNumId w:val="38"/>
  </w:num>
  <w:num w:numId="32" w16cid:durableId="1465196390">
    <w:abstractNumId w:val="40"/>
  </w:num>
  <w:num w:numId="33" w16cid:durableId="1824810658">
    <w:abstractNumId w:val="39"/>
  </w:num>
  <w:num w:numId="34" w16cid:durableId="731346522">
    <w:abstractNumId w:val="26"/>
  </w:num>
  <w:num w:numId="35" w16cid:durableId="1961449119">
    <w:abstractNumId w:val="31"/>
  </w:num>
  <w:num w:numId="36" w16cid:durableId="1818834409">
    <w:abstractNumId w:val="9"/>
  </w:num>
  <w:num w:numId="37" w16cid:durableId="513302995">
    <w:abstractNumId w:val="7"/>
  </w:num>
  <w:num w:numId="38" w16cid:durableId="734359036">
    <w:abstractNumId w:val="6"/>
  </w:num>
  <w:num w:numId="39" w16cid:durableId="1281257070">
    <w:abstractNumId w:val="5"/>
  </w:num>
  <w:num w:numId="40" w16cid:durableId="1594633294">
    <w:abstractNumId w:val="4"/>
  </w:num>
  <w:num w:numId="41" w16cid:durableId="73743136">
    <w:abstractNumId w:val="8"/>
  </w:num>
  <w:num w:numId="42" w16cid:durableId="809714662">
    <w:abstractNumId w:val="3"/>
  </w:num>
  <w:num w:numId="43" w16cid:durableId="885727221">
    <w:abstractNumId w:val="2"/>
  </w:num>
  <w:num w:numId="44" w16cid:durableId="443039597">
    <w:abstractNumId w:val="1"/>
  </w:num>
  <w:num w:numId="45" w16cid:durableId="1723020793">
    <w:abstractNumId w:val="0"/>
  </w:num>
  <w:num w:numId="46" w16cid:durableId="704449838">
    <w:abstractNumId w:val="27"/>
  </w:num>
  <w:num w:numId="47" w16cid:durableId="308823608">
    <w:abstractNumId w:val="30"/>
  </w:num>
  <w:num w:numId="48" w16cid:durableId="78488811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22b31b63-3845-4f6e-8dff-a58423bb48e6" w:val=" "/>
    <w:docVar w:name="VAULT_ND_2c75ba33-f050-4244-9eb6-749964faf59f" w:val=" "/>
    <w:docVar w:name="VAULT_ND_317f28de-2c97-470e-8df8-91005c994513" w:val=" "/>
    <w:docVar w:name="VAULT_ND_73c54c69-f1eb-4b90-bdb5-0e43bb8bc1f4" w:val=" "/>
    <w:docVar w:name="VAULT_ND_9d69f696-aa47-4a95-bcf0-126b1da2f16a" w:val=" "/>
    <w:docVar w:name="VAULT_ND_bdc98525-6b37-4ffa-9a17-6e38499c4df5" w:val=" "/>
    <w:docVar w:name="VAULT_ND_dfe45abb-8d0a-4166-8741-5cd5f013df98" w:val=" "/>
    <w:docVar w:name="Version" w:val="0"/>
  </w:docVars>
  <w:rsids>
    <w:rsidRoot w:val="00B35622"/>
    <w:rsid w:val="00000EC7"/>
    <w:rsid w:val="00002985"/>
    <w:rsid w:val="0000587C"/>
    <w:rsid w:val="00005AB4"/>
    <w:rsid w:val="00006014"/>
    <w:rsid w:val="000077F9"/>
    <w:rsid w:val="00007D7D"/>
    <w:rsid w:val="0001149C"/>
    <w:rsid w:val="000126E2"/>
    <w:rsid w:val="00013402"/>
    <w:rsid w:val="00013E39"/>
    <w:rsid w:val="00013E7D"/>
    <w:rsid w:val="000212E4"/>
    <w:rsid w:val="000225B9"/>
    <w:rsid w:val="00022F63"/>
    <w:rsid w:val="00023308"/>
    <w:rsid w:val="0002476B"/>
    <w:rsid w:val="00025785"/>
    <w:rsid w:val="00027B17"/>
    <w:rsid w:val="00030BBF"/>
    <w:rsid w:val="000328DB"/>
    <w:rsid w:val="00033F67"/>
    <w:rsid w:val="00034E49"/>
    <w:rsid w:val="00035D44"/>
    <w:rsid w:val="00036CE1"/>
    <w:rsid w:val="000371A7"/>
    <w:rsid w:val="00037585"/>
    <w:rsid w:val="00040315"/>
    <w:rsid w:val="000410D9"/>
    <w:rsid w:val="000411A6"/>
    <w:rsid w:val="000421A5"/>
    <w:rsid w:val="00043DE5"/>
    <w:rsid w:val="000440C9"/>
    <w:rsid w:val="00044803"/>
    <w:rsid w:val="0004615E"/>
    <w:rsid w:val="00046835"/>
    <w:rsid w:val="000468B9"/>
    <w:rsid w:val="000472A7"/>
    <w:rsid w:val="00051D7A"/>
    <w:rsid w:val="00053456"/>
    <w:rsid w:val="0005473A"/>
    <w:rsid w:val="00056310"/>
    <w:rsid w:val="00057393"/>
    <w:rsid w:val="0005753E"/>
    <w:rsid w:val="00061534"/>
    <w:rsid w:val="0006183A"/>
    <w:rsid w:val="0006267E"/>
    <w:rsid w:val="00063E78"/>
    <w:rsid w:val="000650EC"/>
    <w:rsid w:val="00066714"/>
    <w:rsid w:val="00066AC0"/>
    <w:rsid w:val="00067B16"/>
    <w:rsid w:val="000708BE"/>
    <w:rsid w:val="000733FF"/>
    <w:rsid w:val="00074629"/>
    <w:rsid w:val="00077341"/>
    <w:rsid w:val="00080299"/>
    <w:rsid w:val="000809D6"/>
    <w:rsid w:val="00082D10"/>
    <w:rsid w:val="00086B78"/>
    <w:rsid w:val="00086BD1"/>
    <w:rsid w:val="00086F4E"/>
    <w:rsid w:val="00090235"/>
    <w:rsid w:val="00091078"/>
    <w:rsid w:val="00094DC5"/>
    <w:rsid w:val="00095EBE"/>
    <w:rsid w:val="000A0D6A"/>
    <w:rsid w:val="000A3091"/>
    <w:rsid w:val="000A35D0"/>
    <w:rsid w:val="000A4646"/>
    <w:rsid w:val="000A477E"/>
    <w:rsid w:val="000A58A5"/>
    <w:rsid w:val="000A5A61"/>
    <w:rsid w:val="000A70A0"/>
    <w:rsid w:val="000A7EF5"/>
    <w:rsid w:val="000B2DD1"/>
    <w:rsid w:val="000B57E4"/>
    <w:rsid w:val="000B7EC5"/>
    <w:rsid w:val="000C55AE"/>
    <w:rsid w:val="000C57ED"/>
    <w:rsid w:val="000C5F13"/>
    <w:rsid w:val="000D09C3"/>
    <w:rsid w:val="000D23CD"/>
    <w:rsid w:val="000D2EAA"/>
    <w:rsid w:val="000D3E63"/>
    <w:rsid w:val="000D5836"/>
    <w:rsid w:val="000D609D"/>
    <w:rsid w:val="000D6DD1"/>
    <w:rsid w:val="000E1FA5"/>
    <w:rsid w:val="000E3F58"/>
    <w:rsid w:val="000E476D"/>
    <w:rsid w:val="000E5573"/>
    <w:rsid w:val="000E7A67"/>
    <w:rsid w:val="000E7CD3"/>
    <w:rsid w:val="000F0124"/>
    <w:rsid w:val="000F184E"/>
    <w:rsid w:val="000F30D9"/>
    <w:rsid w:val="000F68D6"/>
    <w:rsid w:val="000F6B83"/>
    <w:rsid w:val="000F7CF3"/>
    <w:rsid w:val="0010022B"/>
    <w:rsid w:val="00105222"/>
    <w:rsid w:val="0011093C"/>
    <w:rsid w:val="00110D18"/>
    <w:rsid w:val="00111518"/>
    <w:rsid w:val="001141D6"/>
    <w:rsid w:val="00115403"/>
    <w:rsid w:val="00116131"/>
    <w:rsid w:val="00117DA8"/>
    <w:rsid w:val="00122DD5"/>
    <w:rsid w:val="001232E9"/>
    <w:rsid w:val="00123D5C"/>
    <w:rsid w:val="00125254"/>
    <w:rsid w:val="00126303"/>
    <w:rsid w:val="0012674B"/>
    <w:rsid w:val="00127A75"/>
    <w:rsid w:val="001360B8"/>
    <w:rsid w:val="00136D65"/>
    <w:rsid w:val="001419F6"/>
    <w:rsid w:val="00143B09"/>
    <w:rsid w:val="00144DEB"/>
    <w:rsid w:val="00144F72"/>
    <w:rsid w:val="00145792"/>
    <w:rsid w:val="00146855"/>
    <w:rsid w:val="00147747"/>
    <w:rsid w:val="00151A52"/>
    <w:rsid w:val="00151C1B"/>
    <w:rsid w:val="00153772"/>
    <w:rsid w:val="0015753E"/>
    <w:rsid w:val="00161610"/>
    <w:rsid w:val="001674A7"/>
    <w:rsid w:val="00167FA3"/>
    <w:rsid w:val="0017375A"/>
    <w:rsid w:val="00175DEA"/>
    <w:rsid w:val="0017634E"/>
    <w:rsid w:val="001767B2"/>
    <w:rsid w:val="001802DF"/>
    <w:rsid w:val="00180FCF"/>
    <w:rsid w:val="00181BEF"/>
    <w:rsid w:val="00184318"/>
    <w:rsid w:val="00184F0D"/>
    <w:rsid w:val="00185250"/>
    <w:rsid w:val="00186759"/>
    <w:rsid w:val="001876D7"/>
    <w:rsid w:val="00191747"/>
    <w:rsid w:val="00191C5D"/>
    <w:rsid w:val="00191FFC"/>
    <w:rsid w:val="001933E6"/>
    <w:rsid w:val="001934F3"/>
    <w:rsid w:val="00195431"/>
    <w:rsid w:val="0019721E"/>
    <w:rsid w:val="001A53EF"/>
    <w:rsid w:val="001A59EE"/>
    <w:rsid w:val="001A5AC5"/>
    <w:rsid w:val="001A69C8"/>
    <w:rsid w:val="001A6B37"/>
    <w:rsid w:val="001B0C90"/>
    <w:rsid w:val="001B12AB"/>
    <w:rsid w:val="001B1902"/>
    <w:rsid w:val="001B35C3"/>
    <w:rsid w:val="001B4260"/>
    <w:rsid w:val="001B4A68"/>
    <w:rsid w:val="001B5962"/>
    <w:rsid w:val="001B6737"/>
    <w:rsid w:val="001C33AC"/>
    <w:rsid w:val="001C4F6A"/>
    <w:rsid w:val="001C68C3"/>
    <w:rsid w:val="001D04E3"/>
    <w:rsid w:val="001D0E4F"/>
    <w:rsid w:val="001D0ED4"/>
    <w:rsid w:val="001D240E"/>
    <w:rsid w:val="001D7711"/>
    <w:rsid w:val="001D7EBC"/>
    <w:rsid w:val="001E1EAA"/>
    <w:rsid w:val="001E2927"/>
    <w:rsid w:val="001E4947"/>
    <w:rsid w:val="001E4AD0"/>
    <w:rsid w:val="001E6C2E"/>
    <w:rsid w:val="001F4CF9"/>
    <w:rsid w:val="001F5D6F"/>
    <w:rsid w:val="001F6698"/>
    <w:rsid w:val="0020258B"/>
    <w:rsid w:val="00203E8E"/>
    <w:rsid w:val="002043CA"/>
    <w:rsid w:val="0020752D"/>
    <w:rsid w:val="00207893"/>
    <w:rsid w:val="0021003A"/>
    <w:rsid w:val="00210EB8"/>
    <w:rsid w:val="002111FD"/>
    <w:rsid w:val="0021143C"/>
    <w:rsid w:val="0021177F"/>
    <w:rsid w:val="002120D3"/>
    <w:rsid w:val="00217EB9"/>
    <w:rsid w:val="00220C96"/>
    <w:rsid w:val="00223843"/>
    <w:rsid w:val="00223C15"/>
    <w:rsid w:val="00225471"/>
    <w:rsid w:val="00225E79"/>
    <w:rsid w:val="00226E0B"/>
    <w:rsid w:val="00227875"/>
    <w:rsid w:val="00227DF1"/>
    <w:rsid w:val="00232209"/>
    <w:rsid w:val="00232332"/>
    <w:rsid w:val="00233988"/>
    <w:rsid w:val="00234EBA"/>
    <w:rsid w:val="002351C8"/>
    <w:rsid w:val="00242114"/>
    <w:rsid w:val="002428D8"/>
    <w:rsid w:val="0025218C"/>
    <w:rsid w:val="00253E8D"/>
    <w:rsid w:val="002541D1"/>
    <w:rsid w:val="00254307"/>
    <w:rsid w:val="00264076"/>
    <w:rsid w:val="00266834"/>
    <w:rsid w:val="002706C2"/>
    <w:rsid w:val="0027177F"/>
    <w:rsid w:val="00271EC0"/>
    <w:rsid w:val="0027309B"/>
    <w:rsid w:val="002743C5"/>
    <w:rsid w:val="00280522"/>
    <w:rsid w:val="002816CB"/>
    <w:rsid w:val="002839EE"/>
    <w:rsid w:val="00287F2C"/>
    <w:rsid w:val="0029023A"/>
    <w:rsid w:val="00291DDE"/>
    <w:rsid w:val="00293B3A"/>
    <w:rsid w:val="00294E7C"/>
    <w:rsid w:val="00296BD3"/>
    <w:rsid w:val="002A0497"/>
    <w:rsid w:val="002A4311"/>
    <w:rsid w:val="002A5AAF"/>
    <w:rsid w:val="002B0ADF"/>
    <w:rsid w:val="002B0D53"/>
    <w:rsid w:val="002B1521"/>
    <w:rsid w:val="002B18CE"/>
    <w:rsid w:val="002B5DAB"/>
    <w:rsid w:val="002C6058"/>
    <w:rsid w:val="002C63B4"/>
    <w:rsid w:val="002C69CB"/>
    <w:rsid w:val="002D0530"/>
    <w:rsid w:val="002D06FE"/>
    <w:rsid w:val="002D1699"/>
    <w:rsid w:val="002D18F6"/>
    <w:rsid w:val="002D4E11"/>
    <w:rsid w:val="002D7AB4"/>
    <w:rsid w:val="002E42A3"/>
    <w:rsid w:val="002E5B49"/>
    <w:rsid w:val="002E5E15"/>
    <w:rsid w:val="002E6047"/>
    <w:rsid w:val="002E6973"/>
    <w:rsid w:val="002F05B6"/>
    <w:rsid w:val="002F51F8"/>
    <w:rsid w:val="00305091"/>
    <w:rsid w:val="00305DEC"/>
    <w:rsid w:val="00306F07"/>
    <w:rsid w:val="0031048E"/>
    <w:rsid w:val="00310F71"/>
    <w:rsid w:val="00314B9F"/>
    <w:rsid w:val="00315F49"/>
    <w:rsid w:val="00316054"/>
    <w:rsid w:val="003169BC"/>
    <w:rsid w:val="00317AEE"/>
    <w:rsid w:val="00320615"/>
    <w:rsid w:val="00321197"/>
    <w:rsid w:val="00323AE8"/>
    <w:rsid w:val="00323EF2"/>
    <w:rsid w:val="00324FFB"/>
    <w:rsid w:val="0032516B"/>
    <w:rsid w:val="003256EF"/>
    <w:rsid w:val="00325FBE"/>
    <w:rsid w:val="003260A7"/>
    <w:rsid w:val="00331AD2"/>
    <w:rsid w:val="003332B3"/>
    <w:rsid w:val="00333763"/>
    <w:rsid w:val="003361A8"/>
    <w:rsid w:val="00336B1F"/>
    <w:rsid w:val="00340A3A"/>
    <w:rsid w:val="00340A5A"/>
    <w:rsid w:val="0034478A"/>
    <w:rsid w:val="003454E3"/>
    <w:rsid w:val="00353B6C"/>
    <w:rsid w:val="00354AB4"/>
    <w:rsid w:val="003554E4"/>
    <w:rsid w:val="003563E4"/>
    <w:rsid w:val="003579A1"/>
    <w:rsid w:val="0036087A"/>
    <w:rsid w:val="00362465"/>
    <w:rsid w:val="003624B5"/>
    <w:rsid w:val="00362C00"/>
    <w:rsid w:val="003644F4"/>
    <w:rsid w:val="003648CD"/>
    <w:rsid w:val="00364E7F"/>
    <w:rsid w:val="00365E53"/>
    <w:rsid w:val="003704BD"/>
    <w:rsid w:val="00370D1B"/>
    <w:rsid w:val="003715B4"/>
    <w:rsid w:val="00373AEA"/>
    <w:rsid w:val="00374703"/>
    <w:rsid w:val="00376029"/>
    <w:rsid w:val="003850BB"/>
    <w:rsid w:val="0038595D"/>
    <w:rsid w:val="00387D56"/>
    <w:rsid w:val="00387EE7"/>
    <w:rsid w:val="0039100E"/>
    <w:rsid w:val="003922BC"/>
    <w:rsid w:val="00395F69"/>
    <w:rsid w:val="003A0FAA"/>
    <w:rsid w:val="003A37EE"/>
    <w:rsid w:val="003A3D93"/>
    <w:rsid w:val="003A4216"/>
    <w:rsid w:val="003A4305"/>
    <w:rsid w:val="003A74B8"/>
    <w:rsid w:val="003B0561"/>
    <w:rsid w:val="003B0DE3"/>
    <w:rsid w:val="003B13C5"/>
    <w:rsid w:val="003B1998"/>
    <w:rsid w:val="003B24B8"/>
    <w:rsid w:val="003B3C47"/>
    <w:rsid w:val="003B651A"/>
    <w:rsid w:val="003C455C"/>
    <w:rsid w:val="003C666D"/>
    <w:rsid w:val="003D1695"/>
    <w:rsid w:val="003D2D1F"/>
    <w:rsid w:val="003D4C92"/>
    <w:rsid w:val="003D51B0"/>
    <w:rsid w:val="003D7E8D"/>
    <w:rsid w:val="003E0F50"/>
    <w:rsid w:val="003E13DA"/>
    <w:rsid w:val="003E17CC"/>
    <w:rsid w:val="003E40C2"/>
    <w:rsid w:val="003F0A93"/>
    <w:rsid w:val="003F4BFD"/>
    <w:rsid w:val="003F5A22"/>
    <w:rsid w:val="003F798D"/>
    <w:rsid w:val="004025FC"/>
    <w:rsid w:val="0040396E"/>
    <w:rsid w:val="00404727"/>
    <w:rsid w:val="00410F41"/>
    <w:rsid w:val="00411ECF"/>
    <w:rsid w:val="00413D4B"/>
    <w:rsid w:val="00414735"/>
    <w:rsid w:val="00414D2E"/>
    <w:rsid w:val="004152CB"/>
    <w:rsid w:val="004158FA"/>
    <w:rsid w:val="00422E9F"/>
    <w:rsid w:val="004247DB"/>
    <w:rsid w:val="00425E3D"/>
    <w:rsid w:val="0042618A"/>
    <w:rsid w:val="00426CE1"/>
    <w:rsid w:val="00427F45"/>
    <w:rsid w:val="00431350"/>
    <w:rsid w:val="0043221F"/>
    <w:rsid w:val="00433F9C"/>
    <w:rsid w:val="004344CB"/>
    <w:rsid w:val="00434DAF"/>
    <w:rsid w:val="00441003"/>
    <w:rsid w:val="004455BD"/>
    <w:rsid w:val="00446231"/>
    <w:rsid w:val="00446563"/>
    <w:rsid w:val="00446FBA"/>
    <w:rsid w:val="004512CF"/>
    <w:rsid w:val="004517EB"/>
    <w:rsid w:val="00454694"/>
    <w:rsid w:val="00456DA8"/>
    <w:rsid w:val="004614F7"/>
    <w:rsid w:val="00462228"/>
    <w:rsid w:val="00462A11"/>
    <w:rsid w:val="00463A5E"/>
    <w:rsid w:val="00465BE8"/>
    <w:rsid w:val="00465EA7"/>
    <w:rsid w:val="00467811"/>
    <w:rsid w:val="00472879"/>
    <w:rsid w:val="00480D51"/>
    <w:rsid w:val="004830AD"/>
    <w:rsid w:val="00483729"/>
    <w:rsid w:val="00485E81"/>
    <w:rsid w:val="00486268"/>
    <w:rsid w:val="004870FE"/>
    <w:rsid w:val="004906CB"/>
    <w:rsid w:val="0049197E"/>
    <w:rsid w:val="00494116"/>
    <w:rsid w:val="0049441C"/>
    <w:rsid w:val="0049486F"/>
    <w:rsid w:val="00496AAC"/>
    <w:rsid w:val="00497FA8"/>
    <w:rsid w:val="004A1336"/>
    <w:rsid w:val="004A6856"/>
    <w:rsid w:val="004A6A95"/>
    <w:rsid w:val="004B05B9"/>
    <w:rsid w:val="004B0A37"/>
    <w:rsid w:val="004B255A"/>
    <w:rsid w:val="004B71E0"/>
    <w:rsid w:val="004C0000"/>
    <w:rsid w:val="004C0A5C"/>
    <w:rsid w:val="004C183E"/>
    <w:rsid w:val="004C2D63"/>
    <w:rsid w:val="004C2FE0"/>
    <w:rsid w:val="004C5924"/>
    <w:rsid w:val="004C5C78"/>
    <w:rsid w:val="004D0F69"/>
    <w:rsid w:val="004D0FA3"/>
    <w:rsid w:val="004D356E"/>
    <w:rsid w:val="004D36CC"/>
    <w:rsid w:val="004D510D"/>
    <w:rsid w:val="004D6D30"/>
    <w:rsid w:val="004D7398"/>
    <w:rsid w:val="004D775A"/>
    <w:rsid w:val="004E0218"/>
    <w:rsid w:val="004E15A3"/>
    <w:rsid w:val="004E2364"/>
    <w:rsid w:val="004E3145"/>
    <w:rsid w:val="004E3C35"/>
    <w:rsid w:val="004E4376"/>
    <w:rsid w:val="004E6509"/>
    <w:rsid w:val="004E6585"/>
    <w:rsid w:val="004F0547"/>
    <w:rsid w:val="004F06D0"/>
    <w:rsid w:val="004F1667"/>
    <w:rsid w:val="004F177F"/>
    <w:rsid w:val="004F19DD"/>
    <w:rsid w:val="004F1C26"/>
    <w:rsid w:val="004F6461"/>
    <w:rsid w:val="004F68C9"/>
    <w:rsid w:val="004F6997"/>
    <w:rsid w:val="004F78EB"/>
    <w:rsid w:val="0050090D"/>
    <w:rsid w:val="00500D70"/>
    <w:rsid w:val="00503398"/>
    <w:rsid w:val="00505CDA"/>
    <w:rsid w:val="0050772F"/>
    <w:rsid w:val="0051127C"/>
    <w:rsid w:val="00513516"/>
    <w:rsid w:val="00514377"/>
    <w:rsid w:val="005156BE"/>
    <w:rsid w:val="0052371C"/>
    <w:rsid w:val="00526648"/>
    <w:rsid w:val="00527187"/>
    <w:rsid w:val="00531050"/>
    <w:rsid w:val="00532EE2"/>
    <w:rsid w:val="00533AB9"/>
    <w:rsid w:val="00534B63"/>
    <w:rsid w:val="005353FA"/>
    <w:rsid w:val="0053565E"/>
    <w:rsid w:val="005356C4"/>
    <w:rsid w:val="00541B14"/>
    <w:rsid w:val="00543572"/>
    <w:rsid w:val="0054389B"/>
    <w:rsid w:val="005468D3"/>
    <w:rsid w:val="00547AD5"/>
    <w:rsid w:val="005502AE"/>
    <w:rsid w:val="0055036D"/>
    <w:rsid w:val="00550A1A"/>
    <w:rsid w:val="00550F99"/>
    <w:rsid w:val="005511FC"/>
    <w:rsid w:val="00552D1F"/>
    <w:rsid w:val="00553906"/>
    <w:rsid w:val="00557071"/>
    <w:rsid w:val="00557103"/>
    <w:rsid w:val="00557532"/>
    <w:rsid w:val="005615AA"/>
    <w:rsid w:val="00561A27"/>
    <w:rsid w:val="0056255A"/>
    <w:rsid w:val="0056384D"/>
    <w:rsid w:val="00564704"/>
    <w:rsid w:val="00565258"/>
    <w:rsid w:val="0056538F"/>
    <w:rsid w:val="005653B2"/>
    <w:rsid w:val="00565C84"/>
    <w:rsid w:val="0056778B"/>
    <w:rsid w:val="00570131"/>
    <w:rsid w:val="0057142C"/>
    <w:rsid w:val="005730A9"/>
    <w:rsid w:val="00573FD1"/>
    <w:rsid w:val="00574FEB"/>
    <w:rsid w:val="005767DB"/>
    <w:rsid w:val="00576FBE"/>
    <w:rsid w:val="005771FC"/>
    <w:rsid w:val="00580663"/>
    <w:rsid w:val="00580D73"/>
    <w:rsid w:val="00582E8D"/>
    <w:rsid w:val="00586092"/>
    <w:rsid w:val="0058684E"/>
    <w:rsid w:val="00586B3F"/>
    <w:rsid w:val="00586C8C"/>
    <w:rsid w:val="0059006A"/>
    <w:rsid w:val="00590D9B"/>
    <w:rsid w:val="005910F9"/>
    <w:rsid w:val="00591AA5"/>
    <w:rsid w:val="00591C9A"/>
    <w:rsid w:val="00595158"/>
    <w:rsid w:val="00596C11"/>
    <w:rsid w:val="005A02B8"/>
    <w:rsid w:val="005A148A"/>
    <w:rsid w:val="005A18E2"/>
    <w:rsid w:val="005A24C8"/>
    <w:rsid w:val="005A5364"/>
    <w:rsid w:val="005A75D1"/>
    <w:rsid w:val="005B08B8"/>
    <w:rsid w:val="005B0E91"/>
    <w:rsid w:val="005B35FB"/>
    <w:rsid w:val="005B3886"/>
    <w:rsid w:val="005B4BF6"/>
    <w:rsid w:val="005B5BC8"/>
    <w:rsid w:val="005C071C"/>
    <w:rsid w:val="005C1519"/>
    <w:rsid w:val="005D14F3"/>
    <w:rsid w:val="005D1FD2"/>
    <w:rsid w:val="005E117D"/>
    <w:rsid w:val="005E2C48"/>
    <w:rsid w:val="005E5498"/>
    <w:rsid w:val="005E5800"/>
    <w:rsid w:val="005E631E"/>
    <w:rsid w:val="005E6455"/>
    <w:rsid w:val="005E6693"/>
    <w:rsid w:val="005E6732"/>
    <w:rsid w:val="005F10A8"/>
    <w:rsid w:val="005F19CA"/>
    <w:rsid w:val="005F2BD5"/>
    <w:rsid w:val="005F2E4F"/>
    <w:rsid w:val="005F462E"/>
    <w:rsid w:val="005F6F60"/>
    <w:rsid w:val="00600C84"/>
    <w:rsid w:val="0060279E"/>
    <w:rsid w:val="00602955"/>
    <w:rsid w:val="0060312B"/>
    <w:rsid w:val="0060426D"/>
    <w:rsid w:val="006063D5"/>
    <w:rsid w:val="00606BA2"/>
    <w:rsid w:val="006074D3"/>
    <w:rsid w:val="0061166C"/>
    <w:rsid w:val="00611B04"/>
    <w:rsid w:val="00612CC0"/>
    <w:rsid w:val="006130F3"/>
    <w:rsid w:val="006143FA"/>
    <w:rsid w:val="00614F37"/>
    <w:rsid w:val="00616094"/>
    <w:rsid w:val="00617DBE"/>
    <w:rsid w:val="0062505A"/>
    <w:rsid w:val="00625948"/>
    <w:rsid w:val="00627E09"/>
    <w:rsid w:val="00631409"/>
    <w:rsid w:val="006331F6"/>
    <w:rsid w:val="00633D07"/>
    <w:rsid w:val="00636062"/>
    <w:rsid w:val="006372A4"/>
    <w:rsid w:val="0064082B"/>
    <w:rsid w:val="00642AB7"/>
    <w:rsid w:val="00644581"/>
    <w:rsid w:val="0064528F"/>
    <w:rsid w:val="00645332"/>
    <w:rsid w:val="00646BCB"/>
    <w:rsid w:val="00650AAF"/>
    <w:rsid w:val="00660B84"/>
    <w:rsid w:val="0066276A"/>
    <w:rsid w:val="00663D5E"/>
    <w:rsid w:val="00664433"/>
    <w:rsid w:val="0066584C"/>
    <w:rsid w:val="00670746"/>
    <w:rsid w:val="0067438D"/>
    <w:rsid w:val="00674395"/>
    <w:rsid w:val="006760C3"/>
    <w:rsid w:val="00677354"/>
    <w:rsid w:val="006819AC"/>
    <w:rsid w:val="006837E8"/>
    <w:rsid w:val="00684E37"/>
    <w:rsid w:val="00685906"/>
    <w:rsid w:val="00691F96"/>
    <w:rsid w:val="00694D8D"/>
    <w:rsid w:val="00694F7A"/>
    <w:rsid w:val="00695A7B"/>
    <w:rsid w:val="0069619F"/>
    <w:rsid w:val="006970D9"/>
    <w:rsid w:val="006A01E9"/>
    <w:rsid w:val="006A041B"/>
    <w:rsid w:val="006A08DF"/>
    <w:rsid w:val="006A421D"/>
    <w:rsid w:val="006A608A"/>
    <w:rsid w:val="006A7242"/>
    <w:rsid w:val="006A78EE"/>
    <w:rsid w:val="006B1BC5"/>
    <w:rsid w:val="006B6D6C"/>
    <w:rsid w:val="006B77E2"/>
    <w:rsid w:val="006B7E74"/>
    <w:rsid w:val="006C3503"/>
    <w:rsid w:val="006C48ED"/>
    <w:rsid w:val="006C7D36"/>
    <w:rsid w:val="006D411E"/>
    <w:rsid w:val="006D546E"/>
    <w:rsid w:val="006D5A5E"/>
    <w:rsid w:val="006D5D93"/>
    <w:rsid w:val="006D5DD6"/>
    <w:rsid w:val="006E0811"/>
    <w:rsid w:val="006E16E0"/>
    <w:rsid w:val="006E45C4"/>
    <w:rsid w:val="006E4D68"/>
    <w:rsid w:val="006E5075"/>
    <w:rsid w:val="006E5A1B"/>
    <w:rsid w:val="006E7A10"/>
    <w:rsid w:val="006E7F26"/>
    <w:rsid w:val="006F09BE"/>
    <w:rsid w:val="006F1C29"/>
    <w:rsid w:val="006F31BE"/>
    <w:rsid w:val="006F4091"/>
    <w:rsid w:val="006F601A"/>
    <w:rsid w:val="006F6403"/>
    <w:rsid w:val="006F7567"/>
    <w:rsid w:val="006F7666"/>
    <w:rsid w:val="0070000C"/>
    <w:rsid w:val="00700902"/>
    <w:rsid w:val="007021EA"/>
    <w:rsid w:val="00702D65"/>
    <w:rsid w:val="00703357"/>
    <w:rsid w:val="0070599E"/>
    <w:rsid w:val="00715104"/>
    <w:rsid w:val="00715B48"/>
    <w:rsid w:val="007177BC"/>
    <w:rsid w:val="00725E0D"/>
    <w:rsid w:val="00730AB7"/>
    <w:rsid w:val="00732FE9"/>
    <w:rsid w:val="00734690"/>
    <w:rsid w:val="00734823"/>
    <w:rsid w:val="00735DC5"/>
    <w:rsid w:val="0074004F"/>
    <w:rsid w:val="00740538"/>
    <w:rsid w:val="00741692"/>
    <w:rsid w:val="00741EBD"/>
    <w:rsid w:val="00743838"/>
    <w:rsid w:val="00743C9D"/>
    <w:rsid w:val="0075109A"/>
    <w:rsid w:val="00752830"/>
    <w:rsid w:val="0075419A"/>
    <w:rsid w:val="00756575"/>
    <w:rsid w:val="00757068"/>
    <w:rsid w:val="00757441"/>
    <w:rsid w:val="00757D6C"/>
    <w:rsid w:val="0076064C"/>
    <w:rsid w:val="00760A44"/>
    <w:rsid w:val="00760ADA"/>
    <w:rsid w:val="00761142"/>
    <w:rsid w:val="0076318A"/>
    <w:rsid w:val="00763BDD"/>
    <w:rsid w:val="00764671"/>
    <w:rsid w:val="007661FA"/>
    <w:rsid w:val="00767705"/>
    <w:rsid w:val="007713F3"/>
    <w:rsid w:val="00771822"/>
    <w:rsid w:val="00774390"/>
    <w:rsid w:val="00774DAE"/>
    <w:rsid w:val="00776E29"/>
    <w:rsid w:val="0077780F"/>
    <w:rsid w:val="007815E0"/>
    <w:rsid w:val="00783B51"/>
    <w:rsid w:val="007919FD"/>
    <w:rsid w:val="00791AB3"/>
    <w:rsid w:val="0079498F"/>
    <w:rsid w:val="00795292"/>
    <w:rsid w:val="007961E0"/>
    <w:rsid w:val="007A0966"/>
    <w:rsid w:val="007A2445"/>
    <w:rsid w:val="007A4286"/>
    <w:rsid w:val="007A6A33"/>
    <w:rsid w:val="007B08CD"/>
    <w:rsid w:val="007B1CA3"/>
    <w:rsid w:val="007B1D63"/>
    <w:rsid w:val="007B2F0A"/>
    <w:rsid w:val="007B433B"/>
    <w:rsid w:val="007B54D9"/>
    <w:rsid w:val="007B7043"/>
    <w:rsid w:val="007B7739"/>
    <w:rsid w:val="007C0241"/>
    <w:rsid w:val="007C37BE"/>
    <w:rsid w:val="007C3976"/>
    <w:rsid w:val="007C4009"/>
    <w:rsid w:val="007D112B"/>
    <w:rsid w:val="007D4919"/>
    <w:rsid w:val="007D4B59"/>
    <w:rsid w:val="007D4EF6"/>
    <w:rsid w:val="007D5F7D"/>
    <w:rsid w:val="007D699E"/>
    <w:rsid w:val="007D6DA5"/>
    <w:rsid w:val="007D7BC5"/>
    <w:rsid w:val="007E2DE0"/>
    <w:rsid w:val="007E4ED6"/>
    <w:rsid w:val="007E5630"/>
    <w:rsid w:val="007F2559"/>
    <w:rsid w:val="007F2DAC"/>
    <w:rsid w:val="007F3D70"/>
    <w:rsid w:val="007F7703"/>
    <w:rsid w:val="007F77DC"/>
    <w:rsid w:val="0080037E"/>
    <w:rsid w:val="008005BC"/>
    <w:rsid w:val="00802EDF"/>
    <w:rsid w:val="008042B6"/>
    <w:rsid w:val="008043C2"/>
    <w:rsid w:val="00805A25"/>
    <w:rsid w:val="00805A2D"/>
    <w:rsid w:val="00807797"/>
    <w:rsid w:val="008100BD"/>
    <w:rsid w:val="00810AAA"/>
    <w:rsid w:val="00813F1A"/>
    <w:rsid w:val="00814118"/>
    <w:rsid w:val="008154A2"/>
    <w:rsid w:val="00821CAE"/>
    <w:rsid w:val="00823DAB"/>
    <w:rsid w:val="00823EE7"/>
    <w:rsid w:val="00824ADF"/>
    <w:rsid w:val="008251E8"/>
    <w:rsid w:val="00827302"/>
    <w:rsid w:val="008305E4"/>
    <w:rsid w:val="00830E03"/>
    <w:rsid w:val="00833640"/>
    <w:rsid w:val="00834EEB"/>
    <w:rsid w:val="008355E6"/>
    <w:rsid w:val="00835D84"/>
    <w:rsid w:val="0084345E"/>
    <w:rsid w:val="00850451"/>
    <w:rsid w:val="0085437F"/>
    <w:rsid w:val="0085440C"/>
    <w:rsid w:val="00854DF7"/>
    <w:rsid w:val="00857A8A"/>
    <w:rsid w:val="0086056F"/>
    <w:rsid w:val="008655F5"/>
    <w:rsid w:val="00866DD5"/>
    <w:rsid w:val="00867330"/>
    <w:rsid w:val="00870502"/>
    <w:rsid w:val="0087222E"/>
    <w:rsid w:val="008745E6"/>
    <w:rsid w:val="00877F43"/>
    <w:rsid w:val="008815DD"/>
    <w:rsid w:val="00885B81"/>
    <w:rsid w:val="0088684C"/>
    <w:rsid w:val="00890F69"/>
    <w:rsid w:val="0089186B"/>
    <w:rsid w:val="00893055"/>
    <w:rsid w:val="00893C46"/>
    <w:rsid w:val="008966DD"/>
    <w:rsid w:val="008A17CE"/>
    <w:rsid w:val="008A1C9A"/>
    <w:rsid w:val="008A1F73"/>
    <w:rsid w:val="008A2764"/>
    <w:rsid w:val="008A28A9"/>
    <w:rsid w:val="008A3770"/>
    <w:rsid w:val="008A48F1"/>
    <w:rsid w:val="008A59A5"/>
    <w:rsid w:val="008A5A90"/>
    <w:rsid w:val="008A5EB8"/>
    <w:rsid w:val="008A6921"/>
    <w:rsid w:val="008A79DA"/>
    <w:rsid w:val="008B13EF"/>
    <w:rsid w:val="008B2138"/>
    <w:rsid w:val="008B2F94"/>
    <w:rsid w:val="008B35F5"/>
    <w:rsid w:val="008B363C"/>
    <w:rsid w:val="008B3DA0"/>
    <w:rsid w:val="008B4AC2"/>
    <w:rsid w:val="008B4EA0"/>
    <w:rsid w:val="008B536F"/>
    <w:rsid w:val="008B5B64"/>
    <w:rsid w:val="008C03A0"/>
    <w:rsid w:val="008C1171"/>
    <w:rsid w:val="008C7706"/>
    <w:rsid w:val="008C7E96"/>
    <w:rsid w:val="008D4480"/>
    <w:rsid w:val="008E33EE"/>
    <w:rsid w:val="008E38C0"/>
    <w:rsid w:val="008E5017"/>
    <w:rsid w:val="008F0EA8"/>
    <w:rsid w:val="008F1BD2"/>
    <w:rsid w:val="008F5327"/>
    <w:rsid w:val="008F629C"/>
    <w:rsid w:val="008F6F59"/>
    <w:rsid w:val="00900A14"/>
    <w:rsid w:val="00905D87"/>
    <w:rsid w:val="00906318"/>
    <w:rsid w:val="00907000"/>
    <w:rsid w:val="00911057"/>
    <w:rsid w:val="009115C8"/>
    <w:rsid w:val="00911711"/>
    <w:rsid w:val="00912E57"/>
    <w:rsid w:val="00913A07"/>
    <w:rsid w:val="00913F9F"/>
    <w:rsid w:val="009150A8"/>
    <w:rsid w:val="009155C3"/>
    <w:rsid w:val="009159FA"/>
    <w:rsid w:val="0092047D"/>
    <w:rsid w:val="009223E9"/>
    <w:rsid w:val="00922C5F"/>
    <w:rsid w:val="00924A5F"/>
    <w:rsid w:val="0093007C"/>
    <w:rsid w:val="00930A99"/>
    <w:rsid w:val="00930C67"/>
    <w:rsid w:val="009312EB"/>
    <w:rsid w:val="00932E0A"/>
    <w:rsid w:val="00932FB3"/>
    <w:rsid w:val="0093312A"/>
    <w:rsid w:val="00933EBE"/>
    <w:rsid w:val="00934735"/>
    <w:rsid w:val="0093510B"/>
    <w:rsid w:val="00936718"/>
    <w:rsid w:val="00937ABF"/>
    <w:rsid w:val="00940276"/>
    <w:rsid w:val="00944952"/>
    <w:rsid w:val="00945F4F"/>
    <w:rsid w:val="00946D99"/>
    <w:rsid w:val="009501A1"/>
    <w:rsid w:val="009514FF"/>
    <w:rsid w:val="00954DD5"/>
    <w:rsid w:val="009611A6"/>
    <w:rsid w:val="00964355"/>
    <w:rsid w:val="00965B34"/>
    <w:rsid w:val="009661F0"/>
    <w:rsid w:val="009672F3"/>
    <w:rsid w:val="009705B6"/>
    <w:rsid w:val="00971E4D"/>
    <w:rsid w:val="00975CCC"/>
    <w:rsid w:val="009763BC"/>
    <w:rsid w:val="00977C6C"/>
    <w:rsid w:val="00981075"/>
    <w:rsid w:val="00981E65"/>
    <w:rsid w:val="0098493E"/>
    <w:rsid w:val="009868F1"/>
    <w:rsid w:val="00987F93"/>
    <w:rsid w:val="00991FF2"/>
    <w:rsid w:val="009923D1"/>
    <w:rsid w:val="00993071"/>
    <w:rsid w:val="00993848"/>
    <w:rsid w:val="00996D90"/>
    <w:rsid w:val="009A1375"/>
    <w:rsid w:val="009A1AFC"/>
    <w:rsid w:val="009A654B"/>
    <w:rsid w:val="009A7AC3"/>
    <w:rsid w:val="009B071B"/>
    <w:rsid w:val="009B2AD3"/>
    <w:rsid w:val="009B3F32"/>
    <w:rsid w:val="009B47CC"/>
    <w:rsid w:val="009B5826"/>
    <w:rsid w:val="009B6723"/>
    <w:rsid w:val="009B73DF"/>
    <w:rsid w:val="009C1134"/>
    <w:rsid w:val="009C195E"/>
    <w:rsid w:val="009C3CB0"/>
    <w:rsid w:val="009D08B2"/>
    <w:rsid w:val="009D0BCF"/>
    <w:rsid w:val="009D2EEE"/>
    <w:rsid w:val="009D328D"/>
    <w:rsid w:val="009D56DF"/>
    <w:rsid w:val="009E2E81"/>
    <w:rsid w:val="009E33A6"/>
    <w:rsid w:val="009F131C"/>
    <w:rsid w:val="009F1E08"/>
    <w:rsid w:val="009F6067"/>
    <w:rsid w:val="009F6585"/>
    <w:rsid w:val="009F6D54"/>
    <w:rsid w:val="009F6F09"/>
    <w:rsid w:val="009F74DD"/>
    <w:rsid w:val="00A00543"/>
    <w:rsid w:val="00A0098B"/>
    <w:rsid w:val="00A00CE1"/>
    <w:rsid w:val="00A02B15"/>
    <w:rsid w:val="00A02CFF"/>
    <w:rsid w:val="00A030A6"/>
    <w:rsid w:val="00A035EA"/>
    <w:rsid w:val="00A06990"/>
    <w:rsid w:val="00A06F94"/>
    <w:rsid w:val="00A10236"/>
    <w:rsid w:val="00A12ACB"/>
    <w:rsid w:val="00A15C03"/>
    <w:rsid w:val="00A15DCA"/>
    <w:rsid w:val="00A17813"/>
    <w:rsid w:val="00A179AA"/>
    <w:rsid w:val="00A17F74"/>
    <w:rsid w:val="00A21FD0"/>
    <w:rsid w:val="00A22B5A"/>
    <w:rsid w:val="00A22F0A"/>
    <w:rsid w:val="00A24597"/>
    <w:rsid w:val="00A306CA"/>
    <w:rsid w:val="00A3499B"/>
    <w:rsid w:val="00A40070"/>
    <w:rsid w:val="00A403D6"/>
    <w:rsid w:val="00A421A5"/>
    <w:rsid w:val="00A422F1"/>
    <w:rsid w:val="00A44837"/>
    <w:rsid w:val="00A467A0"/>
    <w:rsid w:val="00A5129F"/>
    <w:rsid w:val="00A54BAE"/>
    <w:rsid w:val="00A569C3"/>
    <w:rsid w:val="00A57BB4"/>
    <w:rsid w:val="00A60D30"/>
    <w:rsid w:val="00A62437"/>
    <w:rsid w:val="00A64B34"/>
    <w:rsid w:val="00A66F46"/>
    <w:rsid w:val="00A70EDE"/>
    <w:rsid w:val="00A71A4D"/>
    <w:rsid w:val="00A74544"/>
    <w:rsid w:val="00A75A41"/>
    <w:rsid w:val="00A775FE"/>
    <w:rsid w:val="00A80DF8"/>
    <w:rsid w:val="00A8102C"/>
    <w:rsid w:val="00A85423"/>
    <w:rsid w:val="00A92A07"/>
    <w:rsid w:val="00A93D34"/>
    <w:rsid w:val="00A94745"/>
    <w:rsid w:val="00A95418"/>
    <w:rsid w:val="00A9581E"/>
    <w:rsid w:val="00A96136"/>
    <w:rsid w:val="00A970E7"/>
    <w:rsid w:val="00AA08B7"/>
    <w:rsid w:val="00AA1677"/>
    <w:rsid w:val="00AA51C5"/>
    <w:rsid w:val="00AA63E0"/>
    <w:rsid w:val="00AA6771"/>
    <w:rsid w:val="00AA7CF9"/>
    <w:rsid w:val="00AB03DE"/>
    <w:rsid w:val="00AB1C29"/>
    <w:rsid w:val="00AB29DA"/>
    <w:rsid w:val="00AB5047"/>
    <w:rsid w:val="00AB7D19"/>
    <w:rsid w:val="00AC1926"/>
    <w:rsid w:val="00AC604A"/>
    <w:rsid w:val="00AC6AA9"/>
    <w:rsid w:val="00AD0AC6"/>
    <w:rsid w:val="00AD2943"/>
    <w:rsid w:val="00AD29A4"/>
    <w:rsid w:val="00AD2C98"/>
    <w:rsid w:val="00AD42AE"/>
    <w:rsid w:val="00AD614D"/>
    <w:rsid w:val="00AD6527"/>
    <w:rsid w:val="00AD6D80"/>
    <w:rsid w:val="00AE20B7"/>
    <w:rsid w:val="00AE25DB"/>
    <w:rsid w:val="00AE379E"/>
    <w:rsid w:val="00AE3F50"/>
    <w:rsid w:val="00AE4971"/>
    <w:rsid w:val="00AE62D4"/>
    <w:rsid w:val="00AF2011"/>
    <w:rsid w:val="00AF25F1"/>
    <w:rsid w:val="00AF26B0"/>
    <w:rsid w:val="00AF529C"/>
    <w:rsid w:val="00AF78C0"/>
    <w:rsid w:val="00B01304"/>
    <w:rsid w:val="00B01451"/>
    <w:rsid w:val="00B03280"/>
    <w:rsid w:val="00B040D0"/>
    <w:rsid w:val="00B040FA"/>
    <w:rsid w:val="00B05E36"/>
    <w:rsid w:val="00B146A3"/>
    <w:rsid w:val="00B2073D"/>
    <w:rsid w:val="00B20894"/>
    <w:rsid w:val="00B221F7"/>
    <w:rsid w:val="00B23953"/>
    <w:rsid w:val="00B24E23"/>
    <w:rsid w:val="00B25953"/>
    <w:rsid w:val="00B310DE"/>
    <w:rsid w:val="00B316DB"/>
    <w:rsid w:val="00B329D2"/>
    <w:rsid w:val="00B340AD"/>
    <w:rsid w:val="00B35622"/>
    <w:rsid w:val="00B37F58"/>
    <w:rsid w:val="00B41901"/>
    <w:rsid w:val="00B4238B"/>
    <w:rsid w:val="00B42523"/>
    <w:rsid w:val="00B429C2"/>
    <w:rsid w:val="00B431D0"/>
    <w:rsid w:val="00B4425E"/>
    <w:rsid w:val="00B4449C"/>
    <w:rsid w:val="00B45D66"/>
    <w:rsid w:val="00B47C62"/>
    <w:rsid w:val="00B47EF8"/>
    <w:rsid w:val="00B5046B"/>
    <w:rsid w:val="00B50C91"/>
    <w:rsid w:val="00B53CA0"/>
    <w:rsid w:val="00B57A91"/>
    <w:rsid w:val="00B61DEB"/>
    <w:rsid w:val="00B62D24"/>
    <w:rsid w:val="00B65FCA"/>
    <w:rsid w:val="00B66C4A"/>
    <w:rsid w:val="00B71010"/>
    <w:rsid w:val="00B7143A"/>
    <w:rsid w:val="00B73B50"/>
    <w:rsid w:val="00B754DE"/>
    <w:rsid w:val="00B769C1"/>
    <w:rsid w:val="00B802B4"/>
    <w:rsid w:val="00B80CFD"/>
    <w:rsid w:val="00B836AC"/>
    <w:rsid w:val="00B83EC4"/>
    <w:rsid w:val="00B849A9"/>
    <w:rsid w:val="00B863F1"/>
    <w:rsid w:val="00B9123E"/>
    <w:rsid w:val="00B91345"/>
    <w:rsid w:val="00B9163D"/>
    <w:rsid w:val="00B91FBB"/>
    <w:rsid w:val="00B92E43"/>
    <w:rsid w:val="00B96A13"/>
    <w:rsid w:val="00B96C99"/>
    <w:rsid w:val="00B9781F"/>
    <w:rsid w:val="00B978D5"/>
    <w:rsid w:val="00BA1440"/>
    <w:rsid w:val="00BA2631"/>
    <w:rsid w:val="00BA602B"/>
    <w:rsid w:val="00BA67ED"/>
    <w:rsid w:val="00BA7385"/>
    <w:rsid w:val="00BB1971"/>
    <w:rsid w:val="00BB1A8E"/>
    <w:rsid w:val="00BB23B1"/>
    <w:rsid w:val="00BB303D"/>
    <w:rsid w:val="00BB31A5"/>
    <w:rsid w:val="00BB3976"/>
    <w:rsid w:val="00BB3C21"/>
    <w:rsid w:val="00BB51E3"/>
    <w:rsid w:val="00BB7134"/>
    <w:rsid w:val="00BC10B2"/>
    <w:rsid w:val="00BC1C55"/>
    <w:rsid w:val="00BC1E7B"/>
    <w:rsid w:val="00BC365D"/>
    <w:rsid w:val="00BC60F2"/>
    <w:rsid w:val="00BC6AC8"/>
    <w:rsid w:val="00BD4262"/>
    <w:rsid w:val="00BD4FD1"/>
    <w:rsid w:val="00BD523C"/>
    <w:rsid w:val="00BD72D1"/>
    <w:rsid w:val="00BD7593"/>
    <w:rsid w:val="00BD764F"/>
    <w:rsid w:val="00BE1B75"/>
    <w:rsid w:val="00BE28C7"/>
    <w:rsid w:val="00BE3113"/>
    <w:rsid w:val="00BE3D91"/>
    <w:rsid w:val="00BE5E3B"/>
    <w:rsid w:val="00BF3B5F"/>
    <w:rsid w:val="00BF4EEA"/>
    <w:rsid w:val="00BF509C"/>
    <w:rsid w:val="00BF6A06"/>
    <w:rsid w:val="00BF6F20"/>
    <w:rsid w:val="00C008E4"/>
    <w:rsid w:val="00C03809"/>
    <w:rsid w:val="00C066A7"/>
    <w:rsid w:val="00C13D82"/>
    <w:rsid w:val="00C16A79"/>
    <w:rsid w:val="00C20B73"/>
    <w:rsid w:val="00C227CB"/>
    <w:rsid w:val="00C2458D"/>
    <w:rsid w:val="00C2512C"/>
    <w:rsid w:val="00C2559E"/>
    <w:rsid w:val="00C30DDE"/>
    <w:rsid w:val="00C33308"/>
    <w:rsid w:val="00C33A03"/>
    <w:rsid w:val="00C36ADF"/>
    <w:rsid w:val="00C40909"/>
    <w:rsid w:val="00C54F13"/>
    <w:rsid w:val="00C564A7"/>
    <w:rsid w:val="00C60CB9"/>
    <w:rsid w:val="00C61B44"/>
    <w:rsid w:val="00C64ABD"/>
    <w:rsid w:val="00C65341"/>
    <w:rsid w:val="00C65C43"/>
    <w:rsid w:val="00C67D2A"/>
    <w:rsid w:val="00C7062A"/>
    <w:rsid w:val="00C71A91"/>
    <w:rsid w:val="00C73116"/>
    <w:rsid w:val="00C73DAD"/>
    <w:rsid w:val="00C741CE"/>
    <w:rsid w:val="00C772DB"/>
    <w:rsid w:val="00C803A4"/>
    <w:rsid w:val="00C804B2"/>
    <w:rsid w:val="00C81F8D"/>
    <w:rsid w:val="00C83276"/>
    <w:rsid w:val="00C83CA6"/>
    <w:rsid w:val="00C8574E"/>
    <w:rsid w:val="00C86319"/>
    <w:rsid w:val="00C91EBB"/>
    <w:rsid w:val="00C932E4"/>
    <w:rsid w:val="00C9352B"/>
    <w:rsid w:val="00C979E8"/>
    <w:rsid w:val="00C97DBD"/>
    <w:rsid w:val="00CA0671"/>
    <w:rsid w:val="00CA2150"/>
    <w:rsid w:val="00CA3264"/>
    <w:rsid w:val="00CA378C"/>
    <w:rsid w:val="00CA594B"/>
    <w:rsid w:val="00CA68D5"/>
    <w:rsid w:val="00CA76A1"/>
    <w:rsid w:val="00CB076C"/>
    <w:rsid w:val="00CB2577"/>
    <w:rsid w:val="00CB5680"/>
    <w:rsid w:val="00CB70E6"/>
    <w:rsid w:val="00CC1D80"/>
    <w:rsid w:val="00CC21C7"/>
    <w:rsid w:val="00CC3C3B"/>
    <w:rsid w:val="00CC5D9E"/>
    <w:rsid w:val="00CD02BE"/>
    <w:rsid w:val="00CD2A74"/>
    <w:rsid w:val="00CD2DD8"/>
    <w:rsid w:val="00CD2F6F"/>
    <w:rsid w:val="00CD3BEF"/>
    <w:rsid w:val="00CD46F9"/>
    <w:rsid w:val="00CE06E2"/>
    <w:rsid w:val="00CE265B"/>
    <w:rsid w:val="00CE3757"/>
    <w:rsid w:val="00CE378F"/>
    <w:rsid w:val="00CE6885"/>
    <w:rsid w:val="00CE7068"/>
    <w:rsid w:val="00CF2ABB"/>
    <w:rsid w:val="00CF2E39"/>
    <w:rsid w:val="00CF48D6"/>
    <w:rsid w:val="00D03775"/>
    <w:rsid w:val="00D03D66"/>
    <w:rsid w:val="00D0720A"/>
    <w:rsid w:val="00D07946"/>
    <w:rsid w:val="00D108EF"/>
    <w:rsid w:val="00D10AE1"/>
    <w:rsid w:val="00D12FCC"/>
    <w:rsid w:val="00D13E0B"/>
    <w:rsid w:val="00D14CB4"/>
    <w:rsid w:val="00D159EF"/>
    <w:rsid w:val="00D20413"/>
    <w:rsid w:val="00D204B2"/>
    <w:rsid w:val="00D20DF6"/>
    <w:rsid w:val="00D25962"/>
    <w:rsid w:val="00D265AE"/>
    <w:rsid w:val="00D32F28"/>
    <w:rsid w:val="00D33329"/>
    <w:rsid w:val="00D338E2"/>
    <w:rsid w:val="00D361B2"/>
    <w:rsid w:val="00D4052F"/>
    <w:rsid w:val="00D420FD"/>
    <w:rsid w:val="00D43822"/>
    <w:rsid w:val="00D43ADC"/>
    <w:rsid w:val="00D43B81"/>
    <w:rsid w:val="00D50130"/>
    <w:rsid w:val="00D5037C"/>
    <w:rsid w:val="00D51D30"/>
    <w:rsid w:val="00D52E19"/>
    <w:rsid w:val="00D54094"/>
    <w:rsid w:val="00D574E0"/>
    <w:rsid w:val="00D60FFB"/>
    <w:rsid w:val="00D61F28"/>
    <w:rsid w:val="00D625BE"/>
    <w:rsid w:val="00D626AD"/>
    <w:rsid w:val="00D633D6"/>
    <w:rsid w:val="00D6353B"/>
    <w:rsid w:val="00D646F5"/>
    <w:rsid w:val="00D65156"/>
    <w:rsid w:val="00D65600"/>
    <w:rsid w:val="00D70027"/>
    <w:rsid w:val="00D7191B"/>
    <w:rsid w:val="00D71B57"/>
    <w:rsid w:val="00D7303E"/>
    <w:rsid w:val="00D74758"/>
    <w:rsid w:val="00D752AD"/>
    <w:rsid w:val="00D77944"/>
    <w:rsid w:val="00D80421"/>
    <w:rsid w:val="00D812CB"/>
    <w:rsid w:val="00D823F0"/>
    <w:rsid w:val="00D844CA"/>
    <w:rsid w:val="00D8615D"/>
    <w:rsid w:val="00D8687C"/>
    <w:rsid w:val="00D869AD"/>
    <w:rsid w:val="00D87FBF"/>
    <w:rsid w:val="00D921BE"/>
    <w:rsid w:val="00D9288E"/>
    <w:rsid w:val="00D92B48"/>
    <w:rsid w:val="00D92DC6"/>
    <w:rsid w:val="00D92EDA"/>
    <w:rsid w:val="00D96B86"/>
    <w:rsid w:val="00D97A40"/>
    <w:rsid w:val="00DA065C"/>
    <w:rsid w:val="00DA272F"/>
    <w:rsid w:val="00DA39AA"/>
    <w:rsid w:val="00DA4EDE"/>
    <w:rsid w:val="00DA65BF"/>
    <w:rsid w:val="00DA7A66"/>
    <w:rsid w:val="00DA7C52"/>
    <w:rsid w:val="00DB04F8"/>
    <w:rsid w:val="00DB0C57"/>
    <w:rsid w:val="00DB3138"/>
    <w:rsid w:val="00DB4A09"/>
    <w:rsid w:val="00DB4BED"/>
    <w:rsid w:val="00DB4E2A"/>
    <w:rsid w:val="00DB5262"/>
    <w:rsid w:val="00DB5438"/>
    <w:rsid w:val="00DC1CB8"/>
    <w:rsid w:val="00DC4434"/>
    <w:rsid w:val="00DC6281"/>
    <w:rsid w:val="00DC69CB"/>
    <w:rsid w:val="00DD005E"/>
    <w:rsid w:val="00DD2A69"/>
    <w:rsid w:val="00DD4FE2"/>
    <w:rsid w:val="00DD53D0"/>
    <w:rsid w:val="00DD6D3A"/>
    <w:rsid w:val="00DD7603"/>
    <w:rsid w:val="00DD78F5"/>
    <w:rsid w:val="00DE2907"/>
    <w:rsid w:val="00DE365B"/>
    <w:rsid w:val="00DE4B9D"/>
    <w:rsid w:val="00DE66BF"/>
    <w:rsid w:val="00DF1DEC"/>
    <w:rsid w:val="00DF54B6"/>
    <w:rsid w:val="00E00B8F"/>
    <w:rsid w:val="00E00BF5"/>
    <w:rsid w:val="00E0156A"/>
    <w:rsid w:val="00E0425E"/>
    <w:rsid w:val="00E04BF3"/>
    <w:rsid w:val="00E0516E"/>
    <w:rsid w:val="00E06668"/>
    <w:rsid w:val="00E07363"/>
    <w:rsid w:val="00E10CEC"/>
    <w:rsid w:val="00E1420C"/>
    <w:rsid w:val="00E20874"/>
    <w:rsid w:val="00E239DB"/>
    <w:rsid w:val="00E24301"/>
    <w:rsid w:val="00E24C92"/>
    <w:rsid w:val="00E255DA"/>
    <w:rsid w:val="00E25796"/>
    <w:rsid w:val="00E2688A"/>
    <w:rsid w:val="00E30BB7"/>
    <w:rsid w:val="00E318A3"/>
    <w:rsid w:val="00E32EE0"/>
    <w:rsid w:val="00E333DC"/>
    <w:rsid w:val="00E3382B"/>
    <w:rsid w:val="00E35220"/>
    <w:rsid w:val="00E36156"/>
    <w:rsid w:val="00E36516"/>
    <w:rsid w:val="00E376BA"/>
    <w:rsid w:val="00E420C6"/>
    <w:rsid w:val="00E4221D"/>
    <w:rsid w:val="00E43BC7"/>
    <w:rsid w:val="00E47604"/>
    <w:rsid w:val="00E50044"/>
    <w:rsid w:val="00E50A91"/>
    <w:rsid w:val="00E52883"/>
    <w:rsid w:val="00E52CE7"/>
    <w:rsid w:val="00E54FB5"/>
    <w:rsid w:val="00E560C1"/>
    <w:rsid w:val="00E60779"/>
    <w:rsid w:val="00E63A4D"/>
    <w:rsid w:val="00E65180"/>
    <w:rsid w:val="00E71753"/>
    <w:rsid w:val="00E7266D"/>
    <w:rsid w:val="00E758A1"/>
    <w:rsid w:val="00E7703D"/>
    <w:rsid w:val="00E80081"/>
    <w:rsid w:val="00E8185A"/>
    <w:rsid w:val="00E82A53"/>
    <w:rsid w:val="00E83E57"/>
    <w:rsid w:val="00E84AB1"/>
    <w:rsid w:val="00E84BFB"/>
    <w:rsid w:val="00E867C8"/>
    <w:rsid w:val="00E86F4F"/>
    <w:rsid w:val="00E87E6B"/>
    <w:rsid w:val="00E87F92"/>
    <w:rsid w:val="00E90D84"/>
    <w:rsid w:val="00E92076"/>
    <w:rsid w:val="00E93A5B"/>
    <w:rsid w:val="00E95097"/>
    <w:rsid w:val="00E95216"/>
    <w:rsid w:val="00E97B39"/>
    <w:rsid w:val="00EA07FB"/>
    <w:rsid w:val="00EA1B1A"/>
    <w:rsid w:val="00EA2755"/>
    <w:rsid w:val="00EA2ED1"/>
    <w:rsid w:val="00EA4A95"/>
    <w:rsid w:val="00EA58F4"/>
    <w:rsid w:val="00EA5DBF"/>
    <w:rsid w:val="00EA730B"/>
    <w:rsid w:val="00EA7A4B"/>
    <w:rsid w:val="00EA7C0B"/>
    <w:rsid w:val="00EB0388"/>
    <w:rsid w:val="00EB1F73"/>
    <w:rsid w:val="00EB3926"/>
    <w:rsid w:val="00EB45F4"/>
    <w:rsid w:val="00EB4A5C"/>
    <w:rsid w:val="00EB547D"/>
    <w:rsid w:val="00EC133B"/>
    <w:rsid w:val="00EC4DC5"/>
    <w:rsid w:val="00EC4EF7"/>
    <w:rsid w:val="00EC6103"/>
    <w:rsid w:val="00EC77B3"/>
    <w:rsid w:val="00EC7AB4"/>
    <w:rsid w:val="00EC7C06"/>
    <w:rsid w:val="00ED59B6"/>
    <w:rsid w:val="00ED63CA"/>
    <w:rsid w:val="00EE4166"/>
    <w:rsid w:val="00EE46E4"/>
    <w:rsid w:val="00EE4C0E"/>
    <w:rsid w:val="00EE56FF"/>
    <w:rsid w:val="00EE5F4D"/>
    <w:rsid w:val="00EE6E41"/>
    <w:rsid w:val="00EE70A6"/>
    <w:rsid w:val="00EF27B7"/>
    <w:rsid w:val="00EF4293"/>
    <w:rsid w:val="00EF5A82"/>
    <w:rsid w:val="00EF7B99"/>
    <w:rsid w:val="00F00689"/>
    <w:rsid w:val="00F008B8"/>
    <w:rsid w:val="00F00FAC"/>
    <w:rsid w:val="00F03991"/>
    <w:rsid w:val="00F04202"/>
    <w:rsid w:val="00F102F0"/>
    <w:rsid w:val="00F11B2A"/>
    <w:rsid w:val="00F12B5D"/>
    <w:rsid w:val="00F173AA"/>
    <w:rsid w:val="00F241BF"/>
    <w:rsid w:val="00F2541B"/>
    <w:rsid w:val="00F27C1A"/>
    <w:rsid w:val="00F309E8"/>
    <w:rsid w:val="00F315E8"/>
    <w:rsid w:val="00F31766"/>
    <w:rsid w:val="00F32328"/>
    <w:rsid w:val="00F324FA"/>
    <w:rsid w:val="00F3684D"/>
    <w:rsid w:val="00F36D25"/>
    <w:rsid w:val="00F3768F"/>
    <w:rsid w:val="00F379E4"/>
    <w:rsid w:val="00F40249"/>
    <w:rsid w:val="00F43672"/>
    <w:rsid w:val="00F46D45"/>
    <w:rsid w:val="00F47AA4"/>
    <w:rsid w:val="00F51E9A"/>
    <w:rsid w:val="00F53471"/>
    <w:rsid w:val="00F54768"/>
    <w:rsid w:val="00F54FD8"/>
    <w:rsid w:val="00F55560"/>
    <w:rsid w:val="00F55FF2"/>
    <w:rsid w:val="00F56360"/>
    <w:rsid w:val="00F56AA7"/>
    <w:rsid w:val="00F56DF7"/>
    <w:rsid w:val="00F61A94"/>
    <w:rsid w:val="00F63BD2"/>
    <w:rsid w:val="00F63C67"/>
    <w:rsid w:val="00F63EE0"/>
    <w:rsid w:val="00F646A5"/>
    <w:rsid w:val="00F655A2"/>
    <w:rsid w:val="00F70F44"/>
    <w:rsid w:val="00F71482"/>
    <w:rsid w:val="00F7785C"/>
    <w:rsid w:val="00F80745"/>
    <w:rsid w:val="00F80AEB"/>
    <w:rsid w:val="00F826C7"/>
    <w:rsid w:val="00F8684F"/>
    <w:rsid w:val="00F8723C"/>
    <w:rsid w:val="00F87548"/>
    <w:rsid w:val="00F87FBF"/>
    <w:rsid w:val="00F9016F"/>
    <w:rsid w:val="00F90480"/>
    <w:rsid w:val="00F911B3"/>
    <w:rsid w:val="00F9485A"/>
    <w:rsid w:val="00F97DC6"/>
    <w:rsid w:val="00FA0C08"/>
    <w:rsid w:val="00FA223E"/>
    <w:rsid w:val="00FA7D37"/>
    <w:rsid w:val="00FB1268"/>
    <w:rsid w:val="00FB1E1A"/>
    <w:rsid w:val="00FB345B"/>
    <w:rsid w:val="00FB70F9"/>
    <w:rsid w:val="00FC0644"/>
    <w:rsid w:val="00FC250E"/>
    <w:rsid w:val="00FC28FE"/>
    <w:rsid w:val="00FC33E0"/>
    <w:rsid w:val="00FC4A34"/>
    <w:rsid w:val="00FC4A64"/>
    <w:rsid w:val="00FC4BBC"/>
    <w:rsid w:val="00FC5572"/>
    <w:rsid w:val="00FC5DA5"/>
    <w:rsid w:val="00FC6615"/>
    <w:rsid w:val="00FD09F9"/>
    <w:rsid w:val="00FD0B74"/>
    <w:rsid w:val="00FD5889"/>
    <w:rsid w:val="00FD6D19"/>
    <w:rsid w:val="00FD6E3E"/>
    <w:rsid w:val="00FD719C"/>
    <w:rsid w:val="00FE221F"/>
    <w:rsid w:val="00FE244D"/>
    <w:rsid w:val="00FE4191"/>
    <w:rsid w:val="00FE6D35"/>
    <w:rsid w:val="00FE6D42"/>
    <w:rsid w:val="00FE7F65"/>
    <w:rsid w:val="00FF15C6"/>
    <w:rsid w:val="00FF17A8"/>
    <w:rsid w:val="00FF5CD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92A934"/>
  <w15:chartTrackingRefBased/>
  <w15:docId w15:val="{413ABC42-91AB-4028-A9B2-18288A58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B2E40"/>
    <w:pPr>
      <w:tabs>
        <w:tab w:val="left" w:pos="567"/>
      </w:tabs>
      <w:spacing w:line="260" w:lineRule="exact"/>
    </w:pPr>
    <w:rPr>
      <w:sz w:val="22"/>
      <w:lang w:val="en-GB" w:eastAsia="en-US"/>
    </w:rPr>
  </w:style>
  <w:style w:type="paragraph" w:styleId="Titolo1">
    <w:name w:val="heading 1"/>
    <w:basedOn w:val="Normale"/>
    <w:next w:val="Normale"/>
    <w:link w:val="Titolo1Carattere"/>
    <w:uiPriority w:val="9"/>
    <w:qFormat/>
    <w:rsid w:val="00EB2E40"/>
    <w:pPr>
      <w:spacing w:before="240" w:after="120"/>
      <w:ind w:left="357" w:hanging="357"/>
      <w:outlineLvl w:val="0"/>
    </w:pPr>
    <w:rPr>
      <w:rFonts w:ascii="Cambria" w:hAnsi="Cambria"/>
      <w:b/>
      <w:bCs/>
      <w:kern w:val="32"/>
      <w:sz w:val="32"/>
      <w:szCs w:val="32"/>
    </w:rPr>
  </w:style>
  <w:style w:type="paragraph" w:styleId="Titolo2">
    <w:name w:val="heading 2"/>
    <w:basedOn w:val="Normale"/>
    <w:next w:val="Normale"/>
    <w:link w:val="Titolo2Carattere"/>
    <w:uiPriority w:val="9"/>
    <w:qFormat/>
    <w:rsid w:val="00EB2E40"/>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
    <w:qFormat/>
    <w:rsid w:val="00EB2E40"/>
    <w:pPr>
      <w:keepNext/>
      <w:keepLines/>
      <w:spacing w:before="120" w:after="80"/>
      <w:outlineLvl w:val="2"/>
    </w:pPr>
    <w:rPr>
      <w:rFonts w:ascii="Cambria" w:hAnsi="Cambria"/>
      <w:b/>
      <w:bCs/>
      <w:sz w:val="26"/>
      <w:szCs w:val="26"/>
    </w:rPr>
  </w:style>
  <w:style w:type="paragraph" w:styleId="Titolo4">
    <w:name w:val="heading 4"/>
    <w:basedOn w:val="Normale"/>
    <w:next w:val="Normale"/>
    <w:link w:val="Titolo4Carattere"/>
    <w:uiPriority w:val="9"/>
    <w:qFormat/>
    <w:rsid w:val="00EB2E40"/>
    <w:pPr>
      <w:keepNext/>
      <w:jc w:val="both"/>
      <w:outlineLvl w:val="3"/>
    </w:pPr>
    <w:rPr>
      <w:rFonts w:ascii="Calibri" w:hAnsi="Calibri"/>
      <w:b/>
      <w:bCs/>
      <w:sz w:val="28"/>
      <w:szCs w:val="28"/>
    </w:rPr>
  </w:style>
  <w:style w:type="paragraph" w:styleId="Titolo5">
    <w:name w:val="heading 5"/>
    <w:basedOn w:val="Normale"/>
    <w:next w:val="Normale"/>
    <w:link w:val="Titolo5Carattere"/>
    <w:uiPriority w:val="9"/>
    <w:qFormat/>
    <w:rsid w:val="00EB2E40"/>
    <w:pPr>
      <w:keepNext/>
      <w:jc w:val="both"/>
      <w:outlineLvl w:val="4"/>
    </w:pPr>
    <w:rPr>
      <w:rFonts w:ascii="Calibri" w:hAnsi="Calibri"/>
      <w:b/>
      <w:bCs/>
      <w:i/>
      <w:iCs/>
      <w:sz w:val="26"/>
      <w:szCs w:val="26"/>
    </w:rPr>
  </w:style>
  <w:style w:type="paragraph" w:styleId="Titolo6">
    <w:name w:val="heading 6"/>
    <w:basedOn w:val="Normale"/>
    <w:next w:val="Normale"/>
    <w:link w:val="Titolo6Carattere"/>
    <w:uiPriority w:val="9"/>
    <w:qFormat/>
    <w:rsid w:val="00EB2E40"/>
    <w:pPr>
      <w:keepNext/>
      <w:tabs>
        <w:tab w:val="left" w:pos="-720"/>
        <w:tab w:val="left" w:pos="4536"/>
      </w:tabs>
      <w:suppressAutoHyphens/>
      <w:outlineLvl w:val="5"/>
    </w:pPr>
    <w:rPr>
      <w:rFonts w:ascii="Calibri" w:hAnsi="Calibri"/>
      <w:b/>
      <w:bCs/>
      <w:szCs w:val="22"/>
    </w:rPr>
  </w:style>
  <w:style w:type="paragraph" w:styleId="Titolo7">
    <w:name w:val="heading 7"/>
    <w:basedOn w:val="Normale"/>
    <w:next w:val="Normale"/>
    <w:link w:val="Titolo7Carattere"/>
    <w:uiPriority w:val="9"/>
    <w:qFormat/>
    <w:rsid w:val="00EB2E40"/>
    <w:pPr>
      <w:keepNext/>
      <w:tabs>
        <w:tab w:val="left" w:pos="-720"/>
        <w:tab w:val="left" w:pos="4536"/>
      </w:tabs>
      <w:suppressAutoHyphens/>
      <w:jc w:val="both"/>
      <w:outlineLvl w:val="6"/>
    </w:pPr>
    <w:rPr>
      <w:rFonts w:ascii="Calibri" w:hAnsi="Calibri"/>
      <w:sz w:val="24"/>
      <w:szCs w:val="24"/>
    </w:rPr>
  </w:style>
  <w:style w:type="paragraph" w:styleId="Titolo8">
    <w:name w:val="heading 8"/>
    <w:basedOn w:val="Normale"/>
    <w:next w:val="Normale"/>
    <w:link w:val="Titolo8Carattere"/>
    <w:uiPriority w:val="9"/>
    <w:qFormat/>
    <w:rsid w:val="00EB2E40"/>
    <w:pPr>
      <w:keepNext/>
      <w:ind w:left="567" w:hanging="567"/>
      <w:jc w:val="both"/>
      <w:outlineLvl w:val="7"/>
    </w:pPr>
    <w:rPr>
      <w:rFonts w:ascii="Calibri" w:hAnsi="Calibri"/>
      <w:i/>
      <w:iCs/>
      <w:sz w:val="24"/>
      <w:szCs w:val="24"/>
    </w:rPr>
  </w:style>
  <w:style w:type="paragraph" w:styleId="Titolo9">
    <w:name w:val="heading 9"/>
    <w:basedOn w:val="Normale"/>
    <w:next w:val="Normale"/>
    <w:link w:val="Titolo9Carattere"/>
    <w:uiPriority w:val="9"/>
    <w:qFormat/>
    <w:rsid w:val="00EB2E40"/>
    <w:pPr>
      <w:keepNext/>
      <w:jc w:val="both"/>
      <w:outlineLvl w:val="8"/>
    </w:pPr>
    <w:rPr>
      <w:rFonts w:ascii="Cambria" w:hAnsi="Cambri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Pr>
      <w:rFonts w:ascii="Cambria" w:eastAsia="Times New Roman" w:hAnsi="Cambria" w:cs="Times New Roman"/>
      <w:b/>
      <w:bCs/>
      <w:kern w:val="32"/>
      <w:sz w:val="32"/>
      <w:szCs w:val="32"/>
      <w:lang w:val="en-GB" w:eastAsia="en-US"/>
    </w:rPr>
  </w:style>
  <w:style w:type="character" w:customStyle="1" w:styleId="Titolo2Carattere">
    <w:name w:val="Titolo 2 Carattere"/>
    <w:link w:val="Titolo2"/>
    <w:uiPriority w:val="9"/>
    <w:semiHidden/>
    <w:rPr>
      <w:rFonts w:ascii="Cambria" w:eastAsia="Times New Roman" w:hAnsi="Cambria" w:cs="Times New Roman"/>
      <w:b/>
      <w:bCs/>
      <w:i/>
      <w:iCs/>
      <w:sz w:val="28"/>
      <w:szCs w:val="28"/>
      <w:lang w:val="en-GB" w:eastAsia="en-US"/>
    </w:rPr>
  </w:style>
  <w:style w:type="character" w:customStyle="1" w:styleId="Titolo3Carattere">
    <w:name w:val="Titolo 3 Carattere"/>
    <w:link w:val="Titolo3"/>
    <w:uiPriority w:val="9"/>
    <w:semiHidden/>
    <w:rPr>
      <w:rFonts w:ascii="Cambria" w:eastAsia="Times New Roman" w:hAnsi="Cambria" w:cs="Times New Roman"/>
      <w:b/>
      <w:bCs/>
      <w:sz w:val="26"/>
      <w:szCs w:val="26"/>
      <w:lang w:val="en-GB" w:eastAsia="en-US"/>
    </w:rPr>
  </w:style>
  <w:style w:type="character" w:customStyle="1" w:styleId="Titolo4Carattere">
    <w:name w:val="Titolo 4 Carattere"/>
    <w:link w:val="Titolo4"/>
    <w:uiPriority w:val="9"/>
    <w:semiHidden/>
    <w:rPr>
      <w:rFonts w:ascii="Calibri" w:eastAsia="Times New Roman" w:hAnsi="Calibri" w:cs="Times New Roman"/>
      <w:b/>
      <w:bCs/>
      <w:sz w:val="28"/>
      <w:szCs w:val="28"/>
      <w:lang w:val="en-GB" w:eastAsia="en-US"/>
    </w:rPr>
  </w:style>
  <w:style w:type="character" w:customStyle="1" w:styleId="Titolo5Carattere">
    <w:name w:val="Titolo 5 Carattere"/>
    <w:link w:val="Titolo5"/>
    <w:uiPriority w:val="9"/>
    <w:semiHidden/>
    <w:rPr>
      <w:rFonts w:ascii="Calibri" w:eastAsia="Times New Roman" w:hAnsi="Calibri" w:cs="Times New Roman"/>
      <w:b/>
      <w:bCs/>
      <w:i/>
      <w:iCs/>
      <w:sz w:val="26"/>
      <w:szCs w:val="26"/>
      <w:lang w:val="en-GB" w:eastAsia="en-US"/>
    </w:rPr>
  </w:style>
  <w:style w:type="character" w:customStyle="1" w:styleId="Titolo6Carattere">
    <w:name w:val="Titolo 6 Carattere"/>
    <w:link w:val="Titolo6"/>
    <w:uiPriority w:val="9"/>
    <w:semiHidden/>
    <w:rPr>
      <w:rFonts w:ascii="Calibri" w:eastAsia="Times New Roman" w:hAnsi="Calibri" w:cs="Times New Roman"/>
      <w:b/>
      <w:bCs/>
      <w:sz w:val="22"/>
      <w:szCs w:val="22"/>
      <w:lang w:val="en-GB" w:eastAsia="en-US"/>
    </w:rPr>
  </w:style>
  <w:style w:type="character" w:customStyle="1" w:styleId="Titolo7Carattere">
    <w:name w:val="Titolo 7 Carattere"/>
    <w:link w:val="Titolo7"/>
    <w:uiPriority w:val="9"/>
    <w:semiHidden/>
    <w:rPr>
      <w:rFonts w:ascii="Calibri" w:eastAsia="Times New Roman" w:hAnsi="Calibri" w:cs="Times New Roman"/>
      <w:sz w:val="24"/>
      <w:szCs w:val="24"/>
      <w:lang w:val="en-GB" w:eastAsia="en-US"/>
    </w:rPr>
  </w:style>
  <w:style w:type="character" w:customStyle="1" w:styleId="Titolo8Carattere">
    <w:name w:val="Titolo 8 Carattere"/>
    <w:link w:val="Titolo8"/>
    <w:uiPriority w:val="9"/>
    <w:semiHidden/>
    <w:rPr>
      <w:rFonts w:ascii="Calibri" w:eastAsia="Times New Roman" w:hAnsi="Calibri" w:cs="Times New Roman"/>
      <w:i/>
      <w:iCs/>
      <w:sz w:val="24"/>
      <w:szCs w:val="24"/>
      <w:lang w:val="en-GB" w:eastAsia="en-US"/>
    </w:rPr>
  </w:style>
  <w:style w:type="character" w:customStyle="1" w:styleId="Titolo9Carattere">
    <w:name w:val="Titolo 9 Carattere"/>
    <w:link w:val="Titolo9"/>
    <w:uiPriority w:val="9"/>
    <w:semiHidden/>
    <w:rPr>
      <w:rFonts w:ascii="Cambria" w:eastAsia="Times New Roman" w:hAnsi="Cambria" w:cs="Times New Roman"/>
      <w:sz w:val="22"/>
      <w:szCs w:val="22"/>
      <w:lang w:val="en-GB" w:eastAsia="en-US"/>
    </w:rPr>
  </w:style>
  <w:style w:type="paragraph" w:styleId="Intestazione">
    <w:name w:val="header"/>
    <w:basedOn w:val="Normale"/>
    <w:link w:val="IntestazioneCarattere"/>
    <w:uiPriority w:val="99"/>
    <w:rsid w:val="00EB2E40"/>
    <w:pPr>
      <w:tabs>
        <w:tab w:val="center" w:pos="4153"/>
        <w:tab w:val="right" w:pos="8306"/>
      </w:tabs>
      <w:spacing w:line="240" w:lineRule="auto"/>
    </w:pPr>
  </w:style>
  <w:style w:type="character" w:customStyle="1" w:styleId="IntestazioneCarattere">
    <w:name w:val="Intestazione Carattere"/>
    <w:link w:val="Intestazione"/>
    <w:uiPriority w:val="99"/>
    <w:semiHidden/>
    <w:rPr>
      <w:sz w:val="22"/>
      <w:lang w:val="en-GB" w:eastAsia="en-US"/>
    </w:rPr>
  </w:style>
  <w:style w:type="paragraph" w:styleId="Pidipagina">
    <w:name w:val="footer"/>
    <w:basedOn w:val="Normale"/>
    <w:link w:val="PidipaginaCarattere"/>
    <w:uiPriority w:val="99"/>
    <w:rsid w:val="00EB2E40"/>
    <w:pPr>
      <w:tabs>
        <w:tab w:val="center" w:pos="4536"/>
        <w:tab w:val="center" w:pos="8930"/>
      </w:tabs>
      <w:spacing w:line="240" w:lineRule="auto"/>
    </w:pPr>
  </w:style>
  <w:style w:type="character" w:customStyle="1" w:styleId="PidipaginaCarattere">
    <w:name w:val="Piè di pagina Carattere"/>
    <w:link w:val="Pidipagina"/>
    <w:uiPriority w:val="99"/>
    <w:semiHidden/>
    <w:rPr>
      <w:sz w:val="22"/>
      <w:lang w:val="en-GB" w:eastAsia="en-US"/>
    </w:rPr>
  </w:style>
  <w:style w:type="character" w:styleId="Numeropagina">
    <w:name w:val="page number"/>
    <w:uiPriority w:val="99"/>
    <w:rPr>
      <w:rFonts w:cs="Times New Roman"/>
    </w:rPr>
  </w:style>
  <w:style w:type="paragraph" w:styleId="Rientrocorpodeltesto">
    <w:name w:val="Body Text Indent"/>
    <w:basedOn w:val="Normale"/>
    <w:link w:val="RientrocorpodeltestoCarattere"/>
    <w:uiPriority w:val="99"/>
    <w:rsid w:val="00EB2E40"/>
    <w:pPr>
      <w:tabs>
        <w:tab w:val="clear" w:pos="567"/>
      </w:tabs>
      <w:autoSpaceDE w:val="0"/>
      <w:autoSpaceDN w:val="0"/>
      <w:adjustRightInd w:val="0"/>
      <w:spacing w:line="240" w:lineRule="auto"/>
      <w:ind w:left="720"/>
      <w:jc w:val="both"/>
    </w:pPr>
  </w:style>
  <w:style w:type="character" w:customStyle="1" w:styleId="RientrocorpodeltestoCarattere">
    <w:name w:val="Rientro corpo del testo Carattere"/>
    <w:link w:val="Rientrocorpodeltesto"/>
    <w:uiPriority w:val="99"/>
    <w:semiHidden/>
    <w:rPr>
      <w:sz w:val="22"/>
      <w:lang w:val="en-GB" w:eastAsia="en-US"/>
    </w:rPr>
  </w:style>
  <w:style w:type="paragraph" w:styleId="Corpodeltesto3">
    <w:name w:val="Body Text 3"/>
    <w:basedOn w:val="Normale"/>
    <w:link w:val="Corpodeltesto3Carattere"/>
    <w:uiPriority w:val="99"/>
    <w:rsid w:val="00EB2E40"/>
    <w:pPr>
      <w:tabs>
        <w:tab w:val="clear" w:pos="567"/>
      </w:tabs>
      <w:autoSpaceDE w:val="0"/>
      <w:autoSpaceDN w:val="0"/>
      <w:adjustRightInd w:val="0"/>
      <w:spacing w:line="240" w:lineRule="auto"/>
      <w:jc w:val="both"/>
    </w:pPr>
    <w:rPr>
      <w:sz w:val="16"/>
      <w:szCs w:val="16"/>
    </w:rPr>
  </w:style>
  <w:style w:type="character" w:customStyle="1" w:styleId="Corpodeltesto3Carattere">
    <w:name w:val="Corpo del testo 3 Carattere"/>
    <w:link w:val="Corpodeltesto3"/>
    <w:uiPriority w:val="99"/>
    <w:semiHidden/>
    <w:rPr>
      <w:sz w:val="16"/>
      <w:szCs w:val="16"/>
      <w:lang w:val="en-GB" w:eastAsia="en-US"/>
    </w:rPr>
  </w:style>
  <w:style w:type="paragraph" w:styleId="Rientrocorpodeltesto2">
    <w:name w:val="Body Text Indent 2"/>
    <w:basedOn w:val="Normale"/>
    <w:link w:val="Rientrocorpodeltesto2Carattere"/>
    <w:uiPriority w:val="99"/>
    <w:rsid w:val="00EB2E40"/>
    <w:pPr>
      <w:pBdr>
        <w:top w:val="wave" w:sz="6" w:space="0" w:color="auto"/>
        <w:left w:val="wave" w:sz="6" w:space="3" w:color="auto"/>
        <w:bottom w:val="wave" w:sz="6" w:space="1" w:color="auto"/>
        <w:right w:val="wave" w:sz="6" w:space="4" w:color="auto"/>
      </w:pBdr>
      <w:autoSpaceDE w:val="0"/>
      <w:autoSpaceDN w:val="0"/>
      <w:adjustRightInd w:val="0"/>
      <w:ind w:left="1134"/>
      <w:jc w:val="both"/>
    </w:pPr>
  </w:style>
  <w:style w:type="character" w:customStyle="1" w:styleId="Rientrocorpodeltesto2Carattere">
    <w:name w:val="Rientro corpo del testo 2 Carattere"/>
    <w:link w:val="Rientrocorpodeltesto2"/>
    <w:uiPriority w:val="99"/>
    <w:semiHidden/>
    <w:rPr>
      <w:sz w:val="22"/>
      <w:lang w:val="en-GB" w:eastAsia="en-US"/>
    </w:rPr>
  </w:style>
  <w:style w:type="paragraph" w:styleId="Corpotesto">
    <w:name w:val="Body Text"/>
    <w:basedOn w:val="Normale"/>
    <w:link w:val="CorpotestoCarattere"/>
    <w:uiPriority w:val="99"/>
    <w:rsid w:val="00EB2E40"/>
    <w:pPr>
      <w:tabs>
        <w:tab w:val="clear" w:pos="567"/>
      </w:tabs>
      <w:spacing w:line="240" w:lineRule="auto"/>
    </w:pPr>
  </w:style>
  <w:style w:type="character" w:customStyle="1" w:styleId="CorpotestoCarattere">
    <w:name w:val="Corpo testo Carattere"/>
    <w:link w:val="Corpotesto"/>
    <w:uiPriority w:val="99"/>
    <w:semiHidden/>
    <w:rPr>
      <w:sz w:val="22"/>
      <w:lang w:val="en-GB" w:eastAsia="en-US"/>
    </w:rPr>
  </w:style>
  <w:style w:type="paragraph" w:styleId="Corpodeltesto2">
    <w:name w:val="Body Text 2"/>
    <w:basedOn w:val="Normale"/>
    <w:link w:val="Corpodeltesto2Carattere"/>
    <w:uiPriority w:val="99"/>
    <w:rsid w:val="00EB2E40"/>
    <w:pPr>
      <w:pBdr>
        <w:top w:val="wave" w:sz="6" w:space="0" w:color="auto"/>
        <w:left w:val="wave" w:sz="6" w:space="3" w:color="auto"/>
        <w:bottom w:val="wave" w:sz="6" w:space="1" w:color="auto"/>
        <w:right w:val="wave" w:sz="6" w:space="4" w:color="auto"/>
      </w:pBdr>
      <w:autoSpaceDE w:val="0"/>
      <w:autoSpaceDN w:val="0"/>
      <w:adjustRightInd w:val="0"/>
      <w:jc w:val="both"/>
    </w:pPr>
  </w:style>
  <w:style w:type="character" w:customStyle="1" w:styleId="Corpodeltesto2Carattere">
    <w:name w:val="Corpo del testo 2 Carattere"/>
    <w:link w:val="Corpodeltesto2"/>
    <w:uiPriority w:val="99"/>
    <w:semiHidden/>
    <w:rPr>
      <w:sz w:val="22"/>
      <w:lang w:val="en-GB" w:eastAsia="en-US"/>
    </w:rPr>
  </w:style>
  <w:style w:type="character" w:styleId="Rimandocommento">
    <w:name w:val="annotation reference"/>
    <w:uiPriority w:val="99"/>
    <w:rPr>
      <w:sz w:val="16"/>
    </w:rPr>
  </w:style>
  <w:style w:type="paragraph" w:styleId="Testocommento">
    <w:name w:val="annotation text"/>
    <w:basedOn w:val="Normale"/>
    <w:link w:val="TestocommentoCarattere"/>
    <w:uiPriority w:val="99"/>
    <w:rsid w:val="00EB2E40"/>
    <w:rPr>
      <w:sz w:val="20"/>
      <w:lang w:val="x-none"/>
    </w:rPr>
  </w:style>
  <w:style w:type="character" w:customStyle="1" w:styleId="TestocommentoCarattere">
    <w:name w:val="Testo commento Carattere"/>
    <w:link w:val="Testocommento"/>
    <w:uiPriority w:val="99"/>
    <w:locked/>
    <w:rPr>
      <w:lang w:eastAsia="en-US"/>
    </w:rPr>
  </w:style>
  <w:style w:type="paragraph" w:customStyle="1" w:styleId="EMEAEnBodyText">
    <w:name w:val="EMEA En Body Text"/>
    <w:basedOn w:val="Normale"/>
    <w:rsid w:val="00EB2E40"/>
    <w:pPr>
      <w:tabs>
        <w:tab w:val="clear" w:pos="567"/>
      </w:tabs>
      <w:spacing w:before="120" w:after="120" w:line="240" w:lineRule="auto"/>
      <w:jc w:val="both"/>
    </w:pPr>
    <w:rPr>
      <w:lang w:val="en-US"/>
    </w:rPr>
  </w:style>
  <w:style w:type="paragraph" w:styleId="Mappadocumento">
    <w:name w:val="Document Map"/>
    <w:basedOn w:val="Normale"/>
    <w:link w:val="MappadocumentoCarattere"/>
    <w:uiPriority w:val="99"/>
    <w:semiHidden/>
    <w:rsid w:val="00EB2E40"/>
    <w:pPr>
      <w:shd w:val="clear" w:color="auto" w:fill="000080"/>
    </w:pPr>
    <w:rPr>
      <w:rFonts w:ascii="Tahoma" w:hAnsi="Tahoma"/>
      <w:sz w:val="16"/>
      <w:szCs w:val="16"/>
    </w:rPr>
  </w:style>
  <w:style w:type="character" w:customStyle="1" w:styleId="MappadocumentoCarattere">
    <w:name w:val="Mappa documento Carattere"/>
    <w:link w:val="Mappadocumento"/>
    <w:uiPriority w:val="99"/>
    <w:semiHidden/>
    <w:rPr>
      <w:rFonts w:ascii="Tahoma" w:hAnsi="Tahoma" w:cs="Tahoma"/>
      <w:sz w:val="16"/>
      <w:szCs w:val="16"/>
      <w:lang w:val="en-GB" w:eastAsia="en-US"/>
    </w:rPr>
  </w:style>
  <w:style w:type="character" w:styleId="Collegamentoipertestuale">
    <w:name w:val="Hyperlink"/>
    <w:uiPriority w:val="99"/>
    <w:rPr>
      <w:color w:val="0000FF"/>
      <w:u w:val="single"/>
    </w:rPr>
  </w:style>
  <w:style w:type="paragraph" w:customStyle="1" w:styleId="AHeader1">
    <w:name w:val="AHeader 1"/>
    <w:basedOn w:val="Normale"/>
    <w:rsid w:val="00EB2E40"/>
    <w:pPr>
      <w:numPr>
        <w:numId w:val="9"/>
      </w:numPr>
      <w:tabs>
        <w:tab w:val="clear" w:pos="567"/>
      </w:tabs>
      <w:spacing w:after="120" w:line="240" w:lineRule="auto"/>
    </w:pPr>
    <w:rPr>
      <w:rFonts w:ascii="Arial" w:hAnsi="Arial" w:cs="Arial"/>
      <w:b/>
      <w:bCs/>
      <w:sz w:val="24"/>
    </w:rPr>
  </w:style>
  <w:style w:type="paragraph" w:customStyle="1" w:styleId="AHeader2">
    <w:name w:val="AHeader 2"/>
    <w:basedOn w:val="AHeader1"/>
    <w:rsid w:val="00EB2E40"/>
    <w:pPr>
      <w:numPr>
        <w:ilvl w:val="1"/>
      </w:numPr>
    </w:pPr>
    <w:rPr>
      <w:sz w:val="22"/>
    </w:rPr>
  </w:style>
  <w:style w:type="paragraph" w:customStyle="1" w:styleId="AHeader3">
    <w:name w:val="AHeader 3"/>
    <w:basedOn w:val="AHeader2"/>
    <w:rsid w:val="00EB2E40"/>
    <w:pPr>
      <w:numPr>
        <w:ilvl w:val="2"/>
      </w:numPr>
    </w:pPr>
  </w:style>
  <w:style w:type="paragraph" w:customStyle="1" w:styleId="AHeader2abc">
    <w:name w:val="AHeader 2 abc"/>
    <w:basedOn w:val="AHeader3"/>
    <w:rsid w:val="00EB2E40"/>
    <w:pPr>
      <w:numPr>
        <w:ilvl w:val="3"/>
      </w:numPr>
      <w:jc w:val="both"/>
    </w:pPr>
    <w:rPr>
      <w:b w:val="0"/>
      <w:bCs w:val="0"/>
    </w:rPr>
  </w:style>
  <w:style w:type="paragraph" w:customStyle="1" w:styleId="AHeader3abc">
    <w:name w:val="AHeader 3 abc"/>
    <w:basedOn w:val="AHeader2abc"/>
    <w:rsid w:val="00EB2E40"/>
    <w:pPr>
      <w:numPr>
        <w:ilvl w:val="4"/>
      </w:numPr>
    </w:pPr>
  </w:style>
  <w:style w:type="paragraph" w:styleId="Rientrocorpodeltesto3">
    <w:name w:val="Body Text Indent 3"/>
    <w:basedOn w:val="Normale"/>
    <w:link w:val="Rientrocorpodeltesto3Carattere"/>
    <w:uiPriority w:val="99"/>
    <w:rsid w:val="00EB2E40"/>
    <w:pPr>
      <w:tabs>
        <w:tab w:val="left" w:pos="1134"/>
      </w:tabs>
      <w:autoSpaceDE w:val="0"/>
      <w:autoSpaceDN w:val="0"/>
      <w:adjustRightInd w:val="0"/>
      <w:ind w:left="633"/>
      <w:jc w:val="both"/>
    </w:pPr>
    <w:rPr>
      <w:sz w:val="16"/>
      <w:szCs w:val="16"/>
    </w:rPr>
  </w:style>
  <w:style w:type="character" w:customStyle="1" w:styleId="Rientrocorpodeltesto3Carattere">
    <w:name w:val="Rientro corpo del testo 3 Carattere"/>
    <w:link w:val="Rientrocorpodeltesto3"/>
    <w:uiPriority w:val="99"/>
    <w:semiHidden/>
    <w:rPr>
      <w:sz w:val="16"/>
      <w:szCs w:val="16"/>
      <w:lang w:val="en-GB" w:eastAsia="en-US"/>
    </w:rPr>
  </w:style>
  <w:style w:type="character" w:customStyle="1" w:styleId="BesuchterHyperlink">
    <w:name w:val="BesuchterHyperlink"/>
    <w:uiPriority w:val="99"/>
    <w:rPr>
      <w:color w:val="800080"/>
      <w:u w:val="single"/>
    </w:rPr>
  </w:style>
  <w:style w:type="paragraph" w:styleId="NormaleWeb">
    <w:name w:val="Normal (Web)"/>
    <w:basedOn w:val="Normale"/>
    <w:uiPriority w:val="99"/>
    <w:rsid w:val="00EB2E40"/>
    <w:pPr>
      <w:tabs>
        <w:tab w:val="clear" w:pos="567"/>
      </w:tabs>
      <w:spacing w:before="100" w:beforeAutospacing="1" w:after="100" w:afterAutospacing="1" w:line="240" w:lineRule="auto"/>
    </w:pPr>
    <w:rPr>
      <w:rFonts w:ascii="Arial Unicode MS" w:eastAsia="Arial Unicode MS"/>
      <w:sz w:val="24"/>
      <w:szCs w:val="24"/>
    </w:rPr>
  </w:style>
  <w:style w:type="paragraph" w:styleId="Testofumetto">
    <w:name w:val="Balloon Text"/>
    <w:basedOn w:val="Normale"/>
    <w:link w:val="TestofumettoCarattere"/>
    <w:uiPriority w:val="99"/>
    <w:semiHidden/>
    <w:rsid w:val="00EB2E40"/>
    <w:rPr>
      <w:rFonts w:ascii="Tahoma" w:hAnsi="Tahoma"/>
      <w:sz w:val="16"/>
      <w:szCs w:val="16"/>
    </w:rPr>
  </w:style>
  <w:style w:type="character" w:customStyle="1" w:styleId="TestofumettoCarattere">
    <w:name w:val="Testo fumetto Carattere"/>
    <w:link w:val="Testofumetto"/>
    <w:uiPriority w:val="99"/>
    <w:semiHidden/>
    <w:rPr>
      <w:rFonts w:ascii="Tahoma" w:hAnsi="Tahoma" w:cs="Tahoma"/>
      <w:sz w:val="16"/>
      <w:szCs w:val="16"/>
      <w:lang w:val="en-GB" w:eastAsia="en-US"/>
    </w:rPr>
  </w:style>
  <w:style w:type="paragraph" w:customStyle="1" w:styleId="Char1Char">
    <w:name w:val="Char1 Char"/>
    <w:basedOn w:val="Normale"/>
    <w:semiHidden/>
    <w:rsid w:val="003601E8"/>
    <w:pPr>
      <w:tabs>
        <w:tab w:val="clear" w:pos="567"/>
      </w:tabs>
      <w:spacing w:after="160" w:line="240" w:lineRule="exact"/>
    </w:pPr>
    <w:rPr>
      <w:rFonts w:ascii="Verdana" w:eastAsia="MS Mincho" w:hAnsi="Verdana" w:cs="Verdana"/>
      <w:sz w:val="20"/>
      <w:lang w:val="en-US" w:bidi="bn-IN"/>
    </w:rPr>
  </w:style>
  <w:style w:type="paragraph" w:styleId="Soggettocommento">
    <w:name w:val="annotation subject"/>
    <w:basedOn w:val="Testocommento"/>
    <w:next w:val="Testocommento"/>
    <w:link w:val="SoggettocommentoCarattere"/>
    <w:uiPriority w:val="99"/>
    <w:semiHidden/>
    <w:rsid w:val="00EB2E40"/>
    <w:rPr>
      <w:b/>
      <w:bCs/>
      <w:lang w:val="en-GB"/>
    </w:rPr>
  </w:style>
  <w:style w:type="character" w:customStyle="1" w:styleId="SoggettocommentoCarattere">
    <w:name w:val="Soggetto commento Carattere"/>
    <w:link w:val="Soggettocommento"/>
    <w:uiPriority w:val="99"/>
    <w:semiHidden/>
    <w:rPr>
      <w:b/>
      <w:bCs/>
      <w:lang w:val="en-GB" w:eastAsia="en-US"/>
    </w:rPr>
  </w:style>
  <w:style w:type="paragraph" w:customStyle="1" w:styleId="Char">
    <w:name w:val="Char"/>
    <w:basedOn w:val="Normale"/>
    <w:semiHidden/>
    <w:rsid w:val="004253BA"/>
    <w:pPr>
      <w:tabs>
        <w:tab w:val="clear" w:pos="567"/>
      </w:tabs>
      <w:spacing w:after="160" w:line="240" w:lineRule="exact"/>
    </w:pPr>
    <w:rPr>
      <w:rFonts w:ascii="Verdana" w:eastAsia="MS Mincho" w:hAnsi="Verdana" w:cs="Verdana"/>
      <w:sz w:val="20"/>
      <w:lang w:val="en-US"/>
    </w:rPr>
  </w:style>
  <w:style w:type="paragraph" w:customStyle="1" w:styleId="Char1">
    <w:name w:val="Char1"/>
    <w:basedOn w:val="Normale"/>
    <w:semiHidden/>
    <w:rsid w:val="005662CF"/>
    <w:pPr>
      <w:tabs>
        <w:tab w:val="clear" w:pos="567"/>
      </w:tabs>
      <w:spacing w:after="160" w:line="240" w:lineRule="exact"/>
    </w:pPr>
    <w:rPr>
      <w:rFonts w:ascii="Verdana" w:eastAsia="MS Mincho" w:hAnsi="Verdana" w:cs="Verdana"/>
      <w:sz w:val="20"/>
      <w:lang w:val="en-US" w:bidi="bn-IN"/>
    </w:rPr>
  </w:style>
  <w:style w:type="paragraph" w:customStyle="1" w:styleId="CharCharChar">
    <w:name w:val="Char Char Char"/>
    <w:basedOn w:val="Normale"/>
    <w:semiHidden/>
    <w:rsid w:val="00596A6B"/>
    <w:pPr>
      <w:tabs>
        <w:tab w:val="clear" w:pos="567"/>
      </w:tabs>
      <w:spacing w:after="160" w:line="240" w:lineRule="exact"/>
    </w:pPr>
    <w:rPr>
      <w:rFonts w:ascii="Verdana" w:eastAsia="MS Mincho" w:hAnsi="Verdana" w:cs="Verdana"/>
      <w:sz w:val="20"/>
      <w:lang w:val="en-US"/>
    </w:rPr>
  </w:style>
  <w:style w:type="paragraph" w:customStyle="1" w:styleId="CharChar">
    <w:name w:val="Char Char"/>
    <w:basedOn w:val="Normale"/>
    <w:semiHidden/>
    <w:rsid w:val="007D708D"/>
    <w:pPr>
      <w:tabs>
        <w:tab w:val="clear" w:pos="567"/>
      </w:tabs>
      <w:spacing w:after="160" w:line="240" w:lineRule="exact"/>
    </w:pPr>
    <w:rPr>
      <w:rFonts w:ascii="Verdana" w:eastAsia="MS Mincho" w:hAnsi="Verdana" w:cs="Verdana"/>
      <w:sz w:val="20"/>
      <w:lang w:val="en-US"/>
    </w:rPr>
  </w:style>
  <w:style w:type="paragraph" w:customStyle="1" w:styleId="ZchnZchn1">
    <w:name w:val="Zchn Zchn1"/>
    <w:basedOn w:val="Normale"/>
    <w:semiHidden/>
    <w:rsid w:val="004D3222"/>
    <w:pPr>
      <w:tabs>
        <w:tab w:val="clear" w:pos="567"/>
      </w:tabs>
      <w:spacing w:after="160" w:line="240" w:lineRule="exact"/>
    </w:pPr>
    <w:rPr>
      <w:rFonts w:ascii="Verdana" w:eastAsia="MS Mincho" w:hAnsi="Verdana" w:cs="Verdana"/>
      <w:sz w:val="20"/>
      <w:lang w:val="en-US"/>
    </w:rPr>
  </w:style>
  <w:style w:type="paragraph" w:customStyle="1" w:styleId="HeadNoNum1">
    <w:name w:val="HeadNoNum1"/>
    <w:next w:val="Normale"/>
    <w:rsid w:val="00F94814"/>
    <w:pPr>
      <w:suppressAutoHyphens/>
      <w:ind w:left="567" w:hanging="567"/>
    </w:pPr>
    <w:rPr>
      <w:b/>
      <w:noProof/>
      <w:sz w:val="22"/>
      <w:lang w:val="en-GB" w:eastAsia="en-US"/>
    </w:rPr>
  </w:style>
  <w:style w:type="paragraph" w:customStyle="1" w:styleId="PLBodyText">
    <w:name w:val="PL Body Text"/>
    <w:rsid w:val="00F94814"/>
    <w:pPr>
      <w:numPr>
        <w:ilvl w:val="12"/>
      </w:numPr>
      <w:ind w:right="-2"/>
    </w:pPr>
    <w:rPr>
      <w:noProof/>
      <w:sz w:val="22"/>
      <w:lang w:val="en-GB" w:eastAsia="en-US"/>
    </w:rPr>
  </w:style>
  <w:style w:type="paragraph" w:customStyle="1" w:styleId="PIbodytext">
    <w:name w:val="PI body text"/>
    <w:link w:val="PIbodytextChar"/>
    <w:rsid w:val="00F94814"/>
    <w:rPr>
      <w:sz w:val="22"/>
      <w:lang w:eastAsia="en-US"/>
    </w:rPr>
  </w:style>
  <w:style w:type="character" w:customStyle="1" w:styleId="PIbodytextChar">
    <w:name w:val="PI body text Char"/>
    <w:link w:val="PIbodytext"/>
    <w:locked/>
    <w:rPr>
      <w:sz w:val="22"/>
      <w:lang w:eastAsia="en-US" w:bidi="ar-SA"/>
    </w:rPr>
  </w:style>
  <w:style w:type="paragraph" w:styleId="Revisione">
    <w:name w:val="Revision"/>
    <w:hidden/>
    <w:uiPriority w:val="99"/>
    <w:semiHidden/>
    <w:rsid w:val="005F1ED5"/>
    <w:rPr>
      <w:sz w:val="22"/>
      <w:lang w:val="en-GB" w:eastAsia="en-US"/>
    </w:rPr>
  </w:style>
  <w:style w:type="paragraph" w:customStyle="1" w:styleId="Default">
    <w:name w:val="Default"/>
    <w:rsid w:val="007666A1"/>
    <w:pPr>
      <w:autoSpaceDE w:val="0"/>
      <w:autoSpaceDN w:val="0"/>
      <w:adjustRightInd w:val="0"/>
    </w:pPr>
    <w:rPr>
      <w:color w:val="000000"/>
      <w:sz w:val="24"/>
      <w:szCs w:val="24"/>
      <w:lang w:val="de-DE" w:eastAsia="en-US"/>
    </w:rPr>
  </w:style>
  <w:style w:type="paragraph" w:customStyle="1" w:styleId="BodytextAgency">
    <w:name w:val="Body text (Agency)"/>
    <w:basedOn w:val="Normale"/>
    <w:link w:val="BodytextAgencyChar"/>
    <w:rsid w:val="004E3439"/>
    <w:pPr>
      <w:tabs>
        <w:tab w:val="clear" w:pos="567"/>
      </w:tabs>
      <w:spacing w:after="140" w:line="280" w:lineRule="atLeast"/>
    </w:pPr>
    <w:rPr>
      <w:rFonts w:ascii="Verdana" w:hAnsi="Verdana"/>
      <w:sz w:val="18"/>
      <w:lang w:val="x-none" w:eastAsia="en-GB"/>
    </w:rPr>
  </w:style>
  <w:style w:type="paragraph" w:customStyle="1" w:styleId="No-numheading3Agency">
    <w:name w:val="No-num heading 3 (Agency)"/>
    <w:basedOn w:val="Normale"/>
    <w:next w:val="BodytextAgency"/>
    <w:link w:val="No-numheading3AgencyChar"/>
    <w:rsid w:val="004E3439"/>
    <w:pPr>
      <w:keepNext/>
      <w:tabs>
        <w:tab w:val="clear" w:pos="567"/>
      </w:tabs>
      <w:spacing w:before="280" w:after="220" w:line="240" w:lineRule="auto"/>
      <w:outlineLvl w:val="2"/>
    </w:pPr>
    <w:rPr>
      <w:rFonts w:ascii="Verdana" w:hAnsi="Verdana"/>
      <w:b/>
      <w:kern w:val="32"/>
      <w:lang w:val="x-none" w:eastAsia="en-GB"/>
    </w:rPr>
  </w:style>
  <w:style w:type="paragraph" w:customStyle="1" w:styleId="NormalAgency">
    <w:name w:val="Normal (Agency)"/>
    <w:link w:val="NormalAgencyChar"/>
    <w:rsid w:val="004E3439"/>
    <w:rPr>
      <w:rFonts w:ascii="Verdana" w:hAnsi="Verdana"/>
      <w:sz w:val="18"/>
      <w:lang w:eastAsia="en-GB"/>
    </w:rPr>
  </w:style>
  <w:style w:type="character" w:customStyle="1" w:styleId="NormalAgencyChar">
    <w:name w:val="Normal (Agency) Char"/>
    <w:link w:val="NormalAgency"/>
    <w:locked/>
    <w:rPr>
      <w:rFonts w:ascii="Verdana" w:hAnsi="Verdana"/>
      <w:sz w:val="18"/>
      <w:lang w:eastAsia="en-GB" w:bidi="ar-SA"/>
    </w:rPr>
  </w:style>
  <w:style w:type="character" w:customStyle="1" w:styleId="BodytextAgencyChar">
    <w:name w:val="Body text (Agency) Char"/>
    <w:link w:val="BodytextAgency"/>
    <w:locked/>
    <w:rPr>
      <w:rFonts w:ascii="Verdana" w:eastAsia="Times New Roman" w:hAnsi="Verdana"/>
      <w:sz w:val="18"/>
      <w:lang w:eastAsia="en-GB"/>
    </w:rPr>
  </w:style>
  <w:style w:type="character" w:customStyle="1" w:styleId="No-numheading3AgencyChar">
    <w:name w:val="No-num heading 3 (Agency) Char"/>
    <w:link w:val="No-numheading3Agency"/>
    <w:locked/>
    <w:rPr>
      <w:rFonts w:ascii="Verdana" w:eastAsia="Times New Roman" w:hAnsi="Verdana"/>
      <w:b/>
      <w:kern w:val="32"/>
      <w:sz w:val="22"/>
      <w:lang w:eastAsia="en-GB"/>
    </w:rPr>
  </w:style>
  <w:style w:type="paragraph" w:styleId="Testonotadichiusura">
    <w:name w:val="endnote text"/>
    <w:basedOn w:val="Normale"/>
    <w:link w:val="TestonotadichiusuraCarattere"/>
    <w:rsid w:val="003B065A"/>
    <w:pPr>
      <w:spacing w:line="240" w:lineRule="auto"/>
    </w:pPr>
    <w:rPr>
      <w:lang w:val="x-none"/>
    </w:rPr>
  </w:style>
  <w:style w:type="character" w:customStyle="1" w:styleId="TestonotadichiusuraCarattere">
    <w:name w:val="Testo nota di chiusura Carattere"/>
    <w:link w:val="Testonotadichiusura"/>
    <w:locked/>
    <w:rPr>
      <w:sz w:val="22"/>
      <w:lang w:eastAsia="en-US"/>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60FFB"/>
    <w:pPr>
      <w:ind w:left="708"/>
    </w:pPr>
  </w:style>
  <w:style w:type="character" w:customStyle="1" w:styleId="tw4winMark">
    <w:name w:val="tw4winMark"/>
    <w:uiPriority w:val="99"/>
    <w:rPr>
      <w:rFonts w:ascii="Courier New" w:hAnsi="Courier New"/>
      <w:vanish/>
      <w:color w:val="800080"/>
      <w:vertAlign w:val="subscript"/>
    </w:rPr>
  </w:style>
  <w:style w:type="numbering" w:customStyle="1" w:styleId="BulletsAgency">
    <w:name w:val="Bullets (Agency)"/>
    <w:pPr>
      <w:numPr>
        <w:numId w:val="30"/>
      </w:numPr>
    </w:pPr>
  </w:style>
  <w:style w:type="paragraph" w:customStyle="1" w:styleId="QRD1">
    <w:name w:val="QRD 1"/>
    <w:basedOn w:val="Normale"/>
    <w:link w:val="QRD1Zchn"/>
    <w:qFormat/>
    <w:rsid w:val="008F5327"/>
    <w:pPr>
      <w:tabs>
        <w:tab w:val="clear" w:pos="567"/>
      </w:tabs>
      <w:spacing w:line="240" w:lineRule="auto"/>
      <w:ind w:left="562" w:hanging="562"/>
      <w:jc w:val="center"/>
      <w:outlineLvl w:val="0"/>
    </w:pPr>
    <w:rPr>
      <w:b/>
      <w:szCs w:val="22"/>
      <w:lang w:val="it-IT"/>
    </w:rPr>
  </w:style>
  <w:style w:type="paragraph" w:customStyle="1" w:styleId="QRD2">
    <w:name w:val="QRD 2"/>
    <w:basedOn w:val="Normale"/>
    <w:link w:val="QRD2Zchn"/>
    <w:qFormat/>
    <w:rsid w:val="008F5327"/>
    <w:pPr>
      <w:keepNext/>
      <w:keepLines/>
      <w:tabs>
        <w:tab w:val="clear" w:pos="567"/>
      </w:tabs>
      <w:spacing w:line="240" w:lineRule="auto"/>
      <w:ind w:left="562" w:hanging="562"/>
      <w:outlineLvl w:val="0"/>
    </w:pPr>
    <w:rPr>
      <w:b/>
      <w:szCs w:val="22"/>
      <w:lang w:val="it-IT"/>
    </w:rPr>
  </w:style>
  <w:style w:type="character" w:customStyle="1" w:styleId="QRD1Zchn">
    <w:name w:val="QRD 1 Zchn"/>
    <w:link w:val="QRD1"/>
    <w:rsid w:val="008F5327"/>
    <w:rPr>
      <w:b/>
      <w:sz w:val="22"/>
      <w:szCs w:val="22"/>
      <w:lang w:val="it-IT" w:eastAsia="en-US" w:bidi="ar-SA"/>
    </w:rPr>
  </w:style>
  <w:style w:type="character" w:customStyle="1" w:styleId="QRDstandardZchn">
    <w:name w:val="QRD standard Zchn"/>
    <w:link w:val="QRDstandard"/>
    <w:locked/>
    <w:rsid w:val="00DC1CB8"/>
    <w:rPr>
      <w:rFonts w:ascii="PMingLiU" w:eastAsia="PMingLiU" w:hAnsi="PMingLiU"/>
      <w:noProof/>
      <w:sz w:val="22"/>
      <w:szCs w:val="22"/>
      <w:lang w:val="en-GB" w:eastAsia="en-US" w:bidi="ar-SA"/>
    </w:rPr>
  </w:style>
  <w:style w:type="character" w:customStyle="1" w:styleId="QRD2Zchn">
    <w:name w:val="QRD 2 Zchn"/>
    <w:link w:val="QRD2"/>
    <w:rsid w:val="008F5327"/>
    <w:rPr>
      <w:b/>
      <w:sz w:val="22"/>
      <w:szCs w:val="22"/>
      <w:lang w:val="it-IT" w:eastAsia="en-US" w:bidi="ar-SA"/>
    </w:rPr>
  </w:style>
  <w:style w:type="paragraph" w:customStyle="1" w:styleId="QRDstandard">
    <w:name w:val="QRD standard"/>
    <w:link w:val="QRDstandardZchn"/>
    <w:qFormat/>
    <w:rsid w:val="00DC1CB8"/>
    <w:rPr>
      <w:rFonts w:ascii="PMingLiU" w:eastAsia="PMingLiU" w:hAnsi="PMingLiU"/>
      <w:noProof/>
      <w:sz w:val="22"/>
      <w:szCs w:val="22"/>
      <w:lang w:val="en-GB" w:eastAsia="en-US"/>
    </w:rPr>
  </w:style>
  <w:style w:type="paragraph" w:styleId="Indicedellefigure">
    <w:name w:val="table of figures"/>
    <w:basedOn w:val="Normale"/>
    <w:next w:val="Normale"/>
    <w:rsid w:val="008745E6"/>
    <w:pPr>
      <w:tabs>
        <w:tab w:val="clear" w:pos="567"/>
      </w:tabs>
    </w:pPr>
  </w:style>
  <w:style w:type="paragraph" w:styleId="Formuladiapertura">
    <w:name w:val="Salutation"/>
    <w:basedOn w:val="Normale"/>
    <w:next w:val="Normale"/>
    <w:link w:val="FormuladiaperturaCarattere"/>
    <w:rsid w:val="008745E6"/>
  </w:style>
  <w:style w:type="character" w:customStyle="1" w:styleId="FormuladiaperturaCarattere">
    <w:name w:val="Formula di apertura Carattere"/>
    <w:link w:val="Formuladiapertura"/>
    <w:rsid w:val="008745E6"/>
    <w:rPr>
      <w:sz w:val="22"/>
      <w:lang w:val="en-GB" w:eastAsia="en-US"/>
    </w:rPr>
  </w:style>
  <w:style w:type="paragraph" w:styleId="Puntoelenco">
    <w:name w:val="List Bullet"/>
    <w:basedOn w:val="Normale"/>
    <w:rsid w:val="008745E6"/>
    <w:pPr>
      <w:numPr>
        <w:numId w:val="36"/>
      </w:numPr>
      <w:contextualSpacing/>
    </w:pPr>
  </w:style>
  <w:style w:type="paragraph" w:styleId="Puntoelenco2">
    <w:name w:val="List Bullet 2"/>
    <w:basedOn w:val="Normale"/>
    <w:rsid w:val="008745E6"/>
    <w:pPr>
      <w:numPr>
        <w:numId w:val="37"/>
      </w:numPr>
      <w:contextualSpacing/>
    </w:pPr>
  </w:style>
  <w:style w:type="paragraph" w:styleId="Puntoelenco3">
    <w:name w:val="List Bullet 3"/>
    <w:basedOn w:val="Normale"/>
    <w:rsid w:val="008745E6"/>
    <w:pPr>
      <w:numPr>
        <w:numId w:val="38"/>
      </w:numPr>
      <w:contextualSpacing/>
    </w:pPr>
  </w:style>
  <w:style w:type="paragraph" w:styleId="Puntoelenco4">
    <w:name w:val="List Bullet 4"/>
    <w:basedOn w:val="Normale"/>
    <w:rsid w:val="008745E6"/>
    <w:pPr>
      <w:numPr>
        <w:numId w:val="39"/>
      </w:numPr>
      <w:contextualSpacing/>
    </w:pPr>
  </w:style>
  <w:style w:type="paragraph" w:styleId="Puntoelenco5">
    <w:name w:val="List Bullet 5"/>
    <w:basedOn w:val="Normale"/>
    <w:rsid w:val="008745E6"/>
    <w:pPr>
      <w:numPr>
        <w:numId w:val="40"/>
      </w:numPr>
      <w:contextualSpacing/>
    </w:pPr>
  </w:style>
  <w:style w:type="paragraph" w:styleId="Didascalia">
    <w:name w:val="caption"/>
    <w:basedOn w:val="Normale"/>
    <w:next w:val="Normale"/>
    <w:semiHidden/>
    <w:unhideWhenUsed/>
    <w:qFormat/>
    <w:rsid w:val="008745E6"/>
    <w:rPr>
      <w:b/>
      <w:bCs/>
      <w:sz w:val="20"/>
    </w:rPr>
  </w:style>
  <w:style w:type="paragraph" w:styleId="Testodelblocco">
    <w:name w:val="Block Text"/>
    <w:basedOn w:val="Normale"/>
    <w:rsid w:val="008745E6"/>
    <w:pPr>
      <w:spacing w:after="120"/>
      <w:ind w:left="1440" w:right="1440"/>
    </w:pPr>
  </w:style>
  <w:style w:type="paragraph" w:styleId="Data">
    <w:name w:val="Date"/>
    <w:basedOn w:val="Normale"/>
    <w:next w:val="Normale"/>
    <w:link w:val="DataCarattere"/>
    <w:rsid w:val="008745E6"/>
  </w:style>
  <w:style w:type="character" w:customStyle="1" w:styleId="DataCarattere">
    <w:name w:val="Data Carattere"/>
    <w:link w:val="Data"/>
    <w:rsid w:val="008745E6"/>
    <w:rPr>
      <w:sz w:val="22"/>
      <w:lang w:val="en-GB" w:eastAsia="en-US"/>
    </w:rPr>
  </w:style>
  <w:style w:type="paragraph" w:styleId="Firmadipostaelettronica">
    <w:name w:val="E-mail Signature"/>
    <w:basedOn w:val="Normale"/>
    <w:link w:val="FirmadipostaelettronicaCarattere"/>
    <w:rsid w:val="008745E6"/>
  </w:style>
  <w:style w:type="character" w:customStyle="1" w:styleId="FirmadipostaelettronicaCarattere">
    <w:name w:val="Firma di posta elettronica Carattere"/>
    <w:link w:val="Firmadipostaelettronica"/>
    <w:rsid w:val="008745E6"/>
    <w:rPr>
      <w:sz w:val="22"/>
      <w:lang w:val="en-GB" w:eastAsia="en-US"/>
    </w:rPr>
  </w:style>
  <w:style w:type="paragraph" w:styleId="Intestazionenota">
    <w:name w:val="Note Heading"/>
    <w:basedOn w:val="Normale"/>
    <w:next w:val="Normale"/>
    <w:link w:val="IntestazionenotaCarattere"/>
    <w:rsid w:val="008745E6"/>
  </w:style>
  <w:style w:type="character" w:customStyle="1" w:styleId="IntestazionenotaCarattere">
    <w:name w:val="Intestazione nota Carattere"/>
    <w:link w:val="Intestazionenota"/>
    <w:rsid w:val="008745E6"/>
    <w:rPr>
      <w:sz w:val="22"/>
      <w:lang w:val="en-GB" w:eastAsia="en-US"/>
    </w:rPr>
  </w:style>
  <w:style w:type="paragraph" w:styleId="Testonotaapidipagina">
    <w:name w:val="footnote text"/>
    <w:basedOn w:val="Normale"/>
    <w:link w:val="TestonotaapidipaginaCarattere"/>
    <w:rsid w:val="008745E6"/>
    <w:rPr>
      <w:sz w:val="20"/>
    </w:rPr>
  </w:style>
  <w:style w:type="character" w:customStyle="1" w:styleId="TestonotaapidipaginaCarattere">
    <w:name w:val="Testo nota a piè di pagina Carattere"/>
    <w:link w:val="Testonotaapidipagina"/>
    <w:rsid w:val="008745E6"/>
    <w:rPr>
      <w:lang w:val="en-GB" w:eastAsia="en-US"/>
    </w:rPr>
  </w:style>
  <w:style w:type="paragraph" w:styleId="Formuladichiusura">
    <w:name w:val="Closing"/>
    <w:basedOn w:val="Normale"/>
    <w:link w:val="FormuladichiusuraCarattere"/>
    <w:rsid w:val="008745E6"/>
    <w:pPr>
      <w:ind w:left="4252"/>
    </w:pPr>
  </w:style>
  <w:style w:type="character" w:customStyle="1" w:styleId="FormuladichiusuraCarattere">
    <w:name w:val="Formula di chiusura Carattere"/>
    <w:link w:val="Formuladichiusura"/>
    <w:rsid w:val="008745E6"/>
    <w:rPr>
      <w:sz w:val="22"/>
      <w:lang w:val="en-GB" w:eastAsia="en-US"/>
    </w:rPr>
  </w:style>
  <w:style w:type="paragraph" w:styleId="IndirizzoHTML">
    <w:name w:val="HTML Address"/>
    <w:basedOn w:val="Normale"/>
    <w:link w:val="IndirizzoHTMLCarattere"/>
    <w:rsid w:val="008745E6"/>
    <w:rPr>
      <w:i/>
      <w:iCs/>
    </w:rPr>
  </w:style>
  <w:style w:type="character" w:customStyle="1" w:styleId="IndirizzoHTMLCarattere">
    <w:name w:val="Indirizzo HTML Carattere"/>
    <w:link w:val="IndirizzoHTML"/>
    <w:rsid w:val="008745E6"/>
    <w:rPr>
      <w:i/>
      <w:iCs/>
      <w:sz w:val="22"/>
      <w:lang w:val="en-GB" w:eastAsia="en-US"/>
    </w:rPr>
  </w:style>
  <w:style w:type="paragraph" w:styleId="PreformattatoHTML">
    <w:name w:val="HTML Preformatted"/>
    <w:basedOn w:val="Normale"/>
    <w:link w:val="PreformattatoHTMLCarattere"/>
    <w:rsid w:val="008745E6"/>
    <w:rPr>
      <w:rFonts w:ascii="Courier New" w:hAnsi="Courier New"/>
      <w:sz w:val="20"/>
    </w:rPr>
  </w:style>
  <w:style w:type="character" w:customStyle="1" w:styleId="PreformattatoHTMLCarattere">
    <w:name w:val="Preformattato HTML Carattere"/>
    <w:link w:val="PreformattatoHTML"/>
    <w:rsid w:val="008745E6"/>
    <w:rPr>
      <w:rFonts w:ascii="Courier New" w:hAnsi="Courier New" w:cs="Courier New"/>
      <w:lang w:val="en-GB" w:eastAsia="en-US"/>
    </w:rPr>
  </w:style>
  <w:style w:type="paragraph" w:styleId="Indice1">
    <w:name w:val="index 1"/>
    <w:basedOn w:val="Normale"/>
    <w:next w:val="Normale"/>
    <w:autoRedefine/>
    <w:rsid w:val="008745E6"/>
    <w:pPr>
      <w:tabs>
        <w:tab w:val="clear" w:pos="567"/>
      </w:tabs>
      <w:ind w:left="220" w:hanging="220"/>
    </w:pPr>
  </w:style>
  <w:style w:type="paragraph" w:styleId="Indice2">
    <w:name w:val="index 2"/>
    <w:basedOn w:val="Normale"/>
    <w:next w:val="Normale"/>
    <w:autoRedefine/>
    <w:rsid w:val="008745E6"/>
    <w:pPr>
      <w:tabs>
        <w:tab w:val="clear" w:pos="567"/>
      </w:tabs>
      <w:ind w:left="440" w:hanging="220"/>
    </w:pPr>
  </w:style>
  <w:style w:type="paragraph" w:styleId="Indice3">
    <w:name w:val="index 3"/>
    <w:basedOn w:val="Normale"/>
    <w:next w:val="Normale"/>
    <w:autoRedefine/>
    <w:rsid w:val="008745E6"/>
    <w:pPr>
      <w:tabs>
        <w:tab w:val="clear" w:pos="567"/>
      </w:tabs>
      <w:ind w:left="660" w:hanging="220"/>
    </w:pPr>
  </w:style>
  <w:style w:type="paragraph" w:styleId="Indice4">
    <w:name w:val="index 4"/>
    <w:basedOn w:val="Normale"/>
    <w:next w:val="Normale"/>
    <w:autoRedefine/>
    <w:rsid w:val="008745E6"/>
    <w:pPr>
      <w:tabs>
        <w:tab w:val="clear" w:pos="567"/>
      </w:tabs>
      <w:ind w:left="880" w:hanging="220"/>
    </w:pPr>
  </w:style>
  <w:style w:type="paragraph" w:styleId="Indice5">
    <w:name w:val="index 5"/>
    <w:basedOn w:val="Normale"/>
    <w:next w:val="Normale"/>
    <w:autoRedefine/>
    <w:rsid w:val="008745E6"/>
    <w:pPr>
      <w:tabs>
        <w:tab w:val="clear" w:pos="567"/>
      </w:tabs>
      <w:ind w:left="1100" w:hanging="220"/>
    </w:pPr>
  </w:style>
  <w:style w:type="paragraph" w:styleId="Indice6">
    <w:name w:val="index 6"/>
    <w:basedOn w:val="Normale"/>
    <w:next w:val="Normale"/>
    <w:autoRedefine/>
    <w:rsid w:val="008745E6"/>
    <w:pPr>
      <w:tabs>
        <w:tab w:val="clear" w:pos="567"/>
      </w:tabs>
      <w:ind w:left="1320" w:hanging="220"/>
    </w:pPr>
  </w:style>
  <w:style w:type="paragraph" w:styleId="Indice7">
    <w:name w:val="index 7"/>
    <w:basedOn w:val="Normale"/>
    <w:next w:val="Normale"/>
    <w:autoRedefine/>
    <w:rsid w:val="008745E6"/>
    <w:pPr>
      <w:tabs>
        <w:tab w:val="clear" w:pos="567"/>
      </w:tabs>
      <w:ind w:left="1540" w:hanging="220"/>
    </w:pPr>
  </w:style>
  <w:style w:type="paragraph" w:styleId="Indice8">
    <w:name w:val="index 8"/>
    <w:basedOn w:val="Normale"/>
    <w:next w:val="Normale"/>
    <w:autoRedefine/>
    <w:rsid w:val="008745E6"/>
    <w:pPr>
      <w:tabs>
        <w:tab w:val="clear" w:pos="567"/>
      </w:tabs>
      <w:ind w:left="1760" w:hanging="220"/>
    </w:pPr>
  </w:style>
  <w:style w:type="paragraph" w:styleId="Indice9">
    <w:name w:val="index 9"/>
    <w:basedOn w:val="Normale"/>
    <w:next w:val="Normale"/>
    <w:autoRedefine/>
    <w:rsid w:val="008745E6"/>
    <w:pPr>
      <w:tabs>
        <w:tab w:val="clear" w:pos="567"/>
      </w:tabs>
      <w:ind w:left="1980" w:hanging="220"/>
    </w:pPr>
  </w:style>
  <w:style w:type="paragraph" w:styleId="Titoloindice">
    <w:name w:val="index heading"/>
    <w:basedOn w:val="Normale"/>
    <w:next w:val="Indice1"/>
    <w:rsid w:val="008745E6"/>
    <w:rPr>
      <w:rFonts w:ascii="Cambria" w:hAnsi="Cambria"/>
      <w:b/>
      <w:bCs/>
    </w:rPr>
  </w:style>
  <w:style w:type="paragraph" w:styleId="Titolosommario">
    <w:name w:val="TOC Heading"/>
    <w:basedOn w:val="Titolo1"/>
    <w:next w:val="Normale"/>
    <w:uiPriority w:val="39"/>
    <w:semiHidden/>
    <w:unhideWhenUsed/>
    <w:qFormat/>
    <w:rsid w:val="008745E6"/>
    <w:pPr>
      <w:keepNext/>
      <w:spacing w:after="60"/>
      <w:ind w:left="0" w:firstLine="0"/>
      <w:outlineLvl w:val="9"/>
    </w:pPr>
  </w:style>
  <w:style w:type="paragraph" w:styleId="Citazioneintensa">
    <w:name w:val="Intense Quote"/>
    <w:basedOn w:val="Normale"/>
    <w:next w:val="Normale"/>
    <w:link w:val="CitazioneintensaCarattere"/>
    <w:uiPriority w:val="60"/>
    <w:rsid w:val="008745E6"/>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60"/>
    <w:rsid w:val="008745E6"/>
    <w:rPr>
      <w:b/>
      <w:bCs/>
      <w:i/>
      <w:iCs/>
      <w:color w:val="4F81BD"/>
      <w:sz w:val="22"/>
      <w:lang w:val="en-GB" w:eastAsia="en-US"/>
    </w:rPr>
  </w:style>
  <w:style w:type="paragraph" w:styleId="Nessunaspaziatura">
    <w:name w:val="No Spacing"/>
    <w:uiPriority w:val="68"/>
    <w:rsid w:val="008745E6"/>
    <w:pPr>
      <w:tabs>
        <w:tab w:val="left" w:pos="567"/>
      </w:tabs>
    </w:pPr>
    <w:rPr>
      <w:sz w:val="22"/>
      <w:lang w:val="en-GB" w:eastAsia="en-US"/>
    </w:rPr>
  </w:style>
  <w:style w:type="paragraph" w:styleId="Elenco">
    <w:name w:val="List"/>
    <w:basedOn w:val="Normale"/>
    <w:rsid w:val="008745E6"/>
    <w:pPr>
      <w:ind w:left="283" w:hanging="283"/>
      <w:contextualSpacing/>
    </w:pPr>
  </w:style>
  <w:style w:type="paragraph" w:styleId="Elenco2">
    <w:name w:val="List 2"/>
    <w:basedOn w:val="Normale"/>
    <w:rsid w:val="008745E6"/>
    <w:pPr>
      <w:ind w:left="566" w:hanging="283"/>
      <w:contextualSpacing/>
    </w:pPr>
  </w:style>
  <w:style w:type="paragraph" w:styleId="Elenco3">
    <w:name w:val="List 3"/>
    <w:basedOn w:val="Normale"/>
    <w:rsid w:val="008745E6"/>
    <w:pPr>
      <w:ind w:left="849" w:hanging="283"/>
      <w:contextualSpacing/>
    </w:pPr>
  </w:style>
  <w:style w:type="paragraph" w:styleId="Elenco4">
    <w:name w:val="List 4"/>
    <w:basedOn w:val="Normale"/>
    <w:rsid w:val="008745E6"/>
    <w:pPr>
      <w:ind w:left="1132" w:hanging="283"/>
      <w:contextualSpacing/>
    </w:pPr>
  </w:style>
  <w:style w:type="paragraph" w:styleId="Elenco5">
    <w:name w:val="List 5"/>
    <w:basedOn w:val="Normale"/>
    <w:rsid w:val="008745E6"/>
    <w:pPr>
      <w:ind w:left="1415" w:hanging="283"/>
      <w:contextualSpacing/>
    </w:pPr>
  </w:style>
  <w:style w:type="paragraph" w:styleId="Elencocontinua">
    <w:name w:val="List Continue"/>
    <w:basedOn w:val="Normale"/>
    <w:rsid w:val="008745E6"/>
    <w:pPr>
      <w:spacing w:after="120"/>
      <w:ind w:left="283"/>
      <w:contextualSpacing/>
    </w:pPr>
  </w:style>
  <w:style w:type="paragraph" w:styleId="Elencocontinua2">
    <w:name w:val="List Continue 2"/>
    <w:basedOn w:val="Normale"/>
    <w:rsid w:val="008745E6"/>
    <w:pPr>
      <w:spacing w:after="120"/>
      <w:ind w:left="566"/>
      <w:contextualSpacing/>
    </w:pPr>
  </w:style>
  <w:style w:type="paragraph" w:styleId="Elencocontinua3">
    <w:name w:val="List Continue 3"/>
    <w:basedOn w:val="Normale"/>
    <w:rsid w:val="008745E6"/>
    <w:pPr>
      <w:spacing w:after="120"/>
      <w:ind w:left="849"/>
      <w:contextualSpacing/>
    </w:pPr>
  </w:style>
  <w:style w:type="paragraph" w:styleId="Elencocontinua4">
    <w:name w:val="List Continue 4"/>
    <w:basedOn w:val="Normale"/>
    <w:rsid w:val="008745E6"/>
    <w:pPr>
      <w:spacing w:after="120"/>
      <w:ind w:left="1132"/>
      <w:contextualSpacing/>
    </w:pPr>
  </w:style>
  <w:style w:type="paragraph" w:styleId="Elencocontinua5">
    <w:name w:val="List Continue 5"/>
    <w:basedOn w:val="Normale"/>
    <w:rsid w:val="008745E6"/>
    <w:pPr>
      <w:spacing w:after="120"/>
      <w:ind w:left="1415"/>
      <w:contextualSpacing/>
    </w:pPr>
  </w:style>
  <w:style w:type="paragraph" w:styleId="Numeroelenco">
    <w:name w:val="List Number"/>
    <w:basedOn w:val="Normale"/>
    <w:rsid w:val="008745E6"/>
    <w:pPr>
      <w:numPr>
        <w:numId w:val="41"/>
      </w:numPr>
      <w:contextualSpacing/>
    </w:pPr>
  </w:style>
  <w:style w:type="paragraph" w:styleId="Numeroelenco2">
    <w:name w:val="List Number 2"/>
    <w:basedOn w:val="Normale"/>
    <w:rsid w:val="008745E6"/>
    <w:pPr>
      <w:numPr>
        <w:numId w:val="42"/>
      </w:numPr>
      <w:contextualSpacing/>
    </w:pPr>
  </w:style>
  <w:style w:type="paragraph" w:styleId="Numeroelenco3">
    <w:name w:val="List Number 3"/>
    <w:basedOn w:val="Normale"/>
    <w:rsid w:val="008745E6"/>
    <w:pPr>
      <w:numPr>
        <w:numId w:val="43"/>
      </w:numPr>
      <w:contextualSpacing/>
    </w:pPr>
  </w:style>
  <w:style w:type="paragraph" w:styleId="Numeroelenco4">
    <w:name w:val="List Number 4"/>
    <w:basedOn w:val="Normale"/>
    <w:rsid w:val="008745E6"/>
    <w:pPr>
      <w:numPr>
        <w:numId w:val="44"/>
      </w:numPr>
      <w:contextualSpacing/>
    </w:pPr>
  </w:style>
  <w:style w:type="paragraph" w:styleId="Numeroelenco5">
    <w:name w:val="List Number 5"/>
    <w:basedOn w:val="Normale"/>
    <w:rsid w:val="008745E6"/>
    <w:pPr>
      <w:numPr>
        <w:numId w:val="45"/>
      </w:numPr>
      <w:contextualSpacing/>
    </w:pPr>
  </w:style>
  <w:style w:type="paragraph" w:styleId="Bibliografia">
    <w:name w:val="Bibliography"/>
    <w:basedOn w:val="Normale"/>
    <w:next w:val="Normale"/>
    <w:uiPriority w:val="37"/>
    <w:semiHidden/>
    <w:unhideWhenUsed/>
    <w:rsid w:val="008745E6"/>
  </w:style>
  <w:style w:type="paragraph" w:styleId="Testomacro">
    <w:name w:val="macro"/>
    <w:link w:val="TestomacroCarattere"/>
    <w:rsid w:val="008745E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stomacroCarattere">
    <w:name w:val="Testo macro Carattere"/>
    <w:link w:val="Testomacro"/>
    <w:rsid w:val="008745E6"/>
    <w:rPr>
      <w:rFonts w:ascii="Courier New" w:hAnsi="Courier New" w:cs="Courier New"/>
      <w:lang w:val="en-GB" w:eastAsia="en-US" w:bidi="ar-SA"/>
    </w:rPr>
  </w:style>
  <w:style w:type="paragraph" w:styleId="Intestazionemessaggio">
    <w:name w:val="Message Header"/>
    <w:basedOn w:val="Normale"/>
    <w:link w:val="IntestazionemessaggioCarattere"/>
    <w:rsid w:val="008745E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IntestazionemessaggioCarattere">
    <w:name w:val="Intestazione messaggio Carattere"/>
    <w:link w:val="Intestazionemessaggio"/>
    <w:rsid w:val="008745E6"/>
    <w:rPr>
      <w:rFonts w:ascii="Cambria" w:eastAsia="Times New Roman" w:hAnsi="Cambria" w:cs="Times New Roman"/>
      <w:sz w:val="24"/>
      <w:szCs w:val="24"/>
      <w:shd w:val="pct20" w:color="auto" w:fill="auto"/>
      <w:lang w:val="en-GB" w:eastAsia="en-US"/>
    </w:rPr>
  </w:style>
  <w:style w:type="paragraph" w:styleId="Testonormale">
    <w:name w:val="Plain Text"/>
    <w:basedOn w:val="Normale"/>
    <w:link w:val="TestonormaleCarattere"/>
    <w:rsid w:val="008745E6"/>
    <w:rPr>
      <w:rFonts w:ascii="Courier New" w:hAnsi="Courier New"/>
      <w:sz w:val="20"/>
    </w:rPr>
  </w:style>
  <w:style w:type="character" w:customStyle="1" w:styleId="TestonormaleCarattere">
    <w:name w:val="Testo normale Carattere"/>
    <w:link w:val="Testonormale"/>
    <w:rsid w:val="008745E6"/>
    <w:rPr>
      <w:rFonts w:ascii="Courier New" w:hAnsi="Courier New" w:cs="Courier New"/>
      <w:lang w:val="en-GB" w:eastAsia="en-US"/>
    </w:rPr>
  </w:style>
  <w:style w:type="paragraph" w:styleId="Indicefonti">
    <w:name w:val="table of authorities"/>
    <w:basedOn w:val="Normale"/>
    <w:next w:val="Normale"/>
    <w:rsid w:val="008745E6"/>
    <w:pPr>
      <w:tabs>
        <w:tab w:val="clear" w:pos="567"/>
      </w:tabs>
      <w:ind w:left="220" w:hanging="220"/>
    </w:pPr>
  </w:style>
  <w:style w:type="paragraph" w:styleId="Titoloindicefonti">
    <w:name w:val="toa heading"/>
    <w:basedOn w:val="Normale"/>
    <w:next w:val="Normale"/>
    <w:rsid w:val="008745E6"/>
    <w:pPr>
      <w:spacing w:before="120"/>
    </w:pPr>
    <w:rPr>
      <w:rFonts w:ascii="Cambria" w:hAnsi="Cambria"/>
      <w:b/>
      <w:bCs/>
      <w:sz w:val="24"/>
      <w:szCs w:val="24"/>
    </w:rPr>
  </w:style>
  <w:style w:type="paragraph" w:styleId="Rientronormale">
    <w:name w:val="Normal Indent"/>
    <w:basedOn w:val="Normale"/>
    <w:rsid w:val="008745E6"/>
    <w:pPr>
      <w:ind w:left="708"/>
    </w:pPr>
  </w:style>
  <w:style w:type="paragraph" w:styleId="Primorientrocorpodeltesto">
    <w:name w:val="Body Text First Indent"/>
    <w:basedOn w:val="Corpotesto"/>
    <w:link w:val="PrimorientrocorpodeltestoCarattere"/>
    <w:rsid w:val="008745E6"/>
    <w:pPr>
      <w:tabs>
        <w:tab w:val="left" w:pos="567"/>
      </w:tabs>
      <w:spacing w:after="120" w:line="260" w:lineRule="exact"/>
      <w:ind w:firstLine="210"/>
    </w:pPr>
  </w:style>
  <w:style w:type="character" w:customStyle="1" w:styleId="PrimorientrocorpodeltestoCarattere">
    <w:name w:val="Primo rientro corpo del testo Carattere"/>
    <w:link w:val="Primorientrocorpodeltesto"/>
    <w:rsid w:val="008745E6"/>
    <w:rPr>
      <w:sz w:val="22"/>
      <w:lang w:val="en-GB" w:eastAsia="en-US"/>
    </w:rPr>
  </w:style>
  <w:style w:type="paragraph" w:styleId="Primorientrocorpodeltesto2">
    <w:name w:val="Body Text First Indent 2"/>
    <w:basedOn w:val="Rientrocorpodeltesto"/>
    <w:link w:val="Primorientrocorpodeltesto2Carattere"/>
    <w:rsid w:val="008745E6"/>
    <w:pPr>
      <w:tabs>
        <w:tab w:val="left" w:pos="567"/>
      </w:tabs>
      <w:autoSpaceDE/>
      <w:autoSpaceDN/>
      <w:adjustRightInd/>
      <w:spacing w:after="120" w:line="260" w:lineRule="exact"/>
      <w:ind w:left="283" w:firstLine="210"/>
      <w:jc w:val="left"/>
    </w:pPr>
  </w:style>
  <w:style w:type="character" w:customStyle="1" w:styleId="Primorientrocorpodeltesto2Carattere">
    <w:name w:val="Primo rientro corpo del testo 2 Carattere"/>
    <w:link w:val="Primorientrocorpodeltesto2"/>
    <w:rsid w:val="008745E6"/>
    <w:rPr>
      <w:sz w:val="22"/>
      <w:lang w:val="en-GB" w:eastAsia="en-US"/>
    </w:rPr>
  </w:style>
  <w:style w:type="paragraph" w:styleId="Titolo">
    <w:name w:val="Title"/>
    <w:basedOn w:val="Normale"/>
    <w:next w:val="Normale"/>
    <w:link w:val="TitoloCarattere"/>
    <w:qFormat/>
    <w:rsid w:val="008745E6"/>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8745E6"/>
    <w:rPr>
      <w:rFonts w:ascii="Cambria" w:eastAsia="Times New Roman" w:hAnsi="Cambria" w:cs="Times New Roman"/>
      <w:b/>
      <w:bCs/>
      <w:kern w:val="28"/>
      <w:sz w:val="32"/>
      <w:szCs w:val="32"/>
      <w:lang w:val="en-GB" w:eastAsia="en-US"/>
    </w:rPr>
  </w:style>
  <w:style w:type="paragraph" w:styleId="Indirizzomittente">
    <w:name w:val="envelope return"/>
    <w:basedOn w:val="Normale"/>
    <w:rsid w:val="008745E6"/>
    <w:rPr>
      <w:rFonts w:ascii="Cambria" w:hAnsi="Cambria"/>
      <w:sz w:val="20"/>
    </w:rPr>
  </w:style>
  <w:style w:type="paragraph" w:styleId="Indirizzodestinatario">
    <w:name w:val="envelope address"/>
    <w:basedOn w:val="Normale"/>
    <w:rsid w:val="008745E6"/>
    <w:pPr>
      <w:framePr w:w="4320" w:h="2160" w:hRule="exact" w:hSpace="141" w:wrap="auto" w:hAnchor="page" w:xAlign="center" w:yAlign="bottom"/>
      <w:ind w:left="1"/>
    </w:pPr>
    <w:rPr>
      <w:rFonts w:ascii="Cambria" w:hAnsi="Cambria"/>
      <w:sz w:val="24"/>
      <w:szCs w:val="24"/>
    </w:rPr>
  </w:style>
  <w:style w:type="paragraph" w:styleId="Firma">
    <w:name w:val="Signature"/>
    <w:basedOn w:val="Normale"/>
    <w:link w:val="FirmaCarattere"/>
    <w:rsid w:val="008745E6"/>
    <w:pPr>
      <w:ind w:left="4252"/>
    </w:pPr>
  </w:style>
  <w:style w:type="character" w:customStyle="1" w:styleId="FirmaCarattere">
    <w:name w:val="Firma Carattere"/>
    <w:link w:val="Firma"/>
    <w:rsid w:val="008745E6"/>
    <w:rPr>
      <w:sz w:val="22"/>
      <w:lang w:val="en-GB" w:eastAsia="en-US"/>
    </w:rPr>
  </w:style>
  <w:style w:type="paragraph" w:styleId="Sottotitolo">
    <w:name w:val="Subtitle"/>
    <w:basedOn w:val="Normale"/>
    <w:next w:val="Normale"/>
    <w:link w:val="SottotitoloCarattere"/>
    <w:qFormat/>
    <w:rsid w:val="008745E6"/>
    <w:pPr>
      <w:spacing w:after="60"/>
      <w:jc w:val="center"/>
      <w:outlineLvl w:val="1"/>
    </w:pPr>
    <w:rPr>
      <w:rFonts w:ascii="Cambria" w:hAnsi="Cambria"/>
      <w:sz w:val="24"/>
      <w:szCs w:val="24"/>
    </w:rPr>
  </w:style>
  <w:style w:type="character" w:customStyle="1" w:styleId="SottotitoloCarattere">
    <w:name w:val="Sottotitolo Carattere"/>
    <w:link w:val="Sottotitolo"/>
    <w:rsid w:val="008745E6"/>
    <w:rPr>
      <w:rFonts w:ascii="Cambria" w:eastAsia="Times New Roman" w:hAnsi="Cambria" w:cs="Times New Roman"/>
      <w:sz w:val="24"/>
      <w:szCs w:val="24"/>
      <w:lang w:val="en-GB" w:eastAsia="en-US"/>
    </w:rPr>
  </w:style>
  <w:style w:type="paragraph" w:styleId="Sommario1">
    <w:name w:val="toc 1"/>
    <w:basedOn w:val="Normale"/>
    <w:next w:val="Normale"/>
    <w:autoRedefine/>
    <w:rsid w:val="008745E6"/>
    <w:pPr>
      <w:tabs>
        <w:tab w:val="clear" w:pos="567"/>
      </w:tabs>
    </w:pPr>
  </w:style>
  <w:style w:type="paragraph" w:styleId="Sommario2">
    <w:name w:val="toc 2"/>
    <w:basedOn w:val="Normale"/>
    <w:next w:val="Normale"/>
    <w:autoRedefine/>
    <w:rsid w:val="008745E6"/>
    <w:pPr>
      <w:tabs>
        <w:tab w:val="clear" w:pos="567"/>
      </w:tabs>
      <w:ind w:left="220"/>
    </w:pPr>
  </w:style>
  <w:style w:type="paragraph" w:styleId="Sommario3">
    <w:name w:val="toc 3"/>
    <w:basedOn w:val="Normale"/>
    <w:next w:val="Normale"/>
    <w:autoRedefine/>
    <w:rsid w:val="008745E6"/>
    <w:pPr>
      <w:tabs>
        <w:tab w:val="clear" w:pos="567"/>
      </w:tabs>
      <w:ind w:left="440"/>
    </w:pPr>
  </w:style>
  <w:style w:type="paragraph" w:styleId="Sommario4">
    <w:name w:val="toc 4"/>
    <w:basedOn w:val="Normale"/>
    <w:next w:val="Normale"/>
    <w:autoRedefine/>
    <w:rsid w:val="008745E6"/>
    <w:pPr>
      <w:tabs>
        <w:tab w:val="clear" w:pos="567"/>
      </w:tabs>
      <w:ind w:left="660"/>
    </w:pPr>
  </w:style>
  <w:style w:type="paragraph" w:styleId="Sommario5">
    <w:name w:val="toc 5"/>
    <w:basedOn w:val="Normale"/>
    <w:next w:val="Normale"/>
    <w:autoRedefine/>
    <w:rsid w:val="008745E6"/>
    <w:pPr>
      <w:tabs>
        <w:tab w:val="clear" w:pos="567"/>
      </w:tabs>
      <w:ind w:left="880"/>
    </w:pPr>
  </w:style>
  <w:style w:type="paragraph" w:styleId="Sommario6">
    <w:name w:val="toc 6"/>
    <w:basedOn w:val="Normale"/>
    <w:next w:val="Normale"/>
    <w:autoRedefine/>
    <w:rsid w:val="008745E6"/>
    <w:pPr>
      <w:tabs>
        <w:tab w:val="clear" w:pos="567"/>
      </w:tabs>
      <w:ind w:left="1100"/>
    </w:pPr>
  </w:style>
  <w:style w:type="paragraph" w:styleId="Sommario7">
    <w:name w:val="toc 7"/>
    <w:basedOn w:val="Normale"/>
    <w:next w:val="Normale"/>
    <w:autoRedefine/>
    <w:rsid w:val="008745E6"/>
    <w:pPr>
      <w:tabs>
        <w:tab w:val="clear" w:pos="567"/>
      </w:tabs>
      <w:ind w:left="1320"/>
    </w:pPr>
  </w:style>
  <w:style w:type="paragraph" w:styleId="Sommario8">
    <w:name w:val="toc 8"/>
    <w:basedOn w:val="Normale"/>
    <w:next w:val="Normale"/>
    <w:autoRedefine/>
    <w:rsid w:val="008745E6"/>
    <w:pPr>
      <w:tabs>
        <w:tab w:val="clear" w:pos="567"/>
      </w:tabs>
      <w:ind w:left="1540"/>
    </w:pPr>
  </w:style>
  <w:style w:type="paragraph" w:styleId="Sommario9">
    <w:name w:val="toc 9"/>
    <w:basedOn w:val="Normale"/>
    <w:next w:val="Normale"/>
    <w:autoRedefine/>
    <w:rsid w:val="008745E6"/>
    <w:pPr>
      <w:tabs>
        <w:tab w:val="clear" w:pos="567"/>
      </w:tabs>
      <w:ind w:left="1760"/>
    </w:pPr>
  </w:style>
  <w:style w:type="paragraph" w:styleId="Citazione">
    <w:name w:val="Quote"/>
    <w:basedOn w:val="Normale"/>
    <w:next w:val="Normale"/>
    <w:link w:val="CitazioneCarattere"/>
    <w:uiPriority w:val="73"/>
    <w:rsid w:val="008745E6"/>
    <w:rPr>
      <w:i/>
      <w:iCs/>
      <w:color w:val="000000"/>
    </w:rPr>
  </w:style>
  <w:style w:type="character" w:customStyle="1" w:styleId="CitazioneCarattere">
    <w:name w:val="Citazione Carattere"/>
    <w:link w:val="Citazione"/>
    <w:uiPriority w:val="73"/>
    <w:rsid w:val="008745E6"/>
    <w:rPr>
      <w:i/>
      <w:iCs/>
      <w:color w:val="000000"/>
      <w:sz w:val="22"/>
      <w:lang w:val="en-GB" w:eastAsia="en-US"/>
    </w:rPr>
  </w:style>
  <w:style w:type="character" w:customStyle="1" w:styleId="Menzionenonrisolta1">
    <w:name w:val="Menzione non risolta1"/>
    <w:basedOn w:val="Carpredefinitoparagrafo"/>
    <w:uiPriority w:val="99"/>
    <w:semiHidden/>
    <w:unhideWhenUsed/>
    <w:rsid w:val="00642AB7"/>
    <w:rPr>
      <w:color w:val="605E5C"/>
      <w:shd w:val="clear" w:color="auto" w:fill="E1DFDD"/>
    </w:rPr>
  </w:style>
  <w:style w:type="character" w:styleId="Menzionenonrisolta">
    <w:name w:val="Unresolved Mention"/>
    <w:basedOn w:val="Carpredefinitoparagrafo"/>
    <w:uiPriority w:val="99"/>
    <w:semiHidden/>
    <w:unhideWhenUsed/>
    <w:rsid w:val="002E6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21546">
      <w:bodyDiv w:val="1"/>
      <w:marLeft w:val="0"/>
      <w:marRight w:val="0"/>
      <w:marTop w:val="0"/>
      <w:marBottom w:val="0"/>
      <w:divBdr>
        <w:top w:val="none" w:sz="0" w:space="0" w:color="auto"/>
        <w:left w:val="none" w:sz="0" w:space="0" w:color="auto"/>
        <w:bottom w:val="none" w:sz="0" w:space="0" w:color="auto"/>
        <w:right w:val="none" w:sz="0" w:space="0" w:color="auto"/>
      </w:divBdr>
    </w:div>
    <w:div w:id="153297571">
      <w:bodyDiv w:val="1"/>
      <w:marLeft w:val="0"/>
      <w:marRight w:val="0"/>
      <w:marTop w:val="0"/>
      <w:marBottom w:val="0"/>
      <w:divBdr>
        <w:top w:val="none" w:sz="0" w:space="0" w:color="auto"/>
        <w:left w:val="none" w:sz="0" w:space="0" w:color="auto"/>
        <w:bottom w:val="none" w:sz="0" w:space="0" w:color="auto"/>
        <w:right w:val="none" w:sz="0" w:space="0" w:color="auto"/>
      </w:divBdr>
    </w:div>
    <w:div w:id="405108986">
      <w:bodyDiv w:val="1"/>
      <w:marLeft w:val="0"/>
      <w:marRight w:val="0"/>
      <w:marTop w:val="0"/>
      <w:marBottom w:val="0"/>
      <w:divBdr>
        <w:top w:val="none" w:sz="0" w:space="0" w:color="auto"/>
        <w:left w:val="none" w:sz="0" w:space="0" w:color="auto"/>
        <w:bottom w:val="none" w:sz="0" w:space="0" w:color="auto"/>
        <w:right w:val="none" w:sz="0" w:space="0" w:color="auto"/>
      </w:divBdr>
    </w:div>
    <w:div w:id="1038049579">
      <w:marLeft w:val="0"/>
      <w:marRight w:val="0"/>
      <w:marTop w:val="0"/>
      <w:marBottom w:val="0"/>
      <w:divBdr>
        <w:top w:val="none" w:sz="0" w:space="0" w:color="auto"/>
        <w:left w:val="none" w:sz="0" w:space="0" w:color="auto"/>
        <w:bottom w:val="none" w:sz="0" w:space="0" w:color="auto"/>
        <w:right w:val="none" w:sz="0" w:space="0" w:color="auto"/>
      </w:divBdr>
    </w:div>
    <w:div w:id="1038049580">
      <w:marLeft w:val="0"/>
      <w:marRight w:val="0"/>
      <w:marTop w:val="0"/>
      <w:marBottom w:val="0"/>
      <w:divBdr>
        <w:top w:val="none" w:sz="0" w:space="0" w:color="auto"/>
        <w:left w:val="none" w:sz="0" w:space="0" w:color="auto"/>
        <w:bottom w:val="none" w:sz="0" w:space="0" w:color="auto"/>
        <w:right w:val="none" w:sz="0" w:space="0" w:color="auto"/>
      </w:divBdr>
    </w:div>
    <w:div w:id="1038049581">
      <w:marLeft w:val="0"/>
      <w:marRight w:val="0"/>
      <w:marTop w:val="0"/>
      <w:marBottom w:val="0"/>
      <w:divBdr>
        <w:top w:val="none" w:sz="0" w:space="0" w:color="auto"/>
        <w:left w:val="none" w:sz="0" w:space="0" w:color="auto"/>
        <w:bottom w:val="none" w:sz="0" w:space="0" w:color="auto"/>
        <w:right w:val="none" w:sz="0" w:space="0" w:color="auto"/>
      </w:divBdr>
    </w:div>
    <w:div w:id="1038049582">
      <w:marLeft w:val="0"/>
      <w:marRight w:val="0"/>
      <w:marTop w:val="0"/>
      <w:marBottom w:val="0"/>
      <w:divBdr>
        <w:top w:val="none" w:sz="0" w:space="0" w:color="auto"/>
        <w:left w:val="none" w:sz="0" w:space="0" w:color="auto"/>
        <w:bottom w:val="none" w:sz="0" w:space="0" w:color="auto"/>
        <w:right w:val="none" w:sz="0" w:space="0" w:color="auto"/>
      </w:divBdr>
    </w:div>
    <w:div w:id="1038049583">
      <w:marLeft w:val="0"/>
      <w:marRight w:val="0"/>
      <w:marTop w:val="0"/>
      <w:marBottom w:val="0"/>
      <w:divBdr>
        <w:top w:val="none" w:sz="0" w:space="0" w:color="auto"/>
        <w:left w:val="none" w:sz="0" w:space="0" w:color="auto"/>
        <w:bottom w:val="none" w:sz="0" w:space="0" w:color="auto"/>
        <w:right w:val="none" w:sz="0" w:space="0" w:color="auto"/>
      </w:divBdr>
    </w:div>
    <w:div w:id="1038049584">
      <w:marLeft w:val="0"/>
      <w:marRight w:val="0"/>
      <w:marTop w:val="0"/>
      <w:marBottom w:val="0"/>
      <w:divBdr>
        <w:top w:val="none" w:sz="0" w:space="0" w:color="auto"/>
        <w:left w:val="none" w:sz="0" w:space="0" w:color="auto"/>
        <w:bottom w:val="none" w:sz="0" w:space="0" w:color="auto"/>
        <w:right w:val="none" w:sz="0" w:space="0" w:color="auto"/>
      </w:divBdr>
    </w:div>
    <w:div w:id="1038049585">
      <w:marLeft w:val="0"/>
      <w:marRight w:val="0"/>
      <w:marTop w:val="0"/>
      <w:marBottom w:val="0"/>
      <w:divBdr>
        <w:top w:val="none" w:sz="0" w:space="0" w:color="auto"/>
        <w:left w:val="none" w:sz="0" w:space="0" w:color="auto"/>
        <w:bottom w:val="none" w:sz="0" w:space="0" w:color="auto"/>
        <w:right w:val="none" w:sz="0" w:space="0" w:color="auto"/>
      </w:divBdr>
    </w:div>
    <w:div w:id="1038049586">
      <w:marLeft w:val="0"/>
      <w:marRight w:val="0"/>
      <w:marTop w:val="0"/>
      <w:marBottom w:val="0"/>
      <w:divBdr>
        <w:top w:val="none" w:sz="0" w:space="0" w:color="auto"/>
        <w:left w:val="none" w:sz="0" w:space="0" w:color="auto"/>
        <w:bottom w:val="none" w:sz="0" w:space="0" w:color="auto"/>
        <w:right w:val="none" w:sz="0" w:space="0" w:color="auto"/>
      </w:divBdr>
    </w:div>
    <w:div w:id="1338463457">
      <w:bodyDiv w:val="1"/>
      <w:marLeft w:val="0"/>
      <w:marRight w:val="0"/>
      <w:marTop w:val="0"/>
      <w:marBottom w:val="0"/>
      <w:divBdr>
        <w:top w:val="none" w:sz="0" w:space="0" w:color="auto"/>
        <w:left w:val="none" w:sz="0" w:space="0" w:color="auto"/>
        <w:bottom w:val="none" w:sz="0" w:space="0" w:color="auto"/>
        <w:right w:val="none" w:sz="0" w:space="0" w:color="auto"/>
      </w:divBdr>
    </w:div>
    <w:div w:id="1503473469">
      <w:bodyDiv w:val="1"/>
      <w:marLeft w:val="0"/>
      <w:marRight w:val="0"/>
      <w:marTop w:val="0"/>
      <w:marBottom w:val="0"/>
      <w:divBdr>
        <w:top w:val="none" w:sz="0" w:space="0" w:color="auto"/>
        <w:left w:val="none" w:sz="0" w:space="0" w:color="auto"/>
        <w:bottom w:val="none" w:sz="0" w:space="0" w:color="auto"/>
        <w:right w:val="none" w:sz="0" w:space="0" w:color="auto"/>
      </w:divBdr>
    </w:div>
    <w:div w:id="21288878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rajenta"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EMADOC-1700519818-3280386</_dlc_DocId>
    <_dlc_DocIdUrl xmlns="a034c160-bfb7-45f5-8632-2eb7e0508071">
      <Url>https://euema.sharepoint.com/sites/CRM/_layouts/15/DocIdRedir.aspx?ID=EMADOC-1700519818-3280386</Url>
      <Description>EMADOC-1700519818-3280386</Description>
    </_dlc_DocIdUrl>
  </documentManagement>
</p:properties>
</file>

<file path=customXml/itemProps1.xml><?xml version="1.0" encoding="utf-8"?>
<ds:datastoreItem xmlns:ds="http://schemas.openxmlformats.org/officeDocument/2006/customXml" ds:itemID="{36F30FD9-F6A7-4D33-9FCA-8BD95D99CDCC}">
  <ds:schemaRefs>
    <ds:schemaRef ds:uri="http://schemas.openxmlformats.org/officeDocument/2006/bibliography"/>
  </ds:schemaRefs>
</ds:datastoreItem>
</file>

<file path=customXml/itemProps2.xml><?xml version="1.0" encoding="utf-8"?>
<ds:datastoreItem xmlns:ds="http://schemas.openxmlformats.org/officeDocument/2006/customXml" ds:itemID="{DBAA22A9-5CD4-40E7-B3F2-3E6FF00DD5AF}"/>
</file>

<file path=customXml/itemProps3.xml><?xml version="1.0" encoding="utf-8"?>
<ds:datastoreItem xmlns:ds="http://schemas.openxmlformats.org/officeDocument/2006/customXml" ds:itemID="{E9790FDF-CCC2-46D8-B7E1-44D045EEB0BD}"/>
</file>

<file path=customXml/itemProps4.xml><?xml version="1.0" encoding="utf-8"?>
<ds:datastoreItem xmlns:ds="http://schemas.openxmlformats.org/officeDocument/2006/customXml" ds:itemID="{FE314E36-7D7D-4783-887D-3C92C33064F1}"/>
</file>

<file path=customXml/itemProps5.xml><?xml version="1.0" encoding="utf-8"?>
<ds:datastoreItem xmlns:ds="http://schemas.openxmlformats.org/officeDocument/2006/customXml" ds:itemID="{523B8966-A048-4BC6-94EF-A055BB7356E6}"/>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32</Pages>
  <Words>10391</Words>
  <Characters>59230</Characters>
  <Application>Microsoft Office Word</Application>
  <DocSecurity>0</DocSecurity>
  <Lines>1692</Lines>
  <Paragraphs>782</Paragraphs>
  <ScaleCrop>false</ScaleCrop>
  <HeadingPairs>
    <vt:vector size="8" baseType="variant">
      <vt:variant>
        <vt:lpstr>Title</vt:lpstr>
      </vt:variant>
      <vt:variant>
        <vt:i4>1</vt:i4>
      </vt:variant>
      <vt:variant>
        <vt:lpstr>Titel</vt:lpstr>
      </vt:variant>
      <vt:variant>
        <vt:i4>1</vt:i4>
      </vt:variant>
      <vt:variant>
        <vt:lpstr>Titolo</vt:lpstr>
      </vt:variant>
      <vt:variant>
        <vt:i4>1</vt:i4>
      </vt:variant>
      <vt:variant>
        <vt:lpstr>Название</vt:lpstr>
      </vt:variant>
      <vt:variant>
        <vt:i4>1</vt:i4>
      </vt:variant>
    </vt:vector>
  </HeadingPairs>
  <TitlesOfParts>
    <vt:vector size="4" baseType="lpstr">
      <vt:lpstr>Trajenta, INN-linagliptin</vt:lpstr>
      <vt:lpstr>Trajenta, INN-linagliptin</vt:lpstr>
      <vt:lpstr>Trajenta, INN-linagliptin</vt:lpstr>
      <vt:lpstr>Trajenta, INN-linagliptin</vt:lpstr>
    </vt:vector>
  </TitlesOfParts>
  <Manager/>
  <Company/>
  <LinksUpToDate>false</LinksUpToDate>
  <CharactersWithSpaces>68839</CharactersWithSpaces>
  <SharedDoc>false</SharedDoc>
  <HLinks>
    <vt:vector size="24" baseType="variant">
      <vt:variant>
        <vt:i4>1245197</vt:i4>
      </vt:variant>
      <vt:variant>
        <vt:i4>11</vt:i4>
      </vt:variant>
      <vt:variant>
        <vt:i4>0</vt:i4>
      </vt:variant>
      <vt:variant>
        <vt:i4>5</vt:i4>
      </vt:variant>
      <vt:variant>
        <vt:lpwstr>http://www.ema.europa.eu/</vt:lpwstr>
      </vt:variant>
      <vt:variant>
        <vt:lpwstr/>
      </vt:variant>
      <vt:variant>
        <vt:i4>2359399</vt:i4>
      </vt:variant>
      <vt:variant>
        <vt:i4>8</vt:i4>
      </vt:variant>
      <vt:variant>
        <vt:i4>0</vt:i4>
      </vt:variant>
      <vt:variant>
        <vt:i4>5</vt:i4>
      </vt:variant>
      <vt:variant>
        <vt:lpwstr>http://www.ema.europa.eu/docs/en_GB/document_library/Template_or_form/2013/03/WC500139752.doc</vt:lpwstr>
      </vt:variant>
      <vt:variant>
        <vt:lpwstr/>
      </vt:variant>
      <vt:variant>
        <vt:i4>1245197</vt:i4>
      </vt:variant>
      <vt:variant>
        <vt:i4>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Trajenta: EPAR – Product information - tracked changes</dc:title>
  <dc:subject>EPAR</dc:subject>
  <dc:creator>CHMP</dc:creator>
  <cp:keywords>Trajenta, INN-linagliptin</cp:keywords>
  <dc:description/>
  <cp:lastModifiedBy>Author</cp:lastModifiedBy>
  <cp:revision>10</cp:revision>
  <dcterms:created xsi:type="dcterms:W3CDTF">2024-11-13T11:09:00Z</dcterms:created>
  <dcterms:modified xsi:type="dcterms:W3CDTF">2026-05-13T09:43:00Z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8c7336be-42aa-4aee-b3c4-4aca82b6baac</vt:lpwstr>
  </property>
</Properties>
</file>