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0"/>
        <w:tblW w:w="9356" w:type="dxa"/>
        <w:tblLook w:val="04A0" w:firstRow="1" w:lastRow="0" w:firstColumn="1" w:lastColumn="0" w:noHBand="0" w:noVBand="1"/>
      </w:tblPr>
      <w:tblGrid>
        <w:gridCol w:w="9356"/>
      </w:tblGrid>
      <w:tr w:rsidR="00623722" w:rsidRPr="00623722" w14:paraId="196BE81C" w14:textId="77777777" w:rsidTr="00FB27B1">
        <w:tc>
          <w:tcPr>
            <w:tcW w:w="9356" w:type="dxa"/>
          </w:tcPr>
          <w:p w14:paraId="32612C86" w14:textId="5F746433" w:rsidR="00623722" w:rsidRPr="00623722" w:rsidRDefault="00623722" w:rsidP="00623722">
            <w:pPr>
              <w:tabs>
                <w:tab w:val="left" w:pos="567"/>
              </w:tabs>
              <w:rPr>
                <w:bCs/>
                <w:sz w:val="22"/>
                <w:szCs w:val="22"/>
                <w:lang w:val="it-IT"/>
              </w:rPr>
            </w:pPr>
            <w:r w:rsidRPr="00623722">
              <w:rPr>
                <w:bCs/>
                <w:sz w:val="22"/>
                <w:szCs w:val="22"/>
                <w:lang w:val="it-IT"/>
              </w:rPr>
              <w:t>Il presente documento riporta le informazioni sul prodotto approvate relative a Trizivir, con evidenziate le modifiche che vi sono state apportate rispetto alla procedura precedente (EMEA/H/C/PSUSA/00003144/202212)</w:t>
            </w:r>
            <w:r>
              <w:rPr>
                <w:bCs/>
                <w:sz w:val="22"/>
                <w:szCs w:val="22"/>
                <w:lang w:val="it-IT"/>
              </w:rPr>
              <w:t>.</w:t>
            </w:r>
          </w:p>
          <w:p w14:paraId="54F5DE9B" w14:textId="77777777" w:rsidR="00623722" w:rsidRPr="00623722" w:rsidRDefault="00623722" w:rsidP="00623722">
            <w:pPr>
              <w:tabs>
                <w:tab w:val="left" w:pos="567"/>
              </w:tabs>
              <w:rPr>
                <w:bCs/>
                <w:sz w:val="22"/>
                <w:szCs w:val="22"/>
                <w:lang w:val="it-IT"/>
              </w:rPr>
            </w:pPr>
          </w:p>
          <w:p w14:paraId="7769B68C" w14:textId="77777777" w:rsidR="00623722" w:rsidRPr="00623722" w:rsidRDefault="00623722" w:rsidP="00623722">
            <w:pPr>
              <w:tabs>
                <w:tab w:val="left" w:pos="567"/>
              </w:tabs>
              <w:rPr>
                <w:bCs/>
                <w:sz w:val="22"/>
                <w:szCs w:val="22"/>
                <w:lang w:val="it-IT"/>
              </w:rPr>
            </w:pPr>
            <w:r w:rsidRPr="00623722">
              <w:rPr>
                <w:bCs/>
                <w:vanish/>
                <w:sz w:val="22"/>
                <w:szCs w:val="22"/>
                <w:lang w:val="it-IT"/>
              </w:rPr>
              <w:t xml:space="preserve">Per maggiori informazioni, consultare il sito web dell’Agenzia europea per i medicinali: </w:t>
            </w:r>
            <w:r w:rsidRPr="00623722">
              <w:rPr>
                <w:bCs/>
                <w:vanish/>
                <w:sz w:val="22"/>
                <w:szCs w:val="22"/>
                <w:lang w:val="bg-BG"/>
              </w:rPr>
              <w:fldChar w:fldCharType="begin"/>
            </w:r>
            <w:r w:rsidRPr="00623722">
              <w:rPr>
                <w:bCs/>
                <w:vanish/>
                <w:sz w:val="22"/>
                <w:szCs w:val="22"/>
                <w:lang w:val="bg-BG"/>
              </w:rPr>
              <w:instrText>HYPERLINK "https://www.ema.europa.eu/en/medicines/human/EPAR/trizivir"</w:instrText>
            </w:r>
            <w:r w:rsidRPr="00623722">
              <w:rPr>
                <w:bCs/>
                <w:vanish/>
                <w:sz w:val="22"/>
                <w:szCs w:val="22"/>
                <w:lang w:val="bg-BG"/>
              </w:rPr>
            </w:r>
            <w:r w:rsidRPr="00623722">
              <w:rPr>
                <w:bCs/>
                <w:vanish/>
                <w:sz w:val="22"/>
                <w:szCs w:val="22"/>
                <w:lang w:val="bg-BG"/>
              </w:rPr>
              <w:fldChar w:fldCharType="separate"/>
            </w:r>
            <w:r w:rsidRPr="00623722">
              <w:rPr>
                <w:rStyle w:val="Hyperlink"/>
                <w:bCs/>
                <w:sz w:val="22"/>
                <w:szCs w:val="22"/>
                <w:lang w:val="it-IT"/>
              </w:rPr>
              <w:t>https://www.ema.europa.eu/en/medicines/human/EPAR/trizivir</w:t>
            </w:r>
            <w:r w:rsidRPr="00623722">
              <w:rPr>
                <w:bCs/>
                <w:sz w:val="22"/>
                <w:szCs w:val="22"/>
                <w:lang w:val="it-IT"/>
              </w:rPr>
              <w:fldChar w:fldCharType="end"/>
            </w:r>
          </w:p>
          <w:p w14:paraId="2D8D1BB0" w14:textId="77777777" w:rsidR="00623722" w:rsidRPr="00623722" w:rsidRDefault="00623722" w:rsidP="00623722">
            <w:pPr>
              <w:tabs>
                <w:tab w:val="left" w:pos="567"/>
              </w:tabs>
              <w:rPr>
                <w:b/>
                <w:sz w:val="22"/>
                <w:szCs w:val="22"/>
                <w:lang w:val="it-IT"/>
              </w:rPr>
            </w:pPr>
          </w:p>
        </w:tc>
      </w:tr>
    </w:tbl>
    <w:p w14:paraId="2F39F5EE" w14:textId="77777777" w:rsidR="00016336" w:rsidRPr="00016336" w:rsidRDefault="00016336" w:rsidP="00016336">
      <w:pPr>
        <w:tabs>
          <w:tab w:val="left" w:pos="567"/>
        </w:tabs>
        <w:rPr>
          <w:b/>
          <w:szCs w:val="22"/>
        </w:rPr>
      </w:pPr>
    </w:p>
    <w:p w14:paraId="5D9C787C" w14:textId="77777777" w:rsidR="00016336" w:rsidRPr="00016336" w:rsidRDefault="00016336" w:rsidP="00016336">
      <w:pPr>
        <w:tabs>
          <w:tab w:val="left" w:pos="567"/>
        </w:tabs>
        <w:rPr>
          <w:b/>
          <w:szCs w:val="22"/>
        </w:rPr>
      </w:pPr>
    </w:p>
    <w:p w14:paraId="56C722C2" w14:textId="77777777" w:rsidR="00016336" w:rsidRPr="00016336" w:rsidRDefault="00016336" w:rsidP="00016336">
      <w:pPr>
        <w:tabs>
          <w:tab w:val="left" w:pos="567"/>
        </w:tabs>
        <w:rPr>
          <w:b/>
          <w:szCs w:val="22"/>
        </w:rPr>
      </w:pPr>
    </w:p>
    <w:p w14:paraId="7CA46F37" w14:textId="77777777" w:rsidR="00F87399" w:rsidRDefault="00F87399" w:rsidP="00F87399">
      <w:pPr>
        <w:widowControl w:val="0"/>
        <w:jc w:val="center"/>
        <w:outlineLvl w:val="0"/>
        <w:rPr>
          <w:b/>
          <w:noProof/>
          <w:szCs w:val="22"/>
        </w:rPr>
      </w:pPr>
    </w:p>
    <w:p w14:paraId="7CA46F38" w14:textId="77777777" w:rsidR="00F87399" w:rsidRDefault="00F87399" w:rsidP="00F87399">
      <w:pPr>
        <w:widowControl w:val="0"/>
        <w:jc w:val="center"/>
        <w:outlineLvl w:val="0"/>
        <w:rPr>
          <w:b/>
          <w:noProof/>
          <w:szCs w:val="22"/>
        </w:rPr>
      </w:pPr>
    </w:p>
    <w:p w14:paraId="7CA46F39" w14:textId="77777777" w:rsidR="00F87399" w:rsidRDefault="00F87399" w:rsidP="00F87399">
      <w:pPr>
        <w:widowControl w:val="0"/>
        <w:jc w:val="center"/>
        <w:outlineLvl w:val="0"/>
        <w:rPr>
          <w:b/>
          <w:noProof/>
          <w:szCs w:val="22"/>
        </w:rPr>
      </w:pPr>
    </w:p>
    <w:p w14:paraId="7CA46F3A" w14:textId="77777777" w:rsidR="00F87399" w:rsidRDefault="00F87399" w:rsidP="00F87399">
      <w:pPr>
        <w:widowControl w:val="0"/>
        <w:jc w:val="center"/>
        <w:outlineLvl w:val="0"/>
        <w:rPr>
          <w:b/>
          <w:noProof/>
          <w:szCs w:val="22"/>
        </w:rPr>
      </w:pPr>
    </w:p>
    <w:p w14:paraId="7CA46F3B" w14:textId="77777777" w:rsidR="00F87399" w:rsidRDefault="00F87399" w:rsidP="00F87399">
      <w:pPr>
        <w:widowControl w:val="0"/>
        <w:jc w:val="center"/>
        <w:outlineLvl w:val="0"/>
        <w:rPr>
          <w:b/>
          <w:noProof/>
          <w:szCs w:val="22"/>
        </w:rPr>
      </w:pPr>
    </w:p>
    <w:p w14:paraId="7CA46F3C" w14:textId="77777777" w:rsidR="00F87399" w:rsidRDefault="00F87399" w:rsidP="00F87399">
      <w:pPr>
        <w:widowControl w:val="0"/>
        <w:jc w:val="center"/>
        <w:outlineLvl w:val="0"/>
        <w:rPr>
          <w:b/>
          <w:noProof/>
          <w:szCs w:val="22"/>
        </w:rPr>
      </w:pPr>
    </w:p>
    <w:p w14:paraId="7CA46F3D" w14:textId="77777777" w:rsidR="00F87399" w:rsidRDefault="00F87399" w:rsidP="00F87399">
      <w:pPr>
        <w:widowControl w:val="0"/>
        <w:jc w:val="center"/>
        <w:outlineLvl w:val="0"/>
        <w:rPr>
          <w:b/>
          <w:noProof/>
          <w:szCs w:val="22"/>
        </w:rPr>
      </w:pPr>
    </w:p>
    <w:p w14:paraId="7CA46F3E" w14:textId="77777777" w:rsidR="00F87399" w:rsidRDefault="00F87399" w:rsidP="00F87399">
      <w:pPr>
        <w:widowControl w:val="0"/>
        <w:jc w:val="center"/>
        <w:outlineLvl w:val="0"/>
        <w:rPr>
          <w:b/>
          <w:noProof/>
          <w:szCs w:val="22"/>
        </w:rPr>
      </w:pPr>
    </w:p>
    <w:p w14:paraId="7CA46F3F" w14:textId="77777777" w:rsidR="00F87399" w:rsidRDefault="00F87399" w:rsidP="00F87399">
      <w:pPr>
        <w:widowControl w:val="0"/>
        <w:jc w:val="center"/>
        <w:outlineLvl w:val="0"/>
        <w:rPr>
          <w:b/>
          <w:noProof/>
          <w:szCs w:val="22"/>
        </w:rPr>
      </w:pPr>
    </w:p>
    <w:p w14:paraId="7CA46F40" w14:textId="77777777" w:rsidR="00F87399" w:rsidRDefault="00F87399" w:rsidP="00F87399">
      <w:pPr>
        <w:widowControl w:val="0"/>
        <w:jc w:val="center"/>
        <w:outlineLvl w:val="0"/>
        <w:rPr>
          <w:b/>
          <w:noProof/>
          <w:szCs w:val="22"/>
        </w:rPr>
      </w:pPr>
    </w:p>
    <w:p w14:paraId="7CA46F41" w14:textId="77777777" w:rsidR="00F87399" w:rsidRDefault="00F87399" w:rsidP="00F87399">
      <w:pPr>
        <w:widowControl w:val="0"/>
        <w:jc w:val="center"/>
        <w:outlineLvl w:val="0"/>
        <w:rPr>
          <w:b/>
          <w:noProof/>
          <w:szCs w:val="22"/>
        </w:rPr>
      </w:pPr>
    </w:p>
    <w:p w14:paraId="7CA46F42" w14:textId="77777777" w:rsidR="00F87399" w:rsidRDefault="00F87399" w:rsidP="00F87399">
      <w:pPr>
        <w:widowControl w:val="0"/>
        <w:jc w:val="center"/>
        <w:outlineLvl w:val="0"/>
        <w:rPr>
          <w:b/>
          <w:noProof/>
          <w:szCs w:val="22"/>
        </w:rPr>
      </w:pPr>
    </w:p>
    <w:p w14:paraId="7CA46F43" w14:textId="77777777" w:rsidR="00F87399" w:rsidRDefault="00F87399" w:rsidP="00F87399">
      <w:pPr>
        <w:widowControl w:val="0"/>
        <w:jc w:val="center"/>
        <w:outlineLvl w:val="0"/>
        <w:rPr>
          <w:b/>
          <w:noProof/>
          <w:szCs w:val="22"/>
        </w:rPr>
      </w:pPr>
    </w:p>
    <w:p w14:paraId="7CA46F44" w14:textId="77777777" w:rsidR="00F87399" w:rsidRDefault="00F87399" w:rsidP="00F87399">
      <w:pPr>
        <w:widowControl w:val="0"/>
        <w:jc w:val="center"/>
        <w:outlineLvl w:val="0"/>
        <w:rPr>
          <w:b/>
          <w:noProof/>
          <w:szCs w:val="22"/>
        </w:rPr>
      </w:pPr>
    </w:p>
    <w:p w14:paraId="7CA46F45" w14:textId="77777777" w:rsidR="00F87399" w:rsidRDefault="00F87399" w:rsidP="00F87399">
      <w:pPr>
        <w:widowControl w:val="0"/>
        <w:jc w:val="center"/>
        <w:outlineLvl w:val="0"/>
        <w:rPr>
          <w:b/>
          <w:noProof/>
          <w:szCs w:val="22"/>
        </w:rPr>
      </w:pPr>
    </w:p>
    <w:p w14:paraId="7CA46F46" w14:textId="77777777" w:rsidR="00F87399" w:rsidRPr="004814E3" w:rsidRDefault="00F87399" w:rsidP="00C9508C">
      <w:pPr>
        <w:widowControl w:val="0"/>
        <w:jc w:val="center"/>
        <w:outlineLvl w:val="0"/>
        <w:rPr>
          <w:b/>
          <w:noProof/>
          <w:szCs w:val="22"/>
        </w:rPr>
      </w:pPr>
      <w:r w:rsidRPr="004814E3">
        <w:rPr>
          <w:b/>
          <w:noProof/>
          <w:szCs w:val="22"/>
        </w:rPr>
        <w:t>ALLEGATO I</w:t>
      </w:r>
      <w:r w:rsidR="004117C3">
        <w:rPr>
          <w:b/>
          <w:noProof/>
          <w:szCs w:val="22"/>
        </w:rPr>
        <w:fldChar w:fldCharType="begin"/>
      </w:r>
      <w:r w:rsidR="004117C3">
        <w:rPr>
          <w:b/>
          <w:noProof/>
          <w:szCs w:val="22"/>
        </w:rPr>
        <w:instrText xml:space="preserve"> DOCVARIABLE VAULT_ND_dd44caff-bd4e-4efc-b9b4-570f7e345eb3 \* MERGEFORMAT </w:instrText>
      </w:r>
      <w:r w:rsidR="004117C3">
        <w:rPr>
          <w:b/>
          <w:noProof/>
          <w:szCs w:val="22"/>
        </w:rPr>
        <w:fldChar w:fldCharType="separate"/>
      </w:r>
      <w:r w:rsidR="004117C3">
        <w:rPr>
          <w:b/>
          <w:noProof/>
          <w:szCs w:val="22"/>
        </w:rPr>
        <w:t xml:space="preserve"> </w:t>
      </w:r>
      <w:r w:rsidR="004117C3">
        <w:rPr>
          <w:b/>
          <w:noProof/>
          <w:szCs w:val="22"/>
        </w:rPr>
        <w:fldChar w:fldCharType="end"/>
      </w:r>
    </w:p>
    <w:p w14:paraId="7CA46F47" w14:textId="77777777" w:rsidR="00F87399" w:rsidRPr="004814E3" w:rsidRDefault="00F87399" w:rsidP="00F87399">
      <w:pPr>
        <w:widowControl w:val="0"/>
        <w:rPr>
          <w:b/>
          <w:noProof/>
          <w:szCs w:val="22"/>
        </w:rPr>
      </w:pPr>
    </w:p>
    <w:p w14:paraId="7CA46F48" w14:textId="77777777" w:rsidR="00F87399" w:rsidRDefault="00F87399" w:rsidP="00F87399">
      <w:pPr>
        <w:pStyle w:val="TitleA"/>
      </w:pPr>
      <w:r w:rsidRPr="004814E3">
        <w:t>RIASSUNTO DELLE CARATTERISTICHE DEL PRODOTTO</w:t>
      </w:r>
      <w:fldSimple w:instr=" DOCVARIABLE VAULT_ND_ff7e194f-85bb-4ccb-8f58-4fe02a4affa3 \* MERGEFORMAT ">
        <w:r w:rsidR="004117C3">
          <w:t xml:space="preserve"> </w:t>
        </w:r>
      </w:fldSimple>
    </w:p>
    <w:p w14:paraId="7CA46F49" w14:textId="77777777" w:rsidR="00F87399" w:rsidRDefault="00F87399">
      <w:pPr>
        <w:spacing w:after="200" w:line="276" w:lineRule="auto"/>
        <w:rPr>
          <w:b/>
          <w:noProof/>
          <w:szCs w:val="22"/>
        </w:rPr>
      </w:pPr>
      <w:r>
        <w:br w:type="page"/>
      </w:r>
    </w:p>
    <w:p w14:paraId="7CA46F4A" w14:textId="77777777" w:rsidR="003637B4" w:rsidRPr="004814E3" w:rsidRDefault="003637B4" w:rsidP="003637B4">
      <w:pPr>
        <w:widowControl w:val="0"/>
        <w:tabs>
          <w:tab w:val="left" w:pos="567"/>
        </w:tabs>
        <w:rPr>
          <w:b/>
          <w:szCs w:val="22"/>
        </w:rPr>
      </w:pPr>
      <w:r w:rsidRPr="004814E3">
        <w:rPr>
          <w:b/>
          <w:szCs w:val="22"/>
        </w:rPr>
        <w:lastRenderedPageBreak/>
        <w:t>1.</w:t>
      </w:r>
      <w:r w:rsidRPr="004814E3">
        <w:rPr>
          <w:b/>
          <w:szCs w:val="22"/>
        </w:rPr>
        <w:tab/>
        <w:t>DENOMINAZIONE DEL MEDICINALE</w:t>
      </w:r>
    </w:p>
    <w:p w14:paraId="7CA46F4B" w14:textId="77777777" w:rsidR="003637B4" w:rsidRPr="004814E3" w:rsidRDefault="003637B4" w:rsidP="003637B4">
      <w:pPr>
        <w:widowControl w:val="0"/>
        <w:rPr>
          <w:b/>
          <w:szCs w:val="22"/>
        </w:rPr>
      </w:pPr>
    </w:p>
    <w:p w14:paraId="7CA46F4C" w14:textId="05DF087E" w:rsidR="003637B4" w:rsidRPr="004814E3" w:rsidRDefault="003637B4" w:rsidP="003637B4">
      <w:pPr>
        <w:widowControl w:val="0"/>
        <w:outlineLvl w:val="0"/>
        <w:rPr>
          <w:szCs w:val="22"/>
        </w:rPr>
      </w:pPr>
      <w:r w:rsidRPr="004814E3">
        <w:rPr>
          <w:szCs w:val="22"/>
        </w:rPr>
        <w:t>TRIZIVIR 300 mg/150 mg/300 mg compresse rivestite con film</w:t>
      </w:r>
      <w:r w:rsidR="004117C3">
        <w:rPr>
          <w:szCs w:val="22"/>
        </w:rPr>
        <w:fldChar w:fldCharType="begin"/>
      </w:r>
      <w:r w:rsidR="004117C3">
        <w:rPr>
          <w:szCs w:val="22"/>
        </w:rPr>
        <w:instrText xml:space="preserve"> DOCVARIABLE vault_nd_e5e99a30-e0f8-49d2-9965-d527191aded3 \* MERGEFORMAT </w:instrText>
      </w:r>
      <w:r w:rsidR="004117C3">
        <w:rPr>
          <w:szCs w:val="22"/>
        </w:rPr>
        <w:fldChar w:fldCharType="separate"/>
      </w:r>
      <w:r w:rsidR="004117C3">
        <w:rPr>
          <w:szCs w:val="22"/>
        </w:rPr>
        <w:t xml:space="preserve"> </w:t>
      </w:r>
      <w:r w:rsidR="004117C3">
        <w:rPr>
          <w:szCs w:val="22"/>
        </w:rPr>
        <w:fldChar w:fldCharType="end"/>
      </w:r>
    </w:p>
    <w:p w14:paraId="7CA46F4D" w14:textId="77777777" w:rsidR="003637B4" w:rsidRPr="004814E3" w:rsidRDefault="003637B4" w:rsidP="003637B4">
      <w:pPr>
        <w:widowControl w:val="0"/>
        <w:rPr>
          <w:sz w:val="16"/>
          <w:szCs w:val="16"/>
        </w:rPr>
      </w:pPr>
    </w:p>
    <w:p w14:paraId="7CA46F4E" w14:textId="77777777" w:rsidR="003637B4" w:rsidRPr="004814E3" w:rsidRDefault="003637B4" w:rsidP="003637B4">
      <w:pPr>
        <w:widowControl w:val="0"/>
        <w:rPr>
          <w:sz w:val="16"/>
          <w:szCs w:val="16"/>
        </w:rPr>
      </w:pPr>
    </w:p>
    <w:p w14:paraId="7CA46F4F" w14:textId="77777777" w:rsidR="003637B4" w:rsidRPr="004814E3" w:rsidRDefault="003637B4" w:rsidP="003637B4">
      <w:pPr>
        <w:widowControl w:val="0"/>
        <w:tabs>
          <w:tab w:val="left" w:pos="567"/>
        </w:tabs>
        <w:rPr>
          <w:b/>
          <w:szCs w:val="22"/>
        </w:rPr>
      </w:pPr>
      <w:r w:rsidRPr="004814E3">
        <w:rPr>
          <w:b/>
          <w:szCs w:val="22"/>
        </w:rPr>
        <w:t>2.</w:t>
      </w:r>
      <w:r w:rsidRPr="004814E3">
        <w:rPr>
          <w:b/>
          <w:szCs w:val="22"/>
        </w:rPr>
        <w:tab/>
        <w:t>COMPOSIZIONE QUALITATIVA E QUANTITATIVA</w:t>
      </w:r>
    </w:p>
    <w:p w14:paraId="7CA46F50" w14:textId="77777777" w:rsidR="003637B4" w:rsidRPr="004814E3" w:rsidRDefault="003637B4" w:rsidP="003637B4">
      <w:pPr>
        <w:widowControl w:val="0"/>
        <w:rPr>
          <w:b/>
          <w:szCs w:val="22"/>
        </w:rPr>
      </w:pPr>
    </w:p>
    <w:p w14:paraId="7CA46F51" w14:textId="61F18C09" w:rsidR="003637B4" w:rsidRDefault="003637B4" w:rsidP="003637B4">
      <w:pPr>
        <w:widowControl w:val="0"/>
        <w:rPr>
          <w:szCs w:val="22"/>
        </w:rPr>
      </w:pPr>
      <w:r w:rsidRPr="004814E3">
        <w:rPr>
          <w:szCs w:val="22"/>
        </w:rPr>
        <w:t>Ogni compressa rivestita con film contiene 300 mg di abacavir (come solfato), 150 mg di lamivudina e 300 mg di zidovudina.</w:t>
      </w:r>
    </w:p>
    <w:p w14:paraId="0A961C86" w14:textId="77777777" w:rsidR="00017B22" w:rsidRPr="004814E3" w:rsidRDefault="00017B22" w:rsidP="003637B4">
      <w:pPr>
        <w:widowControl w:val="0"/>
        <w:rPr>
          <w:szCs w:val="22"/>
        </w:rPr>
      </w:pPr>
    </w:p>
    <w:p w14:paraId="2DFF6F1A" w14:textId="6BD53C8F" w:rsidR="00017B22" w:rsidRDefault="00017B22" w:rsidP="00017B22">
      <w:pPr>
        <w:widowControl w:val="0"/>
        <w:rPr>
          <w:szCs w:val="22"/>
          <w:u w:val="single"/>
        </w:rPr>
      </w:pPr>
      <w:r w:rsidRPr="00017B22">
        <w:rPr>
          <w:szCs w:val="22"/>
          <w:u w:val="single"/>
        </w:rPr>
        <w:t>Eccipienti con effetti noti</w:t>
      </w:r>
      <w:r>
        <w:rPr>
          <w:szCs w:val="22"/>
          <w:u w:val="single"/>
        </w:rPr>
        <w:t>:</w:t>
      </w:r>
    </w:p>
    <w:p w14:paraId="64405C06" w14:textId="77777777" w:rsidR="00017B22" w:rsidRDefault="00017B22" w:rsidP="00017B22">
      <w:pPr>
        <w:widowControl w:val="0"/>
        <w:rPr>
          <w:szCs w:val="22"/>
          <w:u w:val="single"/>
        </w:rPr>
      </w:pPr>
    </w:p>
    <w:p w14:paraId="49C73159" w14:textId="1ED9381A" w:rsidR="00017B22" w:rsidRDefault="00017B22" w:rsidP="00017B22">
      <w:pPr>
        <w:widowControl w:val="0"/>
        <w:rPr>
          <w:szCs w:val="22"/>
        </w:rPr>
      </w:pPr>
      <w:r w:rsidRPr="001A0582">
        <w:rPr>
          <w:szCs w:val="22"/>
        </w:rPr>
        <w:t>Ogni compressa da 300 mg/150 mg/300 mg contiene 2,7 mg di sodio.</w:t>
      </w:r>
    </w:p>
    <w:p w14:paraId="0E4A0335" w14:textId="77777777" w:rsidR="00B24716" w:rsidRPr="00B24716" w:rsidRDefault="00B24716" w:rsidP="00017B22">
      <w:pPr>
        <w:widowControl w:val="0"/>
        <w:rPr>
          <w:szCs w:val="22"/>
        </w:rPr>
      </w:pPr>
    </w:p>
    <w:p w14:paraId="7CA46F53" w14:textId="77777777" w:rsidR="003637B4" w:rsidRPr="004814E3" w:rsidRDefault="003637B4" w:rsidP="003637B4">
      <w:pPr>
        <w:widowControl w:val="0"/>
        <w:outlineLvl w:val="0"/>
        <w:rPr>
          <w:szCs w:val="22"/>
        </w:rPr>
      </w:pPr>
      <w:r w:rsidRPr="004814E3">
        <w:rPr>
          <w:szCs w:val="22"/>
        </w:rPr>
        <w:t>Per l’elenco completo degli eccipienti, vedere paragrafo 6.1.</w:t>
      </w:r>
      <w:r w:rsidR="004117C3">
        <w:rPr>
          <w:szCs w:val="22"/>
        </w:rPr>
        <w:fldChar w:fldCharType="begin"/>
      </w:r>
      <w:r w:rsidR="004117C3">
        <w:rPr>
          <w:szCs w:val="22"/>
        </w:rPr>
        <w:instrText xml:space="preserve"> DOCVARIABLE vault_nd_52593086-4e5a-4891-b3df-8a590368e4c0 \* MERGEFORMAT </w:instrText>
      </w:r>
      <w:r w:rsidR="004117C3">
        <w:rPr>
          <w:szCs w:val="22"/>
        </w:rPr>
        <w:fldChar w:fldCharType="separate"/>
      </w:r>
      <w:r w:rsidR="004117C3">
        <w:rPr>
          <w:szCs w:val="22"/>
        </w:rPr>
        <w:t xml:space="preserve"> </w:t>
      </w:r>
      <w:r w:rsidR="004117C3">
        <w:rPr>
          <w:szCs w:val="22"/>
        </w:rPr>
        <w:fldChar w:fldCharType="end"/>
      </w:r>
    </w:p>
    <w:p w14:paraId="7CA46F54" w14:textId="77777777" w:rsidR="003637B4" w:rsidRPr="004814E3" w:rsidRDefault="003637B4" w:rsidP="003637B4">
      <w:pPr>
        <w:widowControl w:val="0"/>
        <w:rPr>
          <w:sz w:val="16"/>
          <w:szCs w:val="16"/>
        </w:rPr>
      </w:pPr>
    </w:p>
    <w:p w14:paraId="7CA46F55" w14:textId="77777777" w:rsidR="003637B4" w:rsidRPr="004814E3" w:rsidRDefault="003637B4" w:rsidP="003637B4">
      <w:pPr>
        <w:widowControl w:val="0"/>
        <w:rPr>
          <w:sz w:val="16"/>
          <w:szCs w:val="16"/>
        </w:rPr>
      </w:pPr>
    </w:p>
    <w:p w14:paraId="7CA46F56" w14:textId="77777777" w:rsidR="003637B4" w:rsidRPr="004814E3" w:rsidRDefault="003637B4" w:rsidP="003637B4">
      <w:pPr>
        <w:widowControl w:val="0"/>
        <w:tabs>
          <w:tab w:val="left" w:pos="567"/>
        </w:tabs>
        <w:rPr>
          <w:b/>
          <w:szCs w:val="22"/>
        </w:rPr>
      </w:pPr>
      <w:r w:rsidRPr="004814E3">
        <w:rPr>
          <w:b/>
          <w:szCs w:val="22"/>
        </w:rPr>
        <w:t xml:space="preserve">3. </w:t>
      </w:r>
      <w:r w:rsidRPr="004814E3">
        <w:rPr>
          <w:b/>
          <w:szCs w:val="22"/>
        </w:rPr>
        <w:tab/>
        <w:t>FORMA FARMACEUTICA</w:t>
      </w:r>
    </w:p>
    <w:p w14:paraId="7CA46F57" w14:textId="77777777" w:rsidR="003637B4" w:rsidRPr="004814E3" w:rsidRDefault="003637B4" w:rsidP="003637B4">
      <w:pPr>
        <w:widowControl w:val="0"/>
        <w:rPr>
          <w:b/>
          <w:szCs w:val="22"/>
        </w:rPr>
      </w:pPr>
    </w:p>
    <w:p w14:paraId="7CA46F58" w14:textId="77777777" w:rsidR="003637B4" w:rsidRPr="004814E3" w:rsidRDefault="003637B4" w:rsidP="003637B4">
      <w:pPr>
        <w:widowControl w:val="0"/>
        <w:outlineLvl w:val="0"/>
        <w:rPr>
          <w:szCs w:val="22"/>
        </w:rPr>
      </w:pPr>
      <w:r w:rsidRPr="004814E3">
        <w:rPr>
          <w:szCs w:val="22"/>
        </w:rPr>
        <w:t>Compressa rivestita con film (compressa).</w:t>
      </w:r>
      <w:r w:rsidR="004117C3">
        <w:rPr>
          <w:szCs w:val="22"/>
        </w:rPr>
        <w:fldChar w:fldCharType="begin"/>
      </w:r>
      <w:r w:rsidR="004117C3">
        <w:rPr>
          <w:szCs w:val="22"/>
        </w:rPr>
        <w:instrText xml:space="preserve"> DOCVARIABLE vault_nd_3469a95e-3583-4002-99a3-360e66032499 \* MERGEFORMAT </w:instrText>
      </w:r>
      <w:r w:rsidR="004117C3">
        <w:rPr>
          <w:szCs w:val="22"/>
        </w:rPr>
        <w:fldChar w:fldCharType="separate"/>
      </w:r>
      <w:r w:rsidR="004117C3">
        <w:rPr>
          <w:szCs w:val="22"/>
        </w:rPr>
        <w:t xml:space="preserve"> </w:t>
      </w:r>
      <w:r w:rsidR="004117C3">
        <w:rPr>
          <w:szCs w:val="22"/>
        </w:rPr>
        <w:fldChar w:fldCharType="end"/>
      </w:r>
    </w:p>
    <w:p w14:paraId="7CA46F59" w14:textId="77777777" w:rsidR="003637B4" w:rsidRPr="004814E3" w:rsidRDefault="003637B4" w:rsidP="003637B4">
      <w:pPr>
        <w:widowControl w:val="0"/>
        <w:rPr>
          <w:szCs w:val="22"/>
        </w:rPr>
      </w:pPr>
    </w:p>
    <w:p w14:paraId="7CA46F5A" w14:textId="77777777" w:rsidR="003637B4" w:rsidRPr="004814E3" w:rsidRDefault="003637B4" w:rsidP="003637B4">
      <w:pPr>
        <w:widowControl w:val="0"/>
        <w:rPr>
          <w:szCs w:val="22"/>
        </w:rPr>
      </w:pPr>
      <w:r w:rsidRPr="004814E3">
        <w:rPr>
          <w:szCs w:val="22"/>
        </w:rPr>
        <w:t xml:space="preserve">Le compresse rivestite con film a forma di capsula, sono di colore blu </w:t>
      </w:r>
      <w:r w:rsidRPr="004814E3">
        <w:rPr>
          <w:szCs w:val="22"/>
        </w:rPr>
        <w:noBreakHyphen/>
        <w:t xml:space="preserve"> verde, con impresso "GX LL1" su un lato.</w:t>
      </w:r>
    </w:p>
    <w:p w14:paraId="7CA46F5B" w14:textId="77777777" w:rsidR="003637B4" w:rsidRPr="004814E3" w:rsidRDefault="003637B4" w:rsidP="003637B4">
      <w:pPr>
        <w:widowControl w:val="0"/>
        <w:rPr>
          <w:sz w:val="16"/>
          <w:szCs w:val="16"/>
        </w:rPr>
      </w:pPr>
    </w:p>
    <w:p w14:paraId="7CA46F5C" w14:textId="77777777" w:rsidR="003637B4" w:rsidRPr="004814E3" w:rsidRDefault="003637B4" w:rsidP="003637B4">
      <w:pPr>
        <w:widowControl w:val="0"/>
        <w:rPr>
          <w:sz w:val="16"/>
          <w:szCs w:val="16"/>
        </w:rPr>
      </w:pPr>
    </w:p>
    <w:p w14:paraId="7CA46F5D" w14:textId="77777777" w:rsidR="003637B4" w:rsidRPr="004814E3" w:rsidRDefault="003637B4" w:rsidP="003637B4">
      <w:pPr>
        <w:widowControl w:val="0"/>
        <w:tabs>
          <w:tab w:val="left" w:pos="567"/>
        </w:tabs>
        <w:outlineLvl w:val="0"/>
        <w:rPr>
          <w:b/>
          <w:szCs w:val="22"/>
        </w:rPr>
      </w:pPr>
      <w:r w:rsidRPr="004814E3">
        <w:rPr>
          <w:b/>
          <w:szCs w:val="22"/>
        </w:rPr>
        <w:t>4.</w:t>
      </w:r>
      <w:r w:rsidRPr="004814E3">
        <w:rPr>
          <w:b/>
          <w:szCs w:val="22"/>
        </w:rPr>
        <w:tab/>
        <w:t>INFORMAZIONI CLINICHE</w:t>
      </w:r>
      <w:r w:rsidR="004117C3">
        <w:rPr>
          <w:b/>
          <w:szCs w:val="22"/>
        </w:rPr>
        <w:fldChar w:fldCharType="begin"/>
      </w:r>
      <w:r w:rsidR="004117C3">
        <w:rPr>
          <w:b/>
          <w:szCs w:val="22"/>
        </w:rPr>
        <w:instrText xml:space="preserve"> DOCVARIABLE VAULT_ND_2dc14ad6-5744-453d-aab4-4e08c45a8963 \* MERGEFORMAT </w:instrText>
      </w:r>
      <w:r w:rsidR="004117C3">
        <w:rPr>
          <w:b/>
          <w:szCs w:val="22"/>
        </w:rPr>
        <w:fldChar w:fldCharType="separate"/>
      </w:r>
      <w:r w:rsidR="004117C3">
        <w:rPr>
          <w:b/>
          <w:szCs w:val="22"/>
        </w:rPr>
        <w:t xml:space="preserve"> </w:t>
      </w:r>
      <w:r w:rsidR="004117C3">
        <w:rPr>
          <w:b/>
          <w:szCs w:val="22"/>
        </w:rPr>
        <w:fldChar w:fldCharType="end"/>
      </w:r>
    </w:p>
    <w:p w14:paraId="7CA46F5E" w14:textId="77777777" w:rsidR="003637B4" w:rsidRPr="004814E3" w:rsidRDefault="003637B4" w:rsidP="003637B4">
      <w:pPr>
        <w:widowControl w:val="0"/>
        <w:tabs>
          <w:tab w:val="left" w:pos="567"/>
        </w:tabs>
        <w:rPr>
          <w:szCs w:val="22"/>
        </w:rPr>
      </w:pPr>
    </w:p>
    <w:p w14:paraId="7CA46F5F" w14:textId="77777777" w:rsidR="003637B4" w:rsidRPr="004814E3" w:rsidRDefault="003637B4" w:rsidP="003637B4">
      <w:pPr>
        <w:widowControl w:val="0"/>
        <w:tabs>
          <w:tab w:val="left" w:pos="567"/>
        </w:tabs>
        <w:outlineLvl w:val="0"/>
        <w:rPr>
          <w:b/>
          <w:szCs w:val="22"/>
        </w:rPr>
      </w:pPr>
      <w:r w:rsidRPr="004814E3">
        <w:rPr>
          <w:b/>
          <w:szCs w:val="22"/>
        </w:rPr>
        <w:t>4.1</w:t>
      </w:r>
      <w:r w:rsidRPr="004814E3">
        <w:rPr>
          <w:b/>
          <w:szCs w:val="22"/>
        </w:rPr>
        <w:tab/>
        <w:t>Indicazioni terapeutiche</w:t>
      </w:r>
      <w:r w:rsidR="004117C3">
        <w:rPr>
          <w:b/>
          <w:szCs w:val="22"/>
        </w:rPr>
        <w:fldChar w:fldCharType="begin"/>
      </w:r>
      <w:r w:rsidR="004117C3">
        <w:rPr>
          <w:b/>
          <w:szCs w:val="22"/>
        </w:rPr>
        <w:instrText xml:space="preserve"> DOCVARIABLE vault_nd_7e9ea817-aaa1-4f83-9fc2-e027ee6a6729 \* MERGEFORMAT </w:instrText>
      </w:r>
      <w:r w:rsidR="004117C3">
        <w:rPr>
          <w:b/>
          <w:szCs w:val="22"/>
        </w:rPr>
        <w:fldChar w:fldCharType="separate"/>
      </w:r>
      <w:r w:rsidR="004117C3">
        <w:rPr>
          <w:b/>
          <w:szCs w:val="22"/>
        </w:rPr>
        <w:t xml:space="preserve"> </w:t>
      </w:r>
      <w:r w:rsidR="004117C3">
        <w:rPr>
          <w:b/>
          <w:szCs w:val="22"/>
        </w:rPr>
        <w:fldChar w:fldCharType="end"/>
      </w:r>
    </w:p>
    <w:p w14:paraId="7CA46F60" w14:textId="77777777" w:rsidR="003637B4" w:rsidRPr="004814E3" w:rsidRDefault="003637B4" w:rsidP="003637B4">
      <w:pPr>
        <w:widowControl w:val="0"/>
        <w:rPr>
          <w:b/>
          <w:szCs w:val="22"/>
        </w:rPr>
      </w:pPr>
    </w:p>
    <w:p w14:paraId="7CA46F61" w14:textId="77777777" w:rsidR="003637B4" w:rsidRPr="004814E3" w:rsidRDefault="003637B4" w:rsidP="003637B4">
      <w:pPr>
        <w:widowControl w:val="0"/>
        <w:rPr>
          <w:szCs w:val="22"/>
        </w:rPr>
      </w:pPr>
      <w:r w:rsidRPr="004814E3">
        <w:rPr>
          <w:szCs w:val="22"/>
        </w:rPr>
        <w:t>Trizivir è indicato per il trattamento di soggetti adulti con infezione da Virus dell'Immunodeficienza Umana (</w:t>
      </w:r>
      <w:r w:rsidRPr="004814E3">
        <w:rPr>
          <w:i/>
          <w:color w:val="000000"/>
          <w:szCs w:val="22"/>
        </w:rPr>
        <w:t>Human Immunodeficiency Virus</w:t>
      </w:r>
      <w:r w:rsidRPr="004814E3">
        <w:rPr>
          <w:szCs w:val="22"/>
        </w:rPr>
        <w:t>, HIV)</w:t>
      </w:r>
      <w:r w:rsidR="005F56A5" w:rsidRPr="005F56A5">
        <w:rPr>
          <w:color w:val="000000"/>
          <w:szCs w:val="22"/>
        </w:rPr>
        <w:t xml:space="preserve"> (</w:t>
      </w:r>
      <w:r w:rsidR="009C30BD">
        <w:rPr>
          <w:color w:val="000000"/>
          <w:szCs w:val="22"/>
        </w:rPr>
        <w:t>vedere paragrafi</w:t>
      </w:r>
      <w:r w:rsidR="005F56A5" w:rsidRPr="005F56A5">
        <w:rPr>
          <w:color w:val="000000"/>
          <w:szCs w:val="22"/>
        </w:rPr>
        <w:t xml:space="preserve"> 4.4 </w:t>
      </w:r>
      <w:r w:rsidR="009C30BD">
        <w:rPr>
          <w:color w:val="000000"/>
          <w:szCs w:val="22"/>
        </w:rPr>
        <w:t>e</w:t>
      </w:r>
      <w:r w:rsidR="005F56A5" w:rsidRPr="005F56A5">
        <w:rPr>
          <w:color w:val="000000"/>
          <w:szCs w:val="22"/>
        </w:rPr>
        <w:t xml:space="preserve"> 5.1)</w:t>
      </w:r>
      <w:r w:rsidRPr="004814E3">
        <w:rPr>
          <w:szCs w:val="22"/>
        </w:rPr>
        <w:t>. Questa combinazione fissa sostituisce i tre componenti (abacavir, lamivudina e zidovudina) usati separatamente alle medesime dosi. Si raccomanda che il trattamento venga iniziato con abacavir, lamivudina e zidovudina sep</w:t>
      </w:r>
      <w:r w:rsidR="009C30BD">
        <w:rPr>
          <w:szCs w:val="22"/>
        </w:rPr>
        <w:t>aratamente per le prime 6</w:t>
      </w:r>
      <w:r w:rsidR="009C30BD">
        <w:rPr>
          <w:szCs w:val="22"/>
        </w:rPr>
        <w:noBreakHyphen/>
        <w:t>8 </w:t>
      </w:r>
      <w:r w:rsidRPr="004814E3">
        <w:rPr>
          <w:szCs w:val="22"/>
        </w:rPr>
        <w:t xml:space="preserve">settimane (vedere paragrafo 4.4). La scelta di questa combinazione fissa dovrebbe essere basata non solo sul criterio di potenziale aderenza ma prevalentemente sull'efficacia attesa e sui rischi correlati ai tre analoghi nucleosidi. </w:t>
      </w:r>
    </w:p>
    <w:p w14:paraId="7CA46F62" w14:textId="77777777" w:rsidR="003637B4" w:rsidRPr="004814E3" w:rsidRDefault="003637B4" w:rsidP="003637B4">
      <w:pPr>
        <w:widowControl w:val="0"/>
        <w:rPr>
          <w:szCs w:val="22"/>
        </w:rPr>
      </w:pPr>
    </w:p>
    <w:p w14:paraId="7CA46F63" w14:textId="6BD98A08" w:rsidR="003637B4" w:rsidRDefault="003637B4" w:rsidP="003637B4">
      <w:pPr>
        <w:widowControl w:val="0"/>
        <w:rPr>
          <w:szCs w:val="22"/>
        </w:rPr>
      </w:pPr>
      <w:r w:rsidRPr="004814E3">
        <w:rPr>
          <w:szCs w:val="22"/>
        </w:rPr>
        <w:t xml:space="preserve">La dimostrazione del beneficio di Trizivir si basa soprattutto sui risultati degli studi effettuati nel trattamento di pazienti mai trattati o moderatamente trattati con antiretrovirali, con malattia non avanzata. </w:t>
      </w:r>
      <w:r w:rsidR="00AA7C07">
        <w:rPr>
          <w:szCs w:val="22"/>
        </w:rPr>
        <w:t>Nei</w:t>
      </w:r>
      <w:r w:rsidRPr="004814E3">
        <w:rPr>
          <w:szCs w:val="22"/>
        </w:rPr>
        <w:t xml:space="preserve"> pazienti con alta carica virale (&gt;</w:t>
      </w:r>
      <w:r w:rsidR="00B24716">
        <w:rPr>
          <w:szCs w:val="22"/>
        </w:rPr>
        <w:t> </w:t>
      </w:r>
      <w:r w:rsidRPr="004814E3">
        <w:rPr>
          <w:szCs w:val="22"/>
        </w:rPr>
        <w:t>100.000</w:t>
      </w:r>
      <w:r w:rsidR="00B24716">
        <w:rPr>
          <w:szCs w:val="22"/>
        </w:rPr>
        <w:t> </w:t>
      </w:r>
      <w:r w:rsidRPr="004814E3">
        <w:rPr>
          <w:szCs w:val="22"/>
        </w:rPr>
        <w:t>copie/m</w:t>
      </w:r>
      <w:r w:rsidR="00D0660C">
        <w:rPr>
          <w:szCs w:val="22"/>
        </w:rPr>
        <w:t>L</w:t>
      </w:r>
      <w:r w:rsidRPr="004814E3">
        <w:rPr>
          <w:szCs w:val="22"/>
        </w:rPr>
        <w:t>) la scelta della terapia necessita di attenta considerazione (vedere paragrafo 5.1).</w:t>
      </w:r>
    </w:p>
    <w:p w14:paraId="7CA46F64" w14:textId="77777777" w:rsidR="003637B4" w:rsidRPr="00182E7E" w:rsidRDefault="003637B4" w:rsidP="003637B4">
      <w:pPr>
        <w:widowControl w:val="0"/>
        <w:rPr>
          <w:szCs w:val="22"/>
        </w:rPr>
      </w:pPr>
    </w:p>
    <w:p w14:paraId="7CA46F65" w14:textId="77777777" w:rsidR="003637B4" w:rsidRPr="00182E7E" w:rsidRDefault="003637B4" w:rsidP="003637B4">
      <w:pPr>
        <w:widowControl w:val="0"/>
        <w:rPr>
          <w:bCs/>
          <w:szCs w:val="22"/>
        </w:rPr>
      </w:pPr>
      <w:r w:rsidRPr="00182E7E">
        <w:rPr>
          <w:bCs/>
          <w:szCs w:val="22"/>
        </w:rPr>
        <w:t>Nel complesso, la soppressione virologica con questo regime di tre nucleosidi potrebbe essere inferiore a quella ottenuta con altre terapie multiple tra cui in particolare inibitori della proteasi potenziati o inibitori non nucleosidici della trascrittasi inversa, quindi l’impiego di Trizivir deve essere considerato solo in circostanze particolari (ad esempio co-infezione con tubercolosi).</w:t>
      </w:r>
    </w:p>
    <w:p w14:paraId="7CA46F66" w14:textId="77777777" w:rsidR="003637B4" w:rsidRPr="004814E3" w:rsidRDefault="003637B4" w:rsidP="003637B4">
      <w:pPr>
        <w:widowControl w:val="0"/>
        <w:rPr>
          <w:szCs w:val="22"/>
        </w:rPr>
      </w:pPr>
    </w:p>
    <w:p w14:paraId="7CA46F67" w14:textId="77777777" w:rsidR="003637B4" w:rsidRDefault="003637B4" w:rsidP="003637B4">
      <w:pPr>
        <w:widowControl w:val="0"/>
        <w:tabs>
          <w:tab w:val="left" w:pos="567"/>
        </w:tabs>
        <w:rPr>
          <w:szCs w:val="22"/>
        </w:rPr>
      </w:pPr>
      <w:r w:rsidRPr="004814E3">
        <w:rPr>
          <w:szCs w:val="22"/>
        </w:rPr>
        <w:t>Prima di iniziare il trattamento con abacavir, deve essere eseguito uno screening per la presenza dell’allele HLA-B*5701 in ogni paziente affetto da HIV, a prescindere dalla razza</w:t>
      </w:r>
      <w:r w:rsidR="000C7DB0">
        <w:rPr>
          <w:szCs w:val="22"/>
        </w:rPr>
        <w:t xml:space="preserve"> (vedere paragrafo 4.4)</w:t>
      </w:r>
      <w:r w:rsidRPr="004814E3">
        <w:rPr>
          <w:szCs w:val="22"/>
        </w:rPr>
        <w:t xml:space="preserve">. Abacavir non deve essere </w:t>
      </w:r>
      <w:r w:rsidR="00B01A38">
        <w:rPr>
          <w:szCs w:val="22"/>
        </w:rPr>
        <w:t>utilizzato</w:t>
      </w:r>
      <w:r w:rsidRPr="004814E3">
        <w:rPr>
          <w:szCs w:val="22"/>
        </w:rPr>
        <w:t xml:space="preserve"> </w:t>
      </w:r>
      <w:r w:rsidR="00B01A38">
        <w:rPr>
          <w:szCs w:val="22"/>
        </w:rPr>
        <w:t xml:space="preserve">nei </w:t>
      </w:r>
      <w:r w:rsidRPr="004814E3">
        <w:rPr>
          <w:szCs w:val="22"/>
        </w:rPr>
        <w:t>pazienti in cui sia nota la presenza dell’allele HLA-B*5701.</w:t>
      </w:r>
    </w:p>
    <w:p w14:paraId="7CA46F68" w14:textId="77777777" w:rsidR="003637B4" w:rsidRDefault="003637B4" w:rsidP="003637B4">
      <w:pPr>
        <w:widowControl w:val="0"/>
        <w:tabs>
          <w:tab w:val="left" w:pos="567"/>
        </w:tabs>
        <w:rPr>
          <w:szCs w:val="22"/>
        </w:rPr>
      </w:pPr>
    </w:p>
    <w:p w14:paraId="7CA46F69" w14:textId="77777777" w:rsidR="003637B4" w:rsidRPr="004814E3" w:rsidRDefault="003637B4" w:rsidP="003637B4">
      <w:pPr>
        <w:widowControl w:val="0"/>
        <w:tabs>
          <w:tab w:val="left" w:pos="567"/>
        </w:tabs>
        <w:outlineLvl w:val="0"/>
        <w:rPr>
          <w:b/>
          <w:szCs w:val="22"/>
        </w:rPr>
      </w:pPr>
      <w:r w:rsidRPr="004814E3">
        <w:rPr>
          <w:b/>
          <w:szCs w:val="22"/>
        </w:rPr>
        <w:t xml:space="preserve">4.2 </w:t>
      </w:r>
      <w:r w:rsidRPr="004814E3">
        <w:rPr>
          <w:b/>
          <w:szCs w:val="22"/>
        </w:rPr>
        <w:tab/>
        <w:t>Posologia e modo di somministrazione</w:t>
      </w:r>
      <w:r w:rsidR="004117C3">
        <w:rPr>
          <w:b/>
          <w:szCs w:val="22"/>
        </w:rPr>
        <w:fldChar w:fldCharType="begin"/>
      </w:r>
      <w:r w:rsidR="004117C3">
        <w:rPr>
          <w:b/>
          <w:szCs w:val="22"/>
        </w:rPr>
        <w:instrText xml:space="preserve"> DOCVARIABLE vault_nd_97055af2-8acb-41d8-8322-85d0c3990717 \* MERGEFORMAT </w:instrText>
      </w:r>
      <w:r w:rsidR="004117C3">
        <w:rPr>
          <w:b/>
          <w:szCs w:val="22"/>
        </w:rPr>
        <w:fldChar w:fldCharType="separate"/>
      </w:r>
      <w:r w:rsidR="004117C3">
        <w:rPr>
          <w:b/>
          <w:szCs w:val="22"/>
        </w:rPr>
        <w:t xml:space="preserve"> </w:t>
      </w:r>
      <w:r w:rsidR="004117C3">
        <w:rPr>
          <w:b/>
          <w:szCs w:val="22"/>
        </w:rPr>
        <w:fldChar w:fldCharType="end"/>
      </w:r>
    </w:p>
    <w:p w14:paraId="7CA46F6A" w14:textId="77777777" w:rsidR="003637B4" w:rsidRPr="004814E3" w:rsidRDefault="003637B4" w:rsidP="003637B4">
      <w:pPr>
        <w:widowControl w:val="0"/>
        <w:rPr>
          <w:szCs w:val="22"/>
          <w:u w:val="single"/>
        </w:rPr>
      </w:pPr>
    </w:p>
    <w:p w14:paraId="7CA46F6B" w14:textId="77777777" w:rsidR="003637B4" w:rsidRPr="004814E3" w:rsidRDefault="003637B4" w:rsidP="003637B4">
      <w:pPr>
        <w:widowControl w:val="0"/>
        <w:rPr>
          <w:szCs w:val="22"/>
          <w:u w:val="single"/>
        </w:rPr>
      </w:pPr>
      <w:r w:rsidRPr="004814E3">
        <w:rPr>
          <w:szCs w:val="22"/>
          <w:u w:val="single"/>
        </w:rPr>
        <w:t>Posologia</w:t>
      </w:r>
    </w:p>
    <w:p w14:paraId="7CA46F6C" w14:textId="77777777" w:rsidR="003637B4" w:rsidRPr="004814E3" w:rsidRDefault="003637B4" w:rsidP="003637B4">
      <w:pPr>
        <w:widowControl w:val="0"/>
        <w:rPr>
          <w:szCs w:val="22"/>
        </w:rPr>
      </w:pPr>
    </w:p>
    <w:p w14:paraId="7CA46F6D" w14:textId="77777777" w:rsidR="003637B4" w:rsidRPr="004814E3" w:rsidRDefault="003637B4" w:rsidP="003637B4">
      <w:pPr>
        <w:widowControl w:val="0"/>
        <w:rPr>
          <w:szCs w:val="22"/>
        </w:rPr>
      </w:pPr>
      <w:r w:rsidRPr="004814E3">
        <w:rPr>
          <w:szCs w:val="22"/>
        </w:rPr>
        <w:t>La terapia deve essere iniziata da un medico con esperienza nella gestione dell'infezione da HIV.</w:t>
      </w:r>
    </w:p>
    <w:p w14:paraId="7CA46F6E" w14:textId="77777777" w:rsidR="003637B4" w:rsidRPr="004814E3" w:rsidRDefault="003637B4" w:rsidP="003637B4">
      <w:pPr>
        <w:widowControl w:val="0"/>
        <w:rPr>
          <w:szCs w:val="22"/>
        </w:rPr>
      </w:pPr>
    </w:p>
    <w:p w14:paraId="7CA46F6F" w14:textId="77777777" w:rsidR="003637B4" w:rsidRPr="004814E3" w:rsidRDefault="003637B4" w:rsidP="003637B4">
      <w:pPr>
        <w:widowControl w:val="0"/>
        <w:rPr>
          <w:szCs w:val="22"/>
        </w:rPr>
      </w:pPr>
      <w:r w:rsidRPr="004814E3">
        <w:rPr>
          <w:szCs w:val="22"/>
        </w:rPr>
        <w:t>La dose raccomandata di Tri</w:t>
      </w:r>
      <w:r w:rsidR="00E50360">
        <w:rPr>
          <w:szCs w:val="22"/>
        </w:rPr>
        <w:t>zivir negli adulti (18 </w:t>
      </w:r>
      <w:r w:rsidRPr="004814E3">
        <w:rPr>
          <w:szCs w:val="22"/>
        </w:rPr>
        <w:t xml:space="preserve">anni </w:t>
      </w:r>
      <w:r w:rsidR="00FA2B21">
        <w:rPr>
          <w:szCs w:val="22"/>
        </w:rPr>
        <w:t>e oltre</w:t>
      </w:r>
      <w:r w:rsidRPr="004814E3">
        <w:rPr>
          <w:szCs w:val="22"/>
        </w:rPr>
        <w:t>) è di una compressa due volte al giorno.</w:t>
      </w:r>
    </w:p>
    <w:p w14:paraId="7CA46F71" w14:textId="77777777" w:rsidR="003637B4" w:rsidRPr="004814E3" w:rsidRDefault="003637B4" w:rsidP="003637B4">
      <w:pPr>
        <w:widowControl w:val="0"/>
        <w:rPr>
          <w:szCs w:val="22"/>
        </w:rPr>
      </w:pPr>
      <w:r w:rsidRPr="004814E3">
        <w:rPr>
          <w:szCs w:val="22"/>
        </w:rPr>
        <w:lastRenderedPageBreak/>
        <w:t>Trizivir può essere assunto con o senza cibo.</w:t>
      </w:r>
    </w:p>
    <w:p w14:paraId="7CA46F72" w14:textId="77777777" w:rsidR="009C30BD" w:rsidRDefault="009C30BD" w:rsidP="003637B4">
      <w:pPr>
        <w:widowControl w:val="0"/>
        <w:rPr>
          <w:szCs w:val="22"/>
        </w:rPr>
      </w:pPr>
    </w:p>
    <w:p w14:paraId="7CA46F73" w14:textId="77777777" w:rsidR="003637B4" w:rsidRPr="004814E3" w:rsidRDefault="003637B4" w:rsidP="003637B4">
      <w:pPr>
        <w:widowControl w:val="0"/>
        <w:rPr>
          <w:szCs w:val="22"/>
        </w:rPr>
      </w:pPr>
      <w:r w:rsidRPr="004814E3">
        <w:rPr>
          <w:szCs w:val="22"/>
        </w:rPr>
        <w:t>Nei casi in cui si renda necessaria la sospensione della terapia con uno dei principi attivi di Trizivir o una riduzione della dose, sono disponibili preparazioni separate di abacavir, lamivudina e zidovudina.</w:t>
      </w:r>
    </w:p>
    <w:p w14:paraId="7CA46F74" w14:textId="77777777" w:rsidR="007068B1" w:rsidRDefault="007068B1" w:rsidP="003637B4">
      <w:pPr>
        <w:widowControl w:val="0"/>
        <w:rPr>
          <w:i/>
          <w:szCs w:val="22"/>
        </w:rPr>
      </w:pPr>
    </w:p>
    <w:p w14:paraId="7CA46F75" w14:textId="77777777" w:rsidR="003637B4" w:rsidRPr="00C90488" w:rsidRDefault="00F37CD1" w:rsidP="003637B4">
      <w:pPr>
        <w:widowControl w:val="0"/>
        <w:rPr>
          <w:iCs/>
          <w:szCs w:val="22"/>
          <w:u w:val="single"/>
        </w:rPr>
      </w:pPr>
      <w:r w:rsidRPr="00C90488">
        <w:rPr>
          <w:iCs/>
          <w:szCs w:val="22"/>
          <w:u w:val="single"/>
        </w:rPr>
        <w:t>Popolazioni speciali</w:t>
      </w:r>
    </w:p>
    <w:p w14:paraId="7CA46F76" w14:textId="77777777" w:rsidR="000C7DB0" w:rsidRPr="000C7DB0" w:rsidRDefault="000C7DB0" w:rsidP="003637B4">
      <w:pPr>
        <w:widowControl w:val="0"/>
        <w:rPr>
          <w:i/>
          <w:szCs w:val="22"/>
        </w:rPr>
      </w:pPr>
    </w:p>
    <w:p w14:paraId="7CA46F77" w14:textId="77777777" w:rsidR="000C7DB0" w:rsidRDefault="003637B4" w:rsidP="003637B4">
      <w:pPr>
        <w:widowControl w:val="0"/>
        <w:rPr>
          <w:szCs w:val="22"/>
        </w:rPr>
      </w:pPr>
      <w:r w:rsidRPr="004B57AC">
        <w:rPr>
          <w:i/>
          <w:szCs w:val="22"/>
        </w:rPr>
        <w:t>Compromissione renale</w:t>
      </w:r>
    </w:p>
    <w:p w14:paraId="7CA46F79" w14:textId="164B1095" w:rsidR="003637B4" w:rsidRPr="004814E3" w:rsidRDefault="000C7DB0" w:rsidP="003637B4">
      <w:pPr>
        <w:widowControl w:val="0"/>
        <w:rPr>
          <w:szCs w:val="22"/>
        </w:rPr>
      </w:pPr>
      <w:r>
        <w:rPr>
          <w:szCs w:val="22"/>
        </w:rPr>
        <w:t>M</w:t>
      </w:r>
      <w:r w:rsidR="003637B4" w:rsidRPr="004814E3">
        <w:rPr>
          <w:szCs w:val="22"/>
        </w:rPr>
        <w:t>entre non è necessario alcun aggiustamento della dose di abacavir in pazienti con disfunzione renale, i livelli di lamivudina e zidovudina sono aumentati nei pazienti con compromissione renale a causa della ridotta clearance</w:t>
      </w:r>
      <w:r w:rsidR="00D0660C">
        <w:rPr>
          <w:szCs w:val="22"/>
        </w:rPr>
        <w:t xml:space="preserve"> (vedere paragrafo 4.4)</w:t>
      </w:r>
      <w:r w:rsidR="003637B4" w:rsidRPr="004814E3">
        <w:rPr>
          <w:szCs w:val="22"/>
        </w:rPr>
        <w:t xml:space="preserve">. Pertanto, poiché possono essere necessari aggiustamenti della dose, si raccomanda di utilizzare preparazioni separate di abacavir, lamivudina e zidovudina nei pazienti con </w:t>
      </w:r>
      <w:r w:rsidR="00D0660C">
        <w:rPr>
          <w:szCs w:val="22"/>
        </w:rPr>
        <w:t>compromissione</w:t>
      </w:r>
      <w:r w:rsidR="003637B4" w:rsidRPr="004814E3">
        <w:rPr>
          <w:szCs w:val="22"/>
        </w:rPr>
        <w:t xml:space="preserve"> renale</w:t>
      </w:r>
      <w:r w:rsidR="00D0660C">
        <w:rPr>
          <w:szCs w:val="22"/>
        </w:rPr>
        <w:t xml:space="preserve"> severa</w:t>
      </w:r>
      <w:r w:rsidR="003637B4" w:rsidRPr="004814E3">
        <w:rPr>
          <w:szCs w:val="22"/>
        </w:rPr>
        <w:t xml:space="preserve"> (clearance creatinina </w:t>
      </w:r>
      <w:r w:rsidR="003637B4" w:rsidRPr="004814E3">
        <w:rPr>
          <w:szCs w:val="22"/>
          <w:u w:val="single"/>
        </w:rPr>
        <w:t>&lt;</w:t>
      </w:r>
      <w:r w:rsidR="00B24716">
        <w:rPr>
          <w:szCs w:val="22"/>
          <w:u w:val="single"/>
        </w:rPr>
        <w:t> </w:t>
      </w:r>
      <w:r w:rsidR="00D0660C">
        <w:rPr>
          <w:szCs w:val="22"/>
        </w:rPr>
        <w:t>3</w:t>
      </w:r>
      <w:r w:rsidR="003637B4" w:rsidRPr="004814E3">
        <w:rPr>
          <w:szCs w:val="22"/>
        </w:rPr>
        <w:t>0 m</w:t>
      </w:r>
      <w:r w:rsidR="00D0660C">
        <w:rPr>
          <w:szCs w:val="22"/>
        </w:rPr>
        <w:t>L</w:t>
      </w:r>
      <w:r w:rsidR="003637B4" w:rsidRPr="004814E3">
        <w:rPr>
          <w:szCs w:val="22"/>
        </w:rPr>
        <w:t>/min). Il medico è invitato a fare riferimento ai singoli Riassunti delle Caratteristiche del Prodotto di questi medicinali. Trizivir non deve essere somministrato a pazienti con malattia renale all’ultimo stadio (vedere paragrafi 4.3 e 5.2).</w:t>
      </w:r>
    </w:p>
    <w:p w14:paraId="7CA46F7A" w14:textId="77777777" w:rsidR="003637B4" w:rsidRPr="004814E3" w:rsidRDefault="003637B4" w:rsidP="003637B4">
      <w:pPr>
        <w:widowControl w:val="0"/>
        <w:rPr>
          <w:szCs w:val="22"/>
        </w:rPr>
      </w:pPr>
    </w:p>
    <w:p w14:paraId="7CA46F7B" w14:textId="77777777" w:rsidR="000C7DB0" w:rsidRDefault="003637B4" w:rsidP="003637B4">
      <w:pPr>
        <w:widowControl w:val="0"/>
        <w:rPr>
          <w:szCs w:val="22"/>
        </w:rPr>
      </w:pPr>
      <w:r w:rsidRPr="004B57AC">
        <w:rPr>
          <w:i/>
          <w:szCs w:val="22"/>
        </w:rPr>
        <w:t>Compromissione epatica</w:t>
      </w:r>
    </w:p>
    <w:p w14:paraId="7CA46F7D" w14:textId="77777777" w:rsidR="000C7DB0" w:rsidRDefault="009F4AE4" w:rsidP="003637B4">
      <w:pPr>
        <w:widowControl w:val="0"/>
        <w:rPr>
          <w:szCs w:val="22"/>
        </w:rPr>
      </w:pPr>
      <w:r>
        <w:t>A</w:t>
      </w:r>
      <w:r w:rsidRPr="00BB4B32">
        <w:t xml:space="preserve">bacavir è principalmente metabolizzato dal fegato. Nei pazienti con </w:t>
      </w:r>
      <w:r>
        <w:t>compromissione</w:t>
      </w:r>
      <w:r w:rsidRPr="00BB4B32">
        <w:t xml:space="preserve"> epatica moderata</w:t>
      </w:r>
      <w:r>
        <w:t xml:space="preserve"> o </w:t>
      </w:r>
      <w:r w:rsidR="00C90632">
        <w:t>severa</w:t>
      </w:r>
      <w:r w:rsidRPr="00BB4B32">
        <w:t xml:space="preserve"> non ci sono dati</w:t>
      </w:r>
      <w:r>
        <w:t xml:space="preserve"> clinici</w:t>
      </w:r>
      <w:r w:rsidRPr="00BB4B32">
        <w:t xml:space="preserve"> disponibili</w:t>
      </w:r>
      <w:r>
        <w:t>,</w:t>
      </w:r>
      <w:r w:rsidRPr="00BB4B32">
        <w:t xml:space="preserve"> pertanto, l’uso di </w:t>
      </w:r>
      <w:r>
        <w:t>Trizivir</w:t>
      </w:r>
      <w:r w:rsidRPr="00BB4B32">
        <w:t xml:space="preserve"> non è raccomandato a meno che non sia ritenuto necessario. </w:t>
      </w:r>
      <w:r>
        <w:t>N</w:t>
      </w:r>
      <w:r w:rsidRPr="00BB4B32">
        <w:t>ei pazienti con compromissione epatica lieve</w:t>
      </w:r>
      <w:r>
        <w:t xml:space="preserve"> </w:t>
      </w:r>
      <w:r w:rsidRPr="00387665">
        <w:rPr>
          <w:color w:val="000000"/>
          <w:szCs w:val="22"/>
          <w:lang w:eastAsia="en-GB"/>
        </w:rPr>
        <w:t>(Child-Pugh score 5-6)</w:t>
      </w:r>
      <w:r>
        <w:rPr>
          <w:color w:val="000000"/>
          <w:szCs w:val="22"/>
          <w:lang w:eastAsia="en-GB"/>
        </w:rPr>
        <w:t xml:space="preserve"> </w:t>
      </w:r>
      <w:r w:rsidRPr="00BB4B32">
        <w:t>è richiesto uno stretto controllo</w:t>
      </w:r>
      <w:r w:rsidR="00DA6000">
        <w:t>,</w:t>
      </w:r>
      <w:r w:rsidRPr="00BB4B32">
        <w:t xml:space="preserve"> </w:t>
      </w:r>
      <w:r w:rsidR="00474DCB">
        <w:t>incluso</w:t>
      </w:r>
      <w:r w:rsidRPr="00BB4B32">
        <w:t xml:space="preserve"> il monitoraggio dei livelli plasmatici di abacavir</w:t>
      </w:r>
      <w:r>
        <w:t>, se fattibile</w:t>
      </w:r>
      <w:r w:rsidRPr="00BB4B32">
        <w:t xml:space="preserve"> (vedere paragraf</w:t>
      </w:r>
      <w:r>
        <w:t>i 4.4 e</w:t>
      </w:r>
      <w:r w:rsidRPr="00BB4B32">
        <w:t xml:space="preserve"> 5.2).</w:t>
      </w:r>
    </w:p>
    <w:p w14:paraId="7CA46F7E" w14:textId="77777777" w:rsidR="003637B4" w:rsidRPr="004814E3" w:rsidRDefault="003637B4" w:rsidP="003637B4">
      <w:pPr>
        <w:widowControl w:val="0"/>
        <w:rPr>
          <w:szCs w:val="22"/>
        </w:rPr>
      </w:pPr>
    </w:p>
    <w:p w14:paraId="7CA46F7F" w14:textId="77777777" w:rsidR="000C7DB0" w:rsidRDefault="003637B4" w:rsidP="003637B4">
      <w:pPr>
        <w:widowControl w:val="0"/>
        <w:rPr>
          <w:i/>
          <w:szCs w:val="22"/>
        </w:rPr>
      </w:pPr>
      <w:r w:rsidRPr="004B57AC">
        <w:rPr>
          <w:i/>
          <w:szCs w:val="22"/>
        </w:rPr>
        <w:t>Anziani</w:t>
      </w:r>
    </w:p>
    <w:p w14:paraId="7CA46F81" w14:textId="42DE49E7" w:rsidR="003637B4" w:rsidRPr="004814E3" w:rsidRDefault="000C7DB0" w:rsidP="003637B4">
      <w:pPr>
        <w:widowControl w:val="0"/>
        <w:rPr>
          <w:szCs w:val="22"/>
        </w:rPr>
      </w:pPr>
      <w:r>
        <w:rPr>
          <w:szCs w:val="22"/>
        </w:rPr>
        <w:t>A</w:t>
      </w:r>
      <w:r w:rsidR="003637B4" w:rsidRPr="004814E3">
        <w:rPr>
          <w:szCs w:val="22"/>
        </w:rPr>
        <w:t>ttualmente non sono disponibili dati di farmacocinetica nei pazienti di età superiore ai 65 anni. Tuttavia</w:t>
      </w:r>
      <w:r w:rsidR="008B23C6">
        <w:rPr>
          <w:szCs w:val="22"/>
        </w:rPr>
        <w:t>,</w:t>
      </w:r>
      <w:r w:rsidR="003637B4" w:rsidRPr="004814E3">
        <w:rPr>
          <w:szCs w:val="22"/>
        </w:rPr>
        <w:t xml:space="preserve"> è consigliata speciale attenzione in questa classe di età a causa delle modific</w:t>
      </w:r>
      <w:r w:rsidR="00FA2B21">
        <w:rPr>
          <w:szCs w:val="22"/>
        </w:rPr>
        <w:t>he</w:t>
      </w:r>
      <w:r w:rsidR="003637B4" w:rsidRPr="004814E3">
        <w:rPr>
          <w:szCs w:val="22"/>
        </w:rPr>
        <w:t xml:space="preserve"> associate all’età stessa come la diminuita funzionalità renale e le alterazioni dei parametri ematologici.</w:t>
      </w:r>
    </w:p>
    <w:p w14:paraId="7CA46F82" w14:textId="77777777" w:rsidR="003637B4" w:rsidRPr="004814E3" w:rsidRDefault="003637B4" w:rsidP="003637B4">
      <w:pPr>
        <w:widowControl w:val="0"/>
        <w:tabs>
          <w:tab w:val="left" w:pos="567"/>
        </w:tabs>
        <w:rPr>
          <w:i/>
          <w:szCs w:val="22"/>
        </w:rPr>
      </w:pPr>
    </w:p>
    <w:p w14:paraId="7CA46F83" w14:textId="77777777" w:rsidR="000C7DB0" w:rsidRPr="00C90488" w:rsidRDefault="00F37CD1" w:rsidP="003637B4">
      <w:pPr>
        <w:widowControl w:val="0"/>
        <w:tabs>
          <w:tab w:val="left" w:pos="567"/>
        </w:tabs>
        <w:rPr>
          <w:i/>
          <w:szCs w:val="22"/>
        </w:rPr>
      </w:pPr>
      <w:r w:rsidRPr="00C90488">
        <w:rPr>
          <w:i/>
          <w:szCs w:val="22"/>
        </w:rPr>
        <w:t>Popolazione pediatrica</w:t>
      </w:r>
    </w:p>
    <w:p w14:paraId="7CA46F85" w14:textId="77777777" w:rsidR="003637B4" w:rsidRPr="004814E3" w:rsidRDefault="000C7DB0" w:rsidP="003637B4">
      <w:pPr>
        <w:widowControl w:val="0"/>
        <w:tabs>
          <w:tab w:val="left" w:pos="567"/>
        </w:tabs>
        <w:rPr>
          <w:szCs w:val="22"/>
        </w:rPr>
      </w:pPr>
      <w:r>
        <w:rPr>
          <w:szCs w:val="22"/>
        </w:rPr>
        <w:t>L</w:t>
      </w:r>
      <w:r w:rsidR="003637B4" w:rsidRPr="004814E3">
        <w:rPr>
          <w:szCs w:val="22"/>
        </w:rPr>
        <w:t>a sicurezza e l’efficacia di Trizivir non sono state stabilite ne</w:t>
      </w:r>
      <w:r w:rsidR="009C30BD">
        <w:rPr>
          <w:szCs w:val="22"/>
        </w:rPr>
        <w:t>gl</w:t>
      </w:r>
      <w:r w:rsidR="003637B4" w:rsidRPr="004814E3">
        <w:rPr>
          <w:szCs w:val="22"/>
        </w:rPr>
        <w:t xml:space="preserve">i </w:t>
      </w:r>
      <w:r w:rsidR="009C30BD">
        <w:rPr>
          <w:szCs w:val="22"/>
        </w:rPr>
        <w:t xml:space="preserve">adolescenti e nei </w:t>
      </w:r>
      <w:r w:rsidR="003637B4" w:rsidRPr="004814E3">
        <w:rPr>
          <w:szCs w:val="22"/>
        </w:rPr>
        <w:t>bambini. Nessun dato è disponibile.</w:t>
      </w:r>
    </w:p>
    <w:p w14:paraId="7CA46F86" w14:textId="77777777" w:rsidR="003637B4" w:rsidRPr="004814E3" w:rsidRDefault="003637B4" w:rsidP="003637B4">
      <w:pPr>
        <w:widowControl w:val="0"/>
        <w:tabs>
          <w:tab w:val="left" w:pos="567"/>
        </w:tabs>
        <w:rPr>
          <w:szCs w:val="22"/>
        </w:rPr>
      </w:pPr>
    </w:p>
    <w:p w14:paraId="7CA46F87" w14:textId="77777777" w:rsidR="000C7DB0" w:rsidRPr="00C90488" w:rsidRDefault="00F37CD1" w:rsidP="003637B4">
      <w:pPr>
        <w:widowControl w:val="0"/>
        <w:tabs>
          <w:tab w:val="left" w:pos="567"/>
        </w:tabs>
        <w:rPr>
          <w:i/>
          <w:szCs w:val="22"/>
        </w:rPr>
      </w:pPr>
      <w:r w:rsidRPr="00C90488">
        <w:rPr>
          <w:i/>
          <w:szCs w:val="22"/>
        </w:rPr>
        <w:t>Aggiustamenti della dose nei pazienti con reazioni avverse ematologiche</w:t>
      </w:r>
    </w:p>
    <w:p w14:paraId="7CA46F89" w14:textId="77777777" w:rsidR="003637B4" w:rsidRDefault="000C7DB0" w:rsidP="003637B4">
      <w:pPr>
        <w:widowControl w:val="0"/>
        <w:tabs>
          <w:tab w:val="left" w:pos="567"/>
        </w:tabs>
        <w:rPr>
          <w:szCs w:val="22"/>
        </w:rPr>
      </w:pPr>
      <w:r>
        <w:rPr>
          <w:szCs w:val="22"/>
        </w:rPr>
        <w:t>P</w:t>
      </w:r>
      <w:r w:rsidR="003637B4" w:rsidRPr="004814E3">
        <w:rPr>
          <w:szCs w:val="22"/>
        </w:rPr>
        <w:t>ossono rendersi necessari aggiustamenti nella posologia d</w:t>
      </w:r>
      <w:r w:rsidR="00FA2B21">
        <w:rPr>
          <w:szCs w:val="22"/>
        </w:rPr>
        <w:t>i</w:t>
      </w:r>
      <w:r w:rsidR="003637B4" w:rsidRPr="004814E3">
        <w:rPr>
          <w:szCs w:val="22"/>
        </w:rPr>
        <w:t xml:space="preserve"> zidovudina se i livelli di emoglobina scendono al di sotto di 9 g/dl o 5,59 mmol/l o la conta dei neutrofili scende al di sotto di 1,0 x 10</w:t>
      </w:r>
      <w:r w:rsidR="003637B4" w:rsidRPr="004814E3">
        <w:rPr>
          <w:szCs w:val="22"/>
          <w:vertAlign w:val="superscript"/>
        </w:rPr>
        <w:t>9</w:t>
      </w:r>
      <w:r w:rsidR="003637B4" w:rsidRPr="004814E3">
        <w:rPr>
          <w:szCs w:val="22"/>
        </w:rPr>
        <w:t>/l (vedere paragrafi 4.3 e 4.4). Poichè non è possibile l'aggiustamento della posologia di Trizivir devono essere usate preparazioni separate di abacavir, lamivudina e zidovudina. Il medico è invitato a fare riferimento ai singoli Riassunti delle Caratteristiche del Prodotto di questi medicinali.</w:t>
      </w:r>
    </w:p>
    <w:p w14:paraId="7CA46F8A" w14:textId="77777777" w:rsidR="003637B4" w:rsidRDefault="003637B4" w:rsidP="003637B4">
      <w:pPr>
        <w:widowControl w:val="0"/>
        <w:tabs>
          <w:tab w:val="left" w:pos="567"/>
        </w:tabs>
        <w:outlineLvl w:val="0"/>
        <w:rPr>
          <w:b/>
          <w:szCs w:val="22"/>
        </w:rPr>
      </w:pPr>
    </w:p>
    <w:p w14:paraId="7CA46F8B" w14:textId="77777777" w:rsidR="003637B4" w:rsidRPr="004814E3" w:rsidRDefault="003637B4" w:rsidP="003637B4">
      <w:pPr>
        <w:widowControl w:val="0"/>
        <w:tabs>
          <w:tab w:val="left" w:pos="567"/>
        </w:tabs>
        <w:outlineLvl w:val="0"/>
        <w:rPr>
          <w:b/>
          <w:szCs w:val="22"/>
        </w:rPr>
      </w:pPr>
      <w:r w:rsidRPr="004814E3">
        <w:rPr>
          <w:b/>
          <w:szCs w:val="22"/>
        </w:rPr>
        <w:t>4.3</w:t>
      </w:r>
      <w:r w:rsidRPr="004814E3">
        <w:rPr>
          <w:b/>
          <w:szCs w:val="22"/>
        </w:rPr>
        <w:tab/>
        <w:t>Controindicazioni</w:t>
      </w:r>
      <w:r w:rsidR="004117C3">
        <w:rPr>
          <w:b/>
          <w:szCs w:val="22"/>
        </w:rPr>
        <w:fldChar w:fldCharType="begin"/>
      </w:r>
      <w:r w:rsidR="004117C3">
        <w:rPr>
          <w:b/>
          <w:szCs w:val="22"/>
        </w:rPr>
        <w:instrText xml:space="preserve"> DOCVARIABLE vault_nd_a0aa42b0-6fc0-4da6-a777-5635075db247 \* MERGEFORMAT </w:instrText>
      </w:r>
      <w:r w:rsidR="004117C3">
        <w:rPr>
          <w:b/>
          <w:szCs w:val="22"/>
        </w:rPr>
        <w:fldChar w:fldCharType="separate"/>
      </w:r>
      <w:r w:rsidR="004117C3">
        <w:rPr>
          <w:b/>
          <w:szCs w:val="22"/>
        </w:rPr>
        <w:t xml:space="preserve"> </w:t>
      </w:r>
      <w:r w:rsidR="004117C3">
        <w:rPr>
          <w:b/>
          <w:szCs w:val="22"/>
        </w:rPr>
        <w:fldChar w:fldCharType="end"/>
      </w:r>
    </w:p>
    <w:p w14:paraId="7CA46F8C" w14:textId="77777777" w:rsidR="000C7DB0" w:rsidRDefault="000C7DB0" w:rsidP="000C7DB0">
      <w:pPr>
        <w:suppressAutoHyphens/>
        <w:rPr>
          <w:szCs w:val="22"/>
        </w:rPr>
      </w:pPr>
    </w:p>
    <w:p w14:paraId="7CA46F8D" w14:textId="77777777" w:rsidR="000C7DB0" w:rsidRPr="00987A20" w:rsidRDefault="000C7DB0" w:rsidP="000C7DB0">
      <w:pPr>
        <w:suppressAutoHyphens/>
        <w:rPr>
          <w:szCs w:val="22"/>
        </w:rPr>
      </w:pPr>
      <w:r w:rsidRPr="00987A20">
        <w:rPr>
          <w:szCs w:val="22"/>
        </w:rPr>
        <w:t xml:space="preserve">Ipersensibilità </w:t>
      </w:r>
      <w:r w:rsidR="00892EAB">
        <w:rPr>
          <w:szCs w:val="22"/>
        </w:rPr>
        <w:t xml:space="preserve">ai principi attivi </w:t>
      </w:r>
      <w:r w:rsidRPr="00987A20">
        <w:rPr>
          <w:szCs w:val="22"/>
        </w:rPr>
        <w:t>o ad uno qualsiasi degli eccipienti elencati al paragrafo 6.1. Vedere paragrafi 4.4 e 4.8.</w:t>
      </w:r>
    </w:p>
    <w:p w14:paraId="7CA46F8E" w14:textId="77777777" w:rsidR="007068B1" w:rsidRDefault="007068B1" w:rsidP="003637B4">
      <w:pPr>
        <w:widowControl w:val="0"/>
        <w:outlineLvl w:val="0"/>
        <w:rPr>
          <w:szCs w:val="22"/>
        </w:rPr>
      </w:pPr>
    </w:p>
    <w:p w14:paraId="7CA46F8F" w14:textId="77777777" w:rsidR="003637B4" w:rsidRPr="004814E3" w:rsidRDefault="003637B4" w:rsidP="003637B4">
      <w:pPr>
        <w:widowControl w:val="0"/>
        <w:outlineLvl w:val="0"/>
        <w:rPr>
          <w:szCs w:val="22"/>
        </w:rPr>
      </w:pPr>
      <w:r w:rsidRPr="004814E3">
        <w:rPr>
          <w:szCs w:val="22"/>
        </w:rPr>
        <w:t>Pazienti con malattia renale all'ultimo stadio.</w:t>
      </w:r>
      <w:r w:rsidR="004117C3">
        <w:rPr>
          <w:szCs w:val="22"/>
        </w:rPr>
        <w:fldChar w:fldCharType="begin"/>
      </w:r>
      <w:r w:rsidR="004117C3">
        <w:rPr>
          <w:szCs w:val="22"/>
        </w:rPr>
        <w:instrText xml:space="preserve"> DOCVARIABLE vault_nd_8da35978-a067-4e35-951c-f22f47fb48ba \* MERGEFORMAT </w:instrText>
      </w:r>
      <w:r w:rsidR="004117C3">
        <w:rPr>
          <w:szCs w:val="22"/>
        </w:rPr>
        <w:fldChar w:fldCharType="separate"/>
      </w:r>
      <w:r w:rsidR="004117C3">
        <w:rPr>
          <w:szCs w:val="22"/>
        </w:rPr>
        <w:t xml:space="preserve"> </w:t>
      </w:r>
      <w:r w:rsidR="004117C3">
        <w:rPr>
          <w:szCs w:val="22"/>
        </w:rPr>
        <w:fldChar w:fldCharType="end"/>
      </w:r>
    </w:p>
    <w:p w14:paraId="7CA46F90" w14:textId="77777777" w:rsidR="003637B4" w:rsidRPr="004814E3" w:rsidRDefault="003637B4" w:rsidP="003637B4">
      <w:pPr>
        <w:widowControl w:val="0"/>
        <w:rPr>
          <w:szCs w:val="22"/>
        </w:rPr>
      </w:pPr>
    </w:p>
    <w:p w14:paraId="7CA46F91" w14:textId="4C6B2B57" w:rsidR="003637B4" w:rsidRPr="004814E3" w:rsidRDefault="003637B4" w:rsidP="00AF18B4">
      <w:pPr>
        <w:widowControl w:val="0"/>
        <w:ind w:right="-91"/>
        <w:rPr>
          <w:szCs w:val="22"/>
        </w:rPr>
      </w:pPr>
      <w:r w:rsidRPr="004814E3">
        <w:rPr>
          <w:szCs w:val="22"/>
        </w:rPr>
        <w:t>A causa del principio attivo zidovudina, Trizivir è controindicato nei pazienti con marcata neutropenia (&lt;0,75 x 10</w:t>
      </w:r>
      <w:r w:rsidRPr="004814E3">
        <w:rPr>
          <w:szCs w:val="22"/>
          <w:vertAlign w:val="superscript"/>
        </w:rPr>
        <w:t>9</w:t>
      </w:r>
      <w:r w:rsidRPr="004814E3">
        <w:rPr>
          <w:szCs w:val="22"/>
        </w:rPr>
        <w:t>/l) oppure con livelli molto bassi di emoglobina (&lt;</w:t>
      </w:r>
      <w:r w:rsidR="00B24716">
        <w:rPr>
          <w:szCs w:val="22"/>
        </w:rPr>
        <w:t> </w:t>
      </w:r>
      <w:r w:rsidRPr="004814E3">
        <w:rPr>
          <w:szCs w:val="22"/>
        </w:rPr>
        <w:t>7,5</w:t>
      </w:r>
      <w:r w:rsidR="00B24716">
        <w:rPr>
          <w:szCs w:val="22"/>
        </w:rPr>
        <w:t> </w:t>
      </w:r>
      <w:r w:rsidRPr="004814E3">
        <w:rPr>
          <w:szCs w:val="22"/>
        </w:rPr>
        <w:t>g/dl o</w:t>
      </w:r>
      <w:r w:rsidR="00AF18B4">
        <w:rPr>
          <w:szCs w:val="22"/>
        </w:rPr>
        <w:t xml:space="preserve"> 4,65 mmol/l) (vedere paragrafo </w:t>
      </w:r>
      <w:r w:rsidRPr="004814E3">
        <w:rPr>
          <w:szCs w:val="22"/>
        </w:rPr>
        <w:t>4.4).</w:t>
      </w:r>
    </w:p>
    <w:p w14:paraId="7CA46F92" w14:textId="5F581564" w:rsidR="00642750" w:rsidRDefault="00642750" w:rsidP="003637B4">
      <w:pPr>
        <w:widowControl w:val="0"/>
        <w:rPr>
          <w:szCs w:val="22"/>
        </w:rPr>
      </w:pPr>
    </w:p>
    <w:p w14:paraId="51398E18" w14:textId="77777777" w:rsidR="009B07C2" w:rsidRPr="004814E3" w:rsidRDefault="009B07C2" w:rsidP="003637B4">
      <w:pPr>
        <w:widowControl w:val="0"/>
        <w:rPr>
          <w:szCs w:val="22"/>
        </w:rPr>
      </w:pPr>
    </w:p>
    <w:p w14:paraId="7CA46F93" w14:textId="48F0F6D1" w:rsidR="003637B4" w:rsidRDefault="003637B4" w:rsidP="003637B4">
      <w:pPr>
        <w:widowControl w:val="0"/>
        <w:tabs>
          <w:tab w:val="left" w:pos="567"/>
        </w:tabs>
        <w:outlineLvl w:val="0"/>
        <w:rPr>
          <w:b/>
          <w:szCs w:val="22"/>
        </w:rPr>
      </w:pPr>
      <w:r w:rsidRPr="004814E3">
        <w:rPr>
          <w:b/>
          <w:szCs w:val="22"/>
        </w:rPr>
        <w:t>4.4</w:t>
      </w:r>
      <w:r w:rsidRPr="004814E3">
        <w:rPr>
          <w:b/>
          <w:szCs w:val="22"/>
        </w:rPr>
        <w:tab/>
        <w:t>Avvertenze speciali e precauzioni di impiego</w:t>
      </w:r>
      <w:r w:rsidR="004117C3">
        <w:rPr>
          <w:b/>
          <w:szCs w:val="22"/>
        </w:rPr>
        <w:fldChar w:fldCharType="begin"/>
      </w:r>
      <w:r w:rsidR="004117C3">
        <w:rPr>
          <w:b/>
          <w:szCs w:val="22"/>
        </w:rPr>
        <w:instrText xml:space="preserve"> DOCVARIABLE vault_nd_d153b81d-f430-4f39-92e9-dd6485c22dbe \* MERGEFORMAT </w:instrText>
      </w:r>
      <w:r w:rsidR="004117C3">
        <w:rPr>
          <w:b/>
          <w:szCs w:val="22"/>
        </w:rPr>
        <w:fldChar w:fldCharType="separate"/>
      </w:r>
      <w:r w:rsidR="004117C3">
        <w:rPr>
          <w:b/>
          <w:szCs w:val="22"/>
        </w:rPr>
        <w:t xml:space="preserve"> </w:t>
      </w:r>
      <w:r w:rsidR="004117C3">
        <w:rPr>
          <w:b/>
          <w:szCs w:val="22"/>
        </w:rPr>
        <w:fldChar w:fldCharType="end"/>
      </w:r>
    </w:p>
    <w:p w14:paraId="5F39887E" w14:textId="77777777" w:rsidR="00017B22" w:rsidRPr="004814E3" w:rsidRDefault="00017B22" w:rsidP="003637B4">
      <w:pPr>
        <w:widowControl w:val="0"/>
        <w:tabs>
          <w:tab w:val="left" w:pos="567"/>
        </w:tabs>
        <w:outlineLvl w:val="0"/>
        <w:rPr>
          <w:b/>
          <w:szCs w:val="22"/>
        </w:rPr>
      </w:pPr>
    </w:p>
    <w:p w14:paraId="7CA46F95" w14:textId="3D36238A" w:rsidR="003637B4" w:rsidRDefault="003637B4" w:rsidP="003637B4">
      <w:pPr>
        <w:widowControl w:val="0"/>
        <w:tabs>
          <w:tab w:val="left" w:pos="567"/>
        </w:tabs>
        <w:rPr>
          <w:szCs w:val="22"/>
        </w:rPr>
      </w:pPr>
      <w:r w:rsidRPr="004814E3">
        <w:rPr>
          <w:szCs w:val="22"/>
        </w:rPr>
        <w:t>Le avvertenze speciali e le precauzioni relative ad abacavir, lamivudina e zidovudina sono incluse in questo paragrafo. Non ci sono ulteriori avvertenze e precauzioni relative all'associazione Trizivir.</w:t>
      </w:r>
    </w:p>
    <w:p w14:paraId="60FE2FD6" w14:textId="77777777" w:rsidR="00017B22" w:rsidRDefault="00017B22" w:rsidP="003637B4">
      <w:pPr>
        <w:widowControl w:val="0"/>
        <w:tabs>
          <w:tab w:val="left" w:pos="567"/>
        </w:tabs>
        <w:rPr>
          <w:szCs w:val="22"/>
        </w:rPr>
      </w:pPr>
    </w:p>
    <w:p w14:paraId="7CA46F96" w14:textId="77777777" w:rsidR="003637B4" w:rsidRPr="00EA395F" w:rsidRDefault="00F37CD1" w:rsidP="00B24716">
      <w:pPr>
        <w:widowControl w:val="0"/>
        <w:pBdr>
          <w:top w:val="single" w:sz="4" w:space="1" w:color="auto"/>
          <w:left w:val="single" w:sz="4" w:space="4" w:color="auto"/>
          <w:bottom w:val="single" w:sz="4" w:space="7" w:color="auto"/>
          <w:right w:val="single" w:sz="4" w:space="4" w:color="auto"/>
        </w:pBdr>
        <w:ind w:left="142" w:right="140"/>
        <w:rPr>
          <w:b/>
          <w:i/>
          <w:szCs w:val="22"/>
          <w:u w:val="single"/>
        </w:rPr>
      </w:pPr>
      <w:r w:rsidRPr="00F37CD1">
        <w:rPr>
          <w:szCs w:val="22"/>
          <w:u w:val="single"/>
        </w:rPr>
        <w:lastRenderedPageBreak/>
        <w:t>Reazioni di ipersensibilità (vedere anche paragrafo 4.8)</w:t>
      </w:r>
    </w:p>
    <w:p w14:paraId="7CA46F97" w14:textId="77777777" w:rsidR="00C02BA3" w:rsidRDefault="00C02BA3" w:rsidP="00B24716">
      <w:pPr>
        <w:widowControl w:val="0"/>
        <w:pBdr>
          <w:top w:val="single" w:sz="4" w:space="1" w:color="auto"/>
          <w:left w:val="single" w:sz="4" w:space="4" w:color="auto"/>
          <w:bottom w:val="single" w:sz="4" w:space="7" w:color="auto"/>
          <w:right w:val="single" w:sz="4" w:space="4" w:color="auto"/>
        </w:pBdr>
        <w:ind w:left="142" w:right="140"/>
        <w:rPr>
          <w:szCs w:val="22"/>
        </w:rPr>
      </w:pPr>
    </w:p>
    <w:p w14:paraId="7CA46F98" w14:textId="77777777" w:rsidR="003637B4" w:rsidRDefault="000C7DB0" w:rsidP="00B24716">
      <w:pPr>
        <w:widowControl w:val="0"/>
        <w:pBdr>
          <w:top w:val="single" w:sz="4" w:space="1" w:color="auto"/>
          <w:left w:val="single" w:sz="4" w:space="4" w:color="auto"/>
          <w:bottom w:val="single" w:sz="4" w:space="7" w:color="auto"/>
          <w:right w:val="single" w:sz="4" w:space="4" w:color="auto"/>
        </w:pBdr>
        <w:ind w:left="142" w:right="140"/>
        <w:rPr>
          <w:szCs w:val="22"/>
        </w:rPr>
      </w:pPr>
      <w:r>
        <w:rPr>
          <w:szCs w:val="22"/>
        </w:rPr>
        <w:t>A</w:t>
      </w:r>
      <w:r w:rsidRPr="00987A20">
        <w:rPr>
          <w:szCs w:val="22"/>
        </w:rPr>
        <w:t xml:space="preserve">bacavir </w:t>
      </w:r>
      <w:r>
        <w:rPr>
          <w:szCs w:val="22"/>
        </w:rPr>
        <w:t xml:space="preserve">è associato ad </w:t>
      </w:r>
      <w:r w:rsidRPr="00987A20">
        <w:rPr>
          <w:szCs w:val="22"/>
        </w:rPr>
        <w:t xml:space="preserve">un rischio di reazioni di ipersensibilità (HSR) (vedere paragrafo 4.8) </w:t>
      </w:r>
      <w:r>
        <w:rPr>
          <w:szCs w:val="22"/>
        </w:rPr>
        <w:t>caratterizzate da</w:t>
      </w:r>
      <w:r w:rsidRPr="00987A20">
        <w:rPr>
          <w:szCs w:val="22"/>
        </w:rPr>
        <w:t xml:space="preserve"> febbre e/o rash con altri sintomi che indicano un coinvolgimento multi-organico. Le </w:t>
      </w:r>
      <w:r>
        <w:rPr>
          <w:szCs w:val="22"/>
        </w:rPr>
        <w:t xml:space="preserve">HSR </w:t>
      </w:r>
      <w:r w:rsidRPr="00987A20">
        <w:rPr>
          <w:szCs w:val="22"/>
        </w:rPr>
        <w:t>sono state osservate con abacavir</w:t>
      </w:r>
      <w:r>
        <w:rPr>
          <w:szCs w:val="22"/>
        </w:rPr>
        <w:t>,</w:t>
      </w:r>
      <w:r w:rsidRPr="00987A20">
        <w:rPr>
          <w:szCs w:val="22"/>
        </w:rPr>
        <w:t xml:space="preserve"> alcune </w:t>
      </w:r>
      <w:r>
        <w:rPr>
          <w:szCs w:val="22"/>
        </w:rPr>
        <w:t xml:space="preserve">delle quali </w:t>
      </w:r>
      <w:r w:rsidRPr="00987A20">
        <w:rPr>
          <w:szCs w:val="22"/>
        </w:rPr>
        <w:t>erano pericolose per la vita e in rari casi ad esito fatale, quando non gestite in maniera appropriat</w:t>
      </w:r>
      <w:r>
        <w:rPr>
          <w:szCs w:val="22"/>
        </w:rPr>
        <w:t>a.</w:t>
      </w:r>
    </w:p>
    <w:p w14:paraId="7CA46F99" w14:textId="77777777" w:rsidR="000C7DB0" w:rsidRDefault="000C7DB0" w:rsidP="00B24716">
      <w:pPr>
        <w:widowControl w:val="0"/>
        <w:pBdr>
          <w:top w:val="single" w:sz="4" w:space="1" w:color="auto"/>
          <w:left w:val="single" w:sz="4" w:space="4" w:color="auto"/>
          <w:bottom w:val="single" w:sz="4" w:space="7" w:color="auto"/>
          <w:right w:val="single" w:sz="4" w:space="4" w:color="auto"/>
        </w:pBdr>
        <w:ind w:left="142" w:right="140"/>
        <w:rPr>
          <w:szCs w:val="22"/>
        </w:rPr>
      </w:pPr>
    </w:p>
    <w:p w14:paraId="7CA46F9A" w14:textId="77777777" w:rsidR="000C7DB0" w:rsidRDefault="000C7DB0" w:rsidP="00B24716">
      <w:pPr>
        <w:widowControl w:val="0"/>
        <w:pBdr>
          <w:top w:val="single" w:sz="4" w:space="1" w:color="auto"/>
          <w:left w:val="single" w:sz="4" w:space="4" w:color="auto"/>
          <w:bottom w:val="single" w:sz="4" w:space="7" w:color="auto"/>
          <w:right w:val="single" w:sz="4" w:space="4" w:color="auto"/>
        </w:pBdr>
        <w:ind w:left="142" w:right="140"/>
        <w:rPr>
          <w:szCs w:val="22"/>
        </w:rPr>
      </w:pPr>
      <w:r w:rsidRPr="00987A20">
        <w:rPr>
          <w:szCs w:val="22"/>
        </w:rPr>
        <w:t xml:space="preserve">Il rischio </w:t>
      </w:r>
      <w:r>
        <w:rPr>
          <w:szCs w:val="22"/>
        </w:rPr>
        <w:t>che si verifichi una H</w:t>
      </w:r>
      <w:r w:rsidRPr="00987A20">
        <w:rPr>
          <w:szCs w:val="22"/>
        </w:rPr>
        <w:t xml:space="preserve">SR </w:t>
      </w:r>
      <w:r>
        <w:rPr>
          <w:szCs w:val="22"/>
        </w:rPr>
        <w:t>ad</w:t>
      </w:r>
      <w:r w:rsidRPr="00987A20">
        <w:rPr>
          <w:szCs w:val="22"/>
        </w:rPr>
        <w:t xml:space="preserve"> abacavir è</w:t>
      </w:r>
      <w:r>
        <w:rPr>
          <w:szCs w:val="22"/>
        </w:rPr>
        <w:t xml:space="preserve"> elevato </w:t>
      </w:r>
      <w:r w:rsidRPr="00987A20">
        <w:rPr>
          <w:szCs w:val="22"/>
        </w:rPr>
        <w:t>nei pazienti con test positivo per la presenza dell’allele HLA-B*5701. Tuttavia</w:t>
      </w:r>
      <w:r>
        <w:rPr>
          <w:szCs w:val="22"/>
        </w:rPr>
        <w:t>,</w:t>
      </w:r>
      <w:r w:rsidRPr="00987A20">
        <w:rPr>
          <w:szCs w:val="22"/>
        </w:rPr>
        <w:t xml:space="preserve"> HSR </w:t>
      </w:r>
      <w:r>
        <w:rPr>
          <w:szCs w:val="22"/>
        </w:rPr>
        <w:t xml:space="preserve">ad abacavir </w:t>
      </w:r>
      <w:r w:rsidRPr="00987A20">
        <w:rPr>
          <w:szCs w:val="22"/>
        </w:rPr>
        <w:t xml:space="preserve">sono state riportate con una frequenza minore nei pazienti che non </w:t>
      </w:r>
      <w:r>
        <w:rPr>
          <w:szCs w:val="22"/>
        </w:rPr>
        <w:t xml:space="preserve">possiedono </w:t>
      </w:r>
      <w:r w:rsidRPr="00987A20">
        <w:rPr>
          <w:szCs w:val="22"/>
        </w:rPr>
        <w:t>questo allele</w:t>
      </w:r>
      <w:r>
        <w:rPr>
          <w:szCs w:val="22"/>
        </w:rPr>
        <w:t>.</w:t>
      </w:r>
    </w:p>
    <w:p w14:paraId="7CA46F9B" w14:textId="77777777" w:rsidR="000C7DB0" w:rsidRPr="000C7DB0" w:rsidRDefault="000C7DB0" w:rsidP="00B24716">
      <w:pPr>
        <w:widowControl w:val="0"/>
        <w:pBdr>
          <w:top w:val="single" w:sz="4" w:space="1" w:color="auto"/>
          <w:left w:val="single" w:sz="4" w:space="4" w:color="auto"/>
          <w:bottom w:val="single" w:sz="4" w:space="7" w:color="auto"/>
          <w:right w:val="single" w:sz="4" w:space="4" w:color="auto"/>
        </w:pBdr>
        <w:ind w:left="142" w:right="140"/>
        <w:rPr>
          <w:szCs w:val="22"/>
        </w:rPr>
      </w:pPr>
    </w:p>
    <w:p w14:paraId="7CA46F9C" w14:textId="77777777" w:rsidR="00F37CD1" w:rsidRDefault="000C7DB0" w:rsidP="00B24716">
      <w:pPr>
        <w:widowControl w:val="0"/>
        <w:pBdr>
          <w:top w:val="single" w:sz="4" w:space="1" w:color="auto"/>
          <w:left w:val="single" w:sz="4" w:space="4" w:color="auto"/>
          <w:bottom w:val="single" w:sz="4" w:space="7" w:color="auto"/>
          <w:right w:val="single" w:sz="4" w:space="4" w:color="auto"/>
        </w:pBdr>
        <w:tabs>
          <w:tab w:val="left" w:pos="142"/>
        </w:tabs>
        <w:ind w:left="142" w:right="140"/>
        <w:rPr>
          <w:bCs/>
          <w:szCs w:val="22"/>
        </w:rPr>
      </w:pPr>
      <w:r w:rsidRPr="0009233E">
        <w:rPr>
          <w:szCs w:val="22"/>
        </w:rPr>
        <w:t>Pertanto, deve sempre essere rispettato quanto segue</w:t>
      </w:r>
      <w:r w:rsidRPr="0009233E">
        <w:rPr>
          <w:bCs/>
          <w:szCs w:val="22"/>
        </w:rPr>
        <w:t>:</w:t>
      </w:r>
    </w:p>
    <w:p w14:paraId="7CA46F9D" w14:textId="77777777" w:rsidR="00F37CD1" w:rsidRDefault="00B01A38" w:rsidP="00B24716">
      <w:pPr>
        <w:widowControl w:val="0"/>
        <w:pBdr>
          <w:top w:val="single" w:sz="4" w:space="1" w:color="auto"/>
          <w:left w:val="single" w:sz="4" w:space="4" w:color="auto"/>
          <w:bottom w:val="single" w:sz="4" w:space="7" w:color="auto"/>
          <w:right w:val="single" w:sz="4" w:space="4" w:color="auto"/>
        </w:pBdr>
        <w:tabs>
          <w:tab w:val="left" w:pos="426"/>
          <w:tab w:val="left" w:pos="567"/>
        </w:tabs>
        <w:ind w:left="993" w:right="140" w:hanging="851"/>
        <w:rPr>
          <w:bCs/>
          <w:szCs w:val="22"/>
        </w:rPr>
      </w:pPr>
      <w:r>
        <w:rPr>
          <w:szCs w:val="22"/>
        </w:rPr>
        <w:tab/>
      </w:r>
      <w:r>
        <w:rPr>
          <w:szCs w:val="22"/>
        </w:rPr>
        <w:tab/>
      </w:r>
      <w:r w:rsidR="000C7DB0">
        <w:rPr>
          <w:szCs w:val="22"/>
        </w:rPr>
        <w:sym w:font="Wingdings" w:char="F09F"/>
      </w:r>
      <w:r w:rsidR="000C7DB0">
        <w:rPr>
          <w:szCs w:val="22"/>
        </w:rPr>
        <w:tab/>
        <w:t>l</w:t>
      </w:r>
      <w:r w:rsidR="000C7DB0" w:rsidRPr="0009233E">
        <w:rPr>
          <w:szCs w:val="22"/>
        </w:rPr>
        <w:t>a presenza o meno dell’allele HLA-B*5701 deve essere sempre confermata prima di in</w:t>
      </w:r>
      <w:r w:rsidR="000C7DB0">
        <w:rPr>
          <w:szCs w:val="22"/>
        </w:rPr>
        <w:t>i</w:t>
      </w:r>
      <w:r w:rsidR="000C7DB0" w:rsidRPr="0009233E">
        <w:rPr>
          <w:szCs w:val="22"/>
        </w:rPr>
        <w:t>ziare la terapia</w:t>
      </w:r>
      <w:r w:rsidR="000C7DB0" w:rsidRPr="0009233E">
        <w:rPr>
          <w:bCs/>
          <w:szCs w:val="22"/>
        </w:rPr>
        <w:t>.</w:t>
      </w:r>
    </w:p>
    <w:p w14:paraId="7CA46F9E" w14:textId="77777777" w:rsidR="00F37CD1" w:rsidRDefault="00F37CD1" w:rsidP="00B24716">
      <w:pPr>
        <w:widowControl w:val="0"/>
        <w:pBdr>
          <w:top w:val="single" w:sz="4" w:space="1" w:color="auto"/>
          <w:left w:val="single" w:sz="4" w:space="4" w:color="auto"/>
          <w:bottom w:val="single" w:sz="4" w:space="7" w:color="auto"/>
          <w:right w:val="single" w:sz="4" w:space="4" w:color="auto"/>
        </w:pBdr>
        <w:tabs>
          <w:tab w:val="left" w:pos="142"/>
        </w:tabs>
        <w:ind w:left="284" w:right="140" w:hanging="142"/>
        <w:rPr>
          <w:bCs/>
          <w:szCs w:val="22"/>
        </w:rPr>
      </w:pPr>
    </w:p>
    <w:p w14:paraId="7CA46F9F" w14:textId="77777777" w:rsidR="00F37CD1" w:rsidRDefault="000C7DB0" w:rsidP="00B24716">
      <w:pPr>
        <w:widowControl w:val="0"/>
        <w:pBdr>
          <w:top w:val="single" w:sz="4" w:space="1" w:color="auto"/>
          <w:left w:val="single" w:sz="4" w:space="4" w:color="auto"/>
          <w:bottom w:val="single" w:sz="4" w:space="7" w:color="auto"/>
          <w:right w:val="single" w:sz="4" w:space="4" w:color="auto"/>
        </w:pBdr>
        <w:tabs>
          <w:tab w:val="left" w:pos="426"/>
          <w:tab w:val="left" w:pos="567"/>
        </w:tabs>
        <w:ind w:left="993" w:right="140" w:hanging="851"/>
        <w:rPr>
          <w:szCs w:val="22"/>
        </w:rPr>
      </w:pPr>
      <w:r>
        <w:rPr>
          <w:szCs w:val="22"/>
        </w:rPr>
        <w:tab/>
      </w:r>
      <w:r w:rsidR="00B01A38">
        <w:rPr>
          <w:szCs w:val="22"/>
        </w:rPr>
        <w:tab/>
      </w:r>
      <w:r>
        <w:rPr>
          <w:szCs w:val="22"/>
        </w:rPr>
        <w:sym w:font="Wingdings" w:char="F09F"/>
      </w:r>
      <w:r>
        <w:rPr>
          <w:szCs w:val="22"/>
        </w:rPr>
        <w:tab/>
      </w:r>
      <w:r w:rsidR="00C02BA3">
        <w:rPr>
          <w:szCs w:val="22"/>
        </w:rPr>
        <w:t>Trizivir</w:t>
      </w:r>
      <w:r>
        <w:rPr>
          <w:szCs w:val="22"/>
        </w:rPr>
        <w:t xml:space="preserve"> </w:t>
      </w:r>
      <w:r w:rsidRPr="0009233E">
        <w:rPr>
          <w:szCs w:val="22"/>
        </w:rPr>
        <w:t>non deve mai essere iniziato nei pazienti con positività per la presenza dell’allele HLA-B*5701</w:t>
      </w:r>
      <w:r>
        <w:rPr>
          <w:szCs w:val="22"/>
        </w:rPr>
        <w:t>,</w:t>
      </w:r>
      <w:r w:rsidRPr="0009233E">
        <w:rPr>
          <w:szCs w:val="22"/>
        </w:rPr>
        <w:t xml:space="preserve"> nemmeno nei</w:t>
      </w:r>
      <w:r>
        <w:rPr>
          <w:szCs w:val="22"/>
        </w:rPr>
        <w:t xml:space="preserve"> pazienti con negatività per l’</w:t>
      </w:r>
      <w:r w:rsidRPr="0009233E">
        <w:rPr>
          <w:szCs w:val="22"/>
        </w:rPr>
        <w:t>allele HLA-B*5701 che hanno avuto una sospetta HSR ad abacavir in un precedente regime terapeutico contenente abacavir</w:t>
      </w:r>
      <w:r w:rsidR="00F37CD1" w:rsidRPr="00F37CD1">
        <w:rPr>
          <w:szCs w:val="22"/>
        </w:rPr>
        <w:t xml:space="preserve"> (ad esempio Kivexa, </w:t>
      </w:r>
      <w:r w:rsidR="00C02BA3">
        <w:rPr>
          <w:szCs w:val="22"/>
        </w:rPr>
        <w:t>Ziagen</w:t>
      </w:r>
      <w:r w:rsidR="00F37CD1" w:rsidRPr="00F37CD1">
        <w:rPr>
          <w:szCs w:val="22"/>
        </w:rPr>
        <w:t>, Triumeq)</w:t>
      </w:r>
      <w:r w:rsidRPr="0009233E">
        <w:rPr>
          <w:szCs w:val="22"/>
        </w:rPr>
        <w:t>.</w:t>
      </w:r>
    </w:p>
    <w:p w14:paraId="7CA46FA0" w14:textId="77777777" w:rsidR="000C7DB0" w:rsidRDefault="000C7DB0" w:rsidP="00B24716">
      <w:pPr>
        <w:widowControl w:val="0"/>
        <w:pBdr>
          <w:top w:val="single" w:sz="4" w:space="1" w:color="auto"/>
          <w:left w:val="single" w:sz="4" w:space="4" w:color="auto"/>
          <w:bottom w:val="single" w:sz="4" w:space="7" w:color="auto"/>
          <w:right w:val="single" w:sz="4" w:space="4" w:color="auto"/>
        </w:pBdr>
        <w:tabs>
          <w:tab w:val="left" w:pos="142"/>
        </w:tabs>
        <w:ind w:left="142" w:right="140"/>
        <w:rPr>
          <w:szCs w:val="22"/>
        </w:rPr>
      </w:pPr>
    </w:p>
    <w:p w14:paraId="7CA46FA1" w14:textId="77777777" w:rsidR="00F37CD1" w:rsidRDefault="005F2EFB" w:rsidP="00B24716">
      <w:pPr>
        <w:widowControl w:val="0"/>
        <w:pBdr>
          <w:top w:val="single" w:sz="4" w:space="1" w:color="auto"/>
          <w:left w:val="single" w:sz="4" w:space="4" w:color="auto"/>
          <w:bottom w:val="single" w:sz="4" w:space="7" w:color="auto"/>
          <w:right w:val="single" w:sz="4" w:space="4" w:color="auto"/>
        </w:pBdr>
        <w:tabs>
          <w:tab w:val="left" w:pos="567"/>
          <w:tab w:val="left" w:pos="993"/>
        </w:tabs>
        <w:ind w:left="993" w:right="140" w:hanging="851"/>
        <w:rPr>
          <w:szCs w:val="22"/>
        </w:rPr>
      </w:pPr>
      <w:r>
        <w:rPr>
          <w:szCs w:val="22"/>
        </w:rPr>
        <w:tab/>
      </w:r>
      <w:r>
        <w:rPr>
          <w:szCs w:val="22"/>
        </w:rPr>
        <w:sym w:font="Wingdings" w:char="F09F"/>
      </w:r>
      <w:r>
        <w:rPr>
          <w:szCs w:val="22"/>
        </w:rPr>
        <w:tab/>
      </w:r>
      <w:r w:rsidR="000C7DB0" w:rsidRPr="00C61E69">
        <w:rPr>
          <w:szCs w:val="22"/>
        </w:rPr>
        <w:t xml:space="preserve">se si sospetta una HSR, </w:t>
      </w:r>
      <w:r w:rsidR="00F37CD1" w:rsidRPr="00F37CD1">
        <w:rPr>
          <w:b/>
          <w:szCs w:val="22"/>
        </w:rPr>
        <w:t>Trizivir</w:t>
      </w:r>
      <w:r w:rsidR="00951918">
        <w:rPr>
          <w:b/>
          <w:szCs w:val="22"/>
        </w:rPr>
        <w:t xml:space="preserve"> deve essere interrotto immediatamente</w:t>
      </w:r>
      <w:r w:rsidR="00C02BA3">
        <w:rPr>
          <w:b/>
          <w:szCs w:val="22"/>
        </w:rPr>
        <w:t>,</w:t>
      </w:r>
      <w:r w:rsidR="00F37CD1" w:rsidRPr="00F37CD1">
        <w:rPr>
          <w:b/>
          <w:szCs w:val="22"/>
        </w:rPr>
        <w:t xml:space="preserve"> </w:t>
      </w:r>
      <w:r w:rsidR="000C7DB0" w:rsidRPr="00C61E69">
        <w:rPr>
          <w:szCs w:val="22"/>
        </w:rPr>
        <w:t>anche in assenza di allele HLA-B*5701. Un ritardo nella sospensione del</w:t>
      </w:r>
      <w:r w:rsidR="000C7DB0" w:rsidRPr="0009233E">
        <w:rPr>
          <w:szCs w:val="22"/>
        </w:rPr>
        <w:t xml:space="preserve"> trattamento con </w:t>
      </w:r>
      <w:r w:rsidR="00C02BA3">
        <w:rPr>
          <w:szCs w:val="22"/>
        </w:rPr>
        <w:t>Trizivir</w:t>
      </w:r>
      <w:r w:rsidR="000C7DB0" w:rsidRPr="0009233E">
        <w:rPr>
          <w:szCs w:val="22"/>
        </w:rPr>
        <w:t xml:space="preserve"> dopo l’insorgenza di ipersensibilità provoca una reazione pericolosa per la vita.</w:t>
      </w:r>
    </w:p>
    <w:p w14:paraId="7CA46FA2" w14:textId="77777777" w:rsidR="00F37CD1" w:rsidRDefault="00F37CD1" w:rsidP="00B24716">
      <w:pPr>
        <w:widowControl w:val="0"/>
        <w:pBdr>
          <w:top w:val="single" w:sz="4" w:space="1" w:color="auto"/>
          <w:left w:val="single" w:sz="4" w:space="4" w:color="auto"/>
          <w:bottom w:val="single" w:sz="4" w:space="7" w:color="auto"/>
          <w:right w:val="single" w:sz="4" w:space="4" w:color="auto"/>
        </w:pBdr>
        <w:tabs>
          <w:tab w:val="left" w:pos="567"/>
        </w:tabs>
        <w:ind w:left="993" w:right="140" w:hanging="851"/>
        <w:rPr>
          <w:szCs w:val="22"/>
        </w:rPr>
      </w:pPr>
    </w:p>
    <w:p w14:paraId="7CA46FA3" w14:textId="77777777" w:rsidR="00F37CD1" w:rsidRDefault="005F2EFB" w:rsidP="00B24716">
      <w:pPr>
        <w:widowControl w:val="0"/>
        <w:pBdr>
          <w:top w:val="single" w:sz="4" w:space="1" w:color="auto"/>
          <w:left w:val="single" w:sz="4" w:space="4" w:color="auto"/>
          <w:bottom w:val="single" w:sz="4" w:space="7" w:color="auto"/>
          <w:right w:val="single" w:sz="4" w:space="4" w:color="auto"/>
        </w:pBdr>
        <w:tabs>
          <w:tab w:val="left" w:pos="567"/>
        </w:tabs>
        <w:ind w:left="993" w:right="140" w:hanging="851"/>
        <w:rPr>
          <w:szCs w:val="22"/>
        </w:rPr>
      </w:pPr>
      <w:r>
        <w:rPr>
          <w:szCs w:val="22"/>
        </w:rPr>
        <w:tab/>
      </w:r>
      <w:r>
        <w:rPr>
          <w:szCs w:val="22"/>
        </w:rPr>
        <w:sym w:font="Wingdings" w:char="F09F"/>
      </w:r>
      <w:r>
        <w:rPr>
          <w:szCs w:val="22"/>
        </w:rPr>
        <w:tab/>
      </w:r>
      <w:r w:rsidR="000C7DB0">
        <w:rPr>
          <w:szCs w:val="22"/>
        </w:rPr>
        <w:t>d</w:t>
      </w:r>
      <w:r w:rsidR="000C7DB0" w:rsidRPr="0009233E">
        <w:rPr>
          <w:szCs w:val="22"/>
        </w:rPr>
        <w:t xml:space="preserve">opo l’interruzione del trattamento con </w:t>
      </w:r>
      <w:r w:rsidR="00C02BA3">
        <w:rPr>
          <w:szCs w:val="22"/>
        </w:rPr>
        <w:t>Trizivir</w:t>
      </w:r>
      <w:r w:rsidR="000C7DB0" w:rsidRPr="0009233E">
        <w:rPr>
          <w:szCs w:val="22"/>
        </w:rPr>
        <w:t xml:space="preserve"> per motivi di sospetta HSR</w:t>
      </w:r>
      <w:r w:rsidR="000C7DB0" w:rsidRPr="0009233E">
        <w:rPr>
          <w:b/>
          <w:szCs w:val="22"/>
        </w:rPr>
        <w:t xml:space="preserve">, </w:t>
      </w:r>
      <w:r w:rsidR="00C02BA3">
        <w:rPr>
          <w:b/>
          <w:szCs w:val="22"/>
        </w:rPr>
        <w:t>Trizivir</w:t>
      </w:r>
      <w:r w:rsidR="000C7DB0" w:rsidRPr="0009233E">
        <w:rPr>
          <w:b/>
          <w:szCs w:val="22"/>
        </w:rPr>
        <w:t xml:space="preserve"> o qualsiasi altro medicinale contenente abacavir</w:t>
      </w:r>
      <w:r w:rsidR="00F37CD1" w:rsidRPr="00F37CD1">
        <w:rPr>
          <w:bCs/>
        </w:rPr>
        <w:t xml:space="preserve"> (</w:t>
      </w:r>
      <w:r w:rsidR="000C7DB0">
        <w:rPr>
          <w:bCs/>
        </w:rPr>
        <w:t>ad esempio</w:t>
      </w:r>
      <w:r w:rsidR="00F37CD1" w:rsidRPr="00F37CD1">
        <w:rPr>
          <w:bCs/>
        </w:rPr>
        <w:t xml:space="preserve"> Kivexa, </w:t>
      </w:r>
      <w:r w:rsidR="00C02BA3">
        <w:rPr>
          <w:bCs/>
        </w:rPr>
        <w:t>Ziagen</w:t>
      </w:r>
      <w:r w:rsidR="00F37CD1" w:rsidRPr="00F37CD1">
        <w:rPr>
          <w:bCs/>
        </w:rPr>
        <w:t>, Triumeq)</w:t>
      </w:r>
      <w:r w:rsidR="000C7DB0" w:rsidRPr="0009233E">
        <w:rPr>
          <w:b/>
          <w:szCs w:val="22"/>
        </w:rPr>
        <w:t xml:space="preserve"> non devono mai più essere ripresi.</w:t>
      </w:r>
      <w:r w:rsidR="000C7DB0" w:rsidRPr="0009233E">
        <w:rPr>
          <w:szCs w:val="22"/>
        </w:rPr>
        <w:t xml:space="preserve"> </w:t>
      </w:r>
    </w:p>
    <w:p w14:paraId="7CA46FA4" w14:textId="77777777" w:rsidR="000C7DB0" w:rsidRDefault="000C7DB0" w:rsidP="00B24716">
      <w:pPr>
        <w:widowControl w:val="0"/>
        <w:pBdr>
          <w:top w:val="single" w:sz="4" w:space="1" w:color="auto"/>
          <w:left w:val="single" w:sz="4" w:space="4" w:color="auto"/>
          <w:bottom w:val="single" w:sz="4" w:space="7" w:color="auto"/>
          <w:right w:val="single" w:sz="4" w:space="4" w:color="auto"/>
        </w:pBdr>
        <w:tabs>
          <w:tab w:val="left" w:pos="142"/>
        </w:tabs>
        <w:ind w:left="142" w:right="140"/>
        <w:rPr>
          <w:szCs w:val="22"/>
        </w:rPr>
      </w:pPr>
    </w:p>
    <w:p w14:paraId="7CA46FA5" w14:textId="77777777" w:rsidR="00F37CD1" w:rsidRDefault="00B01A38" w:rsidP="00B24716">
      <w:pPr>
        <w:widowControl w:val="0"/>
        <w:pBdr>
          <w:top w:val="single" w:sz="4" w:space="1" w:color="auto"/>
          <w:left w:val="single" w:sz="4" w:space="4" w:color="auto"/>
          <w:bottom w:val="single" w:sz="4" w:space="7" w:color="auto"/>
          <w:right w:val="single" w:sz="4" w:space="4" w:color="auto"/>
        </w:pBdr>
        <w:tabs>
          <w:tab w:val="left" w:pos="567"/>
        </w:tabs>
        <w:ind w:left="993" w:right="140" w:hanging="851"/>
        <w:rPr>
          <w:szCs w:val="22"/>
        </w:rPr>
      </w:pPr>
      <w:r>
        <w:rPr>
          <w:szCs w:val="22"/>
        </w:rPr>
        <w:tab/>
      </w:r>
      <w:r w:rsidR="00C02BA3">
        <w:rPr>
          <w:szCs w:val="22"/>
        </w:rPr>
        <w:sym w:font="Wingdings" w:char="F09F"/>
      </w:r>
      <w:r w:rsidR="00C02BA3">
        <w:rPr>
          <w:szCs w:val="22"/>
        </w:rPr>
        <w:tab/>
      </w:r>
      <w:r w:rsidR="000C7DB0">
        <w:rPr>
          <w:szCs w:val="22"/>
        </w:rPr>
        <w:t>l</w:t>
      </w:r>
      <w:r w:rsidR="000C7DB0" w:rsidRPr="0009233E">
        <w:rPr>
          <w:szCs w:val="22"/>
        </w:rPr>
        <w:t xml:space="preserve">a riassunzione di medicinali contenenti abacavir dopo una sospetta HSR ad abacavir può provocare un’immediata ricomparsa dei sintomi entro poche ore. </w:t>
      </w:r>
      <w:r w:rsidR="000C7DB0">
        <w:rPr>
          <w:szCs w:val="22"/>
        </w:rPr>
        <w:t xml:space="preserve">La ricomparsa </w:t>
      </w:r>
      <w:r w:rsidR="000C7DB0" w:rsidRPr="0009233E">
        <w:rPr>
          <w:szCs w:val="22"/>
        </w:rPr>
        <w:t xml:space="preserve">dei sintomi è generalmente più grave della </w:t>
      </w:r>
      <w:r w:rsidR="000C7DB0">
        <w:rPr>
          <w:szCs w:val="22"/>
        </w:rPr>
        <w:t>presentazione iniziale</w:t>
      </w:r>
      <w:r w:rsidR="000C7DB0" w:rsidRPr="0009233E">
        <w:rPr>
          <w:szCs w:val="22"/>
        </w:rPr>
        <w:t xml:space="preserve"> e può includere ipotensione pericolosa per la vita e morte.</w:t>
      </w:r>
    </w:p>
    <w:p w14:paraId="7CA46FA6" w14:textId="77777777" w:rsidR="00F37CD1" w:rsidRDefault="00F37CD1" w:rsidP="00B24716">
      <w:pPr>
        <w:widowControl w:val="0"/>
        <w:pBdr>
          <w:top w:val="single" w:sz="4" w:space="1" w:color="auto"/>
          <w:left w:val="single" w:sz="4" w:space="4" w:color="auto"/>
          <w:bottom w:val="single" w:sz="4" w:space="7" w:color="auto"/>
          <w:right w:val="single" w:sz="4" w:space="4" w:color="auto"/>
        </w:pBdr>
        <w:tabs>
          <w:tab w:val="left" w:pos="567"/>
        </w:tabs>
        <w:ind w:left="993" w:right="140" w:hanging="851"/>
        <w:rPr>
          <w:szCs w:val="22"/>
        </w:rPr>
      </w:pPr>
    </w:p>
    <w:p w14:paraId="7CA46FA7" w14:textId="77777777" w:rsidR="00F37CD1" w:rsidRDefault="00B01A38" w:rsidP="00B24716">
      <w:pPr>
        <w:widowControl w:val="0"/>
        <w:pBdr>
          <w:top w:val="single" w:sz="4" w:space="1" w:color="auto"/>
          <w:left w:val="single" w:sz="4" w:space="4" w:color="auto"/>
          <w:bottom w:val="single" w:sz="4" w:space="7" w:color="auto"/>
          <w:right w:val="single" w:sz="4" w:space="4" w:color="auto"/>
        </w:pBdr>
        <w:tabs>
          <w:tab w:val="left" w:pos="567"/>
        </w:tabs>
        <w:ind w:left="993" w:right="140" w:hanging="851"/>
        <w:rPr>
          <w:szCs w:val="22"/>
        </w:rPr>
      </w:pPr>
      <w:r>
        <w:rPr>
          <w:szCs w:val="22"/>
        </w:rPr>
        <w:tab/>
      </w:r>
      <w:r w:rsidR="00C02BA3">
        <w:rPr>
          <w:szCs w:val="22"/>
        </w:rPr>
        <w:sym w:font="Wingdings" w:char="F09F"/>
      </w:r>
      <w:r w:rsidR="00C02BA3">
        <w:rPr>
          <w:szCs w:val="22"/>
        </w:rPr>
        <w:tab/>
      </w:r>
      <w:r w:rsidR="000C7DB0">
        <w:rPr>
          <w:szCs w:val="22"/>
        </w:rPr>
        <w:t>p</w:t>
      </w:r>
      <w:r w:rsidR="000C7DB0" w:rsidRPr="0009233E">
        <w:rPr>
          <w:szCs w:val="22"/>
        </w:rPr>
        <w:t>er evit</w:t>
      </w:r>
      <w:r w:rsidR="000C7DB0">
        <w:rPr>
          <w:szCs w:val="22"/>
        </w:rPr>
        <w:t>are la riassunzione di abacavir</w:t>
      </w:r>
      <w:r w:rsidR="000C7DB0" w:rsidRPr="0009233E">
        <w:rPr>
          <w:szCs w:val="22"/>
        </w:rPr>
        <w:t>, i pazienti che vanno incontro ad una sospetta HSR devono essere istruiti di eliminare le compresse rimanenti di</w:t>
      </w:r>
      <w:r w:rsidR="000C7DB0">
        <w:rPr>
          <w:szCs w:val="22"/>
        </w:rPr>
        <w:t xml:space="preserve"> </w:t>
      </w:r>
      <w:r w:rsidR="00C02BA3">
        <w:rPr>
          <w:szCs w:val="22"/>
        </w:rPr>
        <w:t>Trizivir</w:t>
      </w:r>
      <w:r w:rsidR="000C7DB0">
        <w:rPr>
          <w:szCs w:val="22"/>
        </w:rPr>
        <w:t>.</w:t>
      </w:r>
    </w:p>
    <w:p w14:paraId="7CA46FA8" w14:textId="77777777" w:rsidR="00B01A38" w:rsidRDefault="00B01A38" w:rsidP="00B24716">
      <w:pPr>
        <w:widowControl w:val="0"/>
        <w:pBdr>
          <w:top w:val="single" w:sz="4" w:space="1" w:color="auto"/>
          <w:left w:val="single" w:sz="4" w:space="4" w:color="auto"/>
          <w:bottom w:val="single" w:sz="4" w:space="7" w:color="auto"/>
          <w:right w:val="single" w:sz="4" w:space="4" w:color="auto"/>
        </w:pBdr>
        <w:tabs>
          <w:tab w:val="left" w:pos="567"/>
        </w:tabs>
        <w:ind w:left="993" w:right="140" w:hanging="851"/>
        <w:rPr>
          <w:i/>
          <w:szCs w:val="22"/>
          <w:u w:val="single"/>
        </w:rPr>
      </w:pPr>
    </w:p>
    <w:p w14:paraId="7CA46FA9" w14:textId="5D55FDB4" w:rsidR="00B01A38" w:rsidRPr="0081647C" w:rsidRDefault="00892391" w:rsidP="00B24716">
      <w:pPr>
        <w:widowControl w:val="0"/>
        <w:pBdr>
          <w:top w:val="single" w:sz="4" w:space="1" w:color="auto"/>
          <w:left w:val="single" w:sz="4" w:space="4" w:color="auto"/>
          <w:bottom w:val="single" w:sz="4" w:space="7" w:color="auto"/>
          <w:right w:val="single" w:sz="4" w:space="4" w:color="auto"/>
        </w:pBdr>
        <w:tabs>
          <w:tab w:val="left" w:pos="567"/>
        </w:tabs>
        <w:ind w:left="993" w:right="140" w:hanging="851"/>
        <w:rPr>
          <w:szCs w:val="22"/>
          <w:u w:val="single"/>
        </w:rPr>
      </w:pPr>
      <w:r w:rsidRPr="00892391">
        <w:rPr>
          <w:i/>
          <w:szCs w:val="22"/>
        </w:rPr>
        <w:t>Descrizione clinica di HSR ad abacavir</w:t>
      </w:r>
    </w:p>
    <w:p w14:paraId="5D0538D3" w14:textId="77777777" w:rsidR="00B24716" w:rsidRDefault="00B24716" w:rsidP="00B24716">
      <w:pPr>
        <w:widowControl w:val="0"/>
        <w:pBdr>
          <w:top w:val="single" w:sz="4" w:space="1" w:color="auto"/>
          <w:left w:val="single" w:sz="4" w:space="4" w:color="auto"/>
          <w:bottom w:val="single" w:sz="4" w:space="7" w:color="auto"/>
          <w:right w:val="single" w:sz="4" w:space="4" w:color="auto"/>
        </w:pBdr>
        <w:tabs>
          <w:tab w:val="left" w:pos="567"/>
        </w:tabs>
        <w:ind w:left="142" w:right="140"/>
        <w:rPr>
          <w:szCs w:val="22"/>
        </w:rPr>
      </w:pPr>
    </w:p>
    <w:p w14:paraId="7CA46FAB" w14:textId="1A1970B3" w:rsidR="00B01A38" w:rsidRDefault="00755F5C" w:rsidP="00B24716">
      <w:pPr>
        <w:widowControl w:val="0"/>
        <w:pBdr>
          <w:top w:val="single" w:sz="4" w:space="1" w:color="auto"/>
          <w:left w:val="single" w:sz="4" w:space="4" w:color="auto"/>
          <w:bottom w:val="single" w:sz="4" w:space="7" w:color="auto"/>
          <w:right w:val="single" w:sz="4" w:space="4" w:color="auto"/>
        </w:pBdr>
        <w:tabs>
          <w:tab w:val="left" w:pos="567"/>
        </w:tabs>
        <w:ind w:left="142" w:right="140"/>
        <w:rPr>
          <w:b/>
          <w:szCs w:val="22"/>
        </w:rPr>
      </w:pPr>
      <w:r>
        <w:rPr>
          <w:szCs w:val="22"/>
        </w:rPr>
        <w:t>L’</w:t>
      </w:r>
      <w:r w:rsidRPr="0009233E">
        <w:rPr>
          <w:szCs w:val="22"/>
        </w:rPr>
        <w:t xml:space="preserve">HSR ad abacavir è stata ben caratterizzata nel corso degli studi clinici e durante l’esposizione post marketing. I sintomi generalmente insorgevano entro le prime sei settimane (tempo mediano di insorgenza 11 giorni) dall’inizio del trattamento con abacavir, </w:t>
      </w:r>
      <w:r w:rsidRPr="0009233E">
        <w:rPr>
          <w:b/>
          <w:szCs w:val="22"/>
        </w:rPr>
        <w:t>anche se tali reazioni possono insorgere in qualsiasi momento durante il corso della tera</w:t>
      </w:r>
      <w:r>
        <w:rPr>
          <w:b/>
          <w:szCs w:val="22"/>
        </w:rPr>
        <w:t>pia.</w:t>
      </w:r>
    </w:p>
    <w:p w14:paraId="7CA46FAC" w14:textId="77777777" w:rsidR="00B01A38" w:rsidRDefault="00B01A38" w:rsidP="00B24716">
      <w:pPr>
        <w:widowControl w:val="0"/>
        <w:pBdr>
          <w:top w:val="single" w:sz="4" w:space="1" w:color="auto"/>
          <w:left w:val="single" w:sz="4" w:space="4" w:color="auto"/>
          <w:bottom w:val="single" w:sz="4" w:space="7" w:color="auto"/>
          <w:right w:val="single" w:sz="4" w:space="4" w:color="auto"/>
        </w:pBdr>
        <w:tabs>
          <w:tab w:val="left" w:pos="567"/>
        </w:tabs>
        <w:ind w:left="142" w:right="140"/>
        <w:rPr>
          <w:szCs w:val="22"/>
        </w:rPr>
      </w:pPr>
    </w:p>
    <w:p w14:paraId="7CA46FAD" w14:textId="77777777" w:rsidR="00D441FE" w:rsidRDefault="003637B4" w:rsidP="00B24716">
      <w:pPr>
        <w:widowControl w:val="0"/>
        <w:pBdr>
          <w:top w:val="single" w:sz="4" w:space="1" w:color="auto"/>
          <w:left w:val="single" w:sz="4" w:space="4" w:color="auto"/>
          <w:bottom w:val="single" w:sz="4" w:space="7" w:color="auto"/>
          <w:right w:val="single" w:sz="4" w:space="4" w:color="auto"/>
        </w:pBdr>
        <w:tabs>
          <w:tab w:val="left" w:pos="567"/>
        </w:tabs>
        <w:ind w:left="142" w:right="140"/>
        <w:rPr>
          <w:b/>
          <w:szCs w:val="22"/>
        </w:rPr>
      </w:pPr>
      <w:r w:rsidRPr="004814E3">
        <w:rPr>
          <w:szCs w:val="22"/>
        </w:rPr>
        <w:t xml:space="preserve">Quasi tutte le </w:t>
      </w:r>
      <w:r w:rsidR="00755F5C">
        <w:rPr>
          <w:szCs w:val="22"/>
        </w:rPr>
        <w:t>HSR</w:t>
      </w:r>
      <w:r w:rsidR="002732E5">
        <w:rPr>
          <w:szCs w:val="22"/>
        </w:rPr>
        <w:t xml:space="preserve"> ad </w:t>
      </w:r>
      <w:r w:rsidR="00F642FF">
        <w:rPr>
          <w:szCs w:val="22"/>
        </w:rPr>
        <w:t>a</w:t>
      </w:r>
      <w:r w:rsidR="002732E5">
        <w:rPr>
          <w:szCs w:val="22"/>
        </w:rPr>
        <w:t xml:space="preserve">bacavir </w:t>
      </w:r>
      <w:r w:rsidR="002732E5" w:rsidRPr="004814E3">
        <w:rPr>
          <w:szCs w:val="22"/>
        </w:rPr>
        <w:t>avranno febbre e/o rash</w:t>
      </w:r>
      <w:r w:rsidR="00F642FF">
        <w:rPr>
          <w:szCs w:val="22"/>
        </w:rPr>
        <w:t>.</w:t>
      </w:r>
      <w:r w:rsidR="002732E5" w:rsidRPr="004814E3">
        <w:rPr>
          <w:szCs w:val="22"/>
        </w:rPr>
        <w:t xml:space="preserve"> </w:t>
      </w:r>
      <w:r w:rsidR="002732E5">
        <w:rPr>
          <w:szCs w:val="22"/>
        </w:rPr>
        <w:t xml:space="preserve"> </w:t>
      </w:r>
      <w:r w:rsidR="002732E5" w:rsidRPr="0009233E">
        <w:rPr>
          <w:szCs w:val="22"/>
        </w:rPr>
        <w:t xml:space="preserve">Altri segni e sintomi che sono stati osservati come parte della HSR ad abacavir sono descritti in dettaglio nel paragrafo 4.8 (Descrizione delle reazioni avverse selezionate), inclusi sintomi respiratori e gastrointestinali. E’ importante sottolineare che tali sintomi </w:t>
      </w:r>
      <w:r w:rsidR="002732E5" w:rsidRPr="0009233E">
        <w:rPr>
          <w:b/>
          <w:szCs w:val="22"/>
        </w:rPr>
        <w:t>possono condurre ad una diagnosi errata di HSR come patologia respiratoria (polmonite, bronchite, faringite), o gastroenterit</w:t>
      </w:r>
      <w:r w:rsidR="002732E5">
        <w:rPr>
          <w:b/>
          <w:szCs w:val="22"/>
        </w:rPr>
        <w:t>e.</w:t>
      </w:r>
    </w:p>
    <w:p w14:paraId="7CA46FAF" w14:textId="77777777" w:rsidR="00D441FE" w:rsidRDefault="002732E5" w:rsidP="00B24716">
      <w:pPr>
        <w:widowControl w:val="0"/>
        <w:pBdr>
          <w:top w:val="single" w:sz="4" w:space="1" w:color="auto"/>
          <w:left w:val="single" w:sz="4" w:space="4" w:color="auto"/>
          <w:bottom w:val="single" w:sz="4" w:space="7" w:color="auto"/>
          <w:right w:val="single" w:sz="4" w:space="4" w:color="auto"/>
        </w:pBdr>
        <w:tabs>
          <w:tab w:val="left" w:pos="567"/>
        </w:tabs>
        <w:ind w:left="142" w:right="140"/>
        <w:rPr>
          <w:szCs w:val="22"/>
        </w:rPr>
      </w:pPr>
      <w:r w:rsidRPr="004814E3">
        <w:rPr>
          <w:szCs w:val="22"/>
        </w:rPr>
        <w:t>I sintomi correlati a</w:t>
      </w:r>
      <w:r>
        <w:rPr>
          <w:szCs w:val="22"/>
        </w:rPr>
        <w:t>ll’HSR</w:t>
      </w:r>
      <w:r w:rsidRPr="004814E3">
        <w:rPr>
          <w:szCs w:val="22"/>
        </w:rPr>
        <w:t xml:space="preserve"> peggiorano con il prosieguo della terapia e possono essere pericolosi per la vita. Questi sintomi generalmente si risolvono dopo la sospensione di abacavir.</w:t>
      </w:r>
      <w:r w:rsidRPr="002732E5">
        <w:rPr>
          <w:szCs w:val="22"/>
        </w:rPr>
        <w:t xml:space="preserve"> </w:t>
      </w:r>
    </w:p>
    <w:p w14:paraId="7CA46FB1" w14:textId="784FC98B" w:rsidR="00350D97" w:rsidRDefault="002732E5" w:rsidP="00B24716">
      <w:pPr>
        <w:widowControl w:val="0"/>
        <w:pBdr>
          <w:top w:val="single" w:sz="4" w:space="1" w:color="auto"/>
          <w:left w:val="single" w:sz="4" w:space="4" w:color="auto"/>
          <w:bottom w:val="single" w:sz="4" w:space="7" w:color="auto"/>
          <w:right w:val="single" w:sz="4" w:space="4" w:color="auto"/>
        </w:pBdr>
        <w:tabs>
          <w:tab w:val="left" w:pos="567"/>
        </w:tabs>
        <w:ind w:left="142" w:right="140"/>
        <w:rPr>
          <w:szCs w:val="22"/>
        </w:rPr>
      </w:pPr>
      <w:r w:rsidRPr="0009233E">
        <w:rPr>
          <w:szCs w:val="22"/>
        </w:rPr>
        <w:t xml:space="preserve">Raramente pazienti che hanno interrotto abacavir per ragioni diverse dai sintomi dell’HSR sono andati incontro a reazioni pericolose per la vita entro qualche ora dalla ripresa della terapia con abacavir (vedere paragrafo 4.8 </w:t>
      </w:r>
      <w:r>
        <w:rPr>
          <w:szCs w:val="22"/>
        </w:rPr>
        <w:t>D</w:t>
      </w:r>
      <w:r w:rsidRPr="0009233E">
        <w:rPr>
          <w:szCs w:val="22"/>
        </w:rPr>
        <w:t>escrizione delle reazioni avverse selezionate). La riassunzione di abacavir in tali pazienti deve essere fatta in un ambiente dove sia disponibile un pronto intervento m</w:t>
      </w:r>
      <w:r>
        <w:rPr>
          <w:szCs w:val="22"/>
        </w:rPr>
        <w:t>edico.</w:t>
      </w:r>
    </w:p>
    <w:p w14:paraId="3643B2A1" w14:textId="77777777" w:rsidR="00017B22" w:rsidRDefault="00017B22" w:rsidP="00017B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u w:val="single"/>
        </w:rPr>
      </w:pPr>
    </w:p>
    <w:p w14:paraId="7CA46FB2" w14:textId="0C500FF1" w:rsidR="002732E5" w:rsidRPr="002732E5"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u w:val="single"/>
        </w:rPr>
      </w:pPr>
      <w:r w:rsidRPr="002732E5">
        <w:rPr>
          <w:szCs w:val="22"/>
          <w:u w:val="single"/>
        </w:rPr>
        <w:lastRenderedPageBreak/>
        <w:t>Acidosi lattica</w:t>
      </w:r>
    </w:p>
    <w:p w14:paraId="7CA46FB3" w14:textId="77777777" w:rsidR="002732E5" w:rsidRDefault="002732E5"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p>
    <w:p w14:paraId="7CA46FB4" w14:textId="77777777" w:rsidR="003637B4" w:rsidRPr="004814E3" w:rsidRDefault="002732E5"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r>
        <w:rPr>
          <w:szCs w:val="22"/>
        </w:rPr>
        <w:t>C</w:t>
      </w:r>
      <w:r w:rsidR="003637B4" w:rsidRPr="004814E3">
        <w:rPr>
          <w:szCs w:val="22"/>
        </w:rPr>
        <w:t xml:space="preserve">on l’uso di </w:t>
      </w:r>
      <w:r w:rsidR="00BD6878">
        <w:rPr>
          <w:szCs w:val="22"/>
        </w:rPr>
        <w:t>zidovudina</w:t>
      </w:r>
      <w:r w:rsidR="003637B4" w:rsidRPr="004814E3">
        <w:rPr>
          <w:szCs w:val="22"/>
        </w:rPr>
        <w:t xml:space="preserve"> è stata riportata acidosi lattica di solito associata ad epatomegalia e steatosi epatica. Sintomi precoci (iperlatta</w:t>
      </w:r>
      <w:r w:rsidR="00173D0B">
        <w:rPr>
          <w:szCs w:val="22"/>
        </w:rPr>
        <w:t>te</w:t>
      </w:r>
      <w:r w:rsidR="003637B4" w:rsidRPr="004814E3">
        <w:rPr>
          <w:szCs w:val="22"/>
        </w:rPr>
        <w:t>mia sintomatica) che includono sintomi non gravi a carico dell’apparato digerente (nausea, vomito e dolore addominale), malessere non specifico, perdita di appetito, perdita di peso, sintomi respiratori (respirazione accelerata e/o profonda) o sintomi neurologici (compresa debolezza motoria).</w:t>
      </w:r>
    </w:p>
    <w:p w14:paraId="7CA46FB5"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p>
    <w:p w14:paraId="7CA46FB6"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r w:rsidRPr="004814E3">
        <w:rPr>
          <w:szCs w:val="22"/>
        </w:rPr>
        <w:t>L’acidosi lattica presenta un’alta mortalità e può essere associata a pancreatite, insufficienza epatica o insufficienza renale.</w:t>
      </w:r>
    </w:p>
    <w:p w14:paraId="7CA46FB7"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p>
    <w:p w14:paraId="7CA46FB8"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r w:rsidRPr="004814E3">
        <w:rPr>
          <w:szCs w:val="22"/>
        </w:rPr>
        <w:t xml:space="preserve">L'acidosi lattica è stata in genere osservata sia dopo i primi mesi di trattamento sia dopo molti mesi. </w:t>
      </w:r>
    </w:p>
    <w:p w14:paraId="7CA46FB9"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p>
    <w:p w14:paraId="7CA46FBA"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r w:rsidRPr="004814E3">
        <w:rPr>
          <w:szCs w:val="22"/>
        </w:rPr>
        <w:t xml:space="preserve">Il trattamento con </w:t>
      </w:r>
      <w:r w:rsidR="00BD6878">
        <w:rPr>
          <w:szCs w:val="22"/>
        </w:rPr>
        <w:t>zidovudina</w:t>
      </w:r>
      <w:r w:rsidRPr="004814E3">
        <w:rPr>
          <w:szCs w:val="22"/>
        </w:rPr>
        <w:t xml:space="preserve"> deve essere interrotto in caso di comparsa di iperlatta</w:t>
      </w:r>
      <w:r w:rsidR="00173D0B">
        <w:rPr>
          <w:szCs w:val="22"/>
        </w:rPr>
        <w:t>t</w:t>
      </w:r>
      <w:r w:rsidRPr="004814E3">
        <w:rPr>
          <w:szCs w:val="22"/>
        </w:rPr>
        <w:t>emia sintomatica e acidosi metabolica/lattica, epatomegalia progressiva o rapido incremento dei livelli di aminotransferasi.</w:t>
      </w:r>
    </w:p>
    <w:p w14:paraId="7CA46FBB"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p>
    <w:p w14:paraId="7CA46FBC"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r w:rsidRPr="004814E3">
        <w:rPr>
          <w:szCs w:val="22"/>
        </w:rPr>
        <w:t xml:space="preserve">Si deve prestare cautela nel somministrare </w:t>
      </w:r>
      <w:r w:rsidR="00BD6878">
        <w:rPr>
          <w:szCs w:val="22"/>
        </w:rPr>
        <w:t>zidovudina</w:t>
      </w:r>
      <w:r w:rsidRPr="004814E3">
        <w:rPr>
          <w:szCs w:val="22"/>
        </w:rPr>
        <w:t xml:space="preserve"> a pazienti (in particolare donne obe</w:t>
      </w:r>
      <w:r w:rsidR="00173D0B">
        <w:rPr>
          <w:szCs w:val="22"/>
        </w:rPr>
        <w:t>se) con epatomegalia, epatite o</w:t>
      </w:r>
      <w:r w:rsidRPr="004814E3">
        <w:rPr>
          <w:szCs w:val="22"/>
        </w:rPr>
        <w:t xml:space="preserve"> altri noti fattori di rischio di malattia epatica e steatosi epatica (compresi alcuni medicinali e alcool). I pazienti con infezione concomitante da epatite C e trattati con alfa interferone e ribavirina possono essere ad alto rischio.</w:t>
      </w:r>
    </w:p>
    <w:p w14:paraId="7CA46FBD"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p>
    <w:p w14:paraId="7CA46FBE" w14:textId="77777777" w:rsidR="003637B4" w:rsidRPr="004814E3" w:rsidRDefault="003637B4" w:rsidP="00017B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left="142" w:right="140"/>
        <w:rPr>
          <w:szCs w:val="22"/>
        </w:rPr>
      </w:pPr>
      <w:r w:rsidRPr="004814E3">
        <w:rPr>
          <w:szCs w:val="22"/>
        </w:rPr>
        <w:t>I pazienti con aumentato rischio devono essere attentamente seguiti.</w:t>
      </w:r>
    </w:p>
    <w:p w14:paraId="7CA46FBF" w14:textId="77777777" w:rsidR="003637B4" w:rsidRPr="004814E3" w:rsidRDefault="003637B4" w:rsidP="00017B22">
      <w:pPr>
        <w:widowControl w:val="0"/>
        <w:rPr>
          <w:szCs w:val="22"/>
        </w:rPr>
      </w:pPr>
    </w:p>
    <w:p w14:paraId="7CA46FC0" w14:textId="77777777" w:rsidR="00514E74" w:rsidRDefault="00514E74" w:rsidP="00514E74">
      <w:pPr>
        <w:keepNext/>
        <w:keepLines/>
        <w:rPr>
          <w:i/>
          <w:iCs/>
          <w:u w:val="single"/>
        </w:rPr>
      </w:pPr>
      <w:r w:rsidRPr="00E768D7">
        <w:rPr>
          <w:iCs/>
          <w:u w:val="single"/>
        </w:rPr>
        <w:t xml:space="preserve">Disfunzione mitocondriale dopo esposizione </w:t>
      </w:r>
      <w:r w:rsidRPr="00E768D7">
        <w:rPr>
          <w:i/>
          <w:iCs/>
          <w:u w:val="single"/>
        </w:rPr>
        <w:t>in utero</w:t>
      </w:r>
    </w:p>
    <w:p w14:paraId="7CA46FC1" w14:textId="77777777" w:rsidR="00514E74" w:rsidRPr="00E768D7" w:rsidRDefault="00514E74" w:rsidP="00514E74">
      <w:pPr>
        <w:keepNext/>
        <w:keepLines/>
      </w:pPr>
    </w:p>
    <w:p w14:paraId="7CA46FC2" w14:textId="77777777" w:rsidR="00514E74" w:rsidRPr="00E34526" w:rsidRDefault="00514E74" w:rsidP="00514E74">
      <w:r w:rsidRPr="00E34526">
        <w:t xml:space="preserve">Gli analoghi nucleosidici </w:t>
      </w:r>
      <w:r w:rsidR="00D716A2">
        <w:t xml:space="preserve">e nucleotidici </w:t>
      </w:r>
      <w:r w:rsidRPr="00E34526">
        <w:t xml:space="preserve">possono influire sulla funzione mitocondriale a livelli variabili, più pronunciati con stavudina, didanosina e zidovudina. Ci sono state segnalazioni di disfunzione mitocondriale in neonati HIV negativi esposti, </w:t>
      </w:r>
      <w:r w:rsidRPr="00E34526">
        <w:rPr>
          <w:i/>
          <w:iCs/>
        </w:rPr>
        <w:t>in utero</w:t>
      </w:r>
      <w:r w:rsidRPr="00E34526">
        <w:t xml:space="preserve"> e/o dopo la nascita, ad analoghi nucleosidici; queste riguardavano prevalentemente regimi terapeutici contenenti zidovudina. Le principali reazioni avverse riportate sono </w:t>
      </w:r>
      <w:r>
        <w:t xml:space="preserve">disturbi </w:t>
      </w:r>
      <w:r w:rsidRPr="00E34526">
        <w:t>ematologici (anemia, neutropenia) e</w:t>
      </w:r>
      <w:r>
        <w:t xml:space="preserve"> disturbi del</w:t>
      </w:r>
      <w:r w:rsidRPr="00E34526">
        <w:t xml:space="preserve"> metaboli</w:t>
      </w:r>
      <w:r>
        <w:t>smo</w:t>
      </w:r>
      <w:r w:rsidRPr="00E34526">
        <w:t xml:space="preserve"> (iperlattatemia, iperlipasemia). Questi eventi sono stati spesso transitori. </w:t>
      </w:r>
      <w:r w:rsidR="0040099A">
        <w:t xml:space="preserve">Raramente sono stati riportati </w:t>
      </w:r>
      <w:r w:rsidRPr="00E34526">
        <w:t xml:space="preserve">disordini neurologici </w:t>
      </w:r>
      <w:r>
        <w:t xml:space="preserve">ad insorgenza tardiva </w:t>
      </w:r>
      <w:r w:rsidRPr="00E34526">
        <w:t xml:space="preserve">(ipertonia, convulsioni, comportamento anormale). Non è noto attualmente se tali disordini neurologici sono transitori o permanenti. Questi risultati devono essere tenuti in considerazione per qualsiasi bambino esposto </w:t>
      </w:r>
      <w:r w:rsidRPr="00E34526">
        <w:rPr>
          <w:i/>
          <w:iCs/>
        </w:rPr>
        <w:t>in utero</w:t>
      </w:r>
      <w:r w:rsidRPr="00E34526">
        <w:t xml:space="preserve"> ad analoghi nucleos</w:t>
      </w:r>
      <w:r w:rsidR="00D716A2">
        <w:t>i</w:t>
      </w:r>
      <w:r w:rsidRPr="00E34526">
        <w:t xml:space="preserve">dici </w:t>
      </w:r>
      <w:r w:rsidR="00D716A2">
        <w:t xml:space="preserve">e nucleotidici </w:t>
      </w:r>
      <w:r w:rsidRPr="00E34526">
        <w:t>che presenta manifestazioni cliniche severe di eziologia non nota, in particolare manifestazioni neurologiche. Questi risultati non modificano le attuali raccomandazioni nazionali di usare una terapia antiretrovirale nelle donne in gravidanza al fine di prevenire la trasmissione verticale dell’HIV.</w:t>
      </w:r>
    </w:p>
    <w:p w14:paraId="7CA46FC3" w14:textId="77777777" w:rsidR="003637B4" w:rsidRPr="004814E3" w:rsidRDefault="003637B4" w:rsidP="003637B4">
      <w:pPr>
        <w:widowControl w:val="0"/>
        <w:rPr>
          <w:szCs w:val="22"/>
        </w:rPr>
      </w:pPr>
    </w:p>
    <w:p w14:paraId="7CA46FC4" w14:textId="77777777" w:rsidR="00BD6878" w:rsidRDefault="008B6A4A" w:rsidP="00BD6878">
      <w:pPr>
        <w:rPr>
          <w:u w:val="single"/>
        </w:rPr>
      </w:pPr>
      <w:r w:rsidRPr="008B6A4A">
        <w:rPr>
          <w:u w:val="single"/>
        </w:rPr>
        <w:t>Lipoatrofia</w:t>
      </w:r>
    </w:p>
    <w:p w14:paraId="7CA46FC5" w14:textId="77777777" w:rsidR="00313F59" w:rsidRPr="00313F59" w:rsidRDefault="00313F59" w:rsidP="00BD6878">
      <w:pPr>
        <w:rPr>
          <w:u w:val="single"/>
        </w:rPr>
      </w:pPr>
    </w:p>
    <w:p w14:paraId="7CA46FC6" w14:textId="4D2E3EEE" w:rsidR="00BD6878" w:rsidRDefault="00BD6878" w:rsidP="00BD6878">
      <w:r w:rsidRPr="004C1577">
        <w:t>Il trattamento con zidovudina è stato associato con la perdita del grasso sottocutaneo che è stato collegato alla tossicità mitocondriale. L'incidenza e la gravità della lipoatrofia sono legate all’esposizione cumulativa. Questa perdita di grasso che risulta più evidente nel viso, negli arti e nei glutei</w:t>
      </w:r>
      <w:r>
        <w:t>,</w:t>
      </w:r>
      <w:r w:rsidRPr="004C1577">
        <w:t xml:space="preserve"> può non essere reversibile quando si passa ad un regime </w:t>
      </w:r>
      <w:r>
        <w:t xml:space="preserve">terapeutico </w:t>
      </w:r>
      <w:r w:rsidRPr="004C1577">
        <w:t>privo di zidovudina. I pazienti devono essere regolarmente valutati per i segni di lipoatrofia durante la terapia con zidovudina e con medicinali contenenti zidovudina (Combivir e Trizivir).</w:t>
      </w:r>
      <w:r>
        <w:t xml:space="preserve"> </w:t>
      </w:r>
      <w:r w:rsidRPr="004C1577">
        <w:t>Qualora vi sia il sospetto di sviluppo di lipoatrofia, si deve passare ad un regime terapeutico alternativo.</w:t>
      </w:r>
    </w:p>
    <w:p w14:paraId="02310AAE" w14:textId="77777777" w:rsidR="00B24716" w:rsidRDefault="00B24716" w:rsidP="00BD6878"/>
    <w:p w14:paraId="7CA46FC8" w14:textId="77777777" w:rsidR="00BD6878" w:rsidRDefault="008B6A4A" w:rsidP="00BD6878">
      <w:pPr>
        <w:rPr>
          <w:u w:val="single"/>
        </w:rPr>
      </w:pPr>
      <w:r w:rsidRPr="008B6A4A">
        <w:rPr>
          <w:u w:val="single"/>
        </w:rPr>
        <w:t>Peso e parametri metabolici</w:t>
      </w:r>
    </w:p>
    <w:p w14:paraId="7CA46FC9" w14:textId="77777777" w:rsidR="00313F59" w:rsidRPr="00313F59" w:rsidRDefault="00313F59" w:rsidP="00BD6878">
      <w:pPr>
        <w:rPr>
          <w:u w:val="single"/>
        </w:rPr>
      </w:pPr>
    </w:p>
    <w:p w14:paraId="7CA46FCA" w14:textId="77777777" w:rsidR="003637B4" w:rsidRPr="004814E3" w:rsidRDefault="00BD6878" w:rsidP="00BD6878">
      <w:pPr>
        <w:widowControl w:val="0"/>
        <w:rPr>
          <w:szCs w:val="22"/>
        </w:rPr>
      </w:pPr>
      <w:r w:rsidRPr="004C1577">
        <w:t xml:space="preserve">Durante la terapia antiretrovirale si può verificare un aumento del peso e dei livelli ematici dei lipidi e del glucosio. Tali cambiamenti </w:t>
      </w:r>
      <w:r w:rsidR="00A857A0">
        <w:t>possono</w:t>
      </w:r>
      <w:r w:rsidR="00A857A0" w:rsidRPr="004C1577">
        <w:t xml:space="preserve"> </w:t>
      </w:r>
      <w:r w:rsidR="003E55CA">
        <w:t xml:space="preserve">essere </w:t>
      </w:r>
      <w:r w:rsidRPr="004C1577">
        <w:t xml:space="preserve">in parte correlati al controllo della malattia e allo stile di vita. Per i lipidi, in alcuni casi vi è evidenza di un effetto del trattamento, mentre per l'aumento di peso non esiste un’evidenza forte che </w:t>
      </w:r>
      <w:r>
        <w:t xml:space="preserve">lo </w:t>
      </w:r>
      <w:r w:rsidRPr="004C1577">
        <w:t xml:space="preserve">correli a </w:t>
      </w:r>
      <w:r>
        <w:t>un</w:t>
      </w:r>
      <w:r w:rsidRPr="004C1577">
        <w:t xml:space="preserve"> trattamento particolare. Per il monitoraggio dei livelli dei lipidi ematici e del glucosio si fa riferimento alle linee guida stabilite per il trattamento dell'HIV. I disturbi del metabolismo lipidico devono essere gestiti in maniera clinicamente appropriata.</w:t>
      </w:r>
    </w:p>
    <w:p w14:paraId="600A22C5" w14:textId="77777777" w:rsidR="006E79E8" w:rsidRDefault="006E79E8" w:rsidP="003637B4">
      <w:pPr>
        <w:widowControl w:val="0"/>
        <w:rPr>
          <w:szCs w:val="22"/>
          <w:u w:val="single"/>
        </w:rPr>
      </w:pPr>
    </w:p>
    <w:p w14:paraId="7CA46FCB" w14:textId="253E3F2B" w:rsidR="00950A6F" w:rsidRDefault="003637B4" w:rsidP="003637B4">
      <w:pPr>
        <w:widowControl w:val="0"/>
        <w:rPr>
          <w:szCs w:val="22"/>
          <w:u w:val="single"/>
        </w:rPr>
      </w:pPr>
      <w:r w:rsidRPr="004814E3">
        <w:rPr>
          <w:szCs w:val="22"/>
          <w:u w:val="single"/>
        </w:rPr>
        <w:t>Reazioni avverse ematologiche</w:t>
      </w:r>
    </w:p>
    <w:p w14:paraId="7CA46FCC" w14:textId="77777777" w:rsidR="00950A6F" w:rsidRDefault="00950A6F" w:rsidP="003637B4">
      <w:pPr>
        <w:widowControl w:val="0"/>
        <w:rPr>
          <w:szCs w:val="22"/>
        </w:rPr>
      </w:pPr>
    </w:p>
    <w:p w14:paraId="7CA46FCD" w14:textId="280D16B9" w:rsidR="003637B4" w:rsidRPr="004814E3" w:rsidRDefault="00950A6F" w:rsidP="003637B4">
      <w:pPr>
        <w:widowControl w:val="0"/>
        <w:rPr>
          <w:szCs w:val="22"/>
        </w:rPr>
      </w:pPr>
      <w:r>
        <w:rPr>
          <w:szCs w:val="22"/>
        </w:rPr>
        <w:t>C</w:t>
      </w:r>
      <w:r w:rsidR="003637B4" w:rsidRPr="004814E3">
        <w:rPr>
          <w:szCs w:val="22"/>
        </w:rPr>
        <w:t xml:space="preserve">i si può attendere che nei pazienti in trattamento con zidovudina si verifichino anemia, neutropenia e leucopenia (di solito secondaria alla neutropenia). Queste reazioni avvengono con maggior frequenza alle dosi più alte di zidovudina (1200 </w:t>
      </w:r>
      <w:r w:rsidR="003637B4" w:rsidRPr="004814E3">
        <w:rPr>
          <w:szCs w:val="22"/>
        </w:rPr>
        <w:noBreakHyphen/>
        <w:t xml:space="preserve"> 1500 mg/die) e in pazienti con una scarsa riserva di tessuto midollare prima del trattamento, in particolar modo in quelli con una malattia da HIV in fase avanzata. Pertanto</w:t>
      </w:r>
      <w:r w:rsidR="009B07C2">
        <w:rPr>
          <w:szCs w:val="22"/>
        </w:rPr>
        <w:t>,</w:t>
      </w:r>
      <w:r w:rsidR="003637B4" w:rsidRPr="004814E3">
        <w:rPr>
          <w:szCs w:val="22"/>
        </w:rPr>
        <w:t xml:space="preserve"> i parametri ematologici devono essere attentamente tenuti sotto controllo (vedere paragrafo 4.3) nei pazienti che ricevono Trizivir. Questi effetti ematologici di solito non vengono osservati prima di 4</w:t>
      </w:r>
      <w:r w:rsidR="003637B4" w:rsidRPr="004814E3">
        <w:rPr>
          <w:szCs w:val="22"/>
        </w:rPr>
        <w:noBreakHyphen/>
        <w:t>6 settimane di trattamento. Nei pazienti con malattia da HIV sintomatica in fase avanzata, si raccomanda generalmente di effettuare i controlli ematologici almeno ogni due settimane per i primi tre mesi di terapia ed almeno ogni mese in seguito.</w:t>
      </w:r>
    </w:p>
    <w:p w14:paraId="7CA46FCE" w14:textId="77777777" w:rsidR="003637B4" w:rsidRPr="004814E3" w:rsidRDefault="003637B4" w:rsidP="003637B4">
      <w:pPr>
        <w:widowControl w:val="0"/>
        <w:rPr>
          <w:szCs w:val="22"/>
        </w:rPr>
      </w:pPr>
    </w:p>
    <w:p w14:paraId="7CA46FCF" w14:textId="77777777" w:rsidR="003637B4" w:rsidRPr="004814E3" w:rsidRDefault="003637B4" w:rsidP="003637B4">
      <w:pPr>
        <w:widowControl w:val="0"/>
        <w:rPr>
          <w:szCs w:val="22"/>
        </w:rPr>
      </w:pPr>
      <w:r w:rsidRPr="004814E3">
        <w:rPr>
          <w:szCs w:val="22"/>
        </w:rPr>
        <w:t>Nei pazienti con malattia da HIV in fase precoce le reazioni avverse ematologiche sono infrequenti. A seconda delle condizioni generali del paziente</w:t>
      </w:r>
      <w:r w:rsidR="00173D0B">
        <w:rPr>
          <w:szCs w:val="22"/>
        </w:rPr>
        <w:t>,</w:t>
      </w:r>
      <w:r w:rsidRPr="004814E3">
        <w:rPr>
          <w:szCs w:val="22"/>
        </w:rPr>
        <w:t xml:space="preserve"> i test ematologici possono essere effettuati con minor frequenza, per esempio ogni uno</w:t>
      </w:r>
      <w:r w:rsidRPr="004814E3">
        <w:rPr>
          <w:szCs w:val="22"/>
        </w:rPr>
        <w:noBreakHyphen/>
        <w:t>tre mesi. Inoltre, può essere richiesto un aggiustamento della dose di zidovudina se si verificano anemia grave e mielosoppressione durante il trattamento con Trizivir, o nei pazienti con preesistente compromissione midollare, ad es. emoglobina &lt;9 g/dl (5,59 mmol/l) o conta dei neutrofili &lt;1,0 x 10</w:t>
      </w:r>
      <w:r w:rsidRPr="004814E3">
        <w:rPr>
          <w:szCs w:val="22"/>
          <w:vertAlign w:val="superscript"/>
        </w:rPr>
        <w:t>9</w:t>
      </w:r>
      <w:r w:rsidRPr="004814E3">
        <w:rPr>
          <w:szCs w:val="22"/>
        </w:rPr>
        <w:t xml:space="preserve"> /l (vedere paragrafo 4.2). Poichè non è possibile un aggiustamento della dose di Trizivir, devono essere impiegate preparazioni separate di zidovudina</w:t>
      </w:r>
      <w:r w:rsidR="00BD6878">
        <w:rPr>
          <w:szCs w:val="22"/>
        </w:rPr>
        <w:t>, abacavir e lamivudina</w:t>
      </w:r>
      <w:r w:rsidRPr="004814E3">
        <w:rPr>
          <w:szCs w:val="22"/>
        </w:rPr>
        <w:t>. Il medico è invitato a far riferimento, per la prescrizione di questi farmaci, alle informazioni relative ai singoli medicinali.</w:t>
      </w:r>
    </w:p>
    <w:p w14:paraId="7CA46FD0" w14:textId="77777777" w:rsidR="003637B4" w:rsidRPr="004814E3" w:rsidRDefault="003637B4" w:rsidP="003637B4">
      <w:pPr>
        <w:widowControl w:val="0"/>
        <w:rPr>
          <w:szCs w:val="22"/>
        </w:rPr>
      </w:pPr>
    </w:p>
    <w:p w14:paraId="7CA46FD1" w14:textId="77777777" w:rsidR="00950A6F" w:rsidRDefault="003637B4" w:rsidP="003637B4">
      <w:pPr>
        <w:widowControl w:val="0"/>
        <w:rPr>
          <w:i/>
          <w:szCs w:val="22"/>
        </w:rPr>
      </w:pPr>
      <w:r w:rsidRPr="004814E3">
        <w:rPr>
          <w:szCs w:val="22"/>
          <w:u w:val="single"/>
        </w:rPr>
        <w:t>Pancreatite</w:t>
      </w:r>
    </w:p>
    <w:p w14:paraId="7CA46FD2" w14:textId="77777777" w:rsidR="00950A6F" w:rsidRDefault="00950A6F" w:rsidP="003637B4">
      <w:pPr>
        <w:widowControl w:val="0"/>
        <w:rPr>
          <w:szCs w:val="22"/>
        </w:rPr>
      </w:pPr>
    </w:p>
    <w:p w14:paraId="7CA46FD3" w14:textId="77777777" w:rsidR="003637B4" w:rsidRPr="004814E3" w:rsidRDefault="00950A6F" w:rsidP="003637B4">
      <w:pPr>
        <w:widowControl w:val="0"/>
        <w:rPr>
          <w:szCs w:val="22"/>
        </w:rPr>
      </w:pPr>
      <w:r>
        <w:rPr>
          <w:szCs w:val="22"/>
        </w:rPr>
        <w:t>R</w:t>
      </w:r>
      <w:r w:rsidR="003637B4" w:rsidRPr="004814E3">
        <w:rPr>
          <w:szCs w:val="22"/>
        </w:rPr>
        <w:t>aramente si sono verificati casi di pancreatite nei pazienti trattati con abacavir, lamivudina e zidovudina. Tuttavia</w:t>
      </w:r>
      <w:r w:rsidR="00DB4C26">
        <w:rPr>
          <w:szCs w:val="22"/>
        </w:rPr>
        <w:t>,</w:t>
      </w:r>
      <w:r w:rsidR="003637B4" w:rsidRPr="004814E3">
        <w:rPr>
          <w:szCs w:val="22"/>
        </w:rPr>
        <w:t xml:space="preserve"> non è chiaro se questi casi siano stati provocati dal trattamento con altri medicinali o dalla malattia da HIV in corso. Il trattamento con Trizivir deve essere interrotto immediatamente se si verificano segni clinici, sintomi, o anomalie di laboratorio indicativi di pancreatite.</w:t>
      </w:r>
    </w:p>
    <w:p w14:paraId="7CA46FD4" w14:textId="77777777" w:rsidR="003637B4" w:rsidRPr="004814E3" w:rsidRDefault="003637B4" w:rsidP="003637B4">
      <w:pPr>
        <w:widowControl w:val="0"/>
        <w:rPr>
          <w:szCs w:val="22"/>
        </w:rPr>
      </w:pPr>
    </w:p>
    <w:p w14:paraId="7CA46FD5" w14:textId="77777777" w:rsidR="00950A6F" w:rsidRDefault="003637B4" w:rsidP="003637B4">
      <w:pPr>
        <w:widowControl w:val="0"/>
        <w:rPr>
          <w:szCs w:val="22"/>
          <w:u w:val="single"/>
        </w:rPr>
      </w:pPr>
      <w:r w:rsidRPr="004814E3">
        <w:rPr>
          <w:szCs w:val="22"/>
          <w:u w:val="single"/>
        </w:rPr>
        <w:t>Malattia epatica</w:t>
      </w:r>
    </w:p>
    <w:p w14:paraId="7CA46FD6" w14:textId="77777777" w:rsidR="00950A6F" w:rsidRDefault="00950A6F" w:rsidP="003637B4">
      <w:pPr>
        <w:widowControl w:val="0"/>
        <w:rPr>
          <w:szCs w:val="22"/>
        </w:rPr>
      </w:pPr>
    </w:p>
    <w:p w14:paraId="7CA46FD7" w14:textId="6DE10AB9" w:rsidR="003637B4" w:rsidRDefault="00950A6F" w:rsidP="003637B4">
      <w:pPr>
        <w:widowControl w:val="0"/>
        <w:rPr>
          <w:szCs w:val="22"/>
        </w:rPr>
      </w:pPr>
      <w:r>
        <w:rPr>
          <w:szCs w:val="22"/>
        </w:rPr>
        <w:t>S</w:t>
      </w:r>
      <w:r w:rsidR="003637B4" w:rsidRPr="004814E3">
        <w:rPr>
          <w:szCs w:val="22"/>
        </w:rPr>
        <w:t xml:space="preserve">e lamivudina viene impiegata in concomitanza per il trattamento dell’HIV e </w:t>
      </w:r>
      <w:r w:rsidR="00674C72">
        <w:rPr>
          <w:szCs w:val="22"/>
        </w:rPr>
        <w:t>del virus dell’epatite B (</w:t>
      </w:r>
      <w:r w:rsidR="003637B4" w:rsidRPr="004814E3">
        <w:rPr>
          <w:szCs w:val="22"/>
        </w:rPr>
        <w:t>HBV</w:t>
      </w:r>
      <w:r w:rsidR="00674C72">
        <w:rPr>
          <w:szCs w:val="22"/>
        </w:rPr>
        <w:t>)</w:t>
      </w:r>
      <w:r w:rsidR="003637B4" w:rsidRPr="004814E3">
        <w:rPr>
          <w:szCs w:val="22"/>
        </w:rPr>
        <w:t xml:space="preserve">, nel Riassunto delle Caratteristiche del Prodotto di Zeffix sono disponibili ulteriori informazioni relative all’impiego di lamivudina </w:t>
      </w:r>
      <w:r w:rsidR="00674C72">
        <w:rPr>
          <w:szCs w:val="22"/>
        </w:rPr>
        <w:t>contr</w:t>
      </w:r>
      <w:r w:rsidR="002B4952">
        <w:rPr>
          <w:szCs w:val="22"/>
        </w:rPr>
        <w:t>o</w:t>
      </w:r>
      <w:r w:rsidR="00674C72">
        <w:rPr>
          <w:szCs w:val="22"/>
        </w:rPr>
        <w:t xml:space="preserve"> l’HBV</w:t>
      </w:r>
      <w:r w:rsidR="003637B4" w:rsidRPr="004814E3">
        <w:rPr>
          <w:szCs w:val="22"/>
        </w:rPr>
        <w:t xml:space="preserve">. </w:t>
      </w:r>
    </w:p>
    <w:p w14:paraId="7CA46FD8" w14:textId="77777777" w:rsidR="00A87B93" w:rsidRDefault="00A87B93" w:rsidP="003637B4">
      <w:pPr>
        <w:widowControl w:val="0"/>
        <w:rPr>
          <w:szCs w:val="22"/>
        </w:rPr>
      </w:pPr>
    </w:p>
    <w:p w14:paraId="7CA46FD9" w14:textId="77777777" w:rsidR="003637B4" w:rsidRPr="004814E3" w:rsidRDefault="003637B4" w:rsidP="003637B4">
      <w:pPr>
        <w:widowControl w:val="0"/>
        <w:rPr>
          <w:szCs w:val="22"/>
        </w:rPr>
      </w:pPr>
      <w:r w:rsidRPr="004814E3">
        <w:rPr>
          <w:szCs w:val="22"/>
        </w:rPr>
        <w:t xml:space="preserve">La sicurezza e l’efficacia di Trizivir non sono state stabilite nei pazienti con significativi disturbi epatici concomitanti. Trizivir </w:t>
      </w:r>
      <w:r w:rsidR="00A87B93">
        <w:rPr>
          <w:szCs w:val="22"/>
        </w:rPr>
        <w:t xml:space="preserve">non </w:t>
      </w:r>
      <w:r w:rsidRPr="004814E3">
        <w:rPr>
          <w:szCs w:val="22"/>
        </w:rPr>
        <w:t xml:space="preserve">è </w:t>
      </w:r>
      <w:r w:rsidR="00A87B93">
        <w:rPr>
          <w:szCs w:val="22"/>
        </w:rPr>
        <w:t>raccomandato</w:t>
      </w:r>
      <w:r w:rsidR="00A87B93" w:rsidRPr="004814E3">
        <w:rPr>
          <w:szCs w:val="22"/>
        </w:rPr>
        <w:t xml:space="preserve"> </w:t>
      </w:r>
      <w:r w:rsidRPr="004814E3">
        <w:rPr>
          <w:szCs w:val="22"/>
        </w:rPr>
        <w:t xml:space="preserve">nei pazienti con compromissione epatica </w:t>
      </w:r>
      <w:r w:rsidR="00A87B93">
        <w:rPr>
          <w:szCs w:val="22"/>
        </w:rPr>
        <w:t xml:space="preserve">moderata o </w:t>
      </w:r>
      <w:r w:rsidR="00C90632">
        <w:rPr>
          <w:szCs w:val="22"/>
        </w:rPr>
        <w:t>severa</w:t>
      </w:r>
      <w:r w:rsidR="00A87B93">
        <w:rPr>
          <w:szCs w:val="22"/>
        </w:rPr>
        <w:t xml:space="preserve"> </w:t>
      </w:r>
      <w:r w:rsidRPr="004814E3">
        <w:rPr>
          <w:szCs w:val="22"/>
        </w:rPr>
        <w:t>(vedere paragraf</w:t>
      </w:r>
      <w:r w:rsidR="00A87B93">
        <w:rPr>
          <w:szCs w:val="22"/>
        </w:rPr>
        <w:t>i</w:t>
      </w:r>
      <w:r w:rsidRPr="004814E3">
        <w:rPr>
          <w:szCs w:val="22"/>
        </w:rPr>
        <w:t xml:space="preserve"> 4.</w:t>
      </w:r>
      <w:r w:rsidR="00A87B93">
        <w:rPr>
          <w:szCs w:val="22"/>
        </w:rPr>
        <w:t>2 e 5.2</w:t>
      </w:r>
      <w:r w:rsidRPr="004814E3">
        <w:rPr>
          <w:szCs w:val="22"/>
        </w:rPr>
        <w:t>).</w:t>
      </w:r>
    </w:p>
    <w:p w14:paraId="7CA46FDA" w14:textId="77777777" w:rsidR="003637B4" w:rsidRPr="004814E3" w:rsidRDefault="003637B4" w:rsidP="003637B4">
      <w:pPr>
        <w:widowControl w:val="0"/>
        <w:rPr>
          <w:szCs w:val="22"/>
        </w:rPr>
      </w:pPr>
    </w:p>
    <w:p w14:paraId="7CA46FDB" w14:textId="77777777" w:rsidR="003637B4" w:rsidRPr="004814E3" w:rsidRDefault="003637B4" w:rsidP="003637B4">
      <w:pPr>
        <w:widowControl w:val="0"/>
        <w:rPr>
          <w:szCs w:val="22"/>
        </w:rPr>
      </w:pPr>
      <w:r w:rsidRPr="004814E3">
        <w:rPr>
          <w:szCs w:val="22"/>
        </w:rPr>
        <w:t xml:space="preserve">I pazienti con epatite cronica B o C e trattati con una terapia di combinazione antiretrovirale sono considerati ad aumentato rischio di reazioni avverse epatiche </w:t>
      </w:r>
      <w:r w:rsidR="00C90632">
        <w:rPr>
          <w:szCs w:val="22"/>
        </w:rPr>
        <w:t>severe</w:t>
      </w:r>
      <w:r w:rsidR="00C90632" w:rsidRPr="004814E3">
        <w:rPr>
          <w:szCs w:val="22"/>
        </w:rPr>
        <w:t xml:space="preserve"> </w:t>
      </w:r>
      <w:r w:rsidRPr="004814E3">
        <w:rPr>
          <w:szCs w:val="22"/>
        </w:rPr>
        <w:t>e potenzialmente fatali. In caso di terapia antivirale concomitante per l’epatite B o C si faccia riferimento alle relative informazioni di tali medicinali.</w:t>
      </w:r>
    </w:p>
    <w:p w14:paraId="7CA46FDC" w14:textId="77777777" w:rsidR="003637B4" w:rsidRPr="004814E3" w:rsidRDefault="003637B4" w:rsidP="003637B4">
      <w:pPr>
        <w:widowControl w:val="0"/>
        <w:rPr>
          <w:szCs w:val="22"/>
        </w:rPr>
      </w:pPr>
    </w:p>
    <w:p w14:paraId="7CA46FDD" w14:textId="77777777" w:rsidR="003637B4" w:rsidRPr="004814E3" w:rsidRDefault="003637B4" w:rsidP="003637B4">
      <w:pPr>
        <w:widowControl w:val="0"/>
        <w:rPr>
          <w:szCs w:val="22"/>
        </w:rPr>
      </w:pPr>
      <w:r w:rsidRPr="004814E3">
        <w:rPr>
          <w:szCs w:val="22"/>
        </w:rPr>
        <w:t>Se Trizivir viene sospeso nei pazienti con infezione concomitante da virus dell’epatite B, si raccomanda un controllo periodico sia de</w:t>
      </w:r>
      <w:r w:rsidR="008E3B6E">
        <w:rPr>
          <w:szCs w:val="22"/>
        </w:rPr>
        <w:t xml:space="preserve">i test di funzionalità epatica </w:t>
      </w:r>
      <w:r w:rsidRPr="004814E3">
        <w:rPr>
          <w:szCs w:val="22"/>
        </w:rPr>
        <w:t xml:space="preserve">sia dei </w:t>
      </w:r>
      <w:r w:rsidRPr="00DB4C26">
        <w:rPr>
          <w:i/>
          <w:szCs w:val="22"/>
        </w:rPr>
        <w:t>marker</w:t>
      </w:r>
      <w:r w:rsidRPr="004814E3">
        <w:rPr>
          <w:szCs w:val="22"/>
        </w:rPr>
        <w:t xml:space="preserve"> di replicazione dell’HBV, dal </w:t>
      </w:r>
      <w:r w:rsidR="008E3B6E">
        <w:rPr>
          <w:szCs w:val="22"/>
        </w:rPr>
        <w:t>momento che la sospensione di</w:t>
      </w:r>
      <w:r w:rsidRPr="004814E3">
        <w:rPr>
          <w:szCs w:val="22"/>
        </w:rPr>
        <w:t xml:space="preserve"> lamivudina può condurre ad una riacutizzazione dell’epatite (vedere Riassunto delle Caratteristiche del Prodotto di Zeffix). </w:t>
      </w:r>
    </w:p>
    <w:p w14:paraId="7CA46FDE" w14:textId="77777777" w:rsidR="003637B4" w:rsidRPr="004814E3" w:rsidRDefault="003637B4" w:rsidP="003637B4">
      <w:pPr>
        <w:widowControl w:val="0"/>
        <w:rPr>
          <w:szCs w:val="22"/>
        </w:rPr>
      </w:pPr>
    </w:p>
    <w:p w14:paraId="7CA46FDF" w14:textId="77777777" w:rsidR="003637B4" w:rsidRDefault="003637B4" w:rsidP="003637B4">
      <w:pPr>
        <w:widowControl w:val="0"/>
        <w:suppressAutoHyphens/>
        <w:rPr>
          <w:szCs w:val="22"/>
        </w:rPr>
      </w:pPr>
      <w:r w:rsidRPr="004814E3">
        <w:rPr>
          <w:szCs w:val="22"/>
        </w:rPr>
        <w:t>I pazienti con disfunzione epatica pre-esistente, comprendente l’epatite cronica attiva, presentano una aumentata frequenza di anomalie della funzionalità epatica durante la terapia antiretrovirale di combinazione e devono essere monitorati secondo la prassi consueta. Qualora si evidenzi un peggioramento della malattia epatica in tali pazienti, si deve prendere in</w:t>
      </w:r>
      <w:r w:rsidR="008E3B6E">
        <w:rPr>
          <w:szCs w:val="22"/>
        </w:rPr>
        <w:t xml:space="preserve"> considerazione l’interruzione </w:t>
      </w:r>
      <w:r w:rsidRPr="004814E3">
        <w:rPr>
          <w:szCs w:val="22"/>
        </w:rPr>
        <w:t>o la definitiva sospensione del trattamento.</w:t>
      </w:r>
    </w:p>
    <w:p w14:paraId="7CA46FE1" w14:textId="77777777" w:rsidR="008073AA" w:rsidRDefault="008073AA" w:rsidP="003637B4">
      <w:pPr>
        <w:widowControl w:val="0"/>
        <w:suppressAutoHyphens/>
        <w:rPr>
          <w:szCs w:val="22"/>
        </w:rPr>
      </w:pPr>
    </w:p>
    <w:p w14:paraId="7CA46FE2" w14:textId="77777777" w:rsidR="00950A6F" w:rsidRDefault="003637B4" w:rsidP="003637B4">
      <w:pPr>
        <w:widowControl w:val="0"/>
        <w:suppressAutoHyphens/>
        <w:rPr>
          <w:szCs w:val="22"/>
          <w:u w:val="single"/>
        </w:rPr>
      </w:pPr>
      <w:r w:rsidRPr="004814E3">
        <w:rPr>
          <w:szCs w:val="22"/>
          <w:u w:val="single"/>
        </w:rPr>
        <w:lastRenderedPageBreak/>
        <w:t xml:space="preserve">Pazienti con co-infezione da virus dell’epatite </w:t>
      </w:r>
      <w:r w:rsidR="002732E5">
        <w:rPr>
          <w:szCs w:val="22"/>
          <w:u w:val="single"/>
        </w:rPr>
        <w:t xml:space="preserve">B o </w:t>
      </w:r>
      <w:r w:rsidRPr="004814E3">
        <w:rPr>
          <w:szCs w:val="22"/>
          <w:u w:val="single"/>
        </w:rPr>
        <w:t>C</w:t>
      </w:r>
    </w:p>
    <w:p w14:paraId="7CA46FE3" w14:textId="77777777" w:rsidR="00950A6F" w:rsidRDefault="00950A6F" w:rsidP="003637B4">
      <w:pPr>
        <w:widowControl w:val="0"/>
        <w:suppressAutoHyphens/>
        <w:rPr>
          <w:szCs w:val="22"/>
          <w:u w:val="single"/>
        </w:rPr>
      </w:pPr>
    </w:p>
    <w:p w14:paraId="7CA46FE4" w14:textId="77777777" w:rsidR="003637B4" w:rsidRPr="004814E3" w:rsidRDefault="00950A6F" w:rsidP="003637B4">
      <w:pPr>
        <w:widowControl w:val="0"/>
        <w:suppressAutoHyphens/>
        <w:rPr>
          <w:szCs w:val="22"/>
        </w:rPr>
      </w:pPr>
      <w:r>
        <w:rPr>
          <w:szCs w:val="22"/>
        </w:rPr>
        <w:t>L</w:t>
      </w:r>
      <w:r w:rsidR="003637B4" w:rsidRPr="00DB4C26">
        <w:rPr>
          <w:szCs w:val="22"/>
        </w:rPr>
        <w:t>’</w:t>
      </w:r>
      <w:r w:rsidR="003637B4" w:rsidRPr="004814E3">
        <w:rPr>
          <w:szCs w:val="22"/>
        </w:rPr>
        <w:t>uso concomitante di ribavirina con zidovudina non è raccomandato a causa dell’aumentato rischio di anemia (vedere paragrafo 4.5).</w:t>
      </w:r>
    </w:p>
    <w:p w14:paraId="7CA46FE5" w14:textId="77777777" w:rsidR="003637B4" w:rsidRDefault="003637B4" w:rsidP="003637B4">
      <w:pPr>
        <w:widowControl w:val="0"/>
        <w:suppressAutoHyphens/>
        <w:rPr>
          <w:szCs w:val="22"/>
        </w:rPr>
      </w:pPr>
    </w:p>
    <w:p w14:paraId="7CA46FE6" w14:textId="77777777" w:rsidR="00950A6F" w:rsidRDefault="003637B4" w:rsidP="003637B4">
      <w:pPr>
        <w:widowControl w:val="0"/>
        <w:rPr>
          <w:szCs w:val="22"/>
        </w:rPr>
      </w:pPr>
      <w:r w:rsidRPr="004814E3">
        <w:rPr>
          <w:szCs w:val="22"/>
          <w:u w:val="single"/>
        </w:rPr>
        <w:t>Bambini e adolescenti</w:t>
      </w:r>
    </w:p>
    <w:p w14:paraId="7CA46FE7" w14:textId="77777777" w:rsidR="00950A6F" w:rsidRDefault="00950A6F" w:rsidP="003637B4">
      <w:pPr>
        <w:widowControl w:val="0"/>
        <w:rPr>
          <w:szCs w:val="22"/>
        </w:rPr>
      </w:pPr>
    </w:p>
    <w:p w14:paraId="7CA46FE8" w14:textId="77777777" w:rsidR="003637B4" w:rsidRPr="004814E3" w:rsidRDefault="00950A6F" w:rsidP="003637B4">
      <w:pPr>
        <w:widowControl w:val="0"/>
        <w:rPr>
          <w:szCs w:val="22"/>
        </w:rPr>
      </w:pPr>
      <w:r>
        <w:rPr>
          <w:szCs w:val="22"/>
        </w:rPr>
        <w:t>P</w:t>
      </w:r>
      <w:r w:rsidR="00DB4C26">
        <w:rPr>
          <w:szCs w:val="22"/>
        </w:rPr>
        <w:t xml:space="preserve">oiché </w:t>
      </w:r>
      <w:r w:rsidR="003637B4" w:rsidRPr="004814E3">
        <w:rPr>
          <w:szCs w:val="22"/>
        </w:rPr>
        <w:t>i dati disponibili non sono sufficienti, non è raccomandato l'uso di Trizivir nei bambini e negli adolescenti. In questa popolazione di pazienti le reazioni di ipersensibilità sono particolarmente difficili da identificare.</w:t>
      </w:r>
    </w:p>
    <w:p w14:paraId="7CA46FE9" w14:textId="77777777" w:rsidR="003637B4" w:rsidRPr="004814E3" w:rsidRDefault="003637B4" w:rsidP="003637B4">
      <w:pPr>
        <w:widowControl w:val="0"/>
        <w:rPr>
          <w:szCs w:val="22"/>
        </w:rPr>
      </w:pPr>
    </w:p>
    <w:p w14:paraId="7CA46FEA" w14:textId="77777777" w:rsidR="00950A6F" w:rsidRDefault="003637B4" w:rsidP="003637B4">
      <w:pPr>
        <w:widowControl w:val="0"/>
        <w:rPr>
          <w:szCs w:val="22"/>
          <w:u w:val="single"/>
        </w:rPr>
      </w:pPr>
      <w:r w:rsidRPr="004814E3">
        <w:rPr>
          <w:szCs w:val="22"/>
          <w:u w:val="single"/>
        </w:rPr>
        <w:t>Sindrome da riattivazione immunitaria</w:t>
      </w:r>
    </w:p>
    <w:p w14:paraId="7CA46FEB" w14:textId="77777777" w:rsidR="00950A6F" w:rsidRDefault="00950A6F" w:rsidP="003637B4">
      <w:pPr>
        <w:widowControl w:val="0"/>
        <w:rPr>
          <w:szCs w:val="22"/>
        </w:rPr>
      </w:pPr>
    </w:p>
    <w:p w14:paraId="7CA46FEC" w14:textId="1B1144BC" w:rsidR="003637B4" w:rsidRPr="004814E3" w:rsidRDefault="00950A6F" w:rsidP="003637B4">
      <w:pPr>
        <w:widowControl w:val="0"/>
        <w:rPr>
          <w:color w:val="000000"/>
          <w:szCs w:val="22"/>
        </w:rPr>
      </w:pPr>
      <w:r>
        <w:rPr>
          <w:szCs w:val="22"/>
        </w:rPr>
        <w:t>I</w:t>
      </w:r>
      <w:r w:rsidR="003637B4" w:rsidRPr="004814E3">
        <w:rPr>
          <w:szCs w:val="22"/>
        </w:rPr>
        <w:t>n pazienti affetti da HIV con deficienza im</w:t>
      </w:r>
      <w:r w:rsidR="007347AC">
        <w:rPr>
          <w:szCs w:val="22"/>
        </w:rPr>
        <w:t xml:space="preserve">munitaria </w:t>
      </w:r>
      <w:r w:rsidR="00C90632">
        <w:rPr>
          <w:szCs w:val="22"/>
        </w:rPr>
        <w:t xml:space="preserve">severa </w:t>
      </w:r>
      <w:r w:rsidR="007347AC">
        <w:rPr>
          <w:szCs w:val="22"/>
        </w:rPr>
        <w:t>a</w:t>
      </w:r>
      <w:r w:rsidR="00A857A0">
        <w:rPr>
          <w:szCs w:val="22"/>
        </w:rPr>
        <w:t>ll’inizio</w:t>
      </w:r>
      <w:r w:rsidR="003637B4" w:rsidRPr="004814E3">
        <w:rPr>
          <w:szCs w:val="22"/>
        </w:rPr>
        <w:t xml:space="preserve"> della terapia antiretrovirale di combinazione (CART), può insorgere una reazione infiammatoria a patogeni opportunisti asintomatici o residuali e causare condizioni cliniche serie, o il peggioramento dei sintomi. Tipicamente, tali reazioni sono state osservate entro le primissime settimane o mesi dall’inizio della terapia antiretrovirale di combinazione (CART). Esempi rilevanti di ciò sono l</w:t>
      </w:r>
      <w:r w:rsidR="00977258">
        <w:rPr>
          <w:szCs w:val="22"/>
        </w:rPr>
        <w:t>a</w:t>
      </w:r>
      <w:r w:rsidR="003637B4" w:rsidRPr="004814E3">
        <w:rPr>
          <w:szCs w:val="22"/>
        </w:rPr>
        <w:t xml:space="preserve"> retinit</w:t>
      </w:r>
      <w:r w:rsidR="00977258">
        <w:rPr>
          <w:szCs w:val="22"/>
        </w:rPr>
        <w:t>e</w:t>
      </w:r>
      <w:r w:rsidR="003637B4" w:rsidRPr="004814E3">
        <w:rPr>
          <w:szCs w:val="22"/>
        </w:rPr>
        <w:t xml:space="preserve"> da citomegalovirus, le infezioni micobatteriche generalizzate e/o focali e la polmonite da </w:t>
      </w:r>
      <w:r w:rsidR="003637B4" w:rsidRPr="004814E3">
        <w:rPr>
          <w:i/>
          <w:szCs w:val="22"/>
        </w:rPr>
        <w:t>Pneumocystis jirovecii</w:t>
      </w:r>
      <w:r w:rsidR="003637B4" w:rsidRPr="004814E3">
        <w:rPr>
          <w:szCs w:val="22"/>
        </w:rPr>
        <w:t>. Qualsiasi sintomo infiammatorio deve essere valutato e deve essere instaurato un trattamento, se necessario.</w:t>
      </w:r>
      <w:r w:rsidR="003637B4">
        <w:rPr>
          <w:szCs w:val="22"/>
        </w:rPr>
        <w:t xml:space="preserve"> Sono stati anche segnalati disturbi autoimmuni (come il morbo di Graves</w:t>
      </w:r>
      <w:r w:rsidR="00977258">
        <w:rPr>
          <w:szCs w:val="22"/>
        </w:rPr>
        <w:t xml:space="preserve"> e l’epatite autoimmune</w:t>
      </w:r>
      <w:r w:rsidR="003637B4">
        <w:rPr>
          <w:szCs w:val="22"/>
        </w:rPr>
        <w:t>) in un contesto di riattivazione immunitaria; tuttavia</w:t>
      </w:r>
      <w:r w:rsidR="006E79E8">
        <w:rPr>
          <w:szCs w:val="22"/>
        </w:rPr>
        <w:t>,</w:t>
      </w:r>
      <w:r w:rsidR="003637B4">
        <w:rPr>
          <w:szCs w:val="22"/>
        </w:rPr>
        <w:t xml:space="preserve"> il tempo di insorgenza segnalato è più variabile e tali eventi possono verificarsi molti mesi dopo l’inizio del trattamento.</w:t>
      </w:r>
    </w:p>
    <w:p w14:paraId="7CA46FED" w14:textId="77777777" w:rsidR="003637B4" w:rsidRPr="004814E3" w:rsidRDefault="003637B4" w:rsidP="003637B4">
      <w:pPr>
        <w:widowControl w:val="0"/>
        <w:rPr>
          <w:color w:val="000000"/>
          <w:szCs w:val="22"/>
        </w:rPr>
      </w:pPr>
    </w:p>
    <w:p w14:paraId="7CA46FEE" w14:textId="77777777" w:rsidR="00950A6F" w:rsidRDefault="003637B4" w:rsidP="003637B4">
      <w:pPr>
        <w:widowControl w:val="0"/>
        <w:rPr>
          <w:szCs w:val="22"/>
          <w:u w:val="single"/>
        </w:rPr>
      </w:pPr>
      <w:r w:rsidRPr="004814E3">
        <w:rPr>
          <w:szCs w:val="22"/>
          <w:u w:val="single"/>
        </w:rPr>
        <w:t>Osteonecrosi</w:t>
      </w:r>
    </w:p>
    <w:p w14:paraId="7CA46FEF" w14:textId="77777777" w:rsidR="00950A6F" w:rsidRDefault="00950A6F" w:rsidP="003637B4">
      <w:pPr>
        <w:widowControl w:val="0"/>
        <w:rPr>
          <w:szCs w:val="22"/>
        </w:rPr>
      </w:pPr>
    </w:p>
    <w:p w14:paraId="7CA46FF0" w14:textId="77777777" w:rsidR="003637B4" w:rsidRPr="004814E3" w:rsidRDefault="00950A6F" w:rsidP="003637B4">
      <w:pPr>
        <w:widowControl w:val="0"/>
        <w:rPr>
          <w:szCs w:val="22"/>
        </w:rPr>
      </w:pPr>
      <w:r>
        <w:rPr>
          <w:szCs w:val="22"/>
        </w:rPr>
        <w:t>S</w:t>
      </w:r>
      <w:r w:rsidR="003637B4" w:rsidRPr="004814E3">
        <w:rPr>
          <w:szCs w:val="22"/>
        </w:rPr>
        <w:t xml:space="preserve">ebbene l’eziologia sia considerata multifattoriale (compreso l’impiego di corticosteroidi, il consumo di alcol, l’immunosoppressione grave, un più elevato indice di massa corporea), sono stati riportati casi di osteonecrosi soprattutto nei pazienti con malattia da HIV in stadio avanzato e/o esposti per lungo tempo alla terapia antiretrovirale di combinazione (CART). Ai pazienti deve essere raccomandato di rivolgersi al medico in caso di comparsa di fastidi, dolore e rigidità alle articolazioni, o difficoltà nel movimento.  </w:t>
      </w:r>
    </w:p>
    <w:p w14:paraId="7CA46FF1" w14:textId="77777777" w:rsidR="003637B4" w:rsidRPr="004814E3" w:rsidRDefault="003637B4" w:rsidP="003637B4">
      <w:pPr>
        <w:widowControl w:val="0"/>
        <w:rPr>
          <w:szCs w:val="22"/>
        </w:rPr>
      </w:pPr>
    </w:p>
    <w:p w14:paraId="7CA46FF2" w14:textId="77777777" w:rsidR="00950A6F" w:rsidRDefault="003637B4" w:rsidP="003637B4">
      <w:pPr>
        <w:widowControl w:val="0"/>
        <w:rPr>
          <w:szCs w:val="22"/>
          <w:u w:val="single"/>
        </w:rPr>
      </w:pPr>
      <w:r w:rsidRPr="004814E3">
        <w:rPr>
          <w:szCs w:val="22"/>
          <w:u w:val="single"/>
        </w:rPr>
        <w:t>Infezioni opportunistiche</w:t>
      </w:r>
    </w:p>
    <w:p w14:paraId="7CA46FF3" w14:textId="77777777" w:rsidR="00950A6F" w:rsidRDefault="00950A6F" w:rsidP="003637B4">
      <w:pPr>
        <w:widowControl w:val="0"/>
        <w:rPr>
          <w:szCs w:val="22"/>
          <w:u w:val="single"/>
        </w:rPr>
      </w:pPr>
    </w:p>
    <w:p w14:paraId="7CA46FF4" w14:textId="0086A9E1" w:rsidR="003637B4" w:rsidRDefault="00950A6F" w:rsidP="003637B4">
      <w:pPr>
        <w:widowControl w:val="0"/>
        <w:rPr>
          <w:szCs w:val="22"/>
        </w:rPr>
      </w:pPr>
      <w:r w:rsidRPr="00950A6F">
        <w:rPr>
          <w:szCs w:val="22"/>
        </w:rPr>
        <w:t xml:space="preserve">I </w:t>
      </w:r>
      <w:r w:rsidR="003637B4" w:rsidRPr="004814E3">
        <w:rPr>
          <w:szCs w:val="22"/>
        </w:rPr>
        <w:t>pazienti devono essere avvertiti che Trizivir o altre terapie antiretrovirali non guariscono l'infezione da HIV e pertanto essi possono continuare a sviluppare infezioni opportunistiche ed altre complicanze dell'infezione da HIV. Pertanto</w:t>
      </w:r>
      <w:r w:rsidR="006E79E8">
        <w:rPr>
          <w:szCs w:val="22"/>
        </w:rPr>
        <w:t>,</w:t>
      </w:r>
      <w:r w:rsidR="003637B4" w:rsidRPr="004814E3">
        <w:rPr>
          <w:szCs w:val="22"/>
        </w:rPr>
        <w:t xml:space="preserve"> i pazienti devono rimanere sotto stretta osservazione clinica da parte di medici esperti nel trattamento di tali patologie associate all’HIV.</w:t>
      </w:r>
    </w:p>
    <w:p w14:paraId="7CA46FF5" w14:textId="77777777" w:rsidR="00313F59" w:rsidRDefault="00313F59" w:rsidP="003637B4">
      <w:pPr>
        <w:widowControl w:val="0"/>
        <w:rPr>
          <w:szCs w:val="22"/>
        </w:rPr>
      </w:pPr>
    </w:p>
    <w:p w14:paraId="7CA46FF6" w14:textId="41AFAB1F" w:rsidR="00950A6F" w:rsidRDefault="0032632D" w:rsidP="003637B4">
      <w:pPr>
        <w:rPr>
          <w:i/>
          <w:color w:val="000000"/>
        </w:rPr>
      </w:pPr>
      <w:r>
        <w:rPr>
          <w:color w:val="000000"/>
          <w:u w:val="single"/>
        </w:rPr>
        <w:t>Eventi cardiovascolari</w:t>
      </w:r>
    </w:p>
    <w:p w14:paraId="7CA46FF7" w14:textId="77777777" w:rsidR="00950A6F" w:rsidRDefault="00950A6F" w:rsidP="003637B4">
      <w:pPr>
        <w:rPr>
          <w:color w:val="000000"/>
        </w:rPr>
      </w:pPr>
    </w:p>
    <w:p w14:paraId="7CA46FF8" w14:textId="0134EC43" w:rsidR="003637B4" w:rsidRPr="004814E3" w:rsidRDefault="0032632D" w:rsidP="003637B4">
      <w:pPr>
        <w:rPr>
          <w:color w:val="000000"/>
        </w:rPr>
      </w:pPr>
      <w:r>
        <w:rPr>
          <w:color w:val="000000"/>
        </w:rPr>
        <w:t>Sebbene</w:t>
      </w:r>
      <w:r w:rsidR="003637B4" w:rsidRPr="004814E3">
        <w:rPr>
          <w:color w:val="000000"/>
        </w:rPr>
        <w:t xml:space="preserve"> i dati disponibili da studi </w:t>
      </w:r>
      <w:r>
        <w:rPr>
          <w:color w:val="000000"/>
        </w:rPr>
        <w:t xml:space="preserve">clinici e </w:t>
      </w:r>
      <w:r w:rsidR="003637B4" w:rsidRPr="004814E3">
        <w:rPr>
          <w:color w:val="000000"/>
        </w:rPr>
        <w:t xml:space="preserve">osservazionali </w:t>
      </w:r>
      <w:r>
        <w:rPr>
          <w:color w:val="000000"/>
        </w:rPr>
        <w:t>con abacavir</w:t>
      </w:r>
      <w:r w:rsidR="003637B4" w:rsidRPr="004814E3">
        <w:rPr>
          <w:color w:val="000000"/>
        </w:rPr>
        <w:t xml:space="preserve"> mostr</w:t>
      </w:r>
      <w:r>
        <w:rPr>
          <w:color w:val="000000"/>
        </w:rPr>
        <w:t>i</w:t>
      </w:r>
      <w:r w:rsidR="003637B4" w:rsidRPr="004814E3">
        <w:rPr>
          <w:color w:val="000000"/>
        </w:rPr>
        <w:t xml:space="preserve">no </w:t>
      </w:r>
      <w:r w:rsidRPr="0032632D">
        <w:rPr>
          <w:color w:val="000000"/>
        </w:rPr>
        <w:t>risultati contradditori, diversi studi suggeriscono un aumento del rischio di eventi cardiovascolari (in particolare infarto del miocardio) nei pazienti trattati con abacavir.</w:t>
      </w:r>
      <w:r w:rsidR="003637B4" w:rsidRPr="004814E3">
        <w:rPr>
          <w:color w:val="000000"/>
        </w:rPr>
        <w:t xml:space="preserve"> </w:t>
      </w:r>
      <w:r>
        <w:rPr>
          <w:color w:val="000000"/>
        </w:rPr>
        <w:t>Pertanto, q</w:t>
      </w:r>
      <w:r w:rsidR="003637B4" w:rsidRPr="004814E3">
        <w:rPr>
          <w:color w:val="000000"/>
        </w:rPr>
        <w:t>uando si prescrive Trizivir, si devono intraprendere azioni per cercare di minimizzare tutti i fattori di rischio modificabili (ad esempio il fumo, l’ipertensione e l’iperlipidemia).</w:t>
      </w:r>
    </w:p>
    <w:p w14:paraId="7D77C0D5" w14:textId="77777777" w:rsidR="0032632D" w:rsidRPr="00B24716" w:rsidRDefault="0032632D" w:rsidP="0032632D">
      <w:pPr>
        <w:suppressAutoHyphens/>
        <w:ind w:right="-233"/>
        <w:rPr>
          <w:szCs w:val="22"/>
        </w:rPr>
      </w:pPr>
    </w:p>
    <w:p w14:paraId="7E7A8A85" w14:textId="1684BDF3" w:rsidR="00674C72" w:rsidRPr="00B24716" w:rsidRDefault="0032632D" w:rsidP="000B2A59">
      <w:pPr>
        <w:suppressAutoHyphens/>
        <w:ind w:right="-233"/>
        <w:rPr>
          <w:szCs w:val="22"/>
        </w:rPr>
      </w:pPr>
      <w:r w:rsidRPr="00B24716">
        <w:rPr>
          <w:szCs w:val="22"/>
        </w:rPr>
        <w:t>Inoltre, quando si trattano pazienti ad alto rischio cardiovascolare, si devono prendere in considerazione opzioni terapeutiche alternative al regime contenente abacavir.</w:t>
      </w:r>
    </w:p>
    <w:p w14:paraId="1C71470A" w14:textId="77777777" w:rsidR="0032632D" w:rsidRPr="00E14A9E" w:rsidRDefault="0032632D" w:rsidP="000B2A59">
      <w:pPr>
        <w:suppressAutoHyphens/>
        <w:ind w:left="567" w:right="-233" w:hanging="567"/>
        <w:rPr>
          <w:szCs w:val="22"/>
          <w:u w:val="single"/>
        </w:rPr>
      </w:pPr>
    </w:p>
    <w:p w14:paraId="3E2116AA" w14:textId="3C59B72A" w:rsidR="00674C72" w:rsidRPr="00E14A9E" w:rsidRDefault="00674C72" w:rsidP="00674C72">
      <w:pPr>
        <w:suppressAutoHyphens/>
        <w:ind w:left="567" w:hanging="567"/>
        <w:rPr>
          <w:szCs w:val="22"/>
          <w:u w:val="single"/>
        </w:rPr>
      </w:pPr>
      <w:r w:rsidRPr="00E14A9E">
        <w:rPr>
          <w:szCs w:val="22"/>
          <w:u w:val="single"/>
        </w:rPr>
        <w:t xml:space="preserve">Somministrazione nei </w:t>
      </w:r>
      <w:r>
        <w:rPr>
          <w:szCs w:val="22"/>
          <w:u w:val="single"/>
        </w:rPr>
        <w:t>s</w:t>
      </w:r>
      <w:r w:rsidRPr="00E14A9E">
        <w:rPr>
          <w:szCs w:val="22"/>
          <w:u w:val="single"/>
        </w:rPr>
        <w:t>oggetti con compromissione renale moderata</w:t>
      </w:r>
    </w:p>
    <w:p w14:paraId="166F4576" w14:textId="77777777" w:rsidR="00674C72" w:rsidRPr="00E14A9E" w:rsidRDefault="00674C72" w:rsidP="00674C72">
      <w:pPr>
        <w:suppressAutoHyphens/>
        <w:rPr>
          <w:szCs w:val="22"/>
          <w:u w:val="single"/>
        </w:rPr>
      </w:pPr>
    </w:p>
    <w:p w14:paraId="45C88134" w14:textId="7A953780" w:rsidR="00674C72" w:rsidRPr="00C268F7" w:rsidRDefault="00674C72" w:rsidP="00674C72">
      <w:pPr>
        <w:suppressAutoHyphens/>
        <w:rPr>
          <w:szCs w:val="22"/>
        </w:rPr>
      </w:pPr>
      <w:r w:rsidRPr="00C268F7">
        <w:rPr>
          <w:szCs w:val="22"/>
        </w:rPr>
        <w:t>I pazienti con una clearance della creatinina compresa tra 30 e 49 mL/min trattati con Trizivir possono andare incontro ad un'esposizione a lamivudina (AUC) da 1,6 a 3,3 volte superiore rispetto ai pazienti con una clearance della creatinina ≥</w:t>
      </w:r>
      <w:r w:rsidR="0011745E">
        <w:rPr>
          <w:szCs w:val="22"/>
        </w:rPr>
        <w:t> </w:t>
      </w:r>
      <w:r w:rsidRPr="00C268F7">
        <w:rPr>
          <w:szCs w:val="22"/>
        </w:rPr>
        <w:t xml:space="preserve">50 mL/min. Non ci sono dati di sicurezza provenienti da studi randomizzati, controllati che confrontano Trizivir con i singoli componenti nei pazienti con una clearance della creatinina </w:t>
      </w:r>
      <w:r w:rsidRPr="00C268F7">
        <w:rPr>
          <w:szCs w:val="22"/>
        </w:rPr>
        <w:lastRenderedPageBreak/>
        <w:t>compresa tra 30 e 49 mL/min che hanno ricevuto lamivudina ad una dose aggiustata. Negli studi registrativi originali di lamivudina in combinazione con zidovudina, esposizioni più elevate di lamivudina sono state associate a tassi più elevati di tossicità ematologiche (neutropenia e anemia), sebbene le interruzioni dovute a neutropenia o anemia si siano verificate ciascuna in &lt;</w:t>
      </w:r>
      <w:r w:rsidR="0011745E">
        <w:rPr>
          <w:szCs w:val="22"/>
        </w:rPr>
        <w:t> </w:t>
      </w:r>
      <w:r w:rsidRPr="00C268F7">
        <w:rPr>
          <w:szCs w:val="22"/>
        </w:rPr>
        <w:t>1% dei soggetti. Possono verificarsi altri eventi avversi correlati a lamivudina (come disturbi gastrointestinali ed epatici).</w:t>
      </w:r>
    </w:p>
    <w:p w14:paraId="381190B7" w14:textId="77777777" w:rsidR="00674C72" w:rsidRPr="00C268F7" w:rsidRDefault="00674C72" w:rsidP="00674C72">
      <w:pPr>
        <w:suppressAutoHyphens/>
        <w:rPr>
          <w:szCs w:val="22"/>
        </w:rPr>
      </w:pPr>
    </w:p>
    <w:p w14:paraId="14E99ABE" w14:textId="0B61A133" w:rsidR="00674C72" w:rsidRPr="00C268F7" w:rsidRDefault="00674C72" w:rsidP="00674C72">
      <w:pPr>
        <w:tabs>
          <w:tab w:val="left" w:pos="0"/>
        </w:tabs>
        <w:suppressAutoHyphens/>
        <w:rPr>
          <w:szCs w:val="22"/>
        </w:rPr>
      </w:pPr>
      <w:r w:rsidRPr="00C268F7">
        <w:rPr>
          <w:szCs w:val="22"/>
        </w:rPr>
        <w:t>I pazienti con una clearance della creatinina persistente tra 30 e 49</w:t>
      </w:r>
      <w:r w:rsidR="0011745E">
        <w:rPr>
          <w:szCs w:val="22"/>
        </w:rPr>
        <w:t> </w:t>
      </w:r>
      <w:r w:rsidRPr="00C268F7">
        <w:rPr>
          <w:szCs w:val="22"/>
        </w:rPr>
        <w:t>mL/min che vengono trattati con Trizivir devono essere monitorati per gli eventi avversi correlati a lamivudina, in particolare le tossicità ematologiche. Se si manifestano neutropenia o anemia o un peggioramento delle stesse, si raccomanda un aggiustamento della dose di lamivudina, secondo le informazioni del riassunto delle caratteristiche del prodotto di lamivudina, che non può essere ottenuto con Trizivir. Trizivir deve essere sospeso e devono essere usati i singoli componenti per ricostituire il regime di trattamento.</w:t>
      </w:r>
    </w:p>
    <w:p w14:paraId="4B834F55" w14:textId="77777777" w:rsidR="008D3DF7" w:rsidRDefault="008D3DF7" w:rsidP="003637B4">
      <w:pPr>
        <w:widowControl w:val="0"/>
        <w:rPr>
          <w:szCs w:val="22"/>
          <w:u w:val="single"/>
        </w:rPr>
      </w:pPr>
    </w:p>
    <w:p w14:paraId="7CA46FFD" w14:textId="7951A066" w:rsidR="003637B4" w:rsidRPr="00B56CFF" w:rsidRDefault="00950A6F" w:rsidP="003637B4">
      <w:pPr>
        <w:widowControl w:val="0"/>
        <w:rPr>
          <w:szCs w:val="22"/>
          <w:u w:val="single"/>
        </w:rPr>
      </w:pPr>
      <w:r w:rsidRPr="00B56CFF">
        <w:rPr>
          <w:szCs w:val="22"/>
          <w:u w:val="single"/>
        </w:rPr>
        <w:t>Interazioni farmacologiche</w:t>
      </w:r>
    </w:p>
    <w:p w14:paraId="7CA46FFE" w14:textId="77777777" w:rsidR="00950A6F" w:rsidRPr="004814E3" w:rsidRDefault="00950A6F" w:rsidP="003637B4">
      <w:pPr>
        <w:widowControl w:val="0"/>
        <w:rPr>
          <w:szCs w:val="22"/>
        </w:rPr>
      </w:pPr>
    </w:p>
    <w:p w14:paraId="7CA46FFF" w14:textId="2EBECFFF" w:rsidR="003637B4" w:rsidRDefault="003637B4" w:rsidP="003637B4">
      <w:pPr>
        <w:widowControl w:val="0"/>
        <w:tabs>
          <w:tab w:val="left" w:pos="567"/>
        </w:tabs>
        <w:rPr>
          <w:szCs w:val="22"/>
        </w:rPr>
      </w:pPr>
      <w:r w:rsidRPr="004814E3">
        <w:rPr>
          <w:szCs w:val="22"/>
        </w:rPr>
        <w:t xml:space="preserve">Al momento non sono disponibili dati sufficienti sull'efficacia e la tollerabilità di Trizivir somministrato in associazione con </w:t>
      </w:r>
      <w:r w:rsidR="00050B8B">
        <w:rPr>
          <w:szCs w:val="22"/>
        </w:rPr>
        <w:t>inibitori non nucleosidici della trascrittasi inversa (</w:t>
      </w:r>
      <w:r w:rsidRPr="004814E3">
        <w:rPr>
          <w:szCs w:val="22"/>
        </w:rPr>
        <w:t>NNRTI</w:t>
      </w:r>
      <w:r w:rsidR="00050B8B">
        <w:rPr>
          <w:szCs w:val="22"/>
        </w:rPr>
        <w:t>)</w:t>
      </w:r>
      <w:r w:rsidRPr="004814E3">
        <w:rPr>
          <w:szCs w:val="22"/>
        </w:rPr>
        <w:t xml:space="preserve"> o </w:t>
      </w:r>
      <w:r w:rsidR="00E17358">
        <w:rPr>
          <w:szCs w:val="22"/>
        </w:rPr>
        <w:t>inibitori della proteasi (</w:t>
      </w:r>
      <w:r w:rsidRPr="004814E3">
        <w:rPr>
          <w:szCs w:val="22"/>
        </w:rPr>
        <w:t>PI</w:t>
      </w:r>
      <w:r w:rsidR="00E17358">
        <w:rPr>
          <w:szCs w:val="22"/>
        </w:rPr>
        <w:t>)</w:t>
      </w:r>
      <w:r w:rsidRPr="004814E3">
        <w:rPr>
          <w:szCs w:val="22"/>
        </w:rPr>
        <w:t xml:space="preserve"> (vedere paragrafo 5.1).</w:t>
      </w:r>
    </w:p>
    <w:p w14:paraId="7CA47000" w14:textId="77777777" w:rsidR="003B3C17" w:rsidRDefault="003B3C17" w:rsidP="003637B4">
      <w:pPr>
        <w:widowControl w:val="0"/>
        <w:rPr>
          <w:rStyle w:val="PageNumber"/>
          <w:color w:val="000000"/>
        </w:rPr>
      </w:pPr>
    </w:p>
    <w:p w14:paraId="7CA47001" w14:textId="77777777" w:rsidR="003637B4" w:rsidRPr="004814E3" w:rsidRDefault="003637B4" w:rsidP="003637B4">
      <w:pPr>
        <w:widowControl w:val="0"/>
        <w:rPr>
          <w:szCs w:val="22"/>
        </w:rPr>
      </w:pPr>
      <w:r w:rsidRPr="004814E3">
        <w:rPr>
          <w:rStyle w:val="PageNumber"/>
          <w:color w:val="000000"/>
        </w:rPr>
        <w:t>Trizivir non deve essere preso con qualsiasi altro medicinale contenente lamivudina o medicinali contenenti emtricitabina.</w:t>
      </w:r>
    </w:p>
    <w:p w14:paraId="7CA47002" w14:textId="77777777" w:rsidR="003637B4" w:rsidRPr="004814E3" w:rsidRDefault="003637B4" w:rsidP="003637B4">
      <w:pPr>
        <w:widowControl w:val="0"/>
        <w:rPr>
          <w:szCs w:val="22"/>
        </w:rPr>
      </w:pPr>
    </w:p>
    <w:p w14:paraId="7CA47003" w14:textId="77777777" w:rsidR="003637B4" w:rsidRPr="004814E3" w:rsidRDefault="003637B4" w:rsidP="003637B4">
      <w:pPr>
        <w:widowControl w:val="0"/>
        <w:rPr>
          <w:szCs w:val="22"/>
        </w:rPr>
      </w:pPr>
      <w:r w:rsidRPr="004814E3">
        <w:rPr>
          <w:szCs w:val="22"/>
        </w:rPr>
        <w:t>L’uso concomitante di stavudina con zidovudina deve essere evitato (vedere paragrafo 4.5).</w:t>
      </w:r>
    </w:p>
    <w:p w14:paraId="7CA47004" w14:textId="77777777" w:rsidR="003637B4" w:rsidRDefault="003637B4" w:rsidP="003637B4">
      <w:pPr>
        <w:numPr>
          <w:ilvl w:val="12"/>
          <w:numId w:val="0"/>
        </w:numPr>
        <w:tabs>
          <w:tab w:val="left" w:pos="567"/>
        </w:tabs>
        <w:rPr>
          <w:rStyle w:val="PageNumber"/>
          <w:color w:val="000000"/>
        </w:rPr>
      </w:pPr>
    </w:p>
    <w:p w14:paraId="7CA47005" w14:textId="77777777" w:rsidR="003637B4" w:rsidRDefault="003637B4" w:rsidP="003637B4">
      <w:pPr>
        <w:widowControl w:val="0"/>
        <w:tabs>
          <w:tab w:val="left" w:pos="567"/>
        </w:tabs>
        <w:rPr>
          <w:rStyle w:val="PageNumber"/>
          <w:color w:val="000000"/>
        </w:rPr>
      </w:pPr>
      <w:r>
        <w:rPr>
          <w:rStyle w:val="PageNumber"/>
          <w:color w:val="000000"/>
        </w:rPr>
        <w:t>La combinazione di lamivudina con cladribina non è raccomandata (vedere paragrafo 4.5).</w:t>
      </w:r>
    </w:p>
    <w:p w14:paraId="7CA47006" w14:textId="77777777" w:rsidR="00BB283B" w:rsidRDefault="00BB283B" w:rsidP="00BB283B">
      <w:pPr>
        <w:suppressAutoHyphens/>
        <w:rPr>
          <w:color w:val="000000"/>
          <w:szCs w:val="22"/>
          <w:u w:val="single"/>
        </w:rPr>
      </w:pPr>
    </w:p>
    <w:p w14:paraId="7CA47007" w14:textId="77777777" w:rsidR="00BB283B" w:rsidRPr="00FD42E6" w:rsidRDefault="00BB283B" w:rsidP="00BB283B">
      <w:pPr>
        <w:suppressAutoHyphens/>
        <w:rPr>
          <w:color w:val="000000"/>
          <w:szCs w:val="22"/>
          <w:u w:val="single"/>
        </w:rPr>
      </w:pPr>
      <w:r w:rsidRPr="00FD42E6">
        <w:rPr>
          <w:color w:val="000000"/>
          <w:szCs w:val="22"/>
          <w:u w:val="single"/>
        </w:rPr>
        <w:t>Eccipienti</w:t>
      </w:r>
    </w:p>
    <w:p w14:paraId="7CA47008" w14:textId="77777777" w:rsidR="00BB283B" w:rsidRPr="00FD42E6" w:rsidRDefault="00BB283B" w:rsidP="00BB283B">
      <w:pPr>
        <w:suppressAutoHyphens/>
        <w:rPr>
          <w:color w:val="000000"/>
          <w:szCs w:val="22"/>
        </w:rPr>
      </w:pPr>
    </w:p>
    <w:p w14:paraId="7CA47009" w14:textId="77777777" w:rsidR="00BB283B" w:rsidRPr="00DE3BF0" w:rsidRDefault="00BB283B" w:rsidP="00BB283B">
      <w:pPr>
        <w:tabs>
          <w:tab w:val="left" w:pos="851"/>
        </w:tabs>
        <w:contextualSpacing/>
        <w:rPr>
          <w:szCs w:val="22"/>
        </w:rPr>
      </w:pPr>
      <w:r>
        <w:rPr>
          <w:color w:val="000000"/>
          <w:szCs w:val="22"/>
        </w:rPr>
        <w:t>Questo medicinale</w:t>
      </w:r>
      <w:r w:rsidRPr="00FD42E6">
        <w:rPr>
          <w:color w:val="000000"/>
          <w:szCs w:val="22"/>
        </w:rPr>
        <w:t xml:space="preserve"> contiene meno di 1</w:t>
      </w:r>
      <w:r>
        <w:rPr>
          <w:color w:val="000000"/>
          <w:szCs w:val="22"/>
        </w:rPr>
        <w:t> </w:t>
      </w:r>
      <w:r w:rsidRPr="00FD42E6">
        <w:rPr>
          <w:color w:val="000000"/>
          <w:szCs w:val="22"/>
        </w:rPr>
        <w:t>mmol (23</w:t>
      </w:r>
      <w:r>
        <w:rPr>
          <w:color w:val="000000"/>
          <w:szCs w:val="22"/>
        </w:rPr>
        <w:t> </w:t>
      </w:r>
      <w:r w:rsidRPr="00FD42E6">
        <w:rPr>
          <w:color w:val="000000"/>
          <w:szCs w:val="22"/>
        </w:rPr>
        <w:t xml:space="preserve">mg) di sodio per </w:t>
      </w:r>
      <w:r>
        <w:rPr>
          <w:color w:val="000000"/>
          <w:szCs w:val="22"/>
        </w:rPr>
        <w:t>unità di dosaggio</w:t>
      </w:r>
      <w:r w:rsidRPr="00FD42E6">
        <w:rPr>
          <w:color w:val="000000"/>
          <w:szCs w:val="22"/>
        </w:rPr>
        <w:t xml:space="preserve">, cioè è essenzialmente </w:t>
      </w:r>
      <w:r>
        <w:rPr>
          <w:color w:val="000000"/>
          <w:szCs w:val="22"/>
        </w:rPr>
        <w:t>‘senza</w:t>
      </w:r>
      <w:r w:rsidRPr="00FD42E6">
        <w:rPr>
          <w:color w:val="000000"/>
          <w:szCs w:val="22"/>
        </w:rPr>
        <w:t xml:space="preserve"> sodi</w:t>
      </w:r>
      <w:r>
        <w:rPr>
          <w:color w:val="000000"/>
          <w:szCs w:val="22"/>
        </w:rPr>
        <w:t>o’</w:t>
      </w:r>
      <w:r w:rsidRPr="00FD42E6">
        <w:rPr>
          <w:color w:val="000000"/>
          <w:szCs w:val="22"/>
        </w:rPr>
        <w:t>.</w:t>
      </w:r>
      <w:r w:rsidRPr="00C20C4F">
        <w:rPr>
          <w:szCs w:val="22"/>
        </w:rPr>
        <w:t xml:space="preserve"> </w:t>
      </w:r>
    </w:p>
    <w:p w14:paraId="7CA4700A" w14:textId="77777777" w:rsidR="00BB283B" w:rsidRDefault="00BB283B" w:rsidP="003637B4">
      <w:pPr>
        <w:widowControl w:val="0"/>
        <w:tabs>
          <w:tab w:val="left" w:pos="567"/>
        </w:tabs>
        <w:rPr>
          <w:rStyle w:val="PageNumber"/>
          <w:color w:val="000000"/>
        </w:rPr>
      </w:pPr>
    </w:p>
    <w:p w14:paraId="7CA4700C" w14:textId="77777777" w:rsidR="003637B4" w:rsidRPr="004814E3" w:rsidRDefault="003637B4" w:rsidP="003637B4">
      <w:pPr>
        <w:widowControl w:val="0"/>
        <w:tabs>
          <w:tab w:val="left" w:pos="567"/>
        </w:tabs>
        <w:outlineLvl w:val="0"/>
        <w:rPr>
          <w:b/>
          <w:szCs w:val="22"/>
        </w:rPr>
      </w:pPr>
      <w:r w:rsidRPr="004814E3">
        <w:rPr>
          <w:b/>
          <w:szCs w:val="22"/>
        </w:rPr>
        <w:t>4.5</w:t>
      </w:r>
      <w:r w:rsidRPr="004814E3">
        <w:rPr>
          <w:b/>
          <w:szCs w:val="22"/>
        </w:rPr>
        <w:tab/>
        <w:t>Interazioni con altri medicinali ed altre forme d'interazione</w:t>
      </w:r>
      <w:r w:rsidR="004117C3">
        <w:rPr>
          <w:b/>
          <w:szCs w:val="22"/>
        </w:rPr>
        <w:fldChar w:fldCharType="begin"/>
      </w:r>
      <w:r w:rsidR="004117C3">
        <w:rPr>
          <w:b/>
          <w:szCs w:val="22"/>
        </w:rPr>
        <w:instrText xml:space="preserve"> DOCVARIABLE vault_nd_dc65b696-65d1-4903-9139-ea47707b2972 \* MERGEFORMAT </w:instrText>
      </w:r>
      <w:r w:rsidR="004117C3">
        <w:rPr>
          <w:b/>
          <w:szCs w:val="22"/>
        </w:rPr>
        <w:fldChar w:fldCharType="separate"/>
      </w:r>
      <w:r w:rsidR="004117C3">
        <w:rPr>
          <w:b/>
          <w:szCs w:val="22"/>
        </w:rPr>
        <w:t xml:space="preserve"> </w:t>
      </w:r>
      <w:r w:rsidR="004117C3">
        <w:rPr>
          <w:b/>
          <w:szCs w:val="22"/>
        </w:rPr>
        <w:fldChar w:fldCharType="end"/>
      </w:r>
    </w:p>
    <w:p w14:paraId="7CA4700D" w14:textId="77777777" w:rsidR="006C11CD" w:rsidRDefault="006C11CD" w:rsidP="003637B4">
      <w:pPr>
        <w:widowControl w:val="0"/>
        <w:rPr>
          <w:szCs w:val="22"/>
        </w:rPr>
      </w:pPr>
    </w:p>
    <w:p w14:paraId="7CA4700E" w14:textId="77777777" w:rsidR="003637B4" w:rsidRDefault="003637B4" w:rsidP="003637B4">
      <w:pPr>
        <w:widowControl w:val="0"/>
        <w:rPr>
          <w:szCs w:val="22"/>
        </w:rPr>
      </w:pPr>
      <w:r w:rsidRPr="004814E3">
        <w:rPr>
          <w:szCs w:val="22"/>
        </w:rPr>
        <w:t>Trizivir contiene abacavir, lamivudina e zidovudina, pertanto qualsiasi interazione identificata con questi singoli componenti riguarda Trizivir. Gli studi clinici hanno mostrato che non vi sono interazioni clinicamente significative tra abacavir, lamivudina e zidovudina.</w:t>
      </w:r>
    </w:p>
    <w:p w14:paraId="7CA4700F" w14:textId="77777777" w:rsidR="00950A6F" w:rsidRPr="004814E3" w:rsidRDefault="00950A6F" w:rsidP="003637B4">
      <w:pPr>
        <w:widowControl w:val="0"/>
        <w:rPr>
          <w:szCs w:val="22"/>
        </w:rPr>
      </w:pPr>
    </w:p>
    <w:p w14:paraId="7CA47010" w14:textId="77777777" w:rsidR="003637B4" w:rsidRPr="004814E3" w:rsidRDefault="003637B4" w:rsidP="003637B4">
      <w:pPr>
        <w:widowControl w:val="0"/>
        <w:rPr>
          <w:szCs w:val="22"/>
        </w:rPr>
      </w:pPr>
      <w:r w:rsidRPr="004814E3">
        <w:rPr>
          <w:szCs w:val="22"/>
        </w:rPr>
        <w:t>Abacavir è metabolizzato dagli enzimi UDP</w:t>
      </w:r>
      <w:r w:rsidRPr="004814E3">
        <w:rPr>
          <w:szCs w:val="22"/>
        </w:rPr>
        <w:noBreakHyphen/>
        <w:t>glucuroniltransferasi (UGT) e dall’alcool deidrogenasi;</w:t>
      </w:r>
    </w:p>
    <w:p w14:paraId="7CA47011" w14:textId="77777777" w:rsidR="003637B4" w:rsidRPr="004814E3" w:rsidRDefault="003637B4" w:rsidP="003637B4">
      <w:pPr>
        <w:widowControl w:val="0"/>
        <w:rPr>
          <w:szCs w:val="22"/>
        </w:rPr>
      </w:pPr>
      <w:r w:rsidRPr="004814E3">
        <w:rPr>
          <w:szCs w:val="22"/>
        </w:rPr>
        <w:t xml:space="preserve">la somministrazione concomitante di induttori o inibitori degli enzimi UGT o di composti eliminati attraverso l’alcol deidrogenasi potrebbe alterare l’esposizione ad abacavir. </w:t>
      </w:r>
      <w:r w:rsidR="00056B32">
        <w:rPr>
          <w:szCs w:val="22"/>
        </w:rPr>
        <w:t>Z</w:t>
      </w:r>
      <w:r w:rsidRPr="004814E3">
        <w:rPr>
          <w:szCs w:val="22"/>
        </w:rPr>
        <w:t xml:space="preserve">idovudina è per la maggior parte metabolizzata dagli enzimi UGT; la somministrazione concomitante di induttori o inibitori degli enzimi UGT potrebbe alterare l’esposizione </w:t>
      </w:r>
      <w:r w:rsidR="00056B32">
        <w:rPr>
          <w:szCs w:val="22"/>
        </w:rPr>
        <w:t>a</w:t>
      </w:r>
      <w:r w:rsidRPr="004814E3">
        <w:rPr>
          <w:szCs w:val="22"/>
        </w:rPr>
        <w:t xml:space="preserve"> zidovudina. </w:t>
      </w:r>
      <w:r w:rsidR="00056B32">
        <w:rPr>
          <w:szCs w:val="22"/>
        </w:rPr>
        <w:t>L</w:t>
      </w:r>
      <w:r w:rsidRPr="004814E3">
        <w:rPr>
          <w:szCs w:val="22"/>
        </w:rPr>
        <w:t xml:space="preserve">amivudina è eliminata per via renale. La secrezione renale attiva </w:t>
      </w:r>
      <w:r w:rsidR="00056B32">
        <w:rPr>
          <w:szCs w:val="22"/>
        </w:rPr>
        <w:t>di</w:t>
      </w:r>
      <w:r w:rsidRPr="004814E3">
        <w:rPr>
          <w:szCs w:val="22"/>
        </w:rPr>
        <w:t xml:space="preserve"> lamivudina nell’urina avviene attraverso i trasportatori dei cationi organici (</w:t>
      </w:r>
      <w:r w:rsidRPr="004814E3">
        <w:rPr>
          <w:i/>
          <w:szCs w:val="22"/>
        </w:rPr>
        <w:t>organic cation transporter</w:t>
      </w:r>
      <w:r w:rsidRPr="004814E3">
        <w:rPr>
          <w:szCs w:val="22"/>
        </w:rPr>
        <w:t xml:space="preserve">- OCT); la somministrazione concomitante di lamivudina con inibitori OCT può aumentare l’esposizione </w:t>
      </w:r>
      <w:r w:rsidR="00056B32">
        <w:rPr>
          <w:szCs w:val="22"/>
        </w:rPr>
        <w:t>a</w:t>
      </w:r>
      <w:r w:rsidRPr="004814E3">
        <w:rPr>
          <w:szCs w:val="22"/>
        </w:rPr>
        <w:t xml:space="preserve"> lamivudina.</w:t>
      </w:r>
    </w:p>
    <w:p w14:paraId="03BBD85C" w14:textId="77777777" w:rsidR="0011745E" w:rsidRDefault="0011745E" w:rsidP="003637B4">
      <w:pPr>
        <w:widowControl w:val="0"/>
        <w:rPr>
          <w:szCs w:val="22"/>
        </w:rPr>
      </w:pPr>
    </w:p>
    <w:p w14:paraId="7CA47014" w14:textId="74C6FF85" w:rsidR="003637B4" w:rsidRPr="004814E3" w:rsidRDefault="003637B4" w:rsidP="003637B4">
      <w:pPr>
        <w:widowControl w:val="0"/>
        <w:rPr>
          <w:szCs w:val="22"/>
        </w:rPr>
      </w:pPr>
      <w:r w:rsidRPr="004814E3">
        <w:rPr>
          <w:szCs w:val="22"/>
        </w:rPr>
        <w:t>Abacavir, lamivudina e zidovudina non sono metabolizzati in maniera significativa dagli enzimi del citocromo P</w:t>
      </w:r>
      <w:r w:rsidRPr="004814E3">
        <w:rPr>
          <w:szCs w:val="22"/>
          <w:vertAlign w:val="subscript"/>
        </w:rPr>
        <w:t xml:space="preserve">450 </w:t>
      </w:r>
      <w:r w:rsidRPr="004814E3">
        <w:rPr>
          <w:szCs w:val="22"/>
        </w:rPr>
        <w:t xml:space="preserve">(come il CYP3A4, CYP2C9 o CYP2D6) e non inducono nemmeno tale sistema enzimatico. </w:t>
      </w:r>
      <w:r w:rsidR="00BB283B" w:rsidRPr="00BB283B">
        <w:rPr>
          <w:szCs w:val="22"/>
        </w:rPr>
        <w:t>Lamivudina e zidovudina non inibiscono gli enzimi del citocromo P450. Abacavir mostra un limitat</w:t>
      </w:r>
      <w:r w:rsidR="00BB283B">
        <w:rPr>
          <w:szCs w:val="22"/>
        </w:rPr>
        <w:t>o</w:t>
      </w:r>
      <w:r w:rsidR="00BB283B" w:rsidRPr="00BB283B">
        <w:rPr>
          <w:szCs w:val="22"/>
        </w:rPr>
        <w:t xml:space="preserve"> potenzial</w:t>
      </w:r>
      <w:r w:rsidR="00BB283B">
        <w:rPr>
          <w:szCs w:val="22"/>
        </w:rPr>
        <w:t xml:space="preserve">e </w:t>
      </w:r>
      <w:r w:rsidR="00BB283B" w:rsidRPr="00BB283B">
        <w:rPr>
          <w:szCs w:val="22"/>
        </w:rPr>
        <w:t>di inibire il metabolismo mediato dal CYP3A4 e</w:t>
      </w:r>
      <w:r w:rsidR="00BB283B" w:rsidRPr="004A2809">
        <w:rPr>
          <w:i/>
          <w:iCs/>
          <w:szCs w:val="22"/>
        </w:rPr>
        <w:t xml:space="preserve"> in vitro</w:t>
      </w:r>
      <w:r w:rsidR="00BB283B" w:rsidRPr="00BB283B">
        <w:rPr>
          <w:szCs w:val="22"/>
        </w:rPr>
        <w:t xml:space="preserve"> ha dimostrato di non inibire gli enzimi CYP2C9 o CYP 2D6. Studi </w:t>
      </w:r>
      <w:r w:rsidR="00BB283B" w:rsidRPr="004A2809">
        <w:rPr>
          <w:i/>
          <w:iCs/>
          <w:szCs w:val="22"/>
        </w:rPr>
        <w:t>in vitro</w:t>
      </w:r>
      <w:r w:rsidR="00BB283B" w:rsidRPr="00BB283B">
        <w:rPr>
          <w:szCs w:val="22"/>
        </w:rPr>
        <w:t xml:space="preserve"> hanno dimostrato che abacavir </w:t>
      </w:r>
      <w:r w:rsidR="00F54879">
        <w:t xml:space="preserve">può potenzialmente </w:t>
      </w:r>
      <w:r w:rsidR="00BB283B" w:rsidRPr="00BB283B">
        <w:rPr>
          <w:szCs w:val="22"/>
        </w:rPr>
        <w:t>inibire il citocromo P450 1A1 (CYP1A1).</w:t>
      </w:r>
      <w:r w:rsidR="00BB283B">
        <w:rPr>
          <w:szCs w:val="22"/>
        </w:rPr>
        <w:t xml:space="preserve"> </w:t>
      </w:r>
      <w:r w:rsidRPr="004814E3">
        <w:rPr>
          <w:szCs w:val="22"/>
        </w:rPr>
        <w:t>Pertanto, vi è un ridotto potenziale di interazioni con gli inibitori della proteasi antiretrovirale, con i non nucleosidi e altri medicinali metabolizzati dai principali enzimi P</w:t>
      </w:r>
      <w:r w:rsidRPr="004814E3">
        <w:rPr>
          <w:szCs w:val="22"/>
          <w:vertAlign w:val="subscript"/>
        </w:rPr>
        <w:t>450</w:t>
      </w:r>
      <w:r w:rsidRPr="004814E3">
        <w:rPr>
          <w:szCs w:val="22"/>
        </w:rPr>
        <w:t xml:space="preserve">. </w:t>
      </w:r>
    </w:p>
    <w:p w14:paraId="7CA47017" w14:textId="05F8467C" w:rsidR="003637B4" w:rsidRPr="004814E3" w:rsidRDefault="00056B32" w:rsidP="003637B4">
      <w:pPr>
        <w:widowControl w:val="0"/>
        <w:rPr>
          <w:szCs w:val="22"/>
        </w:rPr>
      </w:pPr>
      <w:r>
        <w:rPr>
          <w:szCs w:val="22"/>
        </w:rPr>
        <w:t>Studi d’</w:t>
      </w:r>
      <w:r w:rsidR="003637B4" w:rsidRPr="004814E3">
        <w:rPr>
          <w:szCs w:val="22"/>
        </w:rPr>
        <w:t>interazione sono stati condotti solo negli adulti. L’elenco di seguito riportato non deve essere considerato esaustivo ma è rappresentativo delle classi studiate.</w:t>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3384"/>
        <w:gridCol w:w="2985"/>
      </w:tblGrid>
      <w:tr w:rsidR="003637B4" w:rsidRPr="004814E3" w14:paraId="7CA4701E" w14:textId="77777777" w:rsidTr="005A2CE0">
        <w:trPr>
          <w:cantSplit/>
        </w:trPr>
        <w:tc>
          <w:tcPr>
            <w:tcW w:w="1661" w:type="pct"/>
          </w:tcPr>
          <w:p w14:paraId="7CA47018"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lastRenderedPageBreak/>
              <w:t>Farmaci per area terapeutica</w:t>
            </w:r>
          </w:p>
          <w:p w14:paraId="7CA47019" w14:textId="77777777" w:rsidR="003637B4" w:rsidRPr="005A2CE0" w:rsidRDefault="003637B4" w:rsidP="003637B4">
            <w:pPr>
              <w:pStyle w:val="tabletextNS"/>
              <w:rPr>
                <w:rFonts w:ascii="Times New Roman" w:hAnsi="Times New Roman" w:cs="Times New Roman"/>
                <w:b/>
                <w:sz w:val="22"/>
                <w:szCs w:val="22"/>
                <w:lang w:val="it-IT"/>
              </w:rPr>
            </w:pPr>
          </w:p>
        </w:tc>
        <w:tc>
          <w:tcPr>
            <w:tcW w:w="1774" w:type="pct"/>
          </w:tcPr>
          <w:p w14:paraId="7CA4701A"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t>Interazioni</w:t>
            </w:r>
          </w:p>
          <w:p w14:paraId="7CA4701B"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t>Cambiamenti nella media geometrica (%)</w:t>
            </w:r>
          </w:p>
          <w:p w14:paraId="7CA4701C"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t>(Possibile meccanismo)</w:t>
            </w:r>
          </w:p>
        </w:tc>
        <w:tc>
          <w:tcPr>
            <w:tcW w:w="1564" w:type="pct"/>
          </w:tcPr>
          <w:p w14:paraId="7CA4701D"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t>Raccomandazioni relative alla co-somministrazione</w:t>
            </w:r>
          </w:p>
        </w:tc>
      </w:tr>
      <w:tr w:rsidR="003637B4" w:rsidRPr="004814E3" w14:paraId="7CA47020" w14:textId="77777777" w:rsidTr="003637B4">
        <w:trPr>
          <w:cantSplit/>
        </w:trPr>
        <w:tc>
          <w:tcPr>
            <w:tcW w:w="5000" w:type="pct"/>
            <w:gridSpan w:val="3"/>
          </w:tcPr>
          <w:p w14:paraId="7CA4701F"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b/>
                <w:sz w:val="22"/>
                <w:szCs w:val="22"/>
                <w:lang w:val="it-IT"/>
              </w:rPr>
              <w:t>MEDICINALI ANTIRETROVIRALI</w:t>
            </w:r>
          </w:p>
        </w:tc>
      </w:tr>
      <w:tr w:rsidR="003637B4" w:rsidRPr="004814E3" w14:paraId="7CA47024" w14:textId="77777777" w:rsidTr="005A2CE0">
        <w:trPr>
          <w:cantSplit/>
        </w:trPr>
        <w:tc>
          <w:tcPr>
            <w:tcW w:w="1661" w:type="pct"/>
          </w:tcPr>
          <w:p w14:paraId="7CA47021" w14:textId="77777777" w:rsidR="003637B4" w:rsidRPr="005A2CE0" w:rsidRDefault="003637B4" w:rsidP="003637B4">
            <w:pPr>
              <w:pStyle w:val="tabletextNS"/>
              <w:rPr>
                <w:rFonts w:ascii="Times New Roman" w:hAnsi="Times New Roman" w:cs="Times New Roman"/>
                <w:sz w:val="22"/>
                <w:szCs w:val="22"/>
                <w:lang w:val="it-IT"/>
              </w:rPr>
            </w:pPr>
            <w:r w:rsidRPr="005A2CE0">
              <w:rPr>
                <w:rFonts w:ascii="Times New Roman" w:hAnsi="Times New Roman" w:cs="Times New Roman"/>
                <w:sz w:val="22"/>
                <w:szCs w:val="22"/>
                <w:lang w:val="it-IT"/>
              </w:rPr>
              <w:t>Didanosina/Abacavir</w:t>
            </w:r>
          </w:p>
        </w:tc>
        <w:tc>
          <w:tcPr>
            <w:tcW w:w="1774" w:type="pct"/>
          </w:tcPr>
          <w:p w14:paraId="7CA47022" w14:textId="77777777" w:rsidR="003637B4" w:rsidRPr="005A2CE0" w:rsidRDefault="003637B4" w:rsidP="003637B4">
            <w:pPr>
              <w:pStyle w:val="tabletextNS"/>
              <w:rPr>
                <w:rFonts w:ascii="Times New Roman" w:hAnsi="Times New Roman" w:cs="Times New Roman"/>
                <w:snapToGrid w:val="0"/>
                <w:color w:val="000000"/>
                <w:sz w:val="22"/>
                <w:szCs w:val="22"/>
                <w:lang w:val="it-IT"/>
              </w:rPr>
            </w:pPr>
            <w:r w:rsidRPr="005A2CE0">
              <w:rPr>
                <w:rFonts w:ascii="Times New Roman" w:hAnsi="Times New Roman" w:cs="Times New Roman"/>
                <w:snapToGrid w:val="0"/>
                <w:color w:val="000000"/>
                <w:sz w:val="22"/>
                <w:szCs w:val="22"/>
                <w:lang w:val="it-IT"/>
              </w:rPr>
              <w:t>Interazione non studiata.</w:t>
            </w:r>
          </w:p>
        </w:tc>
        <w:tc>
          <w:tcPr>
            <w:tcW w:w="1564" w:type="pct"/>
            <w:vMerge w:val="restart"/>
          </w:tcPr>
          <w:p w14:paraId="7CA47023"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snapToGrid w:val="0"/>
                <w:color w:val="000000"/>
                <w:sz w:val="22"/>
                <w:szCs w:val="22"/>
                <w:lang w:val="it-IT"/>
              </w:rPr>
              <w:t>Non è necessario alcun aggiustamento della dose.</w:t>
            </w:r>
          </w:p>
        </w:tc>
      </w:tr>
      <w:tr w:rsidR="003637B4" w:rsidRPr="004814E3" w14:paraId="7CA47028" w14:textId="77777777" w:rsidTr="005A2CE0">
        <w:trPr>
          <w:cantSplit/>
        </w:trPr>
        <w:tc>
          <w:tcPr>
            <w:tcW w:w="1661" w:type="pct"/>
          </w:tcPr>
          <w:p w14:paraId="7CA47025" w14:textId="77777777" w:rsidR="003637B4" w:rsidRPr="005A2CE0" w:rsidRDefault="003637B4" w:rsidP="003637B4">
            <w:pPr>
              <w:pStyle w:val="tabletextNS"/>
              <w:rPr>
                <w:rFonts w:ascii="Times New Roman" w:hAnsi="Times New Roman" w:cs="Times New Roman"/>
                <w:sz w:val="22"/>
                <w:szCs w:val="22"/>
                <w:lang w:val="it-IT"/>
              </w:rPr>
            </w:pPr>
            <w:r w:rsidRPr="005A2CE0">
              <w:rPr>
                <w:rFonts w:ascii="Times New Roman" w:hAnsi="Times New Roman" w:cs="Times New Roman"/>
                <w:sz w:val="22"/>
                <w:szCs w:val="22"/>
                <w:lang w:val="it-IT"/>
              </w:rPr>
              <w:t>Didanosina/Lamivudina</w:t>
            </w:r>
          </w:p>
        </w:tc>
        <w:tc>
          <w:tcPr>
            <w:tcW w:w="1774" w:type="pct"/>
          </w:tcPr>
          <w:p w14:paraId="7CA47026" w14:textId="77777777" w:rsidR="003637B4" w:rsidRPr="005A2CE0" w:rsidRDefault="003637B4" w:rsidP="003637B4">
            <w:pPr>
              <w:pStyle w:val="tabletextNS"/>
              <w:rPr>
                <w:rFonts w:ascii="Times New Roman" w:hAnsi="Times New Roman" w:cs="Times New Roman"/>
                <w:snapToGrid w:val="0"/>
                <w:color w:val="000000"/>
                <w:sz w:val="22"/>
                <w:szCs w:val="22"/>
                <w:lang w:val="it-IT"/>
              </w:rPr>
            </w:pPr>
            <w:r w:rsidRPr="005A2CE0">
              <w:rPr>
                <w:rFonts w:ascii="Times New Roman" w:hAnsi="Times New Roman" w:cs="Times New Roman"/>
                <w:snapToGrid w:val="0"/>
                <w:color w:val="000000"/>
                <w:sz w:val="22"/>
                <w:szCs w:val="22"/>
                <w:lang w:val="it-IT"/>
              </w:rPr>
              <w:t>Interazione non studiata.</w:t>
            </w:r>
          </w:p>
        </w:tc>
        <w:tc>
          <w:tcPr>
            <w:tcW w:w="1564" w:type="pct"/>
            <w:vMerge/>
          </w:tcPr>
          <w:p w14:paraId="7CA47027"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2C" w14:textId="77777777" w:rsidTr="005A2CE0">
        <w:trPr>
          <w:cantSplit/>
        </w:trPr>
        <w:tc>
          <w:tcPr>
            <w:tcW w:w="1661" w:type="pct"/>
          </w:tcPr>
          <w:p w14:paraId="7CA47029" w14:textId="77777777" w:rsidR="003637B4" w:rsidRPr="005A2CE0" w:rsidRDefault="003637B4" w:rsidP="003637B4">
            <w:pPr>
              <w:pStyle w:val="tabletextNS"/>
              <w:rPr>
                <w:rFonts w:ascii="Times New Roman" w:hAnsi="Times New Roman" w:cs="Times New Roman"/>
                <w:sz w:val="22"/>
                <w:szCs w:val="22"/>
                <w:lang w:val="it-IT"/>
              </w:rPr>
            </w:pPr>
            <w:r w:rsidRPr="005A2CE0">
              <w:rPr>
                <w:rFonts w:ascii="Times New Roman" w:hAnsi="Times New Roman" w:cs="Times New Roman"/>
                <w:sz w:val="22"/>
                <w:szCs w:val="22"/>
                <w:lang w:val="it-IT"/>
              </w:rPr>
              <w:t>Didanosina/Zidovudina</w:t>
            </w:r>
          </w:p>
        </w:tc>
        <w:tc>
          <w:tcPr>
            <w:tcW w:w="1774" w:type="pct"/>
          </w:tcPr>
          <w:p w14:paraId="7CA4702A" w14:textId="77777777" w:rsidR="003637B4" w:rsidRPr="005A2CE0" w:rsidRDefault="003637B4" w:rsidP="003637B4">
            <w:pPr>
              <w:pStyle w:val="tabletextNS"/>
              <w:rPr>
                <w:rFonts w:ascii="Times New Roman" w:hAnsi="Times New Roman" w:cs="Times New Roman"/>
                <w:snapToGrid w:val="0"/>
                <w:color w:val="000000"/>
                <w:sz w:val="22"/>
                <w:szCs w:val="22"/>
                <w:lang w:val="it-IT"/>
              </w:rPr>
            </w:pPr>
            <w:r w:rsidRPr="005A2CE0">
              <w:rPr>
                <w:rFonts w:ascii="Times New Roman" w:hAnsi="Times New Roman" w:cs="Times New Roman"/>
                <w:snapToGrid w:val="0"/>
                <w:color w:val="000000"/>
                <w:sz w:val="22"/>
                <w:szCs w:val="22"/>
                <w:lang w:val="it-IT"/>
              </w:rPr>
              <w:t>Interazione non studiata.</w:t>
            </w:r>
          </w:p>
        </w:tc>
        <w:tc>
          <w:tcPr>
            <w:tcW w:w="1564" w:type="pct"/>
            <w:vMerge/>
          </w:tcPr>
          <w:p w14:paraId="7CA4702B"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30" w14:textId="77777777" w:rsidTr="005A2CE0">
        <w:trPr>
          <w:cantSplit/>
        </w:trPr>
        <w:tc>
          <w:tcPr>
            <w:tcW w:w="1661" w:type="pct"/>
          </w:tcPr>
          <w:p w14:paraId="7CA4702D" w14:textId="77777777" w:rsidR="003637B4" w:rsidRPr="005A2CE0" w:rsidRDefault="003637B4" w:rsidP="003637B4">
            <w:pPr>
              <w:pStyle w:val="tabletextNS"/>
              <w:rPr>
                <w:rFonts w:ascii="Times New Roman" w:hAnsi="Times New Roman" w:cs="Times New Roman"/>
                <w:sz w:val="22"/>
                <w:szCs w:val="22"/>
                <w:lang w:val="it-IT"/>
              </w:rPr>
            </w:pPr>
            <w:r w:rsidRPr="005A2CE0">
              <w:rPr>
                <w:rFonts w:ascii="Times New Roman" w:hAnsi="Times New Roman" w:cs="Times New Roman"/>
                <w:sz w:val="22"/>
                <w:szCs w:val="22"/>
                <w:lang w:val="it-IT"/>
              </w:rPr>
              <w:t>Stavudina/Abacavir</w:t>
            </w:r>
          </w:p>
        </w:tc>
        <w:tc>
          <w:tcPr>
            <w:tcW w:w="1774" w:type="pct"/>
          </w:tcPr>
          <w:p w14:paraId="7CA4702E" w14:textId="77777777" w:rsidR="003637B4" w:rsidRPr="005A2CE0" w:rsidRDefault="003637B4" w:rsidP="003637B4">
            <w:pPr>
              <w:pStyle w:val="tabletextNS"/>
              <w:rPr>
                <w:rFonts w:ascii="Times New Roman" w:hAnsi="Times New Roman" w:cs="Times New Roman"/>
                <w:snapToGrid w:val="0"/>
                <w:color w:val="000000"/>
                <w:sz w:val="22"/>
                <w:szCs w:val="22"/>
                <w:lang w:val="it-IT"/>
              </w:rPr>
            </w:pPr>
            <w:r w:rsidRPr="005A2CE0">
              <w:rPr>
                <w:rFonts w:ascii="Times New Roman" w:hAnsi="Times New Roman" w:cs="Times New Roman"/>
                <w:snapToGrid w:val="0"/>
                <w:color w:val="000000"/>
                <w:sz w:val="22"/>
                <w:szCs w:val="22"/>
                <w:lang w:val="it-IT"/>
              </w:rPr>
              <w:t>Interazione non studiata.</w:t>
            </w:r>
          </w:p>
        </w:tc>
        <w:tc>
          <w:tcPr>
            <w:tcW w:w="1564" w:type="pct"/>
            <w:vMerge w:val="restart"/>
          </w:tcPr>
          <w:p w14:paraId="7CA4702F"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Associazione non raccomandata.</w:t>
            </w:r>
          </w:p>
        </w:tc>
      </w:tr>
      <w:tr w:rsidR="003637B4" w:rsidRPr="004814E3" w14:paraId="7CA47034" w14:textId="77777777" w:rsidTr="005A2CE0">
        <w:trPr>
          <w:cantSplit/>
        </w:trPr>
        <w:tc>
          <w:tcPr>
            <w:tcW w:w="1661" w:type="pct"/>
          </w:tcPr>
          <w:p w14:paraId="7CA47031" w14:textId="77777777" w:rsidR="003637B4" w:rsidRPr="005A2CE0" w:rsidRDefault="003637B4" w:rsidP="003637B4">
            <w:pPr>
              <w:pStyle w:val="tabletextNS"/>
              <w:rPr>
                <w:rFonts w:ascii="Times New Roman" w:hAnsi="Times New Roman" w:cs="Times New Roman"/>
                <w:sz w:val="22"/>
                <w:szCs w:val="22"/>
                <w:lang w:val="it-IT"/>
              </w:rPr>
            </w:pPr>
            <w:r w:rsidRPr="005A2CE0">
              <w:rPr>
                <w:rFonts w:ascii="Times New Roman" w:hAnsi="Times New Roman" w:cs="Times New Roman"/>
                <w:sz w:val="22"/>
                <w:szCs w:val="22"/>
                <w:lang w:val="it-IT"/>
              </w:rPr>
              <w:t>Stavudina/Lamivudina</w:t>
            </w:r>
          </w:p>
        </w:tc>
        <w:tc>
          <w:tcPr>
            <w:tcW w:w="1774" w:type="pct"/>
          </w:tcPr>
          <w:p w14:paraId="7CA47032" w14:textId="77777777" w:rsidR="003637B4" w:rsidRPr="005A2CE0" w:rsidRDefault="003637B4" w:rsidP="003637B4">
            <w:pPr>
              <w:pStyle w:val="tabletextNS"/>
              <w:rPr>
                <w:rFonts w:ascii="Times New Roman" w:hAnsi="Times New Roman" w:cs="Times New Roman"/>
                <w:snapToGrid w:val="0"/>
                <w:color w:val="000000"/>
                <w:sz w:val="22"/>
                <w:szCs w:val="22"/>
                <w:lang w:val="it-IT"/>
              </w:rPr>
            </w:pPr>
            <w:r w:rsidRPr="005A2CE0">
              <w:rPr>
                <w:rFonts w:ascii="Times New Roman" w:hAnsi="Times New Roman" w:cs="Times New Roman"/>
                <w:snapToGrid w:val="0"/>
                <w:color w:val="000000"/>
                <w:sz w:val="22"/>
                <w:szCs w:val="22"/>
                <w:lang w:val="it-IT"/>
              </w:rPr>
              <w:t>Interazione non studiata.</w:t>
            </w:r>
          </w:p>
        </w:tc>
        <w:tc>
          <w:tcPr>
            <w:tcW w:w="1564" w:type="pct"/>
            <w:vMerge/>
          </w:tcPr>
          <w:p w14:paraId="7CA47033"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38" w14:textId="77777777" w:rsidTr="005A2CE0">
        <w:trPr>
          <w:cantSplit/>
        </w:trPr>
        <w:tc>
          <w:tcPr>
            <w:tcW w:w="1661" w:type="pct"/>
          </w:tcPr>
          <w:p w14:paraId="7CA47035" w14:textId="77777777" w:rsidR="003637B4" w:rsidRPr="005A2CE0" w:rsidRDefault="003637B4" w:rsidP="003637B4">
            <w:pPr>
              <w:pStyle w:val="tabletextNS"/>
              <w:rPr>
                <w:rFonts w:ascii="Times New Roman" w:hAnsi="Times New Roman" w:cs="Times New Roman"/>
                <w:sz w:val="22"/>
                <w:szCs w:val="22"/>
                <w:lang w:val="it-IT"/>
              </w:rPr>
            </w:pPr>
            <w:r w:rsidRPr="005A2CE0">
              <w:rPr>
                <w:rFonts w:ascii="Times New Roman" w:hAnsi="Times New Roman" w:cs="Times New Roman"/>
                <w:sz w:val="22"/>
                <w:szCs w:val="22"/>
                <w:lang w:val="it-IT"/>
              </w:rPr>
              <w:t>Stavudina/Zidovudina</w:t>
            </w:r>
          </w:p>
        </w:tc>
        <w:tc>
          <w:tcPr>
            <w:tcW w:w="1774" w:type="pct"/>
          </w:tcPr>
          <w:p w14:paraId="7CA47036" w14:textId="77777777" w:rsidR="003637B4" w:rsidRPr="005A2CE0" w:rsidRDefault="003637B4" w:rsidP="005A2CE0">
            <w:pPr>
              <w:pStyle w:val="tabletextNS"/>
              <w:rPr>
                <w:rFonts w:ascii="Times New Roman" w:hAnsi="Times New Roman" w:cs="Times New Roman"/>
                <w:snapToGrid w:val="0"/>
                <w:color w:val="000000"/>
                <w:sz w:val="22"/>
                <w:szCs w:val="22"/>
                <w:lang w:val="it-IT"/>
              </w:rPr>
            </w:pPr>
            <w:r w:rsidRPr="005A2CE0">
              <w:rPr>
                <w:rFonts w:ascii="Times New Roman" w:hAnsi="Times New Roman" w:cs="Times New Roman"/>
                <w:snapToGrid w:val="0"/>
                <w:color w:val="000000"/>
                <w:sz w:val="22"/>
                <w:szCs w:val="22"/>
                <w:lang w:val="it-IT"/>
              </w:rPr>
              <w:t>In vitro l’antagonis</w:t>
            </w:r>
            <w:r w:rsidR="005A2CE0">
              <w:rPr>
                <w:rFonts w:ascii="Times New Roman" w:hAnsi="Times New Roman" w:cs="Times New Roman"/>
                <w:snapToGrid w:val="0"/>
                <w:color w:val="000000"/>
                <w:sz w:val="22"/>
                <w:szCs w:val="22"/>
                <w:lang w:val="it-IT"/>
              </w:rPr>
              <w:t>mo dell’attività anti-HIV tra</w:t>
            </w:r>
            <w:r w:rsidRPr="005A2CE0">
              <w:rPr>
                <w:rFonts w:ascii="Times New Roman" w:hAnsi="Times New Roman" w:cs="Times New Roman"/>
                <w:snapToGrid w:val="0"/>
                <w:color w:val="000000"/>
                <w:sz w:val="22"/>
                <w:szCs w:val="22"/>
                <w:lang w:val="it-IT"/>
              </w:rPr>
              <w:t xml:space="preserve"> stavudina e zidovudina potrebbe risultare in una diminuzione dell’efficacia di entrambi i medicinali.</w:t>
            </w:r>
          </w:p>
        </w:tc>
        <w:tc>
          <w:tcPr>
            <w:tcW w:w="1564" w:type="pct"/>
            <w:vMerge/>
          </w:tcPr>
          <w:p w14:paraId="7CA47037"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3A" w14:textId="77777777" w:rsidTr="003637B4">
        <w:trPr>
          <w:cantSplit/>
        </w:trPr>
        <w:tc>
          <w:tcPr>
            <w:tcW w:w="5000" w:type="pct"/>
            <w:gridSpan w:val="3"/>
          </w:tcPr>
          <w:p w14:paraId="7CA47039"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b/>
                <w:sz w:val="22"/>
                <w:szCs w:val="22"/>
                <w:lang w:val="it-IT"/>
              </w:rPr>
              <w:t>MEDICINALI ANTINFETTIVI</w:t>
            </w:r>
          </w:p>
        </w:tc>
      </w:tr>
      <w:tr w:rsidR="003637B4" w:rsidRPr="004814E3" w14:paraId="7CA4703E" w14:textId="77777777" w:rsidTr="005A2CE0">
        <w:trPr>
          <w:cantSplit/>
        </w:trPr>
        <w:tc>
          <w:tcPr>
            <w:tcW w:w="1661" w:type="pct"/>
          </w:tcPr>
          <w:p w14:paraId="7CA4703B"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Atovaquone/Abacavir</w:t>
            </w:r>
          </w:p>
        </w:tc>
        <w:tc>
          <w:tcPr>
            <w:tcW w:w="1774" w:type="pct"/>
          </w:tcPr>
          <w:p w14:paraId="7CA4703C" w14:textId="77777777" w:rsidR="003637B4" w:rsidRPr="005A2CE0" w:rsidRDefault="003637B4" w:rsidP="008E3B6E">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val="restart"/>
          </w:tcPr>
          <w:p w14:paraId="7CA4703D" w14:textId="77777777" w:rsidR="003637B4" w:rsidRPr="005A2CE0" w:rsidRDefault="003637B4" w:rsidP="003637B4">
            <w:pPr>
              <w:rPr>
                <w:color w:val="000000"/>
                <w:szCs w:val="22"/>
              </w:rPr>
            </w:pPr>
            <w:r w:rsidRPr="005A2CE0">
              <w:rPr>
                <w:color w:val="000000"/>
                <w:szCs w:val="22"/>
              </w:rPr>
              <w:t>Poichè i dati disponibili sono limitati il significato clinico non è conosciuto.</w:t>
            </w:r>
          </w:p>
        </w:tc>
      </w:tr>
      <w:tr w:rsidR="003637B4" w:rsidRPr="004814E3" w14:paraId="7CA47042" w14:textId="77777777" w:rsidTr="005A2CE0">
        <w:trPr>
          <w:cantSplit/>
        </w:trPr>
        <w:tc>
          <w:tcPr>
            <w:tcW w:w="1661" w:type="pct"/>
          </w:tcPr>
          <w:p w14:paraId="7CA4703F"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Atovaquone/Lamivudina</w:t>
            </w:r>
          </w:p>
        </w:tc>
        <w:tc>
          <w:tcPr>
            <w:tcW w:w="1774" w:type="pct"/>
          </w:tcPr>
          <w:p w14:paraId="7CA47040"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tcPr>
          <w:p w14:paraId="7CA47041"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48" w14:textId="77777777" w:rsidTr="005A2CE0">
        <w:trPr>
          <w:cantSplit/>
        </w:trPr>
        <w:tc>
          <w:tcPr>
            <w:tcW w:w="1661" w:type="pct"/>
          </w:tcPr>
          <w:p w14:paraId="7CA47043"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Atovaquone/Zidovudina</w:t>
            </w:r>
          </w:p>
          <w:p w14:paraId="7CA47044"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(750 mg due volte al giorno con il cibo /200 mg tre volte al giorno)</w:t>
            </w:r>
          </w:p>
        </w:tc>
        <w:tc>
          <w:tcPr>
            <w:tcW w:w="1774" w:type="pct"/>
          </w:tcPr>
          <w:p w14:paraId="7CA47045"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Zidovudina AUC </w:t>
            </w:r>
            <w:r w:rsidRPr="005A2CE0">
              <w:rPr>
                <w:rFonts w:ascii="Times New Roman" w:hAnsi="Times New Roman" w:cs="Times New Roman"/>
                <w:color w:val="000000"/>
                <w:sz w:val="22"/>
                <w:szCs w:val="22"/>
                <w:lang w:val="it-IT"/>
              </w:rPr>
              <w:sym w:font="Symbol" w:char="F0AD"/>
            </w:r>
            <w:r w:rsidRPr="005A2CE0">
              <w:rPr>
                <w:rFonts w:ascii="Times New Roman" w:hAnsi="Times New Roman" w:cs="Times New Roman"/>
                <w:color w:val="000000"/>
                <w:sz w:val="22"/>
                <w:szCs w:val="22"/>
                <w:lang w:val="it-IT"/>
              </w:rPr>
              <w:t>33%</w:t>
            </w:r>
          </w:p>
          <w:p w14:paraId="7CA47046"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Atovaquone AUC </w:t>
            </w:r>
            <w:r w:rsidRPr="005A2CE0">
              <w:rPr>
                <w:rFonts w:ascii="Times New Roman" w:hAnsi="Times New Roman" w:cs="Times New Roman"/>
                <w:color w:val="000000"/>
                <w:sz w:val="22"/>
                <w:szCs w:val="22"/>
                <w:lang w:val="it-IT"/>
              </w:rPr>
              <w:sym w:font="Symbol" w:char="F0AB"/>
            </w:r>
          </w:p>
        </w:tc>
        <w:tc>
          <w:tcPr>
            <w:tcW w:w="1564" w:type="pct"/>
            <w:vMerge/>
          </w:tcPr>
          <w:p w14:paraId="7CA47047"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4C" w14:textId="77777777" w:rsidTr="005A2CE0">
        <w:trPr>
          <w:cantSplit/>
        </w:trPr>
        <w:tc>
          <w:tcPr>
            <w:tcW w:w="1661" w:type="pct"/>
          </w:tcPr>
          <w:p w14:paraId="7CA47049"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Claritromicina/Abacavir</w:t>
            </w:r>
          </w:p>
        </w:tc>
        <w:tc>
          <w:tcPr>
            <w:tcW w:w="1774" w:type="pct"/>
          </w:tcPr>
          <w:p w14:paraId="7CA4704A"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val="restart"/>
          </w:tcPr>
          <w:p w14:paraId="7CA4704B"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Somministrazione separata di Trizivir e claritromicina di almeno 2 ore.</w:t>
            </w:r>
          </w:p>
        </w:tc>
      </w:tr>
      <w:tr w:rsidR="003637B4" w:rsidRPr="004814E3" w14:paraId="7CA47050" w14:textId="77777777" w:rsidTr="005A2CE0">
        <w:trPr>
          <w:cantSplit/>
        </w:trPr>
        <w:tc>
          <w:tcPr>
            <w:tcW w:w="1661" w:type="pct"/>
          </w:tcPr>
          <w:p w14:paraId="7CA4704D"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Claritromicina/Lamivudina</w:t>
            </w:r>
          </w:p>
        </w:tc>
        <w:tc>
          <w:tcPr>
            <w:tcW w:w="1774" w:type="pct"/>
          </w:tcPr>
          <w:p w14:paraId="7CA4704E"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tcPr>
          <w:p w14:paraId="7CA4704F"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55" w14:textId="77777777" w:rsidTr="005A2CE0">
        <w:trPr>
          <w:cantSplit/>
        </w:trPr>
        <w:tc>
          <w:tcPr>
            <w:tcW w:w="1661" w:type="pct"/>
          </w:tcPr>
          <w:p w14:paraId="7CA47051"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Claritromicina/Zidovudina</w:t>
            </w:r>
          </w:p>
          <w:p w14:paraId="7CA47052"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(500 mg due volte al giorno/100 mg ogni 4 ore)</w:t>
            </w:r>
          </w:p>
        </w:tc>
        <w:tc>
          <w:tcPr>
            <w:tcW w:w="1774" w:type="pct"/>
          </w:tcPr>
          <w:p w14:paraId="7CA47053" w14:textId="77777777" w:rsidR="003637B4" w:rsidRPr="005A2CE0" w:rsidRDefault="003637B4" w:rsidP="003637B4">
            <w:pPr>
              <w:pStyle w:val="tabletextN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Zidovudina AUC </w:t>
            </w:r>
            <w:r w:rsidRPr="005A2CE0">
              <w:rPr>
                <w:rFonts w:ascii="Times New Roman" w:hAnsi="Times New Roman" w:cs="Times New Roman"/>
                <w:color w:val="000000"/>
                <w:sz w:val="22"/>
                <w:szCs w:val="22"/>
                <w:lang w:val="it-IT"/>
              </w:rPr>
              <w:sym w:font="Symbol" w:char="F0AF"/>
            </w:r>
            <w:r w:rsidRPr="005A2CE0">
              <w:rPr>
                <w:rFonts w:ascii="Times New Roman" w:hAnsi="Times New Roman" w:cs="Times New Roman"/>
                <w:color w:val="000000"/>
                <w:sz w:val="22"/>
                <w:szCs w:val="22"/>
                <w:lang w:val="it-IT"/>
              </w:rPr>
              <w:t>12%</w:t>
            </w:r>
          </w:p>
        </w:tc>
        <w:tc>
          <w:tcPr>
            <w:tcW w:w="1564" w:type="pct"/>
            <w:vMerge/>
          </w:tcPr>
          <w:p w14:paraId="7CA47054" w14:textId="77777777" w:rsidR="003637B4" w:rsidRPr="005A2CE0" w:rsidRDefault="003637B4" w:rsidP="003637B4">
            <w:pPr>
              <w:pStyle w:val="tabletextNS"/>
              <w:rPr>
                <w:rFonts w:ascii="Times New Roman" w:hAnsi="Times New Roman" w:cs="Times New Roman"/>
                <w:color w:val="000000"/>
                <w:sz w:val="22"/>
                <w:szCs w:val="22"/>
                <w:lang w:val="it-IT"/>
              </w:rPr>
            </w:pPr>
          </w:p>
        </w:tc>
      </w:tr>
      <w:tr w:rsidR="003637B4" w:rsidRPr="004814E3" w14:paraId="7CA4705C" w14:textId="77777777" w:rsidTr="005A2CE0">
        <w:trPr>
          <w:cantSplit/>
        </w:trPr>
        <w:tc>
          <w:tcPr>
            <w:tcW w:w="1661" w:type="pct"/>
          </w:tcPr>
          <w:p w14:paraId="7CA47056"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Trimetoprim/sulfametossazolo (Co-trimossazolo)/Abacavir</w:t>
            </w:r>
          </w:p>
        </w:tc>
        <w:tc>
          <w:tcPr>
            <w:tcW w:w="1774" w:type="pct"/>
          </w:tcPr>
          <w:p w14:paraId="7CA47057"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val="restart"/>
          </w:tcPr>
          <w:p w14:paraId="7CA47058"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Non è necessario alcun aggiustamento della dose di Trizivir, a meno che il paziente non abbia insufficienza renale (Vedere paragrafo 4.2).</w:t>
            </w:r>
          </w:p>
          <w:p w14:paraId="7CA47059" w14:textId="77777777" w:rsidR="003637B4" w:rsidRPr="005A2CE0" w:rsidRDefault="003637B4" w:rsidP="003637B4">
            <w:pPr>
              <w:pStyle w:val="tabletextNS"/>
              <w:keepNext/>
              <w:rPr>
                <w:rFonts w:ascii="Times New Roman" w:hAnsi="Times New Roman" w:cs="Times New Roman"/>
                <w:color w:val="000000"/>
                <w:sz w:val="22"/>
                <w:szCs w:val="22"/>
                <w:lang w:val="it-IT"/>
              </w:rPr>
            </w:pPr>
          </w:p>
          <w:p w14:paraId="7CA4705B" w14:textId="2F601A84" w:rsidR="003637B4" w:rsidRPr="005A2CE0" w:rsidRDefault="003637B4" w:rsidP="0011745E">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Qualora venga richiesta la somministrazione concomitante con co-trimossazolo, si raccomanda che i pazienti siano monitorati clinicamente. Alte dosi di trimetoprim/sulfametossazolo per il trattamento della polmonite da </w:t>
            </w:r>
            <w:r w:rsidRPr="005A2CE0">
              <w:rPr>
                <w:rFonts w:ascii="Times New Roman" w:hAnsi="Times New Roman" w:cs="Times New Roman"/>
                <w:i/>
                <w:color w:val="000000"/>
                <w:sz w:val="22"/>
                <w:szCs w:val="22"/>
                <w:lang w:val="it-IT"/>
              </w:rPr>
              <w:t>Pneumocystis jirovecii</w:t>
            </w:r>
            <w:r w:rsidRPr="005A2CE0">
              <w:rPr>
                <w:rFonts w:ascii="Times New Roman" w:hAnsi="Times New Roman" w:cs="Times New Roman"/>
                <w:color w:val="000000"/>
                <w:sz w:val="22"/>
                <w:szCs w:val="22"/>
                <w:lang w:val="it-IT"/>
              </w:rPr>
              <w:t xml:space="preserve"> (PCP) e della toxoplasmosi non sono state studiate e devono essere evitate.</w:t>
            </w:r>
          </w:p>
        </w:tc>
      </w:tr>
      <w:tr w:rsidR="003637B4" w:rsidRPr="004814E3" w14:paraId="7CA47067" w14:textId="77777777" w:rsidTr="005A2CE0">
        <w:trPr>
          <w:cantSplit/>
        </w:trPr>
        <w:tc>
          <w:tcPr>
            <w:tcW w:w="1661" w:type="pct"/>
          </w:tcPr>
          <w:p w14:paraId="7CA4705D"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Trimetoprim/sulfametossazolo (Co-trimossazolo)/Lamivudina</w:t>
            </w:r>
          </w:p>
          <w:p w14:paraId="7CA4705E"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(160 mg/8</w:t>
            </w:r>
            <w:r w:rsidR="00E50360">
              <w:rPr>
                <w:rFonts w:ascii="Times New Roman" w:hAnsi="Times New Roman" w:cs="Times New Roman"/>
                <w:color w:val="000000"/>
                <w:sz w:val="22"/>
                <w:szCs w:val="22"/>
                <w:lang w:val="it-IT"/>
              </w:rPr>
              <w:t>00 mg una volta al giorno per 5 </w:t>
            </w:r>
            <w:r w:rsidRPr="005A2CE0">
              <w:rPr>
                <w:rFonts w:ascii="Times New Roman" w:hAnsi="Times New Roman" w:cs="Times New Roman"/>
                <w:color w:val="000000"/>
                <w:sz w:val="22"/>
                <w:szCs w:val="22"/>
                <w:lang w:val="it-IT"/>
              </w:rPr>
              <w:t>giorni/300 mg singola dose)</w:t>
            </w:r>
          </w:p>
        </w:tc>
        <w:tc>
          <w:tcPr>
            <w:tcW w:w="1774" w:type="pct"/>
          </w:tcPr>
          <w:p w14:paraId="7CA4705F"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Lamivudina: AUC </w:t>
            </w:r>
            <w:r w:rsidRPr="005A2CE0">
              <w:rPr>
                <w:rFonts w:ascii="Times New Roman" w:hAnsi="Times New Roman" w:cs="Times New Roman"/>
                <w:color w:val="000000"/>
                <w:sz w:val="22"/>
                <w:szCs w:val="22"/>
                <w:lang w:val="it-IT"/>
              </w:rPr>
              <w:sym w:font="Symbol" w:char="F0AD"/>
            </w:r>
            <w:r w:rsidRPr="005A2CE0">
              <w:rPr>
                <w:rFonts w:ascii="Times New Roman" w:hAnsi="Times New Roman" w:cs="Times New Roman"/>
                <w:color w:val="000000"/>
                <w:sz w:val="22"/>
                <w:szCs w:val="22"/>
                <w:lang w:val="it-IT"/>
              </w:rPr>
              <w:t>40%</w:t>
            </w:r>
          </w:p>
          <w:p w14:paraId="7CA47060" w14:textId="77777777" w:rsidR="003637B4" w:rsidRPr="005A2CE0" w:rsidRDefault="003637B4" w:rsidP="003637B4">
            <w:pPr>
              <w:pStyle w:val="tabletextNS"/>
              <w:keepNext/>
              <w:rPr>
                <w:rFonts w:ascii="Times New Roman" w:hAnsi="Times New Roman" w:cs="Times New Roman"/>
                <w:color w:val="000000"/>
                <w:sz w:val="22"/>
                <w:szCs w:val="22"/>
                <w:lang w:val="it-IT"/>
              </w:rPr>
            </w:pPr>
          </w:p>
          <w:p w14:paraId="7CA47061" w14:textId="77777777" w:rsidR="003637B4" w:rsidRPr="005A2CE0" w:rsidRDefault="003637B4" w:rsidP="003637B4">
            <w:pPr>
              <w:pStyle w:val="tabletextNS"/>
              <w:keepNext/>
              <w:rPr>
                <w:rFonts w:ascii="Times New Roman" w:hAnsi="Times New Roman" w:cs="Times New Roman"/>
                <w:color w:val="000000"/>
                <w:sz w:val="22"/>
                <w:szCs w:val="22"/>
                <w:lang w:val="it-IT"/>
              </w:rPr>
            </w:pPr>
          </w:p>
          <w:p w14:paraId="7CA47062"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Trimetoprim: AUC </w:t>
            </w:r>
            <w:r w:rsidRPr="005A2CE0">
              <w:rPr>
                <w:rFonts w:ascii="Times New Roman" w:hAnsi="Times New Roman" w:cs="Times New Roman"/>
                <w:color w:val="000000"/>
                <w:sz w:val="22"/>
                <w:szCs w:val="22"/>
                <w:lang w:val="it-IT"/>
              </w:rPr>
              <w:sym w:font="Symbol" w:char="F0AB"/>
            </w:r>
          </w:p>
          <w:p w14:paraId="7CA47063"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Sulfametossazolo: AUC </w:t>
            </w:r>
            <w:r w:rsidRPr="005A2CE0">
              <w:rPr>
                <w:rFonts w:ascii="Times New Roman" w:hAnsi="Times New Roman" w:cs="Times New Roman"/>
                <w:color w:val="000000"/>
                <w:sz w:val="22"/>
                <w:szCs w:val="22"/>
                <w:lang w:val="it-IT"/>
              </w:rPr>
              <w:sym w:font="Symbol" w:char="F0AB"/>
            </w:r>
          </w:p>
          <w:p w14:paraId="7CA47064" w14:textId="77777777" w:rsidR="003637B4" w:rsidRPr="005A2CE0" w:rsidRDefault="003637B4" w:rsidP="003637B4">
            <w:pPr>
              <w:pStyle w:val="tabletextNS"/>
              <w:keepNext/>
              <w:rPr>
                <w:rFonts w:ascii="Times New Roman" w:hAnsi="Times New Roman" w:cs="Times New Roman"/>
                <w:color w:val="000000"/>
                <w:sz w:val="22"/>
                <w:szCs w:val="22"/>
                <w:lang w:val="it-IT"/>
              </w:rPr>
            </w:pPr>
          </w:p>
          <w:p w14:paraId="7CA47065"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(inibizione dei trasportatori dei cationi organici)</w:t>
            </w:r>
          </w:p>
        </w:tc>
        <w:tc>
          <w:tcPr>
            <w:tcW w:w="1564" w:type="pct"/>
            <w:vMerge/>
          </w:tcPr>
          <w:p w14:paraId="7CA47066" w14:textId="77777777" w:rsidR="003637B4" w:rsidRPr="005A2CE0" w:rsidRDefault="003637B4" w:rsidP="003637B4">
            <w:pPr>
              <w:pStyle w:val="tabletextNS"/>
              <w:keepNext/>
              <w:rPr>
                <w:rFonts w:ascii="Times New Roman" w:hAnsi="Times New Roman" w:cs="Times New Roman"/>
                <w:color w:val="000000"/>
                <w:sz w:val="22"/>
                <w:szCs w:val="22"/>
                <w:lang w:val="it-IT"/>
              </w:rPr>
            </w:pPr>
          </w:p>
        </w:tc>
      </w:tr>
      <w:tr w:rsidR="003637B4" w:rsidRPr="004814E3" w14:paraId="7CA4706B" w14:textId="77777777" w:rsidTr="005A2CE0">
        <w:trPr>
          <w:cantSplit/>
        </w:trPr>
        <w:tc>
          <w:tcPr>
            <w:tcW w:w="1661" w:type="pct"/>
          </w:tcPr>
          <w:p w14:paraId="7CA47068"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Trimetoprim/sulfametossazolo (Co-trimossazolo)/Zidovudina</w:t>
            </w:r>
          </w:p>
        </w:tc>
        <w:tc>
          <w:tcPr>
            <w:tcW w:w="1774" w:type="pct"/>
          </w:tcPr>
          <w:p w14:paraId="7CA47069"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tcPr>
          <w:p w14:paraId="7CA4706A" w14:textId="77777777" w:rsidR="003637B4" w:rsidRPr="005A2CE0" w:rsidRDefault="003637B4" w:rsidP="003637B4">
            <w:pPr>
              <w:pStyle w:val="tabletextNS"/>
              <w:keepNext/>
              <w:rPr>
                <w:rFonts w:ascii="Times New Roman" w:hAnsi="Times New Roman" w:cs="Times New Roman"/>
                <w:color w:val="000000"/>
                <w:sz w:val="22"/>
                <w:szCs w:val="22"/>
                <w:lang w:val="it-IT"/>
              </w:rPr>
            </w:pPr>
          </w:p>
        </w:tc>
      </w:tr>
      <w:tr w:rsidR="003637B4" w:rsidRPr="004814E3" w14:paraId="7CA4706D" w14:textId="77777777" w:rsidTr="003637B4">
        <w:trPr>
          <w:cantSplit/>
        </w:trPr>
        <w:tc>
          <w:tcPr>
            <w:tcW w:w="5000" w:type="pct"/>
            <w:gridSpan w:val="3"/>
          </w:tcPr>
          <w:p w14:paraId="7CA4706C" w14:textId="77777777" w:rsidR="003637B4" w:rsidRPr="005A2CE0" w:rsidRDefault="003637B4" w:rsidP="003637B4">
            <w:pPr>
              <w:pStyle w:val="tabletextNS"/>
              <w:keepNext/>
              <w:rPr>
                <w:rFonts w:ascii="Times New Roman" w:hAnsi="Times New Roman" w:cs="Times New Roman"/>
                <w:b/>
                <w:color w:val="000000"/>
                <w:sz w:val="22"/>
                <w:szCs w:val="22"/>
                <w:lang w:val="it-IT"/>
              </w:rPr>
            </w:pPr>
            <w:r w:rsidRPr="005A2CE0">
              <w:rPr>
                <w:rFonts w:ascii="Times New Roman" w:hAnsi="Times New Roman" w:cs="Times New Roman"/>
                <w:b/>
                <w:color w:val="000000"/>
                <w:sz w:val="22"/>
                <w:szCs w:val="22"/>
                <w:lang w:val="it-IT"/>
              </w:rPr>
              <w:t>ANTIFUNGINI</w:t>
            </w:r>
          </w:p>
        </w:tc>
      </w:tr>
      <w:tr w:rsidR="003637B4" w:rsidRPr="004814E3" w14:paraId="7CA47071" w14:textId="77777777" w:rsidTr="005A2CE0">
        <w:trPr>
          <w:cantSplit/>
        </w:trPr>
        <w:tc>
          <w:tcPr>
            <w:tcW w:w="1661" w:type="pct"/>
          </w:tcPr>
          <w:p w14:paraId="7CA4706E"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Fluconazolo/Abacavir</w:t>
            </w:r>
          </w:p>
        </w:tc>
        <w:tc>
          <w:tcPr>
            <w:tcW w:w="1774" w:type="pct"/>
          </w:tcPr>
          <w:p w14:paraId="7CA4706F"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val="restart"/>
          </w:tcPr>
          <w:p w14:paraId="7CA47070" w14:textId="77777777" w:rsidR="003637B4" w:rsidRPr="005A2CE0" w:rsidRDefault="003637B4" w:rsidP="003637B4">
            <w:pPr>
              <w:pStyle w:val="tabletextNS"/>
              <w:keepNext/>
              <w:keepLines/>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Poiché sono disponibili solo dati limitati il significato clinico non è conosciuto. Controllo dei segni di tossicità della zidovudina (vedere paragrafo 4.8).</w:t>
            </w:r>
          </w:p>
        </w:tc>
      </w:tr>
      <w:tr w:rsidR="003637B4" w:rsidRPr="004814E3" w14:paraId="7CA47075" w14:textId="77777777" w:rsidTr="005A2CE0">
        <w:trPr>
          <w:cantSplit/>
        </w:trPr>
        <w:tc>
          <w:tcPr>
            <w:tcW w:w="1661" w:type="pct"/>
          </w:tcPr>
          <w:p w14:paraId="7CA47072"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Fluconazolo/Lamivudina</w:t>
            </w:r>
          </w:p>
        </w:tc>
        <w:tc>
          <w:tcPr>
            <w:tcW w:w="1774" w:type="pct"/>
          </w:tcPr>
          <w:p w14:paraId="7CA47073"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Interazione non studiata.</w:t>
            </w:r>
          </w:p>
        </w:tc>
        <w:tc>
          <w:tcPr>
            <w:tcW w:w="1564" w:type="pct"/>
            <w:vMerge/>
          </w:tcPr>
          <w:p w14:paraId="7CA47074" w14:textId="77777777" w:rsidR="003637B4" w:rsidRPr="005A2CE0" w:rsidRDefault="003637B4" w:rsidP="003637B4">
            <w:pPr>
              <w:pStyle w:val="tabletextNS"/>
              <w:keepNext/>
              <w:rPr>
                <w:rFonts w:ascii="Times New Roman" w:hAnsi="Times New Roman" w:cs="Times New Roman"/>
                <w:color w:val="000000"/>
                <w:sz w:val="22"/>
                <w:szCs w:val="22"/>
                <w:lang w:val="it-IT"/>
              </w:rPr>
            </w:pPr>
          </w:p>
        </w:tc>
      </w:tr>
      <w:tr w:rsidR="003637B4" w:rsidRPr="004814E3" w14:paraId="7CA4707C" w14:textId="77777777" w:rsidTr="005A2CE0">
        <w:trPr>
          <w:cantSplit/>
        </w:trPr>
        <w:tc>
          <w:tcPr>
            <w:tcW w:w="1661" w:type="pct"/>
          </w:tcPr>
          <w:p w14:paraId="7CA47076"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Fluconazolo/Zidovudina</w:t>
            </w:r>
          </w:p>
          <w:p w14:paraId="7CA47077"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(400 mg una volta al giorno/200 mg tre volte al giorno)</w:t>
            </w:r>
          </w:p>
        </w:tc>
        <w:tc>
          <w:tcPr>
            <w:tcW w:w="1774" w:type="pct"/>
          </w:tcPr>
          <w:p w14:paraId="7CA47078"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 xml:space="preserve">Zidovudina AUC </w:t>
            </w:r>
            <w:r w:rsidRPr="005A2CE0">
              <w:rPr>
                <w:rFonts w:ascii="Times New Roman" w:hAnsi="Times New Roman" w:cs="Times New Roman"/>
                <w:color w:val="000000"/>
                <w:sz w:val="22"/>
                <w:szCs w:val="22"/>
                <w:lang w:val="it-IT"/>
              </w:rPr>
              <w:sym w:font="Symbol" w:char="F0AD"/>
            </w:r>
            <w:r w:rsidRPr="005A2CE0">
              <w:rPr>
                <w:rFonts w:ascii="Times New Roman" w:hAnsi="Times New Roman" w:cs="Times New Roman"/>
                <w:color w:val="000000"/>
                <w:sz w:val="22"/>
                <w:szCs w:val="22"/>
                <w:lang w:val="it-IT"/>
              </w:rPr>
              <w:t>74%</w:t>
            </w:r>
          </w:p>
          <w:p w14:paraId="7CA47079" w14:textId="77777777" w:rsidR="003637B4" w:rsidRPr="005A2CE0" w:rsidRDefault="003637B4" w:rsidP="003637B4">
            <w:pPr>
              <w:pStyle w:val="tabletextNS"/>
              <w:keepNext/>
              <w:rPr>
                <w:rFonts w:ascii="Times New Roman" w:hAnsi="Times New Roman" w:cs="Times New Roman"/>
                <w:color w:val="000000"/>
                <w:sz w:val="22"/>
                <w:szCs w:val="22"/>
                <w:lang w:val="it-IT"/>
              </w:rPr>
            </w:pPr>
          </w:p>
          <w:p w14:paraId="7CA4707A" w14:textId="77777777" w:rsidR="003637B4" w:rsidRPr="005A2CE0" w:rsidRDefault="003637B4" w:rsidP="003637B4">
            <w:pPr>
              <w:pStyle w:val="tabletextNS"/>
              <w:keepNext/>
              <w:rPr>
                <w:rFonts w:ascii="Times New Roman" w:hAnsi="Times New Roman" w:cs="Times New Roman"/>
                <w:color w:val="000000"/>
                <w:sz w:val="22"/>
                <w:szCs w:val="22"/>
                <w:lang w:val="it-IT"/>
              </w:rPr>
            </w:pPr>
            <w:r w:rsidRPr="005A2CE0">
              <w:rPr>
                <w:rFonts w:ascii="Times New Roman" w:hAnsi="Times New Roman" w:cs="Times New Roman"/>
                <w:color w:val="000000"/>
                <w:sz w:val="22"/>
                <w:szCs w:val="22"/>
                <w:lang w:val="it-IT"/>
              </w:rPr>
              <w:t>(inibizione dell’UGT)</w:t>
            </w:r>
          </w:p>
        </w:tc>
        <w:tc>
          <w:tcPr>
            <w:tcW w:w="1564" w:type="pct"/>
            <w:vMerge/>
          </w:tcPr>
          <w:p w14:paraId="7CA4707B" w14:textId="77777777" w:rsidR="003637B4" w:rsidRPr="005A2CE0" w:rsidRDefault="003637B4" w:rsidP="003637B4">
            <w:pPr>
              <w:pStyle w:val="tabletextNS"/>
              <w:keepNext/>
              <w:rPr>
                <w:rFonts w:ascii="Times New Roman" w:hAnsi="Times New Roman" w:cs="Times New Roman"/>
                <w:color w:val="000000"/>
                <w:sz w:val="22"/>
                <w:szCs w:val="22"/>
                <w:lang w:val="it-IT"/>
              </w:rPr>
            </w:pPr>
          </w:p>
        </w:tc>
      </w:tr>
      <w:tr w:rsidR="003637B4" w:rsidRPr="004814E3" w14:paraId="7CA47083" w14:textId="77777777" w:rsidTr="005A2CE0">
        <w:trPr>
          <w:cantSplit/>
        </w:trPr>
        <w:tc>
          <w:tcPr>
            <w:tcW w:w="1661" w:type="pct"/>
          </w:tcPr>
          <w:p w14:paraId="7CA4707D"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t xml:space="preserve">Farmaci per area terapeutica </w:t>
            </w:r>
          </w:p>
          <w:p w14:paraId="7CA4707E" w14:textId="77777777" w:rsidR="003637B4" w:rsidRPr="005A2CE0" w:rsidRDefault="003637B4" w:rsidP="003637B4">
            <w:pPr>
              <w:pStyle w:val="tabletextNS"/>
              <w:keepNext/>
              <w:rPr>
                <w:rFonts w:ascii="Times New Roman" w:hAnsi="Times New Roman" w:cs="Times New Roman"/>
                <w:b/>
                <w:lang w:val="it-IT"/>
              </w:rPr>
            </w:pPr>
          </w:p>
        </w:tc>
        <w:tc>
          <w:tcPr>
            <w:tcW w:w="1774" w:type="pct"/>
          </w:tcPr>
          <w:p w14:paraId="7CA4707F"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t>Interazioni</w:t>
            </w:r>
          </w:p>
          <w:p w14:paraId="7CA47080" w14:textId="77777777" w:rsidR="003637B4" w:rsidRPr="005A2CE0" w:rsidRDefault="003637B4" w:rsidP="003637B4">
            <w:pPr>
              <w:pStyle w:val="tabletextNS"/>
              <w:rPr>
                <w:rFonts w:ascii="Times New Roman" w:hAnsi="Times New Roman" w:cs="Times New Roman"/>
                <w:b/>
                <w:sz w:val="22"/>
                <w:szCs w:val="22"/>
                <w:lang w:val="it-IT"/>
              </w:rPr>
            </w:pPr>
            <w:r w:rsidRPr="005A2CE0">
              <w:rPr>
                <w:rFonts w:ascii="Times New Roman" w:hAnsi="Times New Roman" w:cs="Times New Roman"/>
                <w:b/>
                <w:sz w:val="22"/>
                <w:szCs w:val="22"/>
                <w:lang w:val="it-IT"/>
              </w:rPr>
              <w:t>Cambiamenti nella media geometrica (%)</w:t>
            </w:r>
          </w:p>
          <w:p w14:paraId="7CA47081" w14:textId="77777777" w:rsidR="003637B4" w:rsidRPr="005A2CE0" w:rsidRDefault="003637B4" w:rsidP="003637B4">
            <w:pPr>
              <w:pStyle w:val="tabletextNS"/>
              <w:keepNext/>
              <w:rPr>
                <w:rFonts w:ascii="Times New Roman" w:hAnsi="Times New Roman" w:cs="Times New Roman"/>
                <w:b/>
                <w:lang w:val="it-IT"/>
              </w:rPr>
            </w:pPr>
            <w:r w:rsidRPr="005A2CE0">
              <w:rPr>
                <w:rFonts w:ascii="Times New Roman" w:hAnsi="Times New Roman" w:cs="Times New Roman"/>
                <w:b/>
                <w:sz w:val="22"/>
                <w:szCs w:val="22"/>
                <w:lang w:val="it-IT"/>
              </w:rPr>
              <w:t>(Possibile meccanismo)</w:t>
            </w:r>
          </w:p>
        </w:tc>
        <w:tc>
          <w:tcPr>
            <w:tcW w:w="1564" w:type="pct"/>
          </w:tcPr>
          <w:p w14:paraId="7CA47082" w14:textId="77777777" w:rsidR="003637B4" w:rsidRPr="005A2CE0" w:rsidRDefault="003637B4" w:rsidP="003637B4">
            <w:pPr>
              <w:pStyle w:val="tabletextNS"/>
              <w:keepNext/>
              <w:rPr>
                <w:rFonts w:ascii="Times New Roman" w:hAnsi="Times New Roman" w:cs="Times New Roman"/>
                <w:b/>
                <w:lang w:val="it-IT"/>
              </w:rPr>
            </w:pPr>
            <w:r w:rsidRPr="005A2CE0">
              <w:rPr>
                <w:rFonts w:ascii="Times New Roman" w:hAnsi="Times New Roman" w:cs="Times New Roman"/>
                <w:b/>
                <w:sz w:val="22"/>
                <w:szCs w:val="22"/>
                <w:lang w:val="it-IT"/>
              </w:rPr>
              <w:t>Raccomandazioni relative alla co-somministrazione</w:t>
            </w:r>
          </w:p>
        </w:tc>
      </w:tr>
      <w:tr w:rsidR="003637B4" w:rsidRPr="004814E3" w14:paraId="7CA47087" w14:textId="77777777" w:rsidTr="005A2CE0">
        <w:trPr>
          <w:cantSplit/>
        </w:trPr>
        <w:tc>
          <w:tcPr>
            <w:tcW w:w="1661" w:type="pct"/>
          </w:tcPr>
          <w:p w14:paraId="7CA47084" w14:textId="77777777" w:rsidR="003637B4" w:rsidRPr="004814E3" w:rsidRDefault="003637B4" w:rsidP="003637B4">
            <w:pPr>
              <w:pStyle w:val="tabletextNS"/>
              <w:keepNext/>
              <w:rPr>
                <w:rFonts w:ascii="Times New Roman" w:hAnsi="Times New Roman" w:cs="Times New Roman"/>
                <w:sz w:val="22"/>
                <w:szCs w:val="22"/>
              </w:rPr>
            </w:pPr>
            <w:r w:rsidRPr="004814E3">
              <w:rPr>
                <w:rFonts w:ascii="Times New Roman" w:hAnsi="Times New Roman" w:cs="Times New Roman"/>
                <w:b/>
                <w:color w:val="000000"/>
                <w:sz w:val="22"/>
                <w:szCs w:val="22"/>
              </w:rPr>
              <w:t>ANTIMICOBATTERICI</w:t>
            </w:r>
          </w:p>
        </w:tc>
        <w:tc>
          <w:tcPr>
            <w:tcW w:w="1774" w:type="pct"/>
          </w:tcPr>
          <w:p w14:paraId="7CA47085" w14:textId="77777777" w:rsidR="003637B4" w:rsidRPr="004814E3" w:rsidRDefault="003637B4" w:rsidP="003637B4">
            <w:pPr>
              <w:pStyle w:val="tabletextNS"/>
              <w:keepNext/>
              <w:rPr>
                <w:rFonts w:ascii="Times New Roman" w:hAnsi="Times New Roman" w:cs="Times New Roman"/>
                <w:sz w:val="22"/>
                <w:szCs w:val="22"/>
              </w:rPr>
            </w:pPr>
          </w:p>
        </w:tc>
        <w:tc>
          <w:tcPr>
            <w:tcW w:w="1564" w:type="pct"/>
          </w:tcPr>
          <w:p w14:paraId="7CA47086" w14:textId="77777777" w:rsidR="003637B4" w:rsidRPr="004814E3" w:rsidRDefault="003637B4" w:rsidP="003637B4">
            <w:pPr>
              <w:pStyle w:val="tabletextNS"/>
              <w:rPr>
                <w:rFonts w:ascii="Times New Roman" w:hAnsi="Times New Roman" w:cs="Times New Roman"/>
                <w:color w:val="000000"/>
                <w:sz w:val="22"/>
                <w:szCs w:val="22"/>
              </w:rPr>
            </w:pPr>
          </w:p>
        </w:tc>
      </w:tr>
      <w:tr w:rsidR="003637B4" w:rsidRPr="004814E3" w14:paraId="7CA4708D" w14:textId="77777777" w:rsidTr="005A2CE0">
        <w:trPr>
          <w:cantSplit/>
        </w:trPr>
        <w:tc>
          <w:tcPr>
            <w:tcW w:w="1661" w:type="pct"/>
          </w:tcPr>
          <w:p w14:paraId="7CA47088" w14:textId="77777777" w:rsidR="003637B4" w:rsidRPr="004814E3" w:rsidRDefault="003637B4" w:rsidP="003637B4">
            <w:pPr>
              <w:pStyle w:val="tabletextNS"/>
              <w:keepNext/>
              <w:rPr>
                <w:rFonts w:ascii="Times New Roman" w:hAnsi="Times New Roman" w:cs="Times New Roman"/>
                <w:sz w:val="22"/>
                <w:szCs w:val="22"/>
              </w:rPr>
            </w:pPr>
            <w:proofErr w:type="spellStart"/>
            <w:r w:rsidRPr="004814E3">
              <w:rPr>
                <w:rFonts w:ascii="Times New Roman" w:hAnsi="Times New Roman" w:cs="Times New Roman"/>
                <w:sz w:val="22"/>
                <w:szCs w:val="22"/>
              </w:rPr>
              <w:t>Rifampicina</w:t>
            </w:r>
            <w:proofErr w:type="spellEnd"/>
            <w:r w:rsidRPr="004814E3">
              <w:rPr>
                <w:rFonts w:ascii="Times New Roman" w:hAnsi="Times New Roman" w:cs="Times New Roman"/>
                <w:sz w:val="22"/>
                <w:szCs w:val="22"/>
              </w:rPr>
              <w:t>/Abacavir</w:t>
            </w:r>
          </w:p>
        </w:tc>
        <w:tc>
          <w:tcPr>
            <w:tcW w:w="1774" w:type="pct"/>
          </w:tcPr>
          <w:p w14:paraId="7CA47089" w14:textId="77777777" w:rsidR="003637B4" w:rsidRPr="004814E3" w:rsidRDefault="003637B4" w:rsidP="003637B4">
            <w:pPr>
              <w:pStyle w:val="tabletextNS"/>
              <w:keepNext/>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Interazione non studiata.</w:t>
            </w:r>
          </w:p>
          <w:p w14:paraId="7CA4708A" w14:textId="77777777" w:rsidR="003637B4" w:rsidRPr="004814E3" w:rsidRDefault="003637B4" w:rsidP="003637B4">
            <w:pPr>
              <w:pStyle w:val="tabletextNS"/>
              <w:keepNext/>
              <w:rPr>
                <w:rFonts w:ascii="Times New Roman" w:hAnsi="Times New Roman" w:cs="Times New Roman"/>
                <w:color w:val="000000"/>
                <w:sz w:val="22"/>
                <w:szCs w:val="22"/>
                <w:lang w:val="it-IT"/>
              </w:rPr>
            </w:pPr>
          </w:p>
          <w:p w14:paraId="7CA4708B" w14:textId="77777777" w:rsidR="003637B4" w:rsidRPr="004814E3" w:rsidRDefault="003637B4" w:rsidP="003637B4">
            <w:pPr>
              <w:pStyle w:val="tabletextNS"/>
              <w:keepNext/>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Da potenziale a leggera diminuzione delle concentrazioni plasmatiche di abacavir mediante induzione dell’UGT</w:t>
            </w:r>
            <w:r>
              <w:rPr>
                <w:rFonts w:ascii="Times New Roman" w:hAnsi="Times New Roman" w:cs="Times New Roman"/>
                <w:color w:val="000000"/>
                <w:sz w:val="22"/>
                <w:szCs w:val="22"/>
                <w:lang w:val="it-IT"/>
              </w:rPr>
              <w:t>.</w:t>
            </w:r>
          </w:p>
        </w:tc>
        <w:tc>
          <w:tcPr>
            <w:tcW w:w="1564" w:type="pct"/>
          </w:tcPr>
          <w:p w14:paraId="7CA4708C" w14:textId="77777777" w:rsidR="003637B4" w:rsidRPr="004814E3" w:rsidRDefault="003637B4" w:rsidP="003637B4">
            <w:pPr>
              <w:pStyle w:val="tabletextNS"/>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Dati insufficienti per raccomandare un aggiustamento della dose.</w:t>
            </w:r>
          </w:p>
        </w:tc>
      </w:tr>
      <w:tr w:rsidR="003637B4" w:rsidRPr="004814E3" w14:paraId="7CA47091" w14:textId="77777777" w:rsidTr="005A2CE0">
        <w:trPr>
          <w:cantSplit/>
        </w:trPr>
        <w:tc>
          <w:tcPr>
            <w:tcW w:w="1661" w:type="pct"/>
          </w:tcPr>
          <w:p w14:paraId="7CA4708E" w14:textId="77777777" w:rsidR="003637B4" w:rsidRPr="004814E3" w:rsidRDefault="003637B4" w:rsidP="003637B4">
            <w:pPr>
              <w:pStyle w:val="tabletextNS"/>
              <w:keepNext/>
              <w:rPr>
                <w:rFonts w:ascii="Times New Roman" w:hAnsi="Times New Roman" w:cs="Times New Roman"/>
                <w:sz w:val="22"/>
                <w:szCs w:val="22"/>
              </w:rPr>
            </w:pPr>
            <w:proofErr w:type="spellStart"/>
            <w:r w:rsidRPr="004814E3">
              <w:rPr>
                <w:rFonts w:ascii="Times New Roman" w:hAnsi="Times New Roman" w:cs="Times New Roman"/>
                <w:sz w:val="22"/>
                <w:szCs w:val="22"/>
              </w:rPr>
              <w:t>Rifampicina</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Lamivudina</w:t>
            </w:r>
            <w:proofErr w:type="spellEnd"/>
          </w:p>
        </w:tc>
        <w:tc>
          <w:tcPr>
            <w:tcW w:w="1774" w:type="pct"/>
          </w:tcPr>
          <w:p w14:paraId="7CA4708F" w14:textId="77777777" w:rsidR="003637B4" w:rsidRPr="004814E3" w:rsidRDefault="003637B4" w:rsidP="003637B4">
            <w:pPr>
              <w:pStyle w:val="tabletextNS"/>
              <w:keepNext/>
              <w:rPr>
                <w:rFonts w:ascii="Times New Roman" w:hAnsi="Times New Roman" w:cs="Times New Roman"/>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564" w:type="pct"/>
            <w:vMerge w:val="restart"/>
          </w:tcPr>
          <w:p w14:paraId="7CA47090" w14:textId="77777777" w:rsidR="003637B4" w:rsidRPr="004814E3" w:rsidRDefault="003637B4" w:rsidP="003637B4">
            <w:pPr>
              <w:pStyle w:val="tabletextNS"/>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Dati insufficienti per raccomandare un aggiustamento della dose.</w:t>
            </w:r>
          </w:p>
        </w:tc>
      </w:tr>
      <w:tr w:rsidR="003637B4" w:rsidRPr="004814E3" w14:paraId="7CA47098" w14:textId="77777777" w:rsidTr="005A2CE0">
        <w:trPr>
          <w:cantSplit/>
        </w:trPr>
        <w:tc>
          <w:tcPr>
            <w:tcW w:w="1661" w:type="pct"/>
          </w:tcPr>
          <w:p w14:paraId="7CA47092" w14:textId="77777777" w:rsidR="003637B4" w:rsidRPr="004814E3" w:rsidRDefault="003637B4" w:rsidP="003637B4">
            <w:pPr>
              <w:pStyle w:val="tabletextNS"/>
              <w:keepNext/>
              <w:rPr>
                <w:rFonts w:ascii="Times New Roman" w:hAnsi="Times New Roman" w:cs="Times New Roman"/>
                <w:sz w:val="22"/>
                <w:szCs w:val="22"/>
                <w:lang w:val="it-IT"/>
              </w:rPr>
            </w:pPr>
            <w:r w:rsidRPr="004814E3">
              <w:rPr>
                <w:rFonts w:ascii="Times New Roman" w:hAnsi="Times New Roman" w:cs="Times New Roman"/>
                <w:sz w:val="22"/>
                <w:szCs w:val="22"/>
                <w:lang w:val="it-IT"/>
              </w:rPr>
              <w:t>Rifampicina/Zidovudina</w:t>
            </w:r>
            <w:r w:rsidRPr="004814E3" w:rsidDel="00C32EA8">
              <w:rPr>
                <w:rFonts w:ascii="Times New Roman" w:hAnsi="Times New Roman" w:cs="Times New Roman"/>
                <w:sz w:val="22"/>
                <w:szCs w:val="22"/>
                <w:lang w:val="it-IT"/>
              </w:rPr>
              <w:t xml:space="preserve"> </w:t>
            </w:r>
          </w:p>
          <w:p w14:paraId="7CA47093" w14:textId="77777777" w:rsidR="003637B4" w:rsidRPr="004814E3" w:rsidRDefault="003637B4" w:rsidP="003637B4">
            <w:pPr>
              <w:pStyle w:val="tabletextNS"/>
              <w:keepNext/>
              <w:rPr>
                <w:rFonts w:ascii="Times New Roman" w:hAnsi="Times New Roman" w:cs="Times New Roman"/>
                <w:sz w:val="22"/>
                <w:szCs w:val="22"/>
                <w:lang w:val="it-IT"/>
              </w:rPr>
            </w:pPr>
            <w:r w:rsidRPr="004814E3">
              <w:rPr>
                <w:rFonts w:ascii="Times New Roman" w:hAnsi="Times New Roman" w:cs="Times New Roman"/>
                <w:sz w:val="22"/>
                <w:szCs w:val="22"/>
                <w:lang w:val="it-IT"/>
              </w:rPr>
              <w:t>(600 mg una volta al giorno/200 mg tre volte al giorno)</w:t>
            </w:r>
          </w:p>
        </w:tc>
        <w:tc>
          <w:tcPr>
            <w:tcW w:w="1774" w:type="pct"/>
          </w:tcPr>
          <w:p w14:paraId="7CA47094" w14:textId="77777777" w:rsidR="003637B4" w:rsidRPr="004814E3" w:rsidRDefault="003637B4" w:rsidP="003637B4">
            <w:pPr>
              <w:pStyle w:val="tabletextNS"/>
              <w:keepNext/>
              <w:rPr>
                <w:rFonts w:ascii="Times New Roman" w:hAnsi="Times New Roman" w:cs="Times New Roman"/>
                <w:sz w:val="22"/>
                <w:szCs w:val="22"/>
              </w:rPr>
            </w:pPr>
            <w:proofErr w:type="spellStart"/>
            <w:r w:rsidRPr="004814E3">
              <w:rPr>
                <w:rFonts w:ascii="Times New Roman" w:hAnsi="Times New Roman" w:cs="Times New Roman"/>
                <w:sz w:val="22"/>
                <w:szCs w:val="22"/>
              </w:rPr>
              <w:t>Zidovudina</w:t>
            </w:r>
            <w:proofErr w:type="spellEnd"/>
            <w:r w:rsidRPr="004814E3">
              <w:rPr>
                <w:rFonts w:ascii="Times New Roman" w:hAnsi="Times New Roman" w:cs="Times New Roman"/>
                <w:sz w:val="22"/>
                <w:szCs w:val="22"/>
              </w:rPr>
              <w:t xml:space="preserve"> AUC </w:t>
            </w:r>
            <w:r w:rsidRPr="004814E3">
              <w:rPr>
                <w:rFonts w:ascii="Times New Roman" w:hAnsi="Times New Roman" w:cs="Times New Roman"/>
                <w:sz w:val="22"/>
                <w:szCs w:val="22"/>
              </w:rPr>
              <w:sym w:font="Symbol" w:char="F0AF"/>
            </w:r>
            <w:r w:rsidRPr="004814E3">
              <w:rPr>
                <w:rFonts w:ascii="Times New Roman" w:hAnsi="Times New Roman" w:cs="Times New Roman"/>
                <w:sz w:val="22"/>
                <w:szCs w:val="22"/>
              </w:rPr>
              <w:t>48%</w:t>
            </w:r>
          </w:p>
          <w:p w14:paraId="7CA47095" w14:textId="77777777" w:rsidR="003637B4" w:rsidRPr="004814E3" w:rsidRDefault="003637B4" w:rsidP="003637B4">
            <w:pPr>
              <w:pStyle w:val="tabletextNS"/>
              <w:keepNext/>
              <w:rPr>
                <w:rFonts w:ascii="Times New Roman" w:hAnsi="Times New Roman" w:cs="Times New Roman"/>
                <w:sz w:val="22"/>
                <w:szCs w:val="22"/>
              </w:rPr>
            </w:pPr>
          </w:p>
          <w:p w14:paraId="7CA47096" w14:textId="77777777" w:rsidR="003637B4" w:rsidRPr="004814E3" w:rsidRDefault="003637B4" w:rsidP="003637B4">
            <w:pPr>
              <w:pStyle w:val="tabletextNS"/>
              <w:keepNext/>
              <w:rPr>
                <w:rFonts w:ascii="Times New Roman" w:hAnsi="Times New Roman" w:cs="Times New Roman"/>
                <w:sz w:val="22"/>
                <w:szCs w:val="22"/>
              </w:rPr>
            </w:pPr>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induzione</w:t>
            </w:r>
            <w:proofErr w:type="spellEnd"/>
            <w:r w:rsidRPr="004814E3">
              <w:rPr>
                <w:rFonts w:ascii="Times New Roman" w:hAnsi="Times New Roman" w:cs="Times New Roman"/>
                <w:sz w:val="22"/>
                <w:szCs w:val="22"/>
              </w:rPr>
              <w:t xml:space="preserve"> </w:t>
            </w:r>
            <w:proofErr w:type="spellStart"/>
            <w:r w:rsidRPr="004814E3">
              <w:rPr>
                <w:rFonts w:ascii="Times New Roman" w:hAnsi="Times New Roman" w:cs="Times New Roman"/>
                <w:sz w:val="22"/>
                <w:szCs w:val="22"/>
              </w:rPr>
              <w:t>dell’UGT</w:t>
            </w:r>
            <w:proofErr w:type="spellEnd"/>
            <w:r w:rsidRPr="004814E3">
              <w:rPr>
                <w:rFonts w:ascii="Times New Roman" w:hAnsi="Times New Roman" w:cs="Times New Roman"/>
                <w:sz w:val="22"/>
                <w:szCs w:val="22"/>
              </w:rPr>
              <w:t>)</w:t>
            </w:r>
          </w:p>
        </w:tc>
        <w:tc>
          <w:tcPr>
            <w:tcW w:w="1564" w:type="pct"/>
            <w:vMerge/>
          </w:tcPr>
          <w:p w14:paraId="7CA47097" w14:textId="77777777" w:rsidR="003637B4" w:rsidRPr="004814E3" w:rsidRDefault="003637B4" w:rsidP="003637B4">
            <w:pPr>
              <w:pStyle w:val="tabletextNS"/>
              <w:rPr>
                <w:rFonts w:ascii="Times New Roman" w:hAnsi="Times New Roman" w:cs="Times New Roman"/>
                <w:color w:val="000000"/>
                <w:sz w:val="22"/>
                <w:szCs w:val="22"/>
              </w:rPr>
            </w:pPr>
          </w:p>
        </w:tc>
      </w:tr>
      <w:tr w:rsidR="003637B4" w:rsidRPr="004814E3" w14:paraId="7CA4709A" w14:textId="77777777" w:rsidTr="003637B4">
        <w:trPr>
          <w:cantSplit/>
        </w:trPr>
        <w:tc>
          <w:tcPr>
            <w:tcW w:w="5000" w:type="pct"/>
            <w:gridSpan w:val="3"/>
          </w:tcPr>
          <w:p w14:paraId="7CA47099" w14:textId="77777777" w:rsidR="003637B4" w:rsidRPr="004814E3" w:rsidRDefault="003637B4" w:rsidP="003637B4">
            <w:pPr>
              <w:pStyle w:val="tabletextNS"/>
              <w:rPr>
                <w:rFonts w:ascii="Times New Roman" w:hAnsi="Times New Roman" w:cs="Times New Roman"/>
                <w:color w:val="000000"/>
                <w:sz w:val="22"/>
                <w:szCs w:val="22"/>
              </w:rPr>
            </w:pPr>
            <w:r w:rsidRPr="004814E3">
              <w:rPr>
                <w:rFonts w:ascii="Times New Roman" w:hAnsi="Times New Roman" w:cs="Times New Roman"/>
                <w:b/>
                <w:color w:val="000000"/>
                <w:sz w:val="22"/>
                <w:szCs w:val="22"/>
              </w:rPr>
              <w:t>ANTICONVULSIVANTI</w:t>
            </w:r>
          </w:p>
        </w:tc>
      </w:tr>
      <w:tr w:rsidR="003637B4" w:rsidRPr="004814E3" w14:paraId="7CA470A2" w14:textId="77777777" w:rsidTr="005A2CE0">
        <w:trPr>
          <w:cantSplit/>
        </w:trPr>
        <w:tc>
          <w:tcPr>
            <w:tcW w:w="1661" w:type="pct"/>
          </w:tcPr>
          <w:p w14:paraId="7CA4709B"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Fenobarbital</w:t>
            </w:r>
            <w:proofErr w:type="spellEnd"/>
            <w:r w:rsidRPr="004814E3">
              <w:rPr>
                <w:rFonts w:ascii="Times New Roman" w:hAnsi="Times New Roman" w:cs="Times New Roman"/>
                <w:sz w:val="22"/>
                <w:szCs w:val="22"/>
              </w:rPr>
              <w:t>/Abacavir</w:t>
            </w:r>
          </w:p>
        </w:tc>
        <w:tc>
          <w:tcPr>
            <w:tcW w:w="1774" w:type="pct"/>
          </w:tcPr>
          <w:p w14:paraId="7CA4709C" w14:textId="77777777" w:rsidR="003637B4" w:rsidRPr="004814E3" w:rsidRDefault="003637B4" w:rsidP="003637B4">
            <w:pPr>
              <w:pStyle w:val="tabletextNS"/>
              <w:keepNext/>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Interazione non studiata.</w:t>
            </w:r>
          </w:p>
          <w:p w14:paraId="7CA4709D" w14:textId="77777777" w:rsidR="003637B4" w:rsidRPr="004814E3" w:rsidRDefault="003637B4" w:rsidP="003637B4">
            <w:pPr>
              <w:pStyle w:val="tabletextNS"/>
              <w:rPr>
                <w:rFonts w:ascii="Times New Roman" w:hAnsi="Times New Roman" w:cs="Times New Roman"/>
                <w:sz w:val="22"/>
                <w:szCs w:val="22"/>
                <w:lang w:val="it-IT"/>
              </w:rPr>
            </w:pPr>
          </w:p>
          <w:p w14:paraId="7CA4709E" w14:textId="77777777" w:rsidR="003637B4" w:rsidRPr="004814E3" w:rsidRDefault="003637B4" w:rsidP="003637B4">
            <w:pPr>
              <w:pStyle w:val="tabletextNS"/>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Da potenziale a leggera diminuzione delle concentrazioni plasmatiche di abacavir mediante induzione dell’UGT.</w:t>
            </w:r>
          </w:p>
        </w:tc>
        <w:tc>
          <w:tcPr>
            <w:tcW w:w="1564" w:type="pct"/>
            <w:vMerge w:val="restart"/>
          </w:tcPr>
          <w:p w14:paraId="7CA4709F" w14:textId="77777777" w:rsidR="003637B4" w:rsidRPr="004814E3" w:rsidRDefault="003637B4" w:rsidP="003637B4">
            <w:pPr>
              <w:pStyle w:val="tabletextNS"/>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Dati insufficienti per raccomandare un aggiustamento della dose.</w:t>
            </w:r>
          </w:p>
          <w:p w14:paraId="7CA470A0" w14:textId="77777777" w:rsidR="003637B4" w:rsidRPr="004814E3" w:rsidRDefault="003637B4" w:rsidP="003637B4">
            <w:pPr>
              <w:pStyle w:val="tabletextNS"/>
              <w:rPr>
                <w:rFonts w:ascii="Times New Roman" w:hAnsi="Times New Roman" w:cs="Times New Roman"/>
                <w:color w:val="000000"/>
                <w:sz w:val="22"/>
                <w:szCs w:val="22"/>
                <w:lang w:val="it-IT"/>
              </w:rPr>
            </w:pPr>
          </w:p>
          <w:p w14:paraId="7CA470A1" w14:textId="77777777" w:rsidR="003637B4" w:rsidRPr="004814E3" w:rsidRDefault="003637B4" w:rsidP="003637B4">
            <w:pPr>
              <w:pStyle w:val="tabletextNS"/>
              <w:rPr>
                <w:rFonts w:ascii="Times New Roman" w:hAnsi="Times New Roman" w:cs="Times New Roman"/>
                <w:sz w:val="22"/>
                <w:szCs w:val="22"/>
                <w:lang w:val="it-IT"/>
              </w:rPr>
            </w:pPr>
          </w:p>
        </w:tc>
      </w:tr>
      <w:tr w:rsidR="003637B4" w:rsidRPr="004814E3" w14:paraId="7CA470A6" w14:textId="77777777" w:rsidTr="005A2CE0">
        <w:trPr>
          <w:cantSplit/>
        </w:trPr>
        <w:tc>
          <w:tcPr>
            <w:tcW w:w="1661" w:type="pct"/>
          </w:tcPr>
          <w:p w14:paraId="7CA470A3"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Fenobarbital</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Lamivudina</w:t>
            </w:r>
            <w:proofErr w:type="spellEnd"/>
          </w:p>
        </w:tc>
        <w:tc>
          <w:tcPr>
            <w:tcW w:w="1774" w:type="pct"/>
          </w:tcPr>
          <w:p w14:paraId="7CA470A4"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564" w:type="pct"/>
            <w:vMerge/>
          </w:tcPr>
          <w:p w14:paraId="7CA470A5" w14:textId="77777777" w:rsidR="003637B4" w:rsidRPr="004814E3" w:rsidRDefault="003637B4" w:rsidP="003637B4">
            <w:pPr>
              <w:pStyle w:val="tabletextNS"/>
              <w:rPr>
                <w:rFonts w:ascii="Times New Roman" w:hAnsi="Times New Roman" w:cs="Times New Roman"/>
                <w:color w:val="000000"/>
                <w:sz w:val="22"/>
                <w:szCs w:val="22"/>
              </w:rPr>
            </w:pPr>
          </w:p>
        </w:tc>
      </w:tr>
      <w:tr w:rsidR="003637B4" w:rsidRPr="004814E3" w14:paraId="7CA470AC" w14:textId="77777777" w:rsidTr="005A2CE0">
        <w:trPr>
          <w:cantSplit/>
        </w:trPr>
        <w:tc>
          <w:tcPr>
            <w:tcW w:w="1661" w:type="pct"/>
          </w:tcPr>
          <w:p w14:paraId="7CA470A7"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Fenobarbital</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Zidovudina</w:t>
            </w:r>
            <w:proofErr w:type="spellEnd"/>
          </w:p>
        </w:tc>
        <w:tc>
          <w:tcPr>
            <w:tcW w:w="1774" w:type="pct"/>
          </w:tcPr>
          <w:p w14:paraId="7CA470A8" w14:textId="77777777" w:rsidR="003637B4" w:rsidRPr="004814E3" w:rsidRDefault="003637B4" w:rsidP="003637B4">
            <w:pPr>
              <w:pStyle w:val="tabletextNS"/>
              <w:keepNext/>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Interazione non studiata.</w:t>
            </w:r>
          </w:p>
          <w:p w14:paraId="7CA470A9" w14:textId="77777777" w:rsidR="003637B4" w:rsidRPr="004814E3" w:rsidRDefault="003637B4" w:rsidP="003637B4">
            <w:pPr>
              <w:pStyle w:val="tabletextNS"/>
              <w:rPr>
                <w:rFonts w:ascii="Times New Roman" w:hAnsi="Times New Roman" w:cs="Times New Roman"/>
                <w:sz w:val="22"/>
                <w:szCs w:val="22"/>
                <w:lang w:val="it-IT"/>
              </w:rPr>
            </w:pPr>
          </w:p>
          <w:p w14:paraId="7CA470AA" w14:textId="77777777" w:rsidR="003637B4" w:rsidRPr="004814E3" w:rsidRDefault="003637B4" w:rsidP="00244689">
            <w:pPr>
              <w:pStyle w:val="tabletextNS"/>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 xml:space="preserve">Da potenziale a leggera diminuzione delle concentrazioni plasmatiche </w:t>
            </w:r>
            <w:r w:rsidR="00244689">
              <w:rPr>
                <w:rFonts w:ascii="Times New Roman" w:hAnsi="Times New Roman" w:cs="Times New Roman"/>
                <w:color w:val="000000"/>
                <w:sz w:val="22"/>
                <w:szCs w:val="22"/>
                <w:lang w:val="it-IT"/>
              </w:rPr>
              <w:t>di</w:t>
            </w:r>
            <w:r w:rsidRPr="004814E3">
              <w:rPr>
                <w:rFonts w:ascii="Times New Roman" w:hAnsi="Times New Roman" w:cs="Times New Roman"/>
                <w:color w:val="000000"/>
                <w:sz w:val="22"/>
                <w:szCs w:val="22"/>
                <w:lang w:val="it-IT"/>
              </w:rPr>
              <w:t xml:space="preserve"> zidovudina mediante induzione dell’UGT</w:t>
            </w:r>
            <w:r w:rsidRPr="004814E3">
              <w:rPr>
                <w:rFonts w:ascii="Times New Roman" w:hAnsi="Times New Roman" w:cs="Times New Roman"/>
                <w:sz w:val="22"/>
                <w:szCs w:val="22"/>
                <w:lang w:val="it-IT"/>
              </w:rPr>
              <w:t>.</w:t>
            </w:r>
          </w:p>
        </w:tc>
        <w:tc>
          <w:tcPr>
            <w:tcW w:w="1564" w:type="pct"/>
            <w:vMerge/>
          </w:tcPr>
          <w:p w14:paraId="7CA470AB" w14:textId="77777777" w:rsidR="003637B4" w:rsidRPr="004814E3" w:rsidRDefault="003637B4" w:rsidP="003637B4">
            <w:pPr>
              <w:pStyle w:val="tabletextNS"/>
              <w:rPr>
                <w:rFonts w:ascii="Times New Roman" w:hAnsi="Times New Roman" w:cs="Times New Roman"/>
                <w:color w:val="000000"/>
                <w:sz w:val="22"/>
                <w:szCs w:val="22"/>
                <w:lang w:val="it-IT"/>
              </w:rPr>
            </w:pPr>
          </w:p>
        </w:tc>
      </w:tr>
      <w:tr w:rsidR="003637B4" w:rsidRPr="004814E3" w14:paraId="7CA470B4" w14:textId="77777777" w:rsidTr="005A2CE0">
        <w:trPr>
          <w:cantSplit/>
        </w:trPr>
        <w:tc>
          <w:tcPr>
            <w:tcW w:w="1661" w:type="pct"/>
          </w:tcPr>
          <w:p w14:paraId="7CA470AD"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Fenitoina</w:t>
            </w:r>
            <w:proofErr w:type="spellEnd"/>
            <w:r w:rsidRPr="004814E3">
              <w:rPr>
                <w:rFonts w:ascii="Times New Roman" w:hAnsi="Times New Roman" w:cs="Times New Roman"/>
                <w:sz w:val="22"/>
                <w:szCs w:val="22"/>
              </w:rPr>
              <w:t>/Abacavir</w:t>
            </w:r>
          </w:p>
        </w:tc>
        <w:tc>
          <w:tcPr>
            <w:tcW w:w="1774" w:type="pct"/>
          </w:tcPr>
          <w:p w14:paraId="7CA470AE" w14:textId="77777777" w:rsidR="003637B4" w:rsidRPr="004814E3" w:rsidRDefault="003637B4" w:rsidP="003637B4">
            <w:pPr>
              <w:pStyle w:val="tabletextNS"/>
              <w:keepNext/>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Interazione non studiata.</w:t>
            </w:r>
          </w:p>
          <w:p w14:paraId="7CA470AF" w14:textId="77777777" w:rsidR="003637B4" w:rsidRPr="004814E3" w:rsidRDefault="003637B4" w:rsidP="003637B4">
            <w:pPr>
              <w:pStyle w:val="tabletextNS"/>
              <w:rPr>
                <w:rFonts w:ascii="Times New Roman" w:hAnsi="Times New Roman" w:cs="Times New Roman"/>
                <w:sz w:val="22"/>
                <w:szCs w:val="22"/>
                <w:lang w:val="it-IT"/>
              </w:rPr>
            </w:pPr>
          </w:p>
          <w:p w14:paraId="7CA470B0" w14:textId="77777777" w:rsidR="003637B4" w:rsidRPr="004814E3" w:rsidRDefault="003637B4" w:rsidP="003637B4">
            <w:pPr>
              <w:pStyle w:val="tabletextNS"/>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Da potenziale a leggera diminuzione delle concentrazioni plasmatiche di abacavir mediante induzione dell’UGT.</w:t>
            </w:r>
          </w:p>
        </w:tc>
        <w:tc>
          <w:tcPr>
            <w:tcW w:w="1564" w:type="pct"/>
            <w:vMerge w:val="restart"/>
          </w:tcPr>
          <w:p w14:paraId="7CA470B1" w14:textId="77777777" w:rsidR="003637B4" w:rsidRPr="004814E3" w:rsidRDefault="003637B4" w:rsidP="003637B4">
            <w:pPr>
              <w:pStyle w:val="tabletextNS"/>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Dati insufficienti per raccomandare un aggiustamento della dose.</w:t>
            </w:r>
          </w:p>
          <w:p w14:paraId="7CA470B2" w14:textId="77777777" w:rsidR="003637B4" w:rsidRPr="004814E3" w:rsidRDefault="003637B4" w:rsidP="003637B4">
            <w:pPr>
              <w:pStyle w:val="tabletextNS"/>
              <w:rPr>
                <w:rFonts w:ascii="Times New Roman" w:hAnsi="Times New Roman" w:cs="Times New Roman"/>
                <w:sz w:val="22"/>
                <w:szCs w:val="22"/>
                <w:lang w:val="it-IT"/>
              </w:rPr>
            </w:pPr>
          </w:p>
          <w:p w14:paraId="7CA470B3" w14:textId="77777777" w:rsidR="003637B4" w:rsidRPr="004814E3" w:rsidRDefault="003637B4" w:rsidP="003637B4">
            <w:pPr>
              <w:pStyle w:val="tabletextNS"/>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Monitoraggio delle concentrazioni di fenitoina.</w:t>
            </w:r>
          </w:p>
        </w:tc>
      </w:tr>
      <w:tr w:rsidR="003637B4" w:rsidRPr="004814E3" w14:paraId="7CA470B8" w14:textId="77777777" w:rsidTr="005A2CE0">
        <w:trPr>
          <w:cantSplit/>
        </w:trPr>
        <w:tc>
          <w:tcPr>
            <w:tcW w:w="1661" w:type="pct"/>
          </w:tcPr>
          <w:p w14:paraId="7CA470B5"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Fenitoina</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Lamivudina</w:t>
            </w:r>
            <w:proofErr w:type="spellEnd"/>
          </w:p>
        </w:tc>
        <w:tc>
          <w:tcPr>
            <w:tcW w:w="1774" w:type="pct"/>
          </w:tcPr>
          <w:p w14:paraId="7CA470B6" w14:textId="77777777" w:rsidR="003637B4" w:rsidRPr="004814E3" w:rsidDel="00E0251D"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564" w:type="pct"/>
            <w:vMerge/>
          </w:tcPr>
          <w:p w14:paraId="7CA470B7" w14:textId="77777777" w:rsidR="003637B4" w:rsidRPr="004814E3" w:rsidRDefault="003637B4" w:rsidP="003637B4">
            <w:pPr>
              <w:pStyle w:val="tabletextNS"/>
              <w:rPr>
                <w:rFonts w:ascii="Times New Roman" w:hAnsi="Times New Roman" w:cs="Times New Roman"/>
                <w:color w:val="000000"/>
                <w:sz w:val="22"/>
                <w:szCs w:val="22"/>
              </w:rPr>
            </w:pPr>
          </w:p>
        </w:tc>
      </w:tr>
      <w:tr w:rsidR="003637B4" w:rsidRPr="004814E3" w14:paraId="7CA470BC" w14:textId="77777777" w:rsidTr="005A2CE0">
        <w:trPr>
          <w:cantSplit/>
        </w:trPr>
        <w:tc>
          <w:tcPr>
            <w:tcW w:w="1661" w:type="pct"/>
          </w:tcPr>
          <w:p w14:paraId="7CA470B9"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Fenitoina</w:t>
            </w:r>
            <w:proofErr w:type="spellEnd"/>
            <w:r w:rsidRPr="004814E3">
              <w:rPr>
                <w:rFonts w:ascii="Times New Roman" w:hAnsi="Times New Roman" w:cs="Times New Roman"/>
                <w:sz w:val="22"/>
                <w:szCs w:val="22"/>
              </w:rPr>
              <w:t xml:space="preserve"> /</w:t>
            </w:r>
            <w:proofErr w:type="spellStart"/>
            <w:r w:rsidRPr="004814E3">
              <w:rPr>
                <w:rFonts w:ascii="Times New Roman" w:hAnsi="Times New Roman" w:cs="Times New Roman"/>
                <w:sz w:val="22"/>
                <w:szCs w:val="22"/>
              </w:rPr>
              <w:t>Zidovudina</w:t>
            </w:r>
            <w:proofErr w:type="spellEnd"/>
          </w:p>
        </w:tc>
        <w:tc>
          <w:tcPr>
            <w:tcW w:w="1774" w:type="pct"/>
          </w:tcPr>
          <w:p w14:paraId="7CA470BA" w14:textId="77777777" w:rsidR="003637B4" w:rsidRPr="004814E3" w:rsidDel="00E0251D"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Fenitoina</w:t>
            </w:r>
            <w:proofErr w:type="spellEnd"/>
            <w:r w:rsidRPr="004814E3">
              <w:rPr>
                <w:rFonts w:ascii="Times New Roman" w:hAnsi="Times New Roman" w:cs="Times New Roman"/>
                <w:sz w:val="22"/>
                <w:szCs w:val="22"/>
              </w:rPr>
              <w:t xml:space="preserve"> AUC </w:t>
            </w:r>
            <w:r w:rsidRPr="004814E3">
              <w:rPr>
                <w:rFonts w:ascii="Times New Roman" w:hAnsi="Times New Roman" w:cs="Times New Roman"/>
                <w:sz w:val="22"/>
                <w:szCs w:val="22"/>
              </w:rPr>
              <w:sym w:font="Symbol" w:char="F0AD"/>
            </w:r>
            <w:r w:rsidRPr="004814E3">
              <w:rPr>
                <w:rFonts w:ascii="Times New Roman" w:hAnsi="Times New Roman" w:cs="Times New Roman"/>
                <w:sz w:val="22"/>
                <w:szCs w:val="22"/>
              </w:rPr>
              <w:sym w:font="Symbol" w:char="F0AF"/>
            </w:r>
            <w:r w:rsidRPr="004814E3">
              <w:rPr>
                <w:rFonts w:ascii="Times New Roman" w:hAnsi="Times New Roman" w:cs="Times New Roman"/>
                <w:sz w:val="22"/>
                <w:szCs w:val="22"/>
              </w:rPr>
              <w:t xml:space="preserve"> </w:t>
            </w:r>
          </w:p>
        </w:tc>
        <w:tc>
          <w:tcPr>
            <w:tcW w:w="1564" w:type="pct"/>
            <w:vMerge/>
          </w:tcPr>
          <w:p w14:paraId="7CA470BB" w14:textId="77777777" w:rsidR="003637B4" w:rsidRPr="004814E3" w:rsidRDefault="003637B4" w:rsidP="003637B4">
            <w:pPr>
              <w:pStyle w:val="tabletextNS"/>
              <w:rPr>
                <w:rFonts w:ascii="Times New Roman" w:hAnsi="Times New Roman" w:cs="Times New Roman"/>
                <w:color w:val="000000"/>
                <w:sz w:val="22"/>
                <w:szCs w:val="22"/>
              </w:rPr>
            </w:pPr>
          </w:p>
        </w:tc>
      </w:tr>
      <w:tr w:rsidR="003637B4" w:rsidRPr="004814E3" w14:paraId="7CA470C0" w14:textId="77777777" w:rsidTr="005A2CE0">
        <w:trPr>
          <w:cantSplit/>
        </w:trPr>
        <w:tc>
          <w:tcPr>
            <w:tcW w:w="1661" w:type="pct"/>
          </w:tcPr>
          <w:p w14:paraId="7CA470BD"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Acido</w:t>
            </w:r>
            <w:proofErr w:type="spellEnd"/>
            <w:r w:rsidRPr="004814E3">
              <w:rPr>
                <w:rFonts w:ascii="Times New Roman" w:hAnsi="Times New Roman" w:cs="Times New Roman"/>
                <w:sz w:val="22"/>
                <w:szCs w:val="22"/>
              </w:rPr>
              <w:t xml:space="preserve"> </w:t>
            </w:r>
            <w:proofErr w:type="spellStart"/>
            <w:r w:rsidRPr="004814E3">
              <w:rPr>
                <w:rFonts w:ascii="Times New Roman" w:hAnsi="Times New Roman" w:cs="Times New Roman"/>
                <w:sz w:val="22"/>
                <w:szCs w:val="22"/>
              </w:rPr>
              <w:t>valproico</w:t>
            </w:r>
            <w:proofErr w:type="spellEnd"/>
            <w:r w:rsidRPr="004814E3">
              <w:rPr>
                <w:rFonts w:ascii="Times New Roman" w:hAnsi="Times New Roman" w:cs="Times New Roman"/>
                <w:sz w:val="22"/>
                <w:szCs w:val="22"/>
              </w:rPr>
              <w:t>/Abacavir</w:t>
            </w:r>
          </w:p>
        </w:tc>
        <w:tc>
          <w:tcPr>
            <w:tcW w:w="1774" w:type="pct"/>
          </w:tcPr>
          <w:p w14:paraId="7CA470BE"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sz w:val="22"/>
                <w:szCs w:val="22"/>
              </w:rPr>
              <w:t>.</w:t>
            </w:r>
          </w:p>
        </w:tc>
        <w:tc>
          <w:tcPr>
            <w:tcW w:w="1564" w:type="pct"/>
            <w:vMerge w:val="restart"/>
          </w:tcPr>
          <w:p w14:paraId="7CA470BF" w14:textId="77777777" w:rsidR="003637B4" w:rsidRPr="00244689" w:rsidRDefault="003637B4" w:rsidP="00244689">
            <w:pPr>
              <w:pStyle w:val="tabletextNS"/>
              <w:keepNext/>
              <w:keepLines/>
              <w:rPr>
                <w:rFonts w:ascii="Times New Roman" w:hAnsi="Times New Roman" w:cs="Times New Roman"/>
                <w:sz w:val="22"/>
                <w:szCs w:val="22"/>
                <w:lang w:val="it-IT"/>
              </w:rPr>
            </w:pPr>
            <w:r w:rsidRPr="00244689">
              <w:rPr>
                <w:rFonts w:ascii="Times New Roman" w:hAnsi="Times New Roman" w:cs="Times New Roman"/>
                <w:color w:val="000000"/>
                <w:sz w:val="22"/>
                <w:szCs w:val="22"/>
                <w:lang w:val="it-IT"/>
              </w:rPr>
              <w:t xml:space="preserve">Poiché sono disponibili solo dati limitati il significato clinico non è conosciuto. Controllo dei segni di tossicità </w:t>
            </w:r>
            <w:r w:rsidR="00244689" w:rsidRPr="00244689">
              <w:rPr>
                <w:rFonts w:ascii="Times New Roman" w:hAnsi="Times New Roman" w:cs="Times New Roman"/>
                <w:color w:val="000000"/>
                <w:sz w:val="22"/>
                <w:szCs w:val="22"/>
                <w:lang w:val="it-IT"/>
              </w:rPr>
              <w:t>di</w:t>
            </w:r>
            <w:r w:rsidRPr="00244689">
              <w:rPr>
                <w:rFonts w:ascii="Times New Roman" w:hAnsi="Times New Roman" w:cs="Times New Roman"/>
                <w:color w:val="000000"/>
                <w:sz w:val="22"/>
                <w:szCs w:val="22"/>
                <w:lang w:val="it-IT"/>
              </w:rPr>
              <w:t xml:space="preserve"> zidovudina (vedere paragrafo 4.8).</w:t>
            </w:r>
          </w:p>
        </w:tc>
      </w:tr>
      <w:tr w:rsidR="003637B4" w:rsidRPr="004814E3" w14:paraId="7CA470C4" w14:textId="77777777" w:rsidTr="005A2CE0">
        <w:trPr>
          <w:cantSplit/>
        </w:trPr>
        <w:tc>
          <w:tcPr>
            <w:tcW w:w="1661" w:type="pct"/>
          </w:tcPr>
          <w:p w14:paraId="7CA470C1"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Acido</w:t>
            </w:r>
            <w:proofErr w:type="spellEnd"/>
            <w:r w:rsidRPr="004814E3">
              <w:rPr>
                <w:rFonts w:ascii="Times New Roman" w:hAnsi="Times New Roman" w:cs="Times New Roman"/>
                <w:sz w:val="22"/>
                <w:szCs w:val="22"/>
              </w:rPr>
              <w:t xml:space="preserve"> </w:t>
            </w:r>
            <w:proofErr w:type="spellStart"/>
            <w:r w:rsidRPr="004814E3">
              <w:rPr>
                <w:rFonts w:ascii="Times New Roman" w:hAnsi="Times New Roman" w:cs="Times New Roman"/>
                <w:sz w:val="22"/>
                <w:szCs w:val="22"/>
              </w:rPr>
              <w:t>valproico</w:t>
            </w:r>
            <w:proofErr w:type="spellEnd"/>
            <w:r w:rsidRPr="004814E3">
              <w:rPr>
                <w:rFonts w:ascii="Times New Roman" w:hAnsi="Times New Roman" w:cs="Times New Roman"/>
                <w:sz w:val="22"/>
                <w:szCs w:val="22"/>
              </w:rPr>
              <w:t xml:space="preserve"> /</w:t>
            </w:r>
            <w:proofErr w:type="spellStart"/>
            <w:r w:rsidRPr="004814E3">
              <w:rPr>
                <w:rFonts w:ascii="Times New Roman" w:hAnsi="Times New Roman" w:cs="Times New Roman"/>
                <w:sz w:val="22"/>
                <w:szCs w:val="22"/>
              </w:rPr>
              <w:t>Lamivudina</w:t>
            </w:r>
            <w:proofErr w:type="spellEnd"/>
          </w:p>
        </w:tc>
        <w:tc>
          <w:tcPr>
            <w:tcW w:w="1774" w:type="pct"/>
          </w:tcPr>
          <w:p w14:paraId="7CA470C2" w14:textId="77777777" w:rsidR="003637B4" w:rsidRPr="004814E3" w:rsidRDefault="003637B4" w:rsidP="002038C4">
            <w:pPr>
              <w:pStyle w:val="tabletextNS"/>
              <w:rPr>
                <w:rFonts w:ascii="Times New Roman" w:hAnsi="Times New Roman" w:cs="Times New Roman"/>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sz w:val="22"/>
                <w:szCs w:val="22"/>
              </w:rPr>
              <w:t>.</w:t>
            </w:r>
          </w:p>
        </w:tc>
        <w:tc>
          <w:tcPr>
            <w:tcW w:w="1564" w:type="pct"/>
            <w:vMerge/>
          </w:tcPr>
          <w:p w14:paraId="7CA470C3" w14:textId="77777777" w:rsidR="003637B4" w:rsidRPr="004814E3" w:rsidRDefault="003637B4" w:rsidP="003637B4">
            <w:pPr>
              <w:pStyle w:val="tabletextNS"/>
              <w:rPr>
                <w:rFonts w:ascii="Times New Roman" w:hAnsi="Times New Roman" w:cs="Times New Roman"/>
                <w:sz w:val="22"/>
                <w:szCs w:val="22"/>
              </w:rPr>
            </w:pPr>
          </w:p>
        </w:tc>
      </w:tr>
      <w:tr w:rsidR="003637B4" w:rsidRPr="004814E3" w14:paraId="7CA470CB" w14:textId="77777777" w:rsidTr="005A2CE0">
        <w:trPr>
          <w:cantSplit/>
        </w:trPr>
        <w:tc>
          <w:tcPr>
            <w:tcW w:w="1661" w:type="pct"/>
          </w:tcPr>
          <w:p w14:paraId="7CA470C5" w14:textId="77777777" w:rsidR="003637B4" w:rsidRPr="004814E3" w:rsidRDefault="003637B4" w:rsidP="003637B4">
            <w:pPr>
              <w:pStyle w:val="tabletextNS"/>
              <w:rPr>
                <w:rFonts w:ascii="Times New Roman" w:hAnsi="Times New Roman" w:cs="Times New Roman"/>
                <w:sz w:val="22"/>
                <w:szCs w:val="22"/>
                <w:lang w:val="it-IT"/>
              </w:rPr>
            </w:pPr>
            <w:r w:rsidRPr="004814E3">
              <w:rPr>
                <w:rFonts w:ascii="Times New Roman" w:hAnsi="Times New Roman" w:cs="Times New Roman"/>
                <w:sz w:val="22"/>
                <w:szCs w:val="22"/>
                <w:lang w:val="it-IT"/>
              </w:rPr>
              <w:t>Acido valproico /Zidovudina</w:t>
            </w:r>
          </w:p>
          <w:p w14:paraId="7CA470C6" w14:textId="77777777" w:rsidR="003637B4" w:rsidRPr="004814E3" w:rsidRDefault="003637B4" w:rsidP="003637B4">
            <w:pPr>
              <w:pStyle w:val="tabletextNS"/>
              <w:rPr>
                <w:rFonts w:ascii="Times New Roman" w:hAnsi="Times New Roman" w:cs="Times New Roman"/>
                <w:sz w:val="22"/>
                <w:szCs w:val="22"/>
                <w:lang w:val="it-IT"/>
              </w:rPr>
            </w:pPr>
            <w:r w:rsidRPr="004814E3">
              <w:rPr>
                <w:rFonts w:ascii="Times New Roman" w:hAnsi="Times New Roman" w:cs="Times New Roman"/>
                <w:sz w:val="22"/>
                <w:szCs w:val="22"/>
                <w:lang w:val="it-IT"/>
              </w:rPr>
              <w:t>(250 mg o 500 mg tre volte al giorno/100 mg tre volte al giorno)</w:t>
            </w:r>
          </w:p>
        </w:tc>
        <w:tc>
          <w:tcPr>
            <w:tcW w:w="1774" w:type="pct"/>
          </w:tcPr>
          <w:p w14:paraId="7CA470C7"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Zidovudina</w:t>
            </w:r>
            <w:proofErr w:type="spellEnd"/>
            <w:r w:rsidRPr="004814E3">
              <w:rPr>
                <w:rFonts w:ascii="Times New Roman" w:hAnsi="Times New Roman" w:cs="Times New Roman"/>
                <w:sz w:val="22"/>
                <w:szCs w:val="22"/>
              </w:rPr>
              <w:t xml:space="preserve"> AUC </w:t>
            </w:r>
            <w:r w:rsidRPr="004814E3">
              <w:rPr>
                <w:rFonts w:ascii="Times New Roman" w:hAnsi="Times New Roman" w:cs="Times New Roman"/>
                <w:sz w:val="22"/>
                <w:szCs w:val="22"/>
              </w:rPr>
              <w:sym w:font="Symbol" w:char="F0AD"/>
            </w:r>
            <w:r w:rsidRPr="004814E3">
              <w:rPr>
                <w:rFonts w:ascii="Times New Roman" w:hAnsi="Times New Roman" w:cs="Times New Roman"/>
                <w:sz w:val="22"/>
                <w:szCs w:val="22"/>
              </w:rPr>
              <w:t>80%</w:t>
            </w:r>
          </w:p>
          <w:p w14:paraId="7CA470C8" w14:textId="77777777" w:rsidR="003637B4" w:rsidRPr="004814E3" w:rsidRDefault="003637B4" w:rsidP="003637B4">
            <w:pPr>
              <w:pStyle w:val="tabletextNS"/>
              <w:rPr>
                <w:rFonts w:ascii="Times New Roman" w:hAnsi="Times New Roman" w:cs="Times New Roman"/>
                <w:sz w:val="22"/>
                <w:szCs w:val="22"/>
                <w:highlight w:val="cyan"/>
              </w:rPr>
            </w:pPr>
          </w:p>
          <w:p w14:paraId="7CA470C9" w14:textId="77777777" w:rsidR="003637B4" w:rsidRPr="004814E3" w:rsidRDefault="003637B4" w:rsidP="003637B4">
            <w:pPr>
              <w:pStyle w:val="tabletextNS"/>
              <w:rPr>
                <w:rFonts w:ascii="Times New Roman" w:hAnsi="Times New Roman" w:cs="Times New Roman"/>
                <w:sz w:val="22"/>
                <w:szCs w:val="22"/>
              </w:rPr>
            </w:pPr>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inibizione</w:t>
            </w:r>
            <w:proofErr w:type="spellEnd"/>
            <w:r w:rsidRPr="004814E3">
              <w:rPr>
                <w:rFonts w:ascii="Times New Roman" w:hAnsi="Times New Roman" w:cs="Times New Roman"/>
                <w:sz w:val="22"/>
                <w:szCs w:val="22"/>
              </w:rPr>
              <w:t xml:space="preserve"> </w:t>
            </w:r>
            <w:proofErr w:type="spellStart"/>
            <w:r w:rsidRPr="004814E3">
              <w:rPr>
                <w:rFonts w:ascii="Times New Roman" w:hAnsi="Times New Roman" w:cs="Times New Roman"/>
                <w:sz w:val="22"/>
                <w:szCs w:val="22"/>
              </w:rPr>
              <w:t>dell’UGT</w:t>
            </w:r>
            <w:proofErr w:type="spellEnd"/>
            <w:r w:rsidRPr="004814E3">
              <w:rPr>
                <w:rFonts w:ascii="Times New Roman" w:hAnsi="Times New Roman" w:cs="Times New Roman"/>
                <w:sz w:val="22"/>
                <w:szCs w:val="22"/>
              </w:rPr>
              <w:t>)</w:t>
            </w:r>
          </w:p>
        </w:tc>
        <w:tc>
          <w:tcPr>
            <w:tcW w:w="1564" w:type="pct"/>
            <w:vMerge/>
          </w:tcPr>
          <w:p w14:paraId="7CA470CA" w14:textId="77777777" w:rsidR="003637B4" w:rsidRPr="004814E3" w:rsidRDefault="003637B4" w:rsidP="003637B4">
            <w:pPr>
              <w:pStyle w:val="tabletextNS"/>
              <w:rPr>
                <w:rFonts w:ascii="Times New Roman" w:hAnsi="Times New Roman" w:cs="Times New Roman"/>
                <w:sz w:val="22"/>
                <w:szCs w:val="22"/>
              </w:rPr>
            </w:pPr>
          </w:p>
        </w:tc>
      </w:tr>
    </w:tbl>
    <w:p w14:paraId="7CA470CC" w14:textId="77777777" w:rsidR="003637B4" w:rsidRPr="004814E3" w:rsidRDefault="003637B4" w:rsidP="003637B4">
      <w:r w:rsidRPr="004814E3">
        <w:br w:type="page"/>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1"/>
        <w:gridCol w:w="3180"/>
        <w:gridCol w:w="65"/>
        <w:gridCol w:w="3113"/>
      </w:tblGrid>
      <w:tr w:rsidR="003637B4" w:rsidRPr="004814E3" w14:paraId="7CA470D3" w14:textId="77777777" w:rsidTr="003637B4">
        <w:trPr>
          <w:cantSplit/>
        </w:trPr>
        <w:tc>
          <w:tcPr>
            <w:tcW w:w="1667" w:type="pct"/>
            <w:gridSpan w:val="2"/>
          </w:tcPr>
          <w:p w14:paraId="7CA470CD" w14:textId="77777777" w:rsidR="003637B4" w:rsidRPr="00244689" w:rsidRDefault="003637B4" w:rsidP="003637B4">
            <w:pPr>
              <w:pStyle w:val="tabletextNS"/>
              <w:rPr>
                <w:rFonts w:ascii="Times New Roman" w:hAnsi="Times New Roman" w:cs="Times New Roman"/>
                <w:b/>
                <w:sz w:val="22"/>
                <w:szCs w:val="22"/>
                <w:lang w:val="it-IT"/>
              </w:rPr>
            </w:pPr>
            <w:r w:rsidRPr="00244689">
              <w:rPr>
                <w:rFonts w:ascii="Times New Roman" w:hAnsi="Times New Roman" w:cs="Times New Roman"/>
                <w:b/>
                <w:sz w:val="22"/>
                <w:szCs w:val="22"/>
                <w:lang w:val="it-IT"/>
              </w:rPr>
              <w:t xml:space="preserve">Farmaci per area terapeutica </w:t>
            </w:r>
          </w:p>
          <w:p w14:paraId="7CA470CE" w14:textId="77777777" w:rsidR="003637B4" w:rsidRPr="00244689" w:rsidRDefault="003637B4" w:rsidP="003637B4">
            <w:pPr>
              <w:keepNext/>
              <w:widowControl w:val="0"/>
              <w:rPr>
                <w:b/>
                <w:szCs w:val="22"/>
              </w:rPr>
            </w:pPr>
          </w:p>
        </w:tc>
        <w:tc>
          <w:tcPr>
            <w:tcW w:w="1667" w:type="pct"/>
          </w:tcPr>
          <w:p w14:paraId="7CA470CF" w14:textId="77777777" w:rsidR="003637B4" w:rsidRPr="00244689" w:rsidRDefault="003637B4" w:rsidP="003637B4">
            <w:pPr>
              <w:pStyle w:val="tabletextNS"/>
              <w:rPr>
                <w:rFonts w:ascii="Times New Roman" w:hAnsi="Times New Roman" w:cs="Times New Roman"/>
                <w:b/>
                <w:sz w:val="22"/>
                <w:szCs w:val="22"/>
                <w:lang w:val="it-IT"/>
              </w:rPr>
            </w:pPr>
            <w:r w:rsidRPr="00244689">
              <w:rPr>
                <w:rFonts w:ascii="Times New Roman" w:hAnsi="Times New Roman" w:cs="Times New Roman"/>
                <w:b/>
                <w:sz w:val="22"/>
                <w:szCs w:val="22"/>
                <w:lang w:val="it-IT"/>
              </w:rPr>
              <w:t>Interazioni</w:t>
            </w:r>
          </w:p>
          <w:p w14:paraId="7CA470D0" w14:textId="77777777" w:rsidR="003637B4" w:rsidRPr="00244689" w:rsidRDefault="003637B4" w:rsidP="003637B4">
            <w:pPr>
              <w:pStyle w:val="tabletextNS"/>
              <w:rPr>
                <w:rFonts w:ascii="Times New Roman" w:hAnsi="Times New Roman" w:cs="Times New Roman"/>
                <w:b/>
                <w:sz w:val="22"/>
                <w:szCs w:val="22"/>
                <w:lang w:val="it-IT"/>
              </w:rPr>
            </w:pPr>
            <w:r w:rsidRPr="00244689">
              <w:rPr>
                <w:rFonts w:ascii="Times New Roman" w:hAnsi="Times New Roman" w:cs="Times New Roman"/>
                <w:b/>
                <w:sz w:val="22"/>
                <w:szCs w:val="22"/>
                <w:lang w:val="it-IT"/>
              </w:rPr>
              <w:t>Cambiamenti nella media geometrica (%)</w:t>
            </w:r>
          </w:p>
          <w:p w14:paraId="7CA470D1" w14:textId="77777777" w:rsidR="003637B4" w:rsidRPr="00244689" w:rsidRDefault="003637B4" w:rsidP="003637B4">
            <w:pPr>
              <w:keepNext/>
              <w:widowControl w:val="0"/>
              <w:rPr>
                <w:b/>
                <w:szCs w:val="22"/>
              </w:rPr>
            </w:pPr>
            <w:r w:rsidRPr="00244689">
              <w:rPr>
                <w:b/>
                <w:szCs w:val="22"/>
              </w:rPr>
              <w:t>(Possibile meccanismo)</w:t>
            </w:r>
          </w:p>
        </w:tc>
        <w:tc>
          <w:tcPr>
            <w:tcW w:w="1666" w:type="pct"/>
            <w:gridSpan w:val="2"/>
          </w:tcPr>
          <w:p w14:paraId="7CA470D2" w14:textId="77777777" w:rsidR="003637B4" w:rsidRPr="00244689" w:rsidRDefault="003637B4" w:rsidP="003637B4">
            <w:pPr>
              <w:keepNext/>
              <w:widowControl w:val="0"/>
              <w:rPr>
                <w:b/>
                <w:szCs w:val="22"/>
              </w:rPr>
            </w:pPr>
            <w:r w:rsidRPr="00244689">
              <w:rPr>
                <w:b/>
                <w:szCs w:val="22"/>
              </w:rPr>
              <w:t>Raccomandazioni relative alla co-somministrazione</w:t>
            </w:r>
          </w:p>
        </w:tc>
      </w:tr>
      <w:tr w:rsidR="003637B4" w:rsidRPr="004814E3" w14:paraId="7CA470D5" w14:textId="77777777" w:rsidTr="003637B4">
        <w:trPr>
          <w:cantSplit/>
        </w:trPr>
        <w:tc>
          <w:tcPr>
            <w:tcW w:w="5000" w:type="pct"/>
            <w:gridSpan w:val="5"/>
          </w:tcPr>
          <w:p w14:paraId="7CA470D4" w14:textId="77777777" w:rsidR="003637B4" w:rsidRPr="004814E3" w:rsidRDefault="003637B4" w:rsidP="003637B4">
            <w:pPr>
              <w:keepNext/>
              <w:widowControl w:val="0"/>
              <w:rPr>
                <w:b/>
                <w:szCs w:val="22"/>
              </w:rPr>
            </w:pPr>
            <w:r w:rsidRPr="004814E3">
              <w:rPr>
                <w:b/>
                <w:szCs w:val="22"/>
              </w:rPr>
              <w:t>ANTISTAMINICI (ANTAGONISTI DEI RECETTORI H</w:t>
            </w:r>
            <w:r>
              <w:rPr>
                <w:b/>
                <w:szCs w:val="22"/>
              </w:rPr>
              <w:t>2</w:t>
            </w:r>
            <w:r w:rsidRPr="004814E3">
              <w:rPr>
                <w:b/>
                <w:szCs w:val="22"/>
              </w:rPr>
              <w:t xml:space="preserve"> DELL’ISTAMINA)</w:t>
            </w:r>
          </w:p>
        </w:tc>
      </w:tr>
      <w:tr w:rsidR="003637B4" w:rsidRPr="004814E3" w14:paraId="7CA470D9" w14:textId="77777777" w:rsidTr="003637B4">
        <w:trPr>
          <w:cantSplit/>
        </w:trPr>
        <w:tc>
          <w:tcPr>
            <w:tcW w:w="1661" w:type="pct"/>
          </w:tcPr>
          <w:p w14:paraId="7CA470D6" w14:textId="77777777" w:rsidR="003637B4" w:rsidRPr="004814E3" w:rsidRDefault="003637B4" w:rsidP="003637B4">
            <w:pPr>
              <w:pStyle w:val="tabletextNS"/>
              <w:keepNext/>
              <w:widowControl w:val="0"/>
              <w:rPr>
                <w:rFonts w:ascii="Times New Roman" w:hAnsi="Times New Roman" w:cs="Times New Roman"/>
                <w:sz w:val="22"/>
                <w:szCs w:val="22"/>
              </w:rPr>
            </w:pPr>
            <w:proofErr w:type="spellStart"/>
            <w:r w:rsidRPr="004814E3">
              <w:rPr>
                <w:rFonts w:ascii="Times New Roman" w:hAnsi="Times New Roman" w:cs="Times New Roman"/>
                <w:sz w:val="22"/>
                <w:szCs w:val="22"/>
              </w:rPr>
              <w:t>Ranitidina</w:t>
            </w:r>
            <w:proofErr w:type="spellEnd"/>
            <w:r w:rsidRPr="004814E3">
              <w:rPr>
                <w:rFonts w:ascii="Times New Roman" w:hAnsi="Times New Roman" w:cs="Times New Roman"/>
                <w:sz w:val="22"/>
                <w:szCs w:val="22"/>
              </w:rPr>
              <w:t>/Abacavir</w:t>
            </w:r>
          </w:p>
        </w:tc>
        <w:tc>
          <w:tcPr>
            <w:tcW w:w="1707" w:type="pct"/>
            <w:gridSpan w:val="3"/>
          </w:tcPr>
          <w:p w14:paraId="7CA470D7"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632" w:type="pct"/>
            <w:vMerge w:val="restart"/>
          </w:tcPr>
          <w:p w14:paraId="7CA470D8" w14:textId="77777777" w:rsidR="003637B4" w:rsidRPr="004814E3" w:rsidRDefault="003637B4" w:rsidP="003637B4">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Non è necessario alcun aggiustamento della dose.</w:t>
            </w:r>
          </w:p>
        </w:tc>
      </w:tr>
      <w:tr w:rsidR="003637B4" w:rsidRPr="004814E3" w14:paraId="7CA470DF" w14:textId="77777777" w:rsidTr="003637B4">
        <w:trPr>
          <w:cantSplit/>
        </w:trPr>
        <w:tc>
          <w:tcPr>
            <w:tcW w:w="1661" w:type="pct"/>
          </w:tcPr>
          <w:p w14:paraId="7CA470DA" w14:textId="77777777" w:rsidR="003637B4" w:rsidRPr="004814E3" w:rsidRDefault="003637B4" w:rsidP="003637B4">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sz w:val="22"/>
                <w:szCs w:val="22"/>
              </w:rPr>
              <w:t>Ran</w:t>
            </w:r>
            <w:r w:rsidRPr="004814E3">
              <w:rPr>
                <w:rFonts w:ascii="Times New Roman" w:hAnsi="Times New Roman" w:cs="Times New Roman"/>
                <w:sz w:val="22"/>
                <w:szCs w:val="22"/>
                <w:lang w:val="it-IT"/>
              </w:rPr>
              <w:t>itidina/Lamivudina</w:t>
            </w:r>
          </w:p>
        </w:tc>
        <w:tc>
          <w:tcPr>
            <w:tcW w:w="1707" w:type="pct"/>
            <w:gridSpan w:val="3"/>
          </w:tcPr>
          <w:p w14:paraId="7CA470DB" w14:textId="77777777" w:rsidR="003637B4" w:rsidRPr="004814E3" w:rsidRDefault="003637B4" w:rsidP="003637B4">
            <w:pPr>
              <w:pStyle w:val="tabletextNS"/>
              <w:keepNext/>
              <w:widowControl w:val="0"/>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Interazione non studiata.</w:t>
            </w:r>
          </w:p>
          <w:p w14:paraId="7CA470DC"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lang w:val="it-IT"/>
              </w:rPr>
            </w:pPr>
          </w:p>
          <w:p w14:paraId="7CA470DD" w14:textId="77777777" w:rsidR="003637B4" w:rsidRPr="004814E3" w:rsidRDefault="003637B4" w:rsidP="00244689">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Interazioni clinicamente significative sono improbabili.</w:t>
            </w:r>
            <w:r w:rsidR="00244689">
              <w:rPr>
                <w:rFonts w:ascii="Times New Roman" w:hAnsi="Times New Roman" w:cs="Times New Roman"/>
                <w:color w:val="000000"/>
                <w:sz w:val="22"/>
                <w:szCs w:val="22"/>
                <w:lang w:val="it-IT"/>
              </w:rPr>
              <w:t xml:space="preserve"> R</w:t>
            </w:r>
            <w:r w:rsidRPr="004814E3">
              <w:rPr>
                <w:rFonts w:ascii="Times New Roman" w:hAnsi="Times New Roman" w:cs="Times New Roman"/>
                <w:color w:val="000000"/>
                <w:sz w:val="22"/>
                <w:szCs w:val="22"/>
                <w:lang w:val="it-IT"/>
              </w:rPr>
              <w:t>anitidina viene eliminata solo in parte dal sistema di trasporto renale dei cationi organici.</w:t>
            </w:r>
          </w:p>
        </w:tc>
        <w:tc>
          <w:tcPr>
            <w:tcW w:w="1632" w:type="pct"/>
            <w:vMerge/>
          </w:tcPr>
          <w:p w14:paraId="7CA470DE" w14:textId="77777777" w:rsidR="003637B4" w:rsidRPr="004814E3" w:rsidRDefault="003637B4" w:rsidP="003637B4">
            <w:pPr>
              <w:pStyle w:val="tabletextNS"/>
              <w:keepNext/>
              <w:widowControl w:val="0"/>
              <w:rPr>
                <w:rFonts w:ascii="Times New Roman" w:hAnsi="Times New Roman" w:cs="Times New Roman"/>
                <w:sz w:val="22"/>
                <w:szCs w:val="22"/>
                <w:lang w:val="it-IT"/>
              </w:rPr>
            </w:pPr>
          </w:p>
        </w:tc>
      </w:tr>
      <w:tr w:rsidR="003637B4" w:rsidRPr="004814E3" w14:paraId="7CA470E3" w14:textId="77777777" w:rsidTr="003637B4">
        <w:trPr>
          <w:cantSplit/>
        </w:trPr>
        <w:tc>
          <w:tcPr>
            <w:tcW w:w="1661" w:type="pct"/>
          </w:tcPr>
          <w:p w14:paraId="7CA470E0" w14:textId="77777777" w:rsidR="003637B4" w:rsidRPr="004814E3" w:rsidRDefault="003637B4" w:rsidP="003637B4">
            <w:pPr>
              <w:pStyle w:val="tabletextNS"/>
              <w:keepNext/>
              <w:widowControl w:val="0"/>
              <w:rPr>
                <w:rFonts w:ascii="Times New Roman" w:hAnsi="Times New Roman" w:cs="Times New Roman"/>
                <w:sz w:val="22"/>
                <w:szCs w:val="22"/>
              </w:rPr>
            </w:pPr>
            <w:proofErr w:type="spellStart"/>
            <w:r w:rsidRPr="004814E3">
              <w:rPr>
                <w:rFonts w:ascii="Times New Roman" w:hAnsi="Times New Roman" w:cs="Times New Roman"/>
                <w:sz w:val="22"/>
                <w:szCs w:val="22"/>
              </w:rPr>
              <w:t>Ranitidina</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Zidovudina</w:t>
            </w:r>
            <w:proofErr w:type="spellEnd"/>
          </w:p>
        </w:tc>
        <w:tc>
          <w:tcPr>
            <w:tcW w:w="1707" w:type="pct"/>
            <w:gridSpan w:val="3"/>
          </w:tcPr>
          <w:p w14:paraId="7CA470E1"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632" w:type="pct"/>
            <w:vMerge/>
          </w:tcPr>
          <w:p w14:paraId="7CA470E2" w14:textId="77777777" w:rsidR="003637B4" w:rsidRPr="004814E3" w:rsidRDefault="003637B4" w:rsidP="003637B4">
            <w:pPr>
              <w:pStyle w:val="tabletextNS"/>
              <w:keepNext/>
              <w:widowControl w:val="0"/>
              <w:rPr>
                <w:rFonts w:ascii="Times New Roman" w:hAnsi="Times New Roman" w:cs="Times New Roman"/>
                <w:sz w:val="22"/>
                <w:szCs w:val="22"/>
              </w:rPr>
            </w:pPr>
          </w:p>
        </w:tc>
      </w:tr>
      <w:tr w:rsidR="003637B4" w:rsidRPr="004814E3" w14:paraId="7CA470E7" w14:textId="77777777" w:rsidTr="003637B4">
        <w:trPr>
          <w:cantSplit/>
        </w:trPr>
        <w:tc>
          <w:tcPr>
            <w:tcW w:w="1661" w:type="pct"/>
          </w:tcPr>
          <w:p w14:paraId="7CA470E4" w14:textId="77777777" w:rsidR="003637B4" w:rsidRPr="004814E3" w:rsidRDefault="003637B4" w:rsidP="003637B4">
            <w:pPr>
              <w:pStyle w:val="tabletextNS"/>
              <w:keepNext/>
              <w:widowControl w:val="0"/>
              <w:rPr>
                <w:rFonts w:ascii="Times New Roman" w:hAnsi="Times New Roman" w:cs="Times New Roman"/>
                <w:sz w:val="22"/>
                <w:szCs w:val="22"/>
              </w:rPr>
            </w:pPr>
            <w:proofErr w:type="spellStart"/>
            <w:r w:rsidRPr="004814E3">
              <w:rPr>
                <w:rFonts w:ascii="Times New Roman" w:hAnsi="Times New Roman" w:cs="Times New Roman"/>
                <w:sz w:val="22"/>
                <w:szCs w:val="22"/>
              </w:rPr>
              <w:t>Cimetidina</w:t>
            </w:r>
            <w:proofErr w:type="spellEnd"/>
            <w:r w:rsidRPr="004814E3">
              <w:rPr>
                <w:rFonts w:ascii="Times New Roman" w:hAnsi="Times New Roman" w:cs="Times New Roman"/>
                <w:sz w:val="22"/>
                <w:szCs w:val="22"/>
              </w:rPr>
              <w:t>/Abacavir</w:t>
            </w:r>
          </w:p>
        </w:tc>
        <w:tc>
          <w:tcPr>
            <w:tcW w:w="1707" w:type="pct"/>
            <w:gridSpan w:val="3"/>
          </w:tcPr>
          <w:p w14:paraId="7CA470E5"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632" w:type="pct"/>
            <w:vMerge w:val="restart"/>
          </w:tcPr>
          <w:p w14:paraId="7CA470E6" w14:textId="77777777" w:rsidR="003637B4" w:rsidRPr="004814E3" w:rsidRDefault="003637B4" w:rsidP="003637B4">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Non è necessario alcun aggiustamento della dose.</w:t>
            </w:r>
          </w:p>
        </w:tc>
      </w:tr>
      <w:tr w:rsidR="003637B4" w:rsidRPr="004814E3" w14:paraId="7CA470ED" w14:textId="77777777" w:rsidTr="003637B4">
        <w:trPr>
          <w:cantSplit/>
        </w:trPr>
        <w:tc>
          <w:tcPr>
            <w:tcW w:w="1661" w:type="pct"/>
          </w:tcPr>
          <w:p w14:paraId="7CA470E8" w14:textId="77777777" w:rsidR="003637B4" w:rsidRPr="004814E3" w:rsidRDefault="003637B4" w:rsidP="003637B4">
            <w:pPr>
              <w:pStyle w:val="tabletextNS"/>
              <w:keepNext/>
              <w:widowControl w:val="0"/>
              <w:rPr>
                <w:rFonts w:ascii="Times New Roman" w:hAnsi="Times New Roman" w:cs="Times New Roman"/>
                <w:sz w:val="22"/>
                <w:szCs w:val="22"/>
              </w:rPr>
            </w:pPr>
            <w:r w:rsidRPr="004814E3">
              <w:rPr>
                <w:rFonts w:ascii="Times New Roman" w:hAnsi="Times New Roman" w:cs="Times New Roman"/>
                <w:sz w:val="22"/>
                <w:szCs w:val="22"/>
                <w:lang w:val="it-IT"/>
              </w:rPr>
              <w:t>Cimetidina/Lamivudina</w:t>
            </w:r>
          </w:p>
        </w:tc>
        <w:tc>
          <w:tcPr>
            <w:tcW w:w="1707" w:type="pct"/>
            <w:gridSpan w:val="3"/>
          </w:tcPr>
          <w:p w14:paraId="7CA470E9"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lang w:val="it-IT"/>
              </w:rPr>
            </w:pPr>
            <w:r w:rsidRPr="004814E3">
              <w:rPr>
                <w:rFonts w:ascii="Times New Roman" w:hAnsi="Times New Roman" w:cs="Times New Roman"/>
                <w:color w:val="000000"/>
                <w:sz w:val="22"/>
                <w:szCs w:val="22"/>
                <w:lang w:val="it-IT"/>
              </w:rPr>
              <w:t>Interazione non studiata.</w:t>
            </w:r>
            <w:r w:rsidRPr="004814E3">
              <w:rPr>
                <w:rFonts w:ascii="Times New Roman" w:hAnsi="Times New Roman" w:cs="Times New Roman"/>
                <w:snapToGrid w:val="0"/>
                <w:color w:val="000000"/>
                <w:sz w:val="22"/>
                <w:szCs w:val="22"/>
                <w:lang w:val="it-IT"/>
              </w:rPr>
              <w:t xml:space="preserve"> </w:t>
            </w:r>
          </w:p>
          <w:p w14:paraId="7CA470EA"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lang w:val="it-IT"/>
              </w:rPr>
            </w:pPr>
          </w:p>
          <w:p w14:paraId="7CA470EB" w14:textId="77777777" w:rsidR="003637B4" w:rsidRPr="004814E3" w:rsidRDefault="003637B4" w:rsidP="00244689">
            <w:pPr>
              <w:pStyle w:val="tabletextNS"/>
              <w:keepNext/>
              <w:widowControl w:val="0"/>
              <w:rPr>
                <w:rFonts w:ascii="Times New Roman" w:hAnsi="Times New Roman" w:cs="Times New Roman"/>
                <w:snapToGrid w:val="0"/>
                <w:color w:val="000000"/>
                <w:sz w:val="22"/>
                <w:szCs w:val="22"/>
                <w:lang w:val="it-IT"/>
              </w:rPr>
            </w:pPr>
            <w:r w:rsidRPr="004814E3">
              <w:rPr>
                <w:rFonts w:ascii="Times New Roman" w:hAnsi="Times New Roman" w:cs="Times New Roman"/>
                <w:color w:val="000000"/>
                <w:sz w:val="22"/>
                <w:szCs w:val="22"/>
                <w:lang w:val="it-IT"/>
              </w:rPr>
              <w:t>Interazioni clinicamente significative sono improbabili.</w:t>
            </w:r>
            <w:r w:rsidR="00244689">
              <w:rPr>
                <w:rFonts w:ascii="Times New Roman" w:hAnsi="Times New Roman" w:cs="Times New Roman"/>
                <w:color w:val="000000"/>
                <w:sz w:val="22"/>
                <w:szCs w:val="22"/>
                <w:lang w:val="it-IT"/>
              </w:rPr>
              <w:t xml:space="preserve"> C</w:t>
            </w:r>
            <w:r w:rsidRPr="004814E3">
              <w:rPr>
                <w:rFonts w:ascii="Times New Roman" w:hAnsi="Times New Roman" w:cs="Times New Roman"/>
                <w:color w:val="000000"/>
                <w:sz w:val="22"/>
                <w:szCs w:val="22"/>
                <w:lang w:val="it-IT"/>
              </w:rPr>
              <w:t>imetidina viene eliminata solo in parte dal sistema di trasporto renale dei cationi organici.</w:t>
            </w:r>
          </w:p>
        </w:tc>
        <w:tc>
          <w:tcPr>
            <w:tcW w:w="1632" w:type="pct"/>
            <w:vMerge/>
          </w:tcPr>
          <w:p w14:paraId="7CA470EC" w14:textId="77777777" w:rsidR="003637B4" w:rsidRPr="004814E3" w:rsidRDefault="003637B4" w:rsidP="003637B4">
            <w:pPr>
              <w:pStyle w:val="tabletextNS"/>
              <w:keepNext/>
              <w:widowControl w:val="0"/>
              <w:rPr>
                <w:rFonts w:ascii="Times New Roman" w:hAnsi="Times New Roman" w:cs="Times New Roman"/>
                <w:sz w:val="22"/>
                <w:szCs w:val="22"/>
                <w:lang w:val="it-IT"/>
              </w:rPr>
            </w:pPr>
          </w:p>
        </w:tc>
      </w:tr>
      <w:tr w:rsidR="003637B4" w:rsidRPr="004814E3" w14:paraId="7CA470F1" w14:textId="77777777" w:rsidTr="003637B4">
        <w:trPr>
          <w:cantSplit/>
        </w:trPr>
        <w:tc>
          <w:tcPr>
            <w:tcW w:w="1661" w:type="pct"/>
          </w:tcPr>
          <w:p w14:paraId="7CA470EE" w14:textId="77777777" w:rsidR="003637B4" w:rsidRPr="004814E3" w:rsidRDefault="003637B4" w:rsidP="003637B4">
            <w:pPr>
              <w:pStyle w:val="tabletextNS"/>
              <w:keepNext/>
              <w:widowControl w:val="0"/>
              <w:rPr>
                <w:rFonts w:ascii="Times New Roman" w:hAnsi="Times New Roman" w:cs="Times New Roman"/>
                <w:sz w:val="22"/>
                <w:szCs w:val="22"/>
              </w:rPr>
            </w:pPr>
            <w:proofErr w:type="spellStart"/>
            <w:r w:rsidRPr="004814E3">
              <w:rPr>
                <w:rFonts w:ascii="Times New Roman" w:hAnsi="Times New Roman" w:cs="Times New Roman"/>
                <w:sz w:val="22"/>
                <w:szCs w:val="22"/>
              </w:rPr>
              <w:t>Cimetidina</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Zidovudina</w:t>
            </w:r>
            <w:proofErr w:type="spellEnd"/>
          </w:p>
        </w:tc>
        <w:tc>
          <w:tcPr>
            <w:tcW w:w="1707" w:type="pct"/>
            <w:gridSpan w:val="3"/>
          </w:tcPr>
          <w:p w14:paraId="7CA470EF" w14:textId="77777777" w:rsidR="003637B4" w:rsidRPr="004814E3" w:rsidRDefault="003637B4" w:rsidP="003637B4">
            <w:pPr>
              <w:pStyle w:val="tabletextNS"/>
              <w:keepNext/>
              <w:widowControl w:val="0"/>
              <w:rPr>
                <w:rFonts w:ascii="Times New Roman" w:hAnsi="Times New Roman" w:cs="Times New Roman"/>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632" w:type="pct"/>
            <w:vMerge/>
          </w:tcPr>
          <w:p w14:paraId="7CA470F0" w14:textId="77777777" w:rsidR="003637B4" w:rsidRPr="004814E3" w:rsidRDefault="003637B4" w:rsidP="003637B4">
            <w:pPr>
              <w:pStyle w:val="tabletextNS"/>
              <w:keepNext/>
              <w:widowControl w:val="0"/>
              <w:rPr>
                <w:rFonts w:ascii="Times New Roman" w:hAnsi="Times New Roman" w:cs="Times New Roman"/>
                <w:sz w:val="22"/>
                <w:szCs w:val="22"/>
              </w:rPr>
            </w:pPr>
          </w:p>
        </w:tc>
      </w:tr>
      <w:tr w:rsidR="003637B4" w:rsidRPr="004814E3" w14:paraId="7CA470F3" w14:textId="77777777" w:rsidTr="003637B4">
        <w:trPr>
          <w:cantSplit/>
        </w:trPr>
        <w:tc>
          <w:tcPr>
            <w:tcW w:w="5000" w:type="pct"/>
            <w:gridSpan w:val="5"/>
          </w:tcPr>
          <w:p w14:paraId="7CA470F2" w14:textId="77777777" w:rsidR="003637B4" w:rsidRPr="004814E3" w:rsidRDefault="003637B4" w:rsidP="003637B4">
            <w:pPr>
              <w:pStyle w:val="tabletextNS"/>
              <w:keepNext/>
              <w:widowControl w:val="0"/>
              <w:rPr>
                <w:rFonts w:ascii="Times New Roman" w:hAnsi="Times New Roman" w:cs="Times New Roman"/>
                <w:b/>
                <w:sz w:val="22"/>
                <w:szCs w:val="22"/>
              </w:rPr>
            </w:pPr>
            <w:r>
              <w:rPr>
                <w:rFonts w:ascii="Times New Roman" w:hAnsi="Times New Roman" w:cs="Times New Roman"/>
                <w:b/>
                <w:sz w:val="22"/>
                <w:szCs w:val="22"/>
                <w:lang w:val="it-IT"/>
              </w:rPr>
              <w:t>CITOTOSSICI</w:t>
            </w:r>
          </w:p>
        </w:tc>
      </w:tr>
      <w:tr w:rsidR="003637B4" w:rsidRPr="004814E3" w14:paraId="7CA470F9" w14:textId="77777777" w:rsidTr="003637B4">
        <w:trPr>
          <w:cantSplit/>
        </w:trPr>
        <w:tc>
          <w:tcPr>
            <w:tcW w:w="1667" w:type="pct"/>
            <w:gridSpan w:val="2"/>
          </w:tcPr>
          <w:p w14:paraId="7CA470F4" w14:textId="77777777" w:rsidR="003637B4" w:rsidRPr="004814E3" w:rsidRDefault="003637B4" w:rsidP="003637B4">
            <w:pPr>
              <w:pStyle w:val="tabletextNS"/>
              <w:keepNext/>
              <w:widowControl w:val="0"/>
              <w:rPr>
                <w:rFonts w:ascii="Times New Roman" w:hAnsi="Times New Roman" w:cs="Times New Roman"/>
                <w:b/>
                <w:sz w:val="22"/>
                <w:szCs w:val="22"/>
              </w:rPr>
            </w:pPr>
            <w:r w:rsidRPr="00C4234F">
              <w:rPr>
                <w:rFonts w:ascii="Times New Roman" w:hAnsi="Times New Roman" w:cs="Times New Roman"/>
                <w:sz w:val="22"/>
                <w:szCs w:val="22"/>
                <w:lang w:val="it-IT"/>
              </w:rPr>
              <w:t>Cladribina/</w:t>
            </w:r>
            <w:r>
              <w:rPr>
                <w:rFonts w:ascii="Times New Roman" w:hAnsi="Times New Roman" w:cs="Times New Roman"/>
                <w:sz w:val="22"/>
                <w:szCs w:val="22"/>
                <w:lang w:val="it-IT"/>
              </w:rPr>
              <w:t>L</w:t>
            </w:r>
            <w:r w:rsidRPr="00C4234F">
              <w:rPr>
                <w:rFonts w:ascii="Times New Roman" w:hAnsi="Times New Roman" w:cs="Times New Roman"/>
                <w:sz w:val="22"/>
                <w:szCs w:val="22"/>
                <w:lang w:val="it-IT"/>
              </w:rPr>
              <w:t>amivudina</w:t>
            </w:r>
          </w:p>
        </w:tc>
        <w:tc>
          <w:tcPr>
            <w:tcW w:w="1667" w:type="pct"/>
          </w:tcPr>
          <w:p w14:paraId="7CA470F5" w14:textId="77777777" w:rsidR="003637B4" w:rsidRPr="00E208F1" w:rsidRDefault="003637B4" w:rsidP="003637B4">
            <w:pPr>
              <w:pStyle w:val="tabletextNS"/>
              <w:keepNext/>
              <w:widowControl w:val="0"/>
              <w:rPr>
                <w:rFonts w:ascii="Times New Roman" w:hAnsi="Times New Roman" w:cs="Times New Roman"/>
                <w:snapToGrid w:val="0"/>
                <w:color w:val="000000"/>
                <w:sz w:val="22"/>
                <w:szCs w:val="22"/>
                <w:lang w:val="it-IT"/>
              </w:rPr>
            </w:pPr>
            <w:r w:rsidRPr="00E208F1">
              <w:rPr>
                <w:rFonts w:ascii="Times New Roman" w:hAnsi="Times New Roman" w:cs="Times New Roman"/>
                <w:color w:val="000000"/>
                <w:sz w:val="22"/>
                <w:szCs w:val="22"/>
                <w:lang w:val="it-IT"/>
              </w:rPr>
              <w:t>Interazione non studiata.</w:t>
            </w:r>
            <w:r w:rsidRPr="00E208F1">
              <w:rPr>
                <w:rFonts w:ascii="Times New Roman" w:hAnsi="Times New Roman" w:cs="Times New Roman"/>
                <w:snapToGrid w:val="0"/>
                <w:color w:val="000000"/>
                <w:sz w:val="22"/>
                <w:szCs w:val="22"/>
                <w:lang w:val="it-IT"/>
              </w:rPr>
              <w:t xml:space="preserve"> </w:t>
            </w:r>
          </w:p>
          <w:p w14:paraId="7CA470F6" w14:textId="77777777" w:rsidR="003637B4" w:rsidRPr="00E208F1" w:rsidRDefault="003637B4" w:rsidP="003637B4">
            <w:pPr>
              <w:pStyle w:val="tabletextNS"/>
              <w:keepNext/>
              <w:widowControl w:val="0"/>
              <w:rPr>
                <w:rFonts w:ascii="Times New Roman" w:hAnsi="Times New Roman" w:cs="Times New Roman"/>
                <w:snapToGrid w:val="0"/>
                <w:color w:val="000000"/>
                <w:sz w:val="22"/>
                <w:szCs w:val="22"/>
                <w:lang w:val="it-IT"/>
              </w:rPr>
            </w:pPr>
          </w:p>
          <w:p w14:paraId="7CA470F7" w14:textId="77777777" w:rsidR="003637B4" w:rsidRPr="008D138D" w:rsidRDefault="003637B4" w:rsidP="00244689">
            <w:pPr>
              <w:pStyle w:val="tabletextNS"/>
              <w:keepNext/>
              <w:widowControl w:val="0"/>
              <w:rPr>
                <w:rFonts w:ascii="Times New Roman" w:hAnsi="Times New Roman" w:cs="Times New Roman"/>
                <w:b/>
                <w:sz w:val="22"/>
                <w:szCs w:val="22"/>
                <w:lang w:val="it-IT"/>
              </w:rPr>
            </w:pPr>
            <w:r w:rsidRPr="00E208F1">
              <w:rPr>
                <w:rFonts w:ascii="Times New Roman" w:hAnsi="Times New Roman" w:cs="Times New Roman"/>
                <w:i/>
                <w:sz w:val="22"/>
                <w:szCs w:val="22"/>
                <w:lang w:val="it-IT"/>
              </w:rPr>
              <w:t>In vitro</w:t>
            </w:r>
            <w:r w:rsidRPr="00E208F1">
              <w:rPr>
                <w:rFonts w:ascii="Times New Roman" w:hAnsi="Times New Roman" w:cs="Times New Roman"/>
                <w:sz w:val="22"/>
                <w:szCs w:val="22"/>
                <w:lang w:val="it-IT"/>
              </w:rPr>
              <w:t xml:space="preserve"> lamivudina inibisce la fosforilazione intracellulare </w:t>
            </w:r>
            <w:r w:rsidR="00244689">
              <w:rPr>
                <w:rFonts w:ascii="Times New Roman" w:hAnsi="Times New Roman" w:cs="Times New Roman"/>
                <w:sz w:val="22"/>
                <w:szCs w:val="22"/>
                <w:lang w:val="it-IT"/>
              </w:rPr>
              <w:t>di</w:t>
            </w:r>
            <w:r w:rsidRPr="00E208F1">
              <w:rPr>
                <w:rFonts w:ascii="Times New Roman" w:hAnsi="Times New Roman" w:cs="Times New Roman"/>
                <w:sz w:val="22"/>
                <w:szCs w:val="22"/>
                <w:lang w:val="it-IT"/>
              </w:rPr>
              <w:t xml:space="preserve"> cladribina portando ad un potenziale rischio di perdita di efficacia </w:t>
            </w:r>
            <w:r w:rsidR="00244689">
              <w:rPr>
                <w:rFonts w:ascii="Times New Roman" w:hAnsi="Times New Roman" w:cs="Times New Roman"/>
                <w:sz w:val="22"/>
                <w:szCs w:val="22"/>
                <w:lang w:val="it-IT"/>
              </w:rPr>
              <w:t>di</w:t>
            </w:r>
            <w:r w:rsidRPr="00E208F1">
              <w:rPr>
                <w:rFonts w:ascii="Times New Roman" w:hAnsi="Times New Roman" w:cs="Times New Roman"/>
                <w:sz w:val="22"/>
                <w:szCs w:val="22"/>
                <w:lang w:val="it-IT"/>
              </w:rPr>
              <w:t xml:space="preserve"> cladribina in caso di associazione in ambito clinico. Alcune evidenze cliniche supportano anche una possibile interazione tra lamivudina e cladribina.</w:t>
            </w:r>
          </w:p>
        </w:tc>
        <w:tc>
          <w:tcPr>
            <w:tcW w:w="1667" w:type="pct"/>
            <w:gridSpan w:val="2"/>
          </w:tcPr>
          <w:p w14:paraId="7CA470F8" w14:textId="77777777" w:rsidR="003637B4" w:rsidRPr="009544AB" w:rsidRDefault="003637B4" w:rsidP="003637B4">
            <w:pPr>
              <w:pStyle w:val="tabletextNS"/>
              <w:keepNext/>
              <w:widowControl w:val="0"/>
              <w:rPr>
                <w:rFonts w:ascii="Times New Roman" w:hAnsi="Times New Roman" w:cs="Times New Roman"/>
                <w:b/>
                <w:sz w:val="22"/>
                <w:szCs w:val="22"/>
                <w:lang w:val="it-IT"/>
              </w:rPr>
            </w:pPr>
            <w:r w:rsidRPr="00C4234F">
              <w:rPr>
                <w:rStyle w:val="PageNumber"/>
                <w:rFonts w:ascii="Times New Roman" w:hAnsi="Times New Roman" w:cs="Times New Roman"/>
                <w:color w:val="000000"/>
                <w:sz w:val="22"/>
                <w:szCs w:val="20"/>
                <w:lang w:val="it-IT" w:eastAsia="it-IT"/>
              </w:rPr>
              <w:t xml:space="preserve">Pertanto, l’uso concomitante di lamivudina con cladribina non è raccomandato </w:t>
            </w:r>
            <w:r w:rsidRPr="009544AB">
              <w:rPr>
                <w:rStyle w:val="PageNumber"/>
                <w:rFonts w:ascii="Times New Roman" w:hAnsi="Times New Roman" w:cs="Times New Roman"/>
                <w:sz w:val="22"/>
                <w:szCs w:val="20"/>
                <w:lang w:val="it-IT" w:eastAsia="it-IT"/>
              </w:rPr>
              <w:t>(vedere paragrafo 4.4).</w:t>
            </w:r>
          </w:p>
        </w:tc>
      </w:tr>
      <w:tr w:rsidR="003637B4" w:rsidRPr="004814E3" w14:paraId="7CA470FB" w14:textId="77777777" w:rsidTr="003637B4">
        <w:trPr>
          <w:cantSplit/>
        </w:trPr>
        <w:tc>
          <w:tcPr>
            <w:tcW w:w="5000" w:type="pct"/>
            <w:gridSpan w:val="5"/>
          </w:tcPr>
          <w:p w14:paraId="7CA470FA" w14:textId="77777777" w:rsidR="003637B4" w:rsidRPr="004814E3" w:rsidRDefault="003637B4" w:rsidP="003637B4">
            <w:pPr>
              <w:pStyle w:val="tabletextNS"/>
              <w:keepNext/>
              <w:widowControl w:val="0"/>
              <w:rPr>
                <w:rFonts w:ascii="Times New Roman" w:hAnsi="Times New Roman" w:cs="Times New Roman"/>
                <w:sz w:val="22"/>
                <w:szCs w:val="22"/>
              </w:rPr>
            </w:pPr>
            <w:r w:rsidRPr="004814E3">
              <w:rPr>
                <w:rFonts w:ascii="Times New Roman" w:hAnsi="Times New Roman" w:cs="Times New Roman"/>
                <w:b/>
                <w:sz w:val="22"/>
                <w:szCs w:val="22"/>
              </w:rPr>
              <w:t>OPPIOIDI</w:t>
            </w:r>
          </w:p>
        </w:tc>
      </w:tr>
      <w:tr w:rsidR="003637B4" w:rsidRPr="004814E3" w14:paraId="7CA47105" w14:textId="77777777" w:rsidTr="003637B4">
        <w:trPr>
          <w:cantSplit/>
        </w:trPr>
        <w:tc>
          <w:tcPr>
            <w:tcW w:w="1661" w:type="pct"/>
          </w:tcPr>
          <w:p w14:paraId="7CA470FC" w14:textId="77777777" w:rsidR="003637B4" w:rsidRPr="004814E3" w:rsidRDefault="003637B4" w:rsidP="003637B4">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sz w:val="22"/>
                <w:szCs w:val="22"/>
                <w:lang w:val="it-IT"/>
              </w:rPr>
              <w:t>Metadone/Abacavir</w:t>
            </w:r>
          </w:p>
          <w:p w14:paraId="7CA470FD" w14:textId="77777777" w:rsidR="003637B4" w:rsidRPr="004814E3" w:rsidRDefault="003637B4" w:rsidP="003637B4">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sz w:val="22"/>
                <w:szCs w:val="22"/>
                <w:lang w:val="it-IT"/>
              </w:rPr>
              <w:t>(da 40 a 90 mg una volta al giorno per 14 giorni/600 mg singola dose, poi 600 mg due volte al giorno per 14 giorni)</w:t>
            </w:r>
          </w:p>
        </w:tc>
        <w:tc>
          <w:tcPr>
            <w:tcW w:w="1707" w:type="pct"/>
            <w:gridSpan w:val="3"/>
          </w:tcPr>
          <w:p w14:paraId="7CA470FE" w14:textId="77777777" w:rsidR="003637B4" w:rsidRPr="004814E3" w:rsidRDefault="003637B4" w:rsidP="003637B4">
            <w:pPr>
              <w:pStyle w:val="tabletextNS"/>
              <w:keepNext/>
              <w:tabs>
                <w:tab w:val="left" w:pos="809"/>
              </w:tabs>
              <w:rPr>
                <w:rFonts w:ascii="Times New Roman" w:hAnsi="Times New Roman" w:cs="Times New Roman"/>
                <w:snapToGrid w:val="0"/>
                <w:color w:val="000000"/>
                <w:sz w:val="22"/>
                <w:szCs w:val="22"/>
              </w:rPr>
            </w:pPr>
            <w:r w:rsidRPr="004814E3">
              <w:rPr>
                <w:rFonts w:ascii="Times New Roman" w:hAnsi="Times New Roman" w:cs="Times New Roman"/>
                <w:snapToGrid w:val="0"/>
                <w:color w:val="000000"/>
                <w:sz w:val="22"/>
                <w:szCs w:val="22"/>
              </w:rPr>
              <w:t xml:space="preserve">Abacavir:  AUC </w:t>
            </w:r>
            <w:r w:rsidRPr="004814E3">
              <w:rPr>
                <w:rFonts w:ascii="Times New Roman" w:hAnsi="Times New Roman" w:cs="Times New Roman"/>
                <w:snapToGrid w:val="0"/>
                <w:color w:val="000000"/>
                <w:sz w:val="22"/>
                <w:szCs w:val="22"/>
              </w:rPr>
              <w:sym w:font="Symbol" w:char="F0AB"/>
            </w:r>
          </w:p>
          <w:p w14:paraId="7CA470FF" w14:textId="77777777" w:rsidR="003637B4" w:rsidRPr="004814E3" w:rsidRDefault="003637B4" w:rsidP="003637B4">
            <w:pPr>
              <w:pStyle w:val="tabletextNS"/>
              <w:keepNext/>
              <w:rPr>
                <w:rFonts w:ascii="Times New Roman" w:hAnsi="Times New Roman" w:cs="Times New Roman"/>
                <w:color w:val="000000"/>
                <w:sz w:val="22"/>
                <w:szCs w:val="22"/>
              </w:rPr>
            </w:pPr>
            <w:r w:rsidRPr="004814E3">
              <w:rPr>
                <w:rFonts w:ascii="Times New Roman" w:hAnsi="Times New Roman" w:cs="Times New Roman"/>
                <w:snapToGrid w:val="0"/>
                <w:color w:val="000000"/>
                <w:sz w:val="22"/>
                <w:szCs w:val="22"/>
              </w:rPr>
              <w:t xml:space="preserve">                 </w:t>
            </w:r>
            <w:proofErr w:type="spellStart"/>
            <w:r w:rsidRPr="004814E3">
              <w:rPr>
                <w:rFonts w:ascii="Times New Roman" w:hAnsi="Times New Roman" w:cs="Times New Roman"/>
                <w:snapToGrid w:val="0"/>
                <w:color w:val="000000"/>
                <w:sz w:val="22"/>
                <w:szCs w:val="22"/>
              </w:rPr>
              <w:t>C</w:t>
            </w:r>
            <w:r w:rsidRPr="004814E3">
              <w:rPr>
                <w:rFonts w:ascii="Times New Roman" w:hAnsi="Times New Roman" w:cs="Times New Roman"/>
                <w:snapToGrid w:val="0"/>
                <w:color w:val="000000"/>
                <w:sz w:val="22"/>
                <w:szCs w:val="22"/>
                <w:vertAlign w:val="subscript"/>
              </w:rPr>
              <w:t>max</w:t>
            </w:r>
            <w:proofErr w:type="spellEnd"/>
            <w:r w:rsidRPr="004814E3">
              <w:rPr>
                <w:rFonts w:ascii="Times New Roman" w:hAnsi="Times New Roman" w:cs="Times New Roman"/>
                <w:snapToGrid w:val="0"/>
                <w:color w:val="000000"/>
                <w:sz w:val="22"/>
                <w:szCs w:val="22"/>
              </w:rPr>
              <w:t xml:space="preserve"> </w:t>
            </w:r>
            <w:r w:rsidRPr="004814E3">
              <w:rPr>
                <w:rFonts w:ascii="Times New Roman" w:hAnsi="Times New Roman" w:cs="Times New Roman"/>
                <w:color w:val="000000"/>
                <w:sz w:val="22"/>
                <w:szCs w:val="22"/>
              </w:rPr>
              <w:sym w:font="Symbol" w:char="F0AF"/>
            </w:r>
            <w:r w:rsidRPr="004814E3">
              <w:rPr>
                <w:rFonts w:ascii="Times New Roman" w:hAnsi="Times New Roman" w:cs="Times New Roman"/>
                <w:color w:val="000000"/>
                <w:sz w:val="22"/>
                <w:szCs w:val="22"/>
              </w:rPr>
              <w:t>35%</w:t>
            </w:r>
          </w:p>
          <w:p w14:paraId="7CA47100" w14:textId="77777777" w:rsidR="003637B4" w:rsidRPr="004814E3" w:rsidRDefault="003637B4" w:rsidP="003637B4">
            <w:pPr>
              <w:pStyle w:val="tabletextNS"/>
              <w:keepNext/>
              <w:rPr>
                <w:rFonts w:ascii="Times New Roman" w:hAnsi="Times New Roman" w:cs="Times New Roman"/>
                <w:color w:val="000000"/>
                <w:sz w:val="22"/>
                <w:szCs w:val="22"/>
              </w:rPr>
            </w:pPr>
          </w:p>
          <w:p w14:paraId="7CA47101"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Metadone</w:t>
            </w:r>
            <w:proofErr w:type="spellEnd"/>
            <w:r w:rsidRPr="004814E3">
              <w:rPr>
                <w:rFonts w:ascii="Times New Roman" w:hAnsi="Times New Roman" w:cs="Times New Roman"/>
                <w:color w:val="000000"/>
                <w:sz w:val="22"/>
                <w:szCs w:val="22"/>
              </w:rPr>
              <w:t xml:space="preserve">: CL/F </w:t>
            </w:r>
            <w:r w:rsidRPr="004814E3">
              <w:rPr>
                <w:rFonts w:ascii="Times New Roman" w:hAnsi="Times New Roman" w:cs="Times New Roman"/>
                <w:snapToGrid w:val="0"/>
                <w:color w:val="000000"/>
                <w:sz w:val="22"/>
                <w:szCs w:val="22"/>
              </w:rPr>
              <w:sym w:font="Symbol" w:char="F0AD"/>
            </w:r>
            <w:r w:rsidRPr="004814E3">
              <w:rPr>
                <w:rFonts w:ascii="Times New Roman" w:hAnsi="Times New Roman" w:cs="Times New Roman"/>
                <w:snapToGrid w:val="0"/>
                <w:color w:val="000000"/>
                <w:sz w:val="22"/>
                <w:szCs w:val="22"/>
              </w:rPr>
              <w:t>22%</w:t>
            </w:r>
          </w:p>
        </w:tc>
        <w:tc>
          <w:tcPr>
            <w:tcW w:w="1632" w:type="pct"/>
            <w:vMerge w:val="restart"/>
          </w:tcPr>
          <w:p w14:paraId="7CA47102" w14:textId="77777777" w:rsidR="003637B4" w:rsidRPr="004814E3" w:rsidRDefault="003637B4" w:rsidP="003637B4">
            <w:pPr>
              <w:pStyle w:val="tabletextNS"/>
              <w:keepNext/>
              <w:keepLines/>
              <w:rPr>
                <w:rFonts w:ascii="Times New Roman" w:hAnsi="Times New Roman" w:cs="Times New Roman"/>
                <w:color w:val="000000"/>
                <w:sz w:val="22"/>
                <w:szCs w:val="22"/>
                <w:lang w:val="it-IT"/>
              </w:rPr>
            </w:pPr>
            <w:r w:rsidRPr="004814E3">
              <w:rPr>
                <w:rFonts w:ascii="Times New Roman" w:hAnsi="Times New Roman" w:cs="Times New Roman"/>
                <w:color w:val="000000"/>
                <w:sz w:val="22"/>
                <w:szCs w:val="22"/>
                <w:lang w:val="it-IT"/>
              </w:rPr>
              <w:t xml:space="preserve">Poiché sono disponibili solo dati limitati il significato clinico non è conosciuto. Controllo dei segni di tossicità </w:t>
            </w:r>
            <w:r w:rsidR="008B63E1">
              <w:rPr>
                <w:rFonts w:ascii="Times New Roman" w:hAnsi="Times New Roman" w:cs="Times New Roman"/>
                <w:color w:val="000000"/>
                <w:sz w:val="22"/>
                <w:szCs w:val="22"/>
                <w:lang w:val="it-IT"/>
              </w:rPr>
              <w:t>di</w:t>
            </w:r>
            <w:r w:rsidRPr="004814E3">
              <w:rPr>
                <w:rFonts w:ascii="Times New Roman" w:hAnsi="Times New Roman" w:cs="Times New Roman"/>
                <w:color w:val="000000"/>
                <w:sz w:val="22"/>
                <w:szCs w:val="22"/>
                <w:lang w:val="it-IT"/>
              </w:rPr>
              <w:t xml:space="preserve"> zidovudina (vedere paragrafo 4.8).</w:t>
            </w:r>
          </w:p>
          <w:p w14:paraId="7CA47103" w14:textId="77777777" w:rsidR="003637B4" w:rsidRPr="004814E3" w:rsidRDefault="003637B4" w:rsidP="003637B4">
            <w:pPr>
              <w:pStyle w:val="tabletextNS"/>
              <w:keepNext/>
              <w:keepLines/>
              <w:rPr>
                <w:rFonts w:ascii="Times New Roman" w:hAnsi="Times New Roman" w:cs="Times New Roman"/>
                <w:sz w:val="22"/>
                <w:szCs w:val="22"/>
                <w:lang w:val="it-IT"/>
              </w:rPr>
            </w:pPr>
          </w:p>
          <w:p w14:paraId="7CA47104" w14:textId="77777777" w:rsidR="003637B4" w:rsidRPr="004814E3" w:rsidRDefault="003637B4" w:rsidP="008B63E1">
            <w:pPr>
              <w:pStyle w:val="tabletextNS"/>
              <w:keepNext/>
              <w:keepLines/>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 xml:space="preserve">Aggiustamenti del dosaggio </w:t>
            </w:r>
            <w:r w:rsidR="008B63E1">
              <w:rPr>
                <w:rFonts w:ascii="Times New Roman" w:hAnsi="Times New Roman" w:cs="Times New Roman"/>
                <w:color w:val="000000"/>
                <w:sz w:val="22"/>
                <w:szCs w:val="22"/>
                <w:lang w:val="it-IT"/>
              </w:rPr>
              <w:t>di</w:t>
            </w:r>
            <w:r w:rsidRPr="004814E3">
              <w:rPr>
                <w:rFonts w:ascii="Times New Roman" w:hAnsi="Times New Roman" w:cs="Times New Roman"/>
                <w:color w:val="000000"/>
                <w:sz w:val="22"/>
                <w:szCs w:val="22"/>
                <w:lang w:val="it-IT"/>
              </w:rPr>
              <w:t xml:space="preserve"> metadone sono improbabili nella maggior parte dei pazienti; talvolta può essere richiesta una ri-titolazione </w:t>
            </w:r>
            <w:r w:rsidR="008B63E1">
              <w:rPr>
                <w:rFonts w:ascii="Times New Roman" w:hAnsi="Times New Roman" w:cs="Times New Roman"/>
                <w:color w:val="000000"/>
                <w:sz w:val="22"/>
                <w:szCs w:val="22"/>
                <w:lang w:val="it-IT"/>
              </w:rPr>
              <w:t>di</w:t>
            </w:r>
            <w:r w:rsidRPr="004814E3">
              <w:rPr>
                <w:rFonts w:ascii="Times New Roman" w:hAnsi="Times New Roman" w:cs="Times New Roman"/>
                <w:color w:val="000000"/>
                <w:sz w:val="22"/>
                <w:szCs w:val="22"/>
                <w:lang w:val="it-IT"/>
              </w:rPr>
              <w:t xml:space="preserve"> metadone.</w:t>
            </w:r>
          </w:p>
        </w:tc>
      </w:tr>
      <w:tr w:rsidR="003637B4" w:rsidRPr="004814E3" w14:paraId="7CA47109" w14:textId="77777777" w:rsidTr="003637B4">
        <w:trPr>
          <w:cantSplit/>
        </w:trPr>
        <w:tc>
          <w:tcPr>
            <w:tcW w:w="1661" w:type="pct"/>
          </w:tcPr>
          <w:p w14:paraId="7CA47106" w14:textId="77777777" w:rsidR="003637B4" w:rsidRPr="004814E3" w:rsidRDefault="003637B4" w:rsidP="003637B4">
            <w:pPr>
              <w:pStyle w:val="tabletextNS"/>
              <w:keepNext/>
              <w:widowControl w:val="0"/>
              <w:rPr>
                <w:rFonts w:ascii="Times New Roman" w:hAnsi="Times New Roman" w:cs="Times New Roman"/>
                <w:sz w:val="22"/>
                <w:szCs w:val="22"/>
              </w:rPr>
            </w:pPr>
            <w:r w:rsidRPr="004814E3">
              <w:rPr>
                <w:rFonts w:ascii="Times New Roman" w:hAnsi="Times New Roman" w:cs="Times New Roman"/>
                <w:sz w:val="22"/>
                <w:szCs w:val="22"/>
                <w:lang w:val="it-IT"/>
              </w:rPr>
              <w:t>Metadone/Lamivudina</w:t>
            </w:r>
          </w:p>
        </w:tc>
        <w:tc>
          <w:tcPr>
            <w:tcW w:w="1707" w:type="pct"/>
            <w:gridSpan w:val="3"/>
          </w:tcPr>
          <w:p w14:paraId="7CA47107"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r w:rsidRPr="004814E3">
              <w:rPr>
                <w:rFonts w:ascii="Times New Roman" w:hAnsi="Times New Roman" w:cs="Times New Roman"/>
                <w:snapToGrid w:val="0"/>
                <w:color w:val="000000"/>
                <w:sz w:val="22"/>
                <w:szCs w:val="22"/>
              </w:rPr>
              <w:t xml:space="preserve"> </w:t>
            </w:r>
          </w:p>
        </w:tc>
        <w:tc>
          <w:tcPr>
            <w:tcW w:w="1632" w:type="pct"/>
            <w:vMerge/>
          </w:tcPr>
          <w:p w14:paraId="7CA47108" w14:textId="77777777" w:rsidR="003637B4" w:rsidRPr="004814E3" w:rsidRDefault="003637B4" w:rsidP="003637B4">
            <w:pPr>
              <w:pStyle w:val="tabletextNS"/>
              <w:keepNext/>
              <w:keepLines/>
              <w:rPr>
                <w:rFonts w:ascii="Times New Roman" w:hAnsi="Times New Roman" w:cs="Times New Roman"/>
                <w:sz w:val="22"/>
                <w:szCs w:val="22"/>
              </w:rPr>
            </w:pPr>
          </w:p>
        </w:tc>
      </w:tr>
      <w:tr w:rsidR="003637B4" w:rsidRPr="004814E3" w14:paraId="7CA47110" w14:textId="77777777" w:rsidTr="003637B4">
        <w:trPr>
          <w:cantSplit/>
        </w:trPr>
        <w:tc>
          <w:tcPr>
            <w:tcW w:w="1661" w:type="pct"/>
          </w:tcPr>
          <w:p w14:paraId="7CA4710A" w14:textId="77777777" w:rsidR="003637B4" w:rsidRPr="004814E3" w:rsidRDefault="003637B4" w:rsidP="003637B4">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sz w:val="22"/>
                <w:szCs w:val="22"/>
                <w:lang w:val="it-IT"/>
              </w:rPr>
              <w:t>Metadone/Zidovudina</w:t>
            </w:r>
          </w:p>
          <w:p w14:paraId="7CA4710B" w14:textId="77777777" w:rsidR="003637B4" w:rsidRPr="004814E3" w:rsidRDefault="003637B4" w:rsidP="003637B4">
            <w:pPr>
              <w:pStyle w:val="tabletextNS"/>
              <w:keepNext/>
              <w:widowControl w:val="0"/>
              <w:rPr>
                <w:rFonts w:ascii="Times New Roman" w:hAnsi="Times New Roman" w:cs="Times New Roman"/>
                <w:sz w:val="22"/>
                <w:szCs w:val="22"/>
                <w:lang w:val="it-IT"/>
              </w:rPr>
            </w:pPr>
            <w:r w:rsidRPr="004814E3">
              <w:rPr>
                <w:rFonts w:ascii="Times New Roman" w:hAnsi="Times New Roman" w:cs="Times New Roman"/>
                <w:sz w:val="22"/>
                <w:szCs w:val="22"/>
                <w:lang w:val="it-IT"/>
              </w:rPr>
              <w:t>(da 30 a 90 mg una volta al giorno/200 mg ogni 4 ore)</w:t>
            </w:r>
          </w:p>
          <w:p w14:paraId="7CA4710C" w14:textId="77777777" w:rsidR="003637B4" w:rsidRPr="004814E3" w:rsidRDefault="003637B4" w:rsidP="003637B4">
            <w:pPr>
              <w:pStyle w:val="tabletextNS"/>
              <w:keepNext/>
              <w:widowControl w:val="0"/>
              <w:rPr>
                <w:rFonts w:ascii="Times New Roman" w:hAnsi="Times New Roman" w:cs="Times New Roman"/>
                <w:sz w:val="22"/>
                <w:szCs w:val="22"/>
                <w:lang w:val="it-IT"/>
              </w:rPr>
            </w:pPr>
          </w:p>
        </w:tc>
        <w:tc>
          <w:tcPr>
            <w:tcW w:w="1707" w:type="pct"/>
            <w:gridSpan w:val="3"/>
          </w:tcPr>
          <w:p w14:paraId="7CA4710D" w14:textId="77777777" w:rsidR="003637B4" w:rsidRPr="004814E3" w:rsidRDefault="003637B4" w:rsidP="003637B4">
            <w:pPr>
              <w:pStyle w:val="tabletextNS"/>
              <w:rPr>
                <w:rFonts w:ascii="Times New Roman" w:hAnsi="Times New Roman" w:cs="Times New Roman"/>
                <w:sz w:val="22"/>
                <w:szCs w:val="22"/>
              </w:rPr>
            </w:pPr>
            <w:proofErr w:type="spellStart"/>
            <w:r w:rsidRPr="004814E3">
              <w:rPr>
                <w:rFonts w:ascii="Times New Roman" w:hAnsi="Times New Roman" w:cs="Times New Roman"/>
                <w:sz w:val="22"/>
                <w:szCs w:val="22"/>
              </w:rPr>
              <w:t>Zidovudina</w:t>
            </w:r>
            <w:proofErr w:type="spellEnd"/>
            <w:r w:rsidRPr="004814E3">
              <w:rPr>
                <w:rFonts w:ascii="Times New Roman" w:hAnsi="Times New Roman" w:cs="Times New Roman"/>
                <w:sz w:val="22"/>
                <w:szCs w:val="22"/>
              </w:rPr>
              <w:t xml:space="preserve"> AUC </w:t>
            </w:r>
            <w:r w:rsidRPr="004814E3">
              <w:rPr>
                <w:rFonts w:ascii="Times New Roman" w:hAnsi="Times New Roman" w:cs="Times New Roman"/>
                <w:sz w:val="22"/>
                <w:szCs w:val="22"/>
              </w:rPr>
              <w:sym w:font="Symbol" w:char="F0AD"/>
            </w:r>
            <w:r w:rsidRPr="004814E3">
              <w:rPr>
                <w:rFonts w:ascii="Times New Roman" w:hAnsi="Times New Roman" w:cs="Times New Roman"/>
                <w:sz w:val="22"/>
                <w:szCs w:val="22"/>
              </w:rPr>
              <w:t>43%</w:t>
            </w:r>
          </w:p>
          <w:p w14:paraId="7CA4710E" w14:textId="77777777" w:rsidR="003637B4" w:rsidRPr="004814E3" w:rsidRDefault="003637B4" w:rsidP="003637B4">
            <w:pPr>
              <w:pStyle w:val="tabletextNS"/>
              <w:keepNext/>
              <w:widowControl w:val="0"/>
              <w:rPr>
                <w:rFonts w:ascii="Times New Roman" w:hAnsi="Times New Roman" w:cs="Times New Roman"/>
                <w:snapToGrid w:val="0"/>
                <w:color w:val="000000"/>
                <w:sz w:val="22"/>
                <w:szCs w:val="22"/>
              </w:rPr>
            </w:pPr>
            <w:proofErr w:type="spellStart"/>
            <w:r w:rsidRPr="004814E3">
              <w:rPr>
                <w:rFonts w:ascii="Times New Roman" w:hAnsi="Times New Roman" w:cs="Times New Roman"/>
                <w:sz w:val="22"/>
                <w:szCs w:val="22"/>
              </w:rPr>
              <w:t>Metadone</w:t>
            </w:r>
            <w:proofErr w:type="spellEnd"/>
            <w:r w:rsidRPr="004814E3">
              <w:rPr>
                <w:rFonts w:ascii="Times New Roman" w:hAnsi="Times New Roman" w:cs="Times New Roman"/>
                <w:sz w:val="22"/>
                <w:szCs w:val="22"/>
              </w:rPr>
              <w:t xml:space="preserve"> AUC </w:t>
            </w:r>
            <w:r w:rsidRPr="004814E3">
              <w:rPr>
                <w:rFonts w:ascii="Times New Roman" w:hAnsi="Times New Roman" w:cs="Times New Roman"/>
                <w:sz w:val="22"/>
                <w:szCs w:val="22"/>
              </w:rPr>
              <w:sym w:font="Symbol" w:char="F0AB"/>
            </w:r>
          </w:p>
        </w:tc>
        <w:tc>
          <w:tcPr>
            <w:tcW w:w="1632" w:type="pct"/>
            <w:vMerge/>
          </w:tcPr>
          <w:p w14:paraId="7CA4710F" w14:textId="77777777" w:rsidR="003637B4" w:rsidRPr="004814E3" w:rsidRDefault="003637B4" w:rsidP="003637B4">
            <w:pPr>
              <w:pStyle w:val="tabletextNS"/>
              <w:keepNext/>
              <w:keepLines/>
              <w:rPr>
                <w:rFonts w:ascii="Times New Roman" w:hAnsi="Times New Roman" w:cs="Times New Roman"/>
                <w:sz w:val="22"/>
                <w:szCs w:val="22"/>
              </w:rPr>
            </w:pPr>
          </w:p>
        </w:tc>
      </w:tr>
    </w:tbl>
    <w:p w14:paraId="7CA47111" w14:textId="77777777" w:rsidR="00917346" w:rsidRDefault="00917346">
      <w:pPr>
        <w:spacing w:after="200" w:line="276" w:lineRule="auto"/>
        <w:rPr>
          <w:color w:val="000000"/>
          <w:szCs w:val="22"/>
          <w:lang w:val="en-US"/>
        </w:rPr>
      </w:pPr>
      <w:r>
        <w:rPr>
          <w:color w:val="000000"/>
          <w:szCs w:val="22"/>
          <w:lang w:val="en-US"/>
        </w:rPr>
        <w:br w:type="page"/>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203"/>
        <w:gridCol w:w="3113"/>
      </w:tblGrid>
      <w:tr w:rsidR="00917346" w:rsidRPr="004814E3" w14:paraId="7CA47118" w14:textId="77777777" w:rsidTr="00862B6F">
        <w:trPr>
          <w:cantSplit/>
        </w:trPr>
        <w:tc>
          <w:tcPr>
            <w:tcW w:w="1689" w:type="pct"/>
          </w:tcPr>
          <w:p w14:paraId="7CA47112" w14:textId="77777777" w:rsidR="00917346" w:rsidRPr="004814E3" w:rsidRDefault="00917346" w:rsidP="00862B6F">
            <w:pPr>
              <w:pStyle w:val="tabletextNS"/>
              <w:rPr>
                <w:rFonts w:ascii="Times New Roman" w:hAnsi="Times New Roman" w:cs="Times New Roman"/>
                <w:b/>
                <w:sz w:val="22"/>
                <w:szCs w:val="22"/>
              </w:rPr>
            </w:pPr>
            <w:proofErr w:type="spellStart"/>
            <w:r w:rsidRPr="004814E3">
              <w:rPr>
                <w:rFonts w:ascii="Times New Roman" w:hAnsi="Times New Roman" w:cs="Times New Roman"/>
                <w:b/>
                <w:sz w:val="22"/>
                <w:szCs w:val="22"/>
              </w:rPr>
              <w:t>Farmaci</w:t>
            </w:r>
            <w:proofErr w:type="spellEnd"/>
            <w:r w:rsidRPr="004814E3">
              <w:rPr>
                <w:rFonts w:ascii="Times New Roman" w:hAnsi="Times New Roman" w:cs="Times New Roman"/>
                <w:b/>
                <w:sz w:val="22"/>
                <w:szCs w:val="22"/>
              </w:rPr>
              <w:t xml:space="preserve"> per area </w:t>
            </w:r>
            <w:proofErr w:type="spellStart"/>
            <w:r w:rsidRPr="004814E3">
              <w:rPr>
                <w:rFonts w:ascii="Times New Roman" w:hAnsi="Times New Roman" w:cs="Times New Roman"/>
                <w:b/>
                <w:sz w:val="22"/>
                <w:szCs w:val="22"/>
              </w:rPr>
              <w:t>terapeutica</w:t>
            </w:r>
            <w:proofErr w:type="spellEnd"/>
            <w:r w:rsidRPr="004814E3">
              <w:rPr>
                <w:rFonts w:ascii="Times New Roman" w:hAnsi="Times New Roman" w:cs="Times New Roman"/>
                <w:b/>
                <w:sz w:val="22"/>
                <w:szCs w:val="22"/>
              </w:rPr>
              <w:t xml:space="preserve"> </w:t>
            </w:r>
          </w:p>
          <w:p w14:paraId="7CA47113" w14:textId="77777777" w:rsidR="00917346" w:rsidRPr="004814E3" w:rsidRDefault="00917346" w:rsidP="00862B6F">
            <w:pPr>
              <w:pStyle w:val="tabletextNS"/>
              <w:keepNext/>
              <w:pageBreakBefore/>
              <w:rPr>
                <w:rFonts w:ascii="Times New Roman" w:hAnsi="Times New Roman" w:cs="Times New Roman"/>
                <w:b/>
              </w:rPr>
            </w:pPr>
          </w:p>
        </w:tc>
        <w:tc>
          <w:tcPr>
            <w:tcW w:w="1679" w:type="pct"/>
          </w:tcPr>
          <w:p w14:paraId="7CA47114" w14:textId="77777777" w:rsidR="00917346" w:rsidRPr="004814E3" w:rsidRDefault="00917346" w:rsidP="00862B6F">
            <w:pPr>
              <w:pStyle w:val="tabletextNS"/>
              <w:rPr>
                <w:rFonts w:ascii="Times New Roman" w:hAnsi="Times New Roman" w:cs="Times New Roman"/>
                <w:b/>
                <w:sz w:val="22"/>
                <w:szCs w:val="22"/>
                <w:lang w:val="it-IT"/>
              </w:rPr>
            </w:pPr>
            <w:r w:rsidRPr="004814E3">
              <w:rPr>
                <w:rFonts w:ascii="Times New Roman" w:hAnsi="Times New Roman" w:cs="Times New Roman"/>
                <w:b/>
                <w:sz w:val="22"/>
                <w:szCs w:val="22"/>
                <w:lang w:val="it-IT"/>
              </w:rPr>
              <w:t>Interazioni</w:t>
            </w:r>
          </w:p>
          <w:p w14:paraId="7CA47115" w14:textId="77777777" w:rsidR="00917346" w:rsidRPr="004814E3" w:rsidRDefault="00917346" w:rsidP="00862B6F">
            <w:pPr>
              <w:pStyle w:val="tabletextNS"/>
              <w:rPr>
                <w:rFonts w:ascii="Times New Roman" w:hAnsi="Times New Roman" w:cs="Times New Roman"/>
                <w:b/>
                <w:sz w:val="22"/>
                <w:szCs w:val="22"/>
                <w:lang w:val="it-IT"/>
              </w:rPr>
            </w:pPr>
            <w:r w:rsidRPr="004814E3">
              <w:rPr>
                <w:rFonts w:ascii="Times New Roman" w:hAnsi="Times New Roman" w:cs="Times New Roman"/>
                <w:b/>
                <w:sz w:val="22"/>
                <w:szCs w:val="22"/>
                <w:lang w:val="it-IT"/>
              </w:rPr>
              <w:t>Cambiamenti nella media geometrica (%)</w:t>
            </w:r>
          </w:p>
          <w:p w14:paraId="7CA47116" w14:textId="77777777" w:rsidR="00917346" w:rsidRPr="004814E3" w:rsidRDefault="00917346" w:rsidP="00862B6F">
            <w:pPr>
              <w:pStyle w:val="tabletextNS"/>
              <w:keepNext/>
              <w:rPr>
                <w:rFonts w:ascii="Times New Roman" w:hAnsi="Times New Roman" w:cs="Times New Roman"/>
                <w:b/>
              </w:rPr>
            </w:pPr>
            <w:r w:rsidRPr="004814E3">
              <w:rPr>
                <w:rFonts w:ascii="Times New Roman" w:hAnsi="Times New Roman" w:cs="Times New Roman"/>
                <w:b/>
                <w:sz w:val="22"/>
                <w:szCs w:val="22"/>
              </w:rPr>
              <w:t>(</w:t>
            </w:r>
            <w:proofErr w:type="spellStart"/>
            <w:r w:rsidRPr="004814E3">
              <w:rPr>
                <w:rFonts w:ascii="Times New Roman" w:hAnsi="Times New Roman" w:cs="Times New Roman"/>
                <w:b/>
                <w:sz w:val="22"/>
                <w:szCs w:val="22"/>
              </w:rPr>
              <w:t>Possibile</w:t>
            </w:r>
            <w:proofErr w:type="spellEnd"/>
            <w:r w:rsidRPr="004814E3">
              <w:rPr>
                <w:rFonts w:ascii="Times New Roman" w:hAnsi="Times New Roman" w:cs="Times New Roman"/>
                <w:b/>
                <w:sz w:val="22"/>
                <w:szCs w:val="22"/>
              </w:rPr>
              <w:t xml:space="preserve"> </w:t>
            </w:r>
            <w:proofErr w:type="spellStart"/>
            <w:r w:rsidRPr="004814E3">
              <w:rPr>
                <w:rFonts w:ascii="Times New Roman" w:hAnsi="Times New Roman" w:cs="Times New Roman"/>
                <w:b/>
                <w:sz w:val="22"/>
                <w:szCs w:val="22"/>
              </w:rPr>
              <w:t>meccanismo</w:t>
            </w:r>
            <w:proofErr w:type="spellEnd"/>
            <w:r w:rsidRPr="004814E3">
              <w:rPr>
                <w:rFonts w:ascii="Times New Roman" w:hAnsi="Times New Roman" w:cs="Times New Roman"/>
                <w:b/>
                <w:sz w:val="22"/>
                <w:szCs w:val="22"/>
              </w:rPr>
              <w:t>)</w:t>
            </w:r>
          </w:p>
        </w:tc>
        <w:tc>
          <w:tcPr>
            <w:tcW w:w="1632" w:type="pct"/>
          </w:tcPr>
          <w:p w14:paraId="7CA47117" w14:textId="77777777" w:rsidR="00917346" w:rsidRPr="004814E3" w:rsidRDefault="00917346" w:rsidP="00862B6F">
            <w:pPr>
              <w:pStyle w:val="tabletextNS"/>
              <w:keepNext/>
              <w:rPr>
                <w:rFonts w:ascii="Times New Roman" w:hAnsi="Times New Roman" w:cs="Times New Roman"/>
                <w:b/>
                <w:lang w:val="it-IT"/>
              </w:rPr>
            </w:pPr>
            <w:r w:rsidRPr="004814E3">
              <w:rPr>
                <w:rFonts w:ascii="Times New Roman" w:hAnsi="Times New Roman" w:cs="Times New Roman"/>
                <w:b/>
                <w:sz w:val="22"/>
                <w:szCs w:val="22"/>
                <w:lang w:val="it-IT"/>
              </w:rPr>
              <w:t>Raccomandazioni relative alla co-somministrazione</w:t>
            </w:r>
          </w:p>
        </w:tc>
      </w:tr>
      <w:tr w:rsidR="00917346" w:rsidRPr="004814E3" w14:paraId="7CA4711A" w14:textId="77777777" w:rsidTr="00862B6F">
        <w:trPr>
          <w:cantSplit/>
        </w:trPr>
        <w:tc>
          <w:tcPr>
            <w:tcW w:w="5000" w:type="pct"/>
            <w:gridSpan w:val="3"/>
          </w:tcPr>
          <w:p w14:paraId="7CA47119" w14:textId="77777777" w:rsidR="00917346" w:rsidRPr="004814E3" w:rsidRDefault="00917346" w:rsidP="00862B6F">
            <w:pPr>
              <w:pStyle w:val="tabletextNS"/>
              <w:keepNext/>
              <w:rPr>
                <w:rFonts w:ascii="Times New Roman" w:hAnsi="Times New Roman" w:cs="Times New Roman"/>
                <w:sz w:val="22"/>
                <w:szCs w:val="22"/>
              </w:rPr>
            </w:pPr>
            <w:r w:rsidRPr="004814E3">
              <w:rPr>
                <w:rFonts w:ascii="Times New Roman" w:hAnsi="Times New Roman" w:cs="Times New Roman"/>
                <w:b/>
                <w:sz w:val="22"/>
                <w:szCs w:val="22"/>
              </w:rPr>
              <w:t>RETINOIDI</w:t>
            </w:r>
          </w:p>
        </w:tc>
      </w:tr>
      <w:tr w:rsidR="00917346" w:rsidRPr="004814E3" w14:paraId="7CA47120" w14:textId="77777777" w:rsidTr="00862B6F">
        <w:trPr>
          <w:cantSplit/>
        </w:trPr>
        <w:tc>
          <w:tcPr>
            <w:tcW w:w="1689" w:type="pct"/>
          </w:tcPr>
          <w:p w14:paraId="7CA4711B" w14:textId="77777777" w:rsidR="00917346" w:rsidRPr="004814E3" w:rsidRDefault="00917346" w:rsidP="00862B6F">
            <w:pPr>
              <w:pStyle w:val="tabletextNS"/>
              <w:keepNext/>
              <w:rPr>
                <w:rFonts w:ascii="Times New Roman" w:hAnsi="Times New Roman" w:cs="Times New Roman"/>
                <w:sz w:val="22"/>
                <w:szCs w:val="22"/>
                <w:lang w:val="it-IT"/>
              </w:rPr>
            </w:pPr>
            <w:r w:rsidRPr="004814E3">
              <w:rPr>
                <w:rFonts w:ascii="Times New Roman" w:hAnsi="Times New Roman" w:cs="Times New Roman"/>
                <w:sz w:val="22"/>
                <w:szCs w:val="22"/>
                <w:lang w:val="it-IT"/>
              </w:rPr>
              <w:t>Composti retinoidi</w:t>
            </w:r>
            <w:r w:rsidRPr="004814E3">
              <w:rPr>
                <w:rFonts w:ascii="Times New Roman" w:hAnsi="Times New Roman" w:cs="Times New Roman"/>
                <w:sz w:val="22"/>
                <w:szCs w:val="22"/>
                <w:lang w:val="it-IT"/>
              </w:rPr>
              <w:br/>
              <w:t>(ad esempio isotretinoina)/Abacavir</w:t>
            </w:r>
          </w:p>
        </w:tc>
        <w:tc>
          <w:tcPr>
            <w:tcW w:w="1679" w:type="pct"/>
          </w:tcPr>
          <w:p w14:paraId="7CA4711C" w14:textId="77777777" w:rsidR="00917346" w:rsidRPr="004814E3" w:rsidRDefault="00917346" w:rsidP="00862B6F">
            <w:pPr>
              <w:pStyle w:val="tabletextNS"/>
              <w:keepNext/>
              <w:rPr>
                <w:rFonts w:ascii="Times New Roman" w:hAnsi="Times New Roman" w:cs="Times New Roman"/>
                <w:snapToGrid w:val="0"/>
                <w:color w:val="000000"/>
                <w:sz w:val="22"/>
                <w:szCs w:val="22"/>
                <w:lang w:val="it-IT"/>
              </w:rPr>
            </w:pPr>
            <w:r w:rsidRPr="004814E3">
              <w:rPr>
                <w:rFonts w:ascii="Times New Roman" w:hAnsi="Times New Roman" w:cs="Times New Roman"/>
                <w:color w:val="000000"/>
                <w:sz w:val="22"/>
                <w:szCs w:val="22"/>
                <w:lang w:val="it-IT"/>
              </w:rPr>
              <w:t>Interazione non studiata.</w:t>
            </w:r>
            <w:r w:rsidRPr="004814E3">
              <w:rPr>
                <w:rFonts w:ascii="Times New Roman" w:hAnsi="Times New Roman" w:cs="Times New Roman"/>
                <w:snapToGrid w:val="0"/>
                <w:color w:val="000000"/>
                <w:sz w:val="22"/>
                <w:szCs w:val="22"/>
                <w:lang w:val="it-IT"/>
              </w:rPr>
              <w:t xml:space="preserve"> </w:t>
            </w:r>
          </w:p>
          <w:p w14:paraId="7CA4711D" w14:textId="77777777" w:rsidR="00917346" w:rsidRPr="004814E3" w:rsidRDefault="00917346" w:rsidP="00862B6F">
            <w:pPr>
              <w:pStyle w:val="tabletextNS"/>
              <w:keepNext/>
              <w:rPr>
                <w:rFonts w:ascii="Times New Roman" w:hAnsi="Times New Roman" w:cs="Times New Roman"/>
                <w:color w:val="000000"/>
                <w:sz w:val="22"/>
                <w:szCs w:val="22"/>
                <w:lang w:val="it-IT"/>
              </w:rPr>
            </w:pPr>
          </w:p>
          <w:p w14:paraId="7CA4711E" w14:textId="77777777" w:rsidR="00917346" w:rsidRPr="004814E3" w:rsidRDefault="00917346" w:rsidP="00862B6F">
            <w:pPr>
              <w:pStyle w:val="tabletextNS"/>
              <w:keepNext/>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Possibile interazione considerata la stessa via di eliminazione attraverso l’alcol deidrogensi.</w:t>
            </w:r>
          </w:p>
        </w:tc>
        <w:tc>
          <w:tcPr>
            <w:tcW w:w="1632" w:type="pct"/>
            <w:vMerge w:val="restart"/>
          </w:tcPr>
          <w:p w14:paraId="7CA4711F" w14:textId="77777777" w:rsidR="00917346" w:rsidRPr="004814E3" w:rsidRDefault="00917346" w:rsidP="00862B6F">
            <w:pPr>
              <w:pStyle w:val="tabletextNS"/>
              <w:keepNext/>
              <w:rPr>
                <w:rFonts w:ascii="Times New Roman" w:hAnsi="Times New Roman" w:cs="Times New Roman"/>
                <w:sz w:val="22"/>
                <w:szCs w:val="22"/>
                <w:lang w:val="it-IT"/>
              </w:rPr>
            </w:pPr>
            <w:r w:rsidRPr="004814E3">
              <w:rPr>
                <w:rFonts w:ascii="Times New Roman" w:hAnsi="Times New Roman" w:cs="Times New Roman"/>
                <w:color w:val="000000"/>
                <w:sz w:val="22"/>
                <w:szCs w:val="22"/>
                <w:lang w:val="it-IT"/>
              </w:rPr>
              <w:t>Dati insufficienti per raccomandare un aggiustamento della dose.</w:t>
            </w:r>
          </w:p>
        </w:tc>
      </w:tr>
      <w:tr w:rsidR="00917346" w:rsidRPr="004814E3" w14:paraId="7CA47126" w14:textId="77777777" w:rsidTr="00862B6F">
        <w:trPr>
          <w:cantSplit/>
        </w:trPr>
        <w:tc>
          <w:tcPr>
            <w:tcW w:w="1689" w:type="pct"/>
          </w:tcPr>
          <w:p w14:paraId="7CA47121" w14:textId="77777777" w:rsidR="00917346" w:rsidRPr="004814E3" w:rsidRDefault="00917346" w:rsidP="00862B6F">
            <w:pPr>
              <w:pStyle w:val="tabletextNS"/>
              <w:keepNext/>
              <w:ind w:right="-56"/>
              <w:rPr>
                <w:rFonts w:ascii="Times New Roman" w:hAnsi="Times New Roman" w:cs="Times New Roman"/>
                <w:sz w:val="22"/>
                <w:szCs w:val="22"/>
                <w:lang w:val="it-IT"/>
              </w:rPr>
            </w:pPr>
            <w:r w:rsidRPr="004814E3">
              <w:rPr>
                <w:rFonts w:ascii="Times New Roman" w:hAnsi="Times New Roman" w:cs="Times New Roman"/>
                <w:sz w:val="22"/>
                <w:szCs w:val="22"/>
                <w:lang w:val="it-IT"/>
              </w:rPr>
              <w:t>Composti retinoidi</w:t>
            </w:r>
            <w:r w:rsidRPr="004814E3">
              <w:rPr>
                <w:rFonts w:ascii="Times New Roman" w:hAnsi="Times New Roman" w:cs="Times New Roman"/>
                <w:sz w:val="22"/>
                <w:szCs w:val="22"/>
                <w:lang w:val="it-IT"/>
              </w:rPr>
              <w:br/>
              <w:t>(ad esempio isotretinoina)/Lamivudina</w:t>
            </w:r>
          </w:p>
          <w:p w14:paraId="7CA47122" w14:textId="77777777" w:rsidR="00917346" w:rsidRPr="004814E3" w:rsidRDefault="00917346" w:rsidP="00862B6F">
            <w:pPr>
              <w:pStyle w:val="tabletextNS"/>
              <w:keepNext/>
              <w:rPr>
                <w:rFonts w:ascii="Times New Roman" w:hAnsi="Times New Roman" w:cs="Times New Roman"/>
                <w:sz w:val="22"/>
                <w:szCs w:val="22"/>
                <w:lang w:val="it-IT"/>
              </w:rPr>
            </w:pPr>
            <w:r w:rsidRPr="004814E3">
              <w:rPr>
                <w:rFonts w:ascii="Times New Roman" w:hAnsi="Times New Roman" w:cs="Times New Roman"/>
                <w:sz w:val="22"/>
                <w:szCs w:val="22"/>
                <w:lang w:val="it-IT"/>
              </w:rPr>
              <w:t>Nessuno studio di interazione farmacologica.</w:t>
            </w:r>
          </w:p>
        </w:tc>
        <w:tc>
          <w:tcPr>
            <w:tcW w:w="1679" w:type="pct"/>
          </w:tcPr>
          <w:p w14:paraId="7CA47123" w14:textId="77777777" w:rsidR="00917346" w:rsidRPr="004814E3" w:rsidRDefault="00917346" w:rsidP="00862B6F">
            <w:pPr>
              <w:pStyle w:val="tabletextNS"/>
              <w:keepNext/>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r w:rsidRPr="004814E3">
              <w:rPr>
                <w:rFonts w:ascii="Times New Roman" w:hAnsi="Times New Roman" w:cs="Times New Roman"/>
                <w:snapToGrid w:val="0"/>
                <w:color w:val="000000"/>
                <w:sz w:val="22"/>
                <w:szCs w:val="22"/>
              </w:rPr>
              <w:t xml:space="preserve"> </w:t>
            </w:r>
          </w:p>
          <w:p w14:paraId="7CA47124" w14:textId="77777777" w:rsidR="00917346" w:rsidRPr="004814E3" w:rsidRDefault="00917346" w:rsidP="00862B6F">
            <w:pPr>
              <w:pStyle w:val="tabletextNS"/>
              <w:keepNext/>
              <w:rPr>
                <w:rFonts w:ascii="Times New Roman" w:hAnsi="Times New Roman" w:cs="Times New Roman"/>
                <w:sz w:val="22"/>
                <w:szCs w:val="22"/>
              </w:rPr>
            </w:pPr>
          </w:p>
        </w:tc>
        <w:tc>
          <w:tcPr>
            <w:tcW w:w="1632" w:type="pct"/>
            <w:vMerge/>
          </w:tcPr>
          <w:p w14:paraId="7CA47125" w14:textId="77777777" w:rsidR="00917346" w:rsidRPr="004814E3" w:rsidRDefault="00917346" w:rsidP="00862B6F">
            <w:pPr>
              <w:pStyle w:val="tabletextNS"/>
              <w:keepNext/>
              <w:rPr>
                <w:rFonts w:ascii="Times New Roman" w:hAnsi="Times New Roman" w:cs="Times New Roman"/>
                <w:sz w:val="22"/>
                <w:szCs w:val="22"/>
              </w:rPr>
            </w:pPr>
          </w:p>
        </w:tc>
      </w:tr>
      <w:tr w:rsidR="00917346" w:rsidRPr="004814E3" w14:paraId="7CA4712C" w14:textId="77777777" w:rsidTr="00862B6F">
        <w:trPr>
          <w:cantSplit/>
        </w:trPr>
        <w:tc>
          <w:tcPr>
            <w:tcW w:w="1689" w:type="pct"/>
          </w:tcPr>
          <w:p w14:paraId="7CA47127" w14:textId="77777777" w:rsidR="00917346" w:rsidRPr="004814E3" w:rsidRDefault="00917346" w:rsidP="00862B6F">
            <w:pPr>
              <w:pStyle w:val="tabletextNS"/>
              <w:keepNext/>
              <w:ind w:right="-56"/>
              <w:rPr>
                <w:rFonts w:ascii="Times New Roman" w:hAnsi="Times New Roman" w:cs="Times New Roman"/>
                <w:sz w:val="22"/>
                <w:szCs w:val="22"/>
                <w:lang w:val="it-IT"/>
              </w:rPr>
            </w:pPr>
            <w:r w:rsidRPr="004814E3">
              <w:rPr>
                <w:rFonts w:ascii="Times New Roman" w:hAnsi="Times New Roman" w:cs="Times New Roman"/>
                <w:sz w:val="22"/>
                <w:szCs w:val="22"/>
                <w:lang w:val="it-IT"/>
              </w:rPr>
              <w:t>Composti retinoidi</w:t>
            </w:r>
            <w:r w:rsidRPr="004814E3">
              <w:rPr>
                <w:rFonts w:ascii="Times New Roman" w:hAnsi="Times New Roman" w:cs="Times New Roman"/>
                <w:sz w:val="22"/>
                <w:szCs w:val="22"/>
                <w:lang w:val="it-IT"/>
              </w:rPr>
              <w:br/>
              <w:t>(ad esempio isotretinoina)/Zidovudina</w:t>
            </w:r>
          </w:p>
          <w:p w14:paraId="7CA47128" w14:textId="77777777" w:rsidR="00917346" w:rsidRPr="004814E3" w:rsidRDefault="00917346" w:rsidP="00862B6F">
            <w:pPr>
              <w:pStyle w:val="tabletextNS"/>
              <w:keepNext/>
              <w:rPr>
                <w:rFonts w:ascii="Times New Roman" w:hAnsi="Times New Roman" w:cs="Times New Roman"/>
                <w:sz w:val="22"/>
                <w:szCs w:val="22"/>
                <w:lang w:val="it-IT"/>
              </w:rPr>
            </w:pPr>
          </w:p>
        </w:tc>
        <w:tc>
          <w:tcPr>
            <w:tcW w:w="1679" w:type="pct"/>
          </w:tcPr>
          <w:p w14:paraId="7CA47129" w14:textId="77777777" w:rsidR="00917346" w:rsidRPr="004814E3" w:rsidRDefault="00917346" w:rsidP="00862B6F">
            <w:pPr>
              <w:pStyle w:val="tabletextNS"/>
              <w:keepNext/>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r w:rsidRPr="004814E3">
              <w:rPr>
                <w:rFonts w:ascii="Times New Roman" w:hAnsi="Times New Roman" w:cs="Times New Roman"/>
                <w:snapToGrid w:val="0"/>
                <w:color w:val="000000"/>
                <w:sz w:val="22"/>
                <w:szCs w:val="22"/>
              </w:rPr>
              <w:t xml:space="preserve"> </w:t>
            </w:r>
          </w:p>
          <w:p w14:paraId="7CA4712A" w14:textId="77777777" w:rsidR="00917346" w:rsidRPr="004814E3" w:rsidRDefault="00917346" w:rsidP="00862B6F">
            <w:pPr>
              <w:pStyle w:val="tabletextNS"/>
              <w:keepNext/>
              <w:rPr>
                <w:rFonts w:ascii="Times New Roman" w:hAnsi="Times New Roman" w:cs="Times New Roman"/>
                <w:sz w:val="22"/>
                <w:szCs w:val="22"/>
              </w:rPr>
            </w:pPr>
          </w:p>
        </w:tc>
        <w:tc>
          <w:tcPr>
            <w:tcW w:w="1632" w:type="pct"/>
            <w:vMerge/>
          </w:tcPr>
          <w:p w14:paraId="7CA4712B" w14:textId="77777777" w:rsidR="00917346" w:rsidRPr="004814E3" w:rsidRDefault="00917346" w:rsidP="00862B6F">
            <w:pPr>
              <w:pStyle w:val="tabletextNS"/>
              <w:keepNext/>
              <w:rPr>
                <w:rFonts w:ascii="Times New Roman" w:hAnsi="Times New Roman" w:cs="Times New Roman"/>
                <w:sz w:val="22"/>
                <w:szCs w:val="22"/>
              </w:rPr>
            </w:pPr>
          </w:p>
        </w:tc>
      </w:tr>
      <w:tr w:rsidR="00917346" w:rsidRPr="004814E3" w14:paraId="7CA4712E" w14:textId="77777777" w:rsidTr="00862B6F">
        <w:trPr>
          <w:cantSplit/>
        </w:trPr>
        <w:tc>
          <w:tcPr>
            <w:tcW w:w="5000" w:type="pct"/>
            <w:gridSpan w:val="3"/>
          </w:tcPr>
          <w:p w14:paraId="7CA4712D" w14:textId="77777777" w:rsidR="00917346" w:rsidRPr="008B63E1" w:rsidRDefault="00917346" w:rsidP="00862B6F">
            <w:pPr>
              <w:pStyle w:val="tabletextNS"/>
              <w:keepNext/>
              <w:rPr>
                <w:rFonts w:ascii="Times New Roman" w:hAnsi="Times New Roman" w:cs="Times New Roman"/>
                <w:color w:val="000000"/>
                <w:sz w:val="22"/>
                <w:szCs w:val="22"/>
                <w:lang w:val="it-IT"/>
              </w:rPr>
            </w:pPr>
            <w:r w:rsidRPr="008B63E1">
              <w:rPr>
                <w:rFonts w:ascii="Times New Roman" w:hAnsi="Times New Roman" w:cs="Times New Roman"/>
                <w:b/>
                <w:sz w:val="22"/>
                <w:szCs w:val="22"/>
                <w:lang w:val="it-IT"/>
              </w:rPr>
              <w:t>URICOSURICI</w:t>
            </w:r>
          </w:p>
        </w:tc>
      </w:tr>
      <w:tr w:rsidR="00917346" w:rsidRPr="004814E3" w14:paraId="7CA47132" w14:textId="77777777" w:rsidTr="00862B6F">
        <w:trPr>
          <w:cantSplit/>
        </w:trPr>
        <w:tc>
          <w:tcPr>
            <w:tcW w:w="1689" w:type="pct"/>
          </w:tcPr>
          <w:p w14:paraId="7CA4712F" w14:textId="77777777" w:rsidR="00917346" w:rsidRPr="008B63E1" w:rsidRDefault="00917346" w:rsidP="00862B6F">
            <w:pPr>
              <w:pStyle w:val="tabletextNS"/>
              <w:rPr>
                <w:rFonts w:ascii="Times New Roman" w:hAnsi="Times New Roman" w:cs="Times New Roman"/>
                <w:sz w:val="22"/>
                <w:szCs w:val="22"/>
                <w:lang w:val="it-IT"/>
              </w:rPr>
            </w:pPr>
            <w:r w:rsidRPr="008B63E1">
              <w:rPr>
                <w:rFonts w:ascii="Times New Roman" w:hAnsi="Times New Roman" w:cs="Times New Roman"/>
                <w:sz w:val="22"/>
                <w:szCs w:val="22"/>
                <w:lang w:val="it-IT"/>
              </w:rPr>
              <w:t>Probenecid/Abacavir</w:t>
            </w:r>
          </w:p>
        </w:tc>
        <w:tc>
          <w:tcPr>
            <w:tcW w:w="1679" w:type="pct"/>
          </w:tcPr>
          <w:p w14:paraId="7CA47130"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color w:val="000000"/>
                <w:sz w:val="22"/>
                <w:szCs w:val="22"/>
                <w:lang w:val="it-IT"/>
              </w:rPr>
              <w:t>Interazione non studiata.</w:t>
            </w:r>
            <w:r w:rsidRPr="008B63E1">
              <w:rPr>
                <w:rFonts w:ascii="Times New Roman" w:hAnsi="Times New Roman" w:cs="Times New Roman"/>
                <w:snapToGrid w:val="0"/>
                <w:color w:val="000000"/>
                <w:sz w:val="22"/>
                <w:szCs w:val="22"/>
                <w:lang w:val="it-IT"/>
              </w:rPr>
              <w:t xml:space="preserve"> </w:t>
            </w:r>
          </w:p>
        </w:tc>
        <w:tc>
          <w:tcPr>
            <w:tcW w:w="1632" w:type="pct"/>
            <w:vMerge w:val="restart"/>
          </w:tcPr>
          <w:p w14:paraId="7CA47131" w14:textId="77777777" w:rsidR="00917346" w:rsidRPr="008B63E1" w:rsidRDefault="00917346" w:rsidP="008B63E1">
            <w:pPr>
              <w:pStyle w:val="tabletextNS"/>
              <w:keepNext/>
              <w:keepLines/>
              <w:rPr>
                <w:rFonts w:ascii="Times New Roman" w:hAnsi="Times New Roman" w:cs="Times New Roman"/>
                <w:sz w:val="22"/>
                <w:szCs w:val="22"/>
                <w:lang w:val="it-IT"/>
              </w:rPr>
            </w:pPr>
            <w:r w:rsidRPr="008B63E1">
              <w:rPr>
                <w:rFonts w:ascii="Times New Roman" w:hAnsi="Times New Roman" w:cs="Times New Roman"/>
                <w:color w:val="000000"/>
                <w:sz w:val="22"/>
                <w:szCs w:val="22"/>
                <w:lang w:val="it-IT"/>
              </w:rPr>
              <w:t xml:space="preserve">Poiché sono disponibili solo dati limitati il significato clinico non è conosciuto. Controllo dei segni di tossicità </w:t>
            </w:r>
            <w:r w:rsidR="008B63E1">
              <w:rPr>
                <w:rFonts w:ascii="Times New Roman" w:hAnsi="Times New Roman" w:cs="Times New Roman"/>
                <w:color w:val="000000"/>
                <w:sz w:val="22"/>
                <w:szCs w:val="22"/>
                <w:lang w:val="it-IT"/>
              </w:rPr>
              <w:t>di</w:t>
            </w:r>
            <w:r w:rsidRPr="008B63E1">
              <w:rPr>
                <w:rFonts w:ascii="Times New Roman" w:hAnsi="Times New Roman" w:cs="Times New Roman"/>
                <w:color w:val="000000"/>
                <w:sz w:val="22"/>
                <w:szCs w:val="22"/>
                <w:lang w:val="it-IT"/>
              </w:rPr>
              <w:t xml:space="preserve"> zidovudina (vedere paragrafo 4.8).</w:t>
            </w:r>
            <w:r w:rsidRPr="008B63E1">
              <w:rPr>
                <w:rFonts w:ascii="Times New Roman" w:hAnsi="Times New Roman" w:cs="Times New Roman"/>
                <w:sz w:val="22"/>
                <w:szCs w:val="22"/>
                <w:lang w:val="it-IT"/>
              </w:rPr>
              <w:t xml:space="preserve"> </w:t>
            </w:r>
          </w:p>
        </w:tc>
      </w:tr>
      <w:tr w:rsidR="00917346" w:rsidRPr="004814E3" w14:paraId="7CA47136" w14:textId="77777777" w:rsidTr="00862B6F">
        <w:trPr>
          <w:cantSplit/>
        </w:trPr>
        <w:tc>
          <w:tcPr>
            <w:tcW w:w="1689" w:type="pct"/>
          </w:tcPr>
          <w:p w14:paraId="7CA47133" w14:textId="77777777" w:rsidR="00917346" w:rsidRPr="008B63E1" w:rsidRDefault="00917346" w:rsidP="00862B6F">
            <w:pPr>
              <w:pStyle w:val="tabletextNS"/>
              <w:rPr>
                <w:rFonts w:ascii="Times New Roman" w:hAnsi="Times New Roman" w:cs="Times New Roman"/>
                <w:sz w:val="22"/>
                <w:szCs w:val="22"/>
                <w:lang w:val="it-IT"/>
              </w:rPr>
            </w:pPr>
            <w:r w:rsidRPr="008B63E1">
              <w:rPr>
                <w:rFonts w:ascii="Times New Roman" w:hAnsi="Times New Roman" w:cs="Times New Roman"/>
                <w:sz w:val="22"/>
                <w:szCs w:val="22"/>
                <w:lang w:val="it-IT"/>
              </w:rPr>
              <w:t>Probenecid/Lamivudina</w:t>
            </w:r>
          </w:p>
        </w:tc>
        <w:tc>
          <w:tcPr>
            <w:tcW w:w="1679" w:type="pct"/>
          </w:tcPr>
          <w:p w14:paraId="7CA47134"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color w:val="000000"/>
                <w:sz w:val="22"/>
                <w:szCs w:val="22"/>
                <w:lang w:val="it-IT"/>
              </w:rPr>
              <w:t>Interazione non studiata.</w:t>
            </w:r>
            <w:r w:rsidRPr="008B63E1">
              <w:rPr>
                <w:rFonts w:ascii="Times New Roman" w:hAnsi="Times New Roman" w:cs="Times New Roman"/>
                <w:snapToGrid w:val="0"/>
                <w:color w:val="000000"/>
                <w:sz w:val="22"/>
                <w:szCs w:val="22"/>
                <w:lang w:val="it-IT"/>
              </w:rPr>
              <w:t xml:space="preserve"> </w:t>
            </w:r>
          </w:p>
        </w:tc>
        <w:tc>
          <w:tcPr>
            <w:tcW w:w="1632" w:type="pct"/>
            <w:vMerge/>
          </w:tcPr>
          <w:p w14:paraId="7CA47135" w14:textId="77777777" w:rsidR="00917346" w:rsidRPr="008B63E1" w:rsidRDefault="00917346" w:rsidP="00862B6F">
            <w:pPr>
              <w:pStyle w:val="tabletextNS"/>
              <w:rPr>
                <w:rFonts w:ascii="Times New Roman" w:hAnsi="Times New Roman" w:cs="Times New Roman"/>
                <w:sz w:val="22"/>
                <w:szCs w:val="22"/>
                <w:lang w:val="it-IT"/>
              </w:rPr>
            </w:pPr>
          </w:p>
        </w:tc>
      </w:tr>
      <w:tr w:rsidR="00917346" w:rsidRPr="004814E3" w14:paraId="7CA4713D" w14:textId="77777777" w:rsidTr="00862B6F">
        <w:trPr>
          <w:cantSplit/>
        </w:trPr>
        <w:tc>
          <w:tcPr>
            <w:tcW w:w="1689" w:type="pct"/>
          </w:tcPr>
          <w:p w14:paraId="7CA47137" w14:textId="77777777" w:rsidR="00917346" w:rsidRPr="008B63E1" w:rsidRDefault="00917346" w:rsidP="00862B6F">
            <w:pPr>
              <w:pStyle w:val="tabletextNS"/>
              <w:rPr>
                <w:rFonts w:ascii="Times New Roman" w:hAnsi="Times New Roman" w:cs="Times New Roman"/>
                <w:sz w:val="22"/>
                <w:szCs w:val="22"/>
                <w:lang w:val="it-IT"/>
              </w:rPr>
            </w:pPr>
            <w:r w:rsidRPr="008B63E1">
              <w:rPr>
                <w:rFonts w:ascii="Times New Roman" w:hAnsi="Times New Roman" w:cs="Times New Roman"/>
                <w:sz w:val="22"/>
                <w:szCs w:val="22"/>
                <w:lang w:val="it-IT"/>
              </w:rPr>
              <w:t>Probenecid/Zidovudina</w:t>
            </w:r>
          </w:p>
          <w:p w14:paraId="7CA47138" w14:textId="77777777" w:rsidR="00917346" w:rsidRPr="008B63E1" w:rsidRDefault="00917346" w:rsidP="00862B6F">
            <w:pPr>
              <w:pStyle w:val="tabletextNS"/>
              <w:keepNext/>
              <w:rPr>
                <w:rFonts w:ascii="Times New Roman" w:hAnsi="Times New Roman" w:cs="Times New Roman"/>
                <w:b/>
                <w:sz w:val="22"/>
                <w:szCs w:val="22"/>
                <w:lang w:val="it-IT"/>
              </w:rPr>
            </w:pPr>
            <w:r w:rsidRPr="008B63E1">
              <w:rPr>
                <w:rFonts w:ascii="Times New Roman" w:hAnsi="Times New Roman" w:cs="Times New Roman"/>
                <w:sz w:val="22"/>
                <w:szCs w:val="22"/>
                <w:lang w:val="it-IT"/>
              </w:rPr>
              <w:t>(500 mg quattro volte al giorno/2 mg/kg tre volte al giorno)</w:t>
            </w:r>
          </w:p>
        </w:tc>
        <w:tc>
          <w:tcPr>
            <w:tcW w:w="1679" w:type="pct"/>
          </w:tcPr>
          <w:p w14:paraId="7CA47139" w14:textId="77777777" w:rsidR="00917346" w:rsidRPr="008B63E1" w:rsidRDefault="00917346" w:rsidP="00862B6F">
            <w:pPr>
              <w:pStyle w:val="tabletextNS"/>
              <w:rPr>
                <w:rFonts w:ascii="Times New Roman" w:hAnsi="Times New Roman" w:cs="Times New Roman"/>
                <w:sz w:val="22"/>
                <w:szCs w:val="22"/>
                <w:lang w:val="it-IT"/>
              </w:rPr>
            </w:pPr>
            <w:r w:rsidRPr="008B63E1">
              <w:rPr>
                <w:rFonts w:ascii="Times New Roman" w:hAnsi="Times New Roman" w:cs="Times New Roman"/>
                <w:sz w:val="22"/>
                <w:szCs w:val="22"/>
                <w:lang w:val="it-IT"/>
              </w:rPr>
              <w:t xml:space="preserve">Zidovudina AUC </w:t>
            </w:r>
            <w:r w:rsidRPr="008B63E1">
              <w:rPr>
                <w:rFonts w:ascii="Times New Roman" w:hAnsi="Times New Roman" w:cs="Times New Roman"/>
                <w:sz w:val="22"/>
                <w:szCs w:val="22"/>
                <w:lang w:val="it-IT"/>
              </w:rPr>
              <w:sym w:font="Symbol" w:char="F0AD"/>
            </w:r>
            <w:r w:rsidRPr="008B63E1">
              <w:rPr>
                <w:rFonts w:ascii="Times New Roman" w:hAnsi="Times New Roman" w:cs="Times New Roman"/>
                <w:sz w:val="22"/>
                <w:szCs w:val="22"/>
                <w:lang w:val="it-IT"/>
              </w:rPr>
              <w:t>106%</w:t>
            </w:r>
          </w:p>
          <w:p w14:paraId="7CA4713A" w14:textId="77777777" w:rsidR="00917346" w:rsidRPr="008B63E1" w:rsidRDefault="00917346" w:rsidP="00862B6F">
            <w:pPr>
              <w:pStyle w:val="tabletextNS"/>
              <w:rPr>
                <w:rFonts w:ascii="Times New Roman" w:hAnsi="Times New Roman" w:cs="Times New Roman"/>
                <w:sz w:val="22"/>
                <w:szCs w:val="22"/>
                <w:lang w:val="it-IT"/>
              </w:rPr>
            </w:pPr>
          </w:p>
          <w:p w14:paraId="7CA4713B" w14:textId="77777777" w:rsidR="00917346" w:rsidRPr="008B63E1" w:rsidRDefault="00917346" w:rsidP="00862B6F">
            <w:pPr>
              <w:pStyle w:val="tabletextNS"/>
              <w:rPr>
                <w:rFonts w:ascii="Times New Roman" w:hAnsi="Times New Roman" w:cs="Times New Roman"/>
                <w:sz w:val="22"/>
                <w:szCs w:val="22"/>
                <w:lang w:val="it-IT"/>
              </w:rPr>
            </w:pPr>
            <w:r w:rsidRPr="008B63E1">
              <w:rPr>
                <w:rFonts w:ascii="Times New Roman" w:hAnsi="Times New Roman" w:cs="Times New Roman"/>
                <w:sz w:val="22"/>
                <w:szCs w:val="22"/>
                <w:lang w:val="it-IT"/>
              </w:rPr>
              <w:t>(inibizione dell’UGT)</w:t>
            </w:r>
          </w:p>
        </w:tc>
        <w:tc>
          <w:tcPr>
            <w:tcW w:w="1632" w:type="pct"/>
            <w:vMerge/>
          </w:tcPr>
          <w:p w14:paraId="7CA4713C" w14:textId="77777777" w:rsidR="00917346" w:rsidRPr="008B63E1" w:rsidRDefault="00917346" w:rsidP="00862B6F">
            <w:pPr>
              <w:pStyle w:val="tabletextNS"/>
              <w:rPr>
                <w:rFonts w:ascii="Times New Roman" w:hAnsi="Times New Roman" w:cs="Times New Roman"/>
                <w:sz w:val="22"/>
                <w:szCs w:val="22"/>
                <w:lang w:val="it-IT"/>
              </w:rPr>
            </w:pPr>
          </w:p>
        </w:tc>
      </w:tr>
      <w:tr w:rsidR="00917346" w:rsidRPr="004814E3" w14:paraId="7CA4713F" w14:textId="77777777" w:rsidTr="00862B6F">
        <w:trPr>
          <w:cantSplit/>
        </w:trPr>
        <w:tc>
          <w:tcPr>
            <w:tcW w:w="5000" w:type="pct"/>
            <w:gridSpan w:val="3"/>
          </w:tcPr>
          <w:p w14:paraId="7CA4713E" w14:textId="77777777" w:rsidR="00917346" w:rsidRPr="008B63E1" w:rsidRDefault="00917346" w:rsidP="00862B6F">
            <w:pPr>
              <w:pStyle w:val="tabletextNS"/>
              <w:keepNext/>
              <w:rPr>
                <w:rFonts w:ascii="Times New Roman" w:hAnsi="Times New Roman" w:cs="Times New Roman"/>
                <w:color w:val="000000"/>
                <w:sz w:val="22"/>
                <w:szCs w:val="22"/>
                <w:lang w:val="it-IT"/>
              </w:rPr>
            </w:pPr>
            <w:r w:rsidRPr="008B63E1">
              <w:rPr>
                <w:rFonts w:ascii="Times New Roman" w:hAnsi="Times New Roman" w:cs="Times New Roman"/>
                <w:b/>
                <w:sz w:val="22"/>
                <w:szCs w:val="22"/>
                <w:lang w:val="it-IT"/>
              </w:rPr>
              <w:t>VARIE</w:t>
            </w:r>
          </w:p>
        </w:tc>
      </w:tr>
      <w:tr w:rsidR="00917346" w:rsidRPr="004814E3" w14:paraId="7CA47148" w14:textId="77777777" w:rsidTr="00862B6F">
        <w:trPr>
          <w:cantSplit/>
        </w:trPr>
        <w:tc>
          <w:tcPr>
            <w:tcW w:w="1689" w:type="pct"/>
          </w:tcPr>
          <w:p w14:paraId="7CA47140"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sz w:val="22"/>
                <w:szCs w:val="22"/>
                <w:lang w:val="it-IT"/>
              </w:rPr>
              <w:t>Etanolo/Abacavir</w:t>
            </w:r>
          </w:p>
          <w:p w14:paraId="7CA47141"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sz w:val="22"/>
                <w:szCs w:val="22"/>
                <w:lang w:val="it-IT"/>
              </w:rPr>
              <w:t>(0,7 g/kg singola dose/600 mg singola dose)</w:t>
            </w:r>
          </w:p>
          <w:p w14:paraId="7CA47142" w14:textId="77777777" w:rsidR="00917346" w:rsidRPr="008B63E1" w:rsidRDefault="00917346" w:rsidP="00862B6F">
            <w:pPr>
              <w:pStyle w:val="tabletextNS"/>
              <w:keepNext/>
              <w:rPr>
                <w:rFonts w:ascii="Times New Roman" w:hAnsi="Times New Roman" w:cs="Times New Roman"/>
                <w:sz w:val="22"/>
                <w:szCs w:val="22"/>
                <w:lang w:val="it-IT"/>
              </w:rPr>
            </w:pPr>
          </w:p>
        </w:tc>
        <w:tc>
          <w:tcPr>
            <w:tcW w:w="1679" w:type="pct"/>
          </w:tcPr>
          <w:p w14:paraId="7CA47143"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sz w:val="22"/>
                <w:szCs w:val="22"/>
                <w:lang w:val="it-IT"/>
              </w:rPr>
              <w:t xml:space="preserve">Abacavir: AUC </w:t>
            </w:r>
            <w:r w:rsidRPr="008B63E1">
              <w:rPr>
                <w:rFonts w:ascii="Times New Roman" w:hAnsi="Times New Roman" w:cs="Times New Roman"/>
                <w:sz w:val="22"/>
                <w:szCs w:val="22"/>
                <w:lang w:val="it-IT"/>
              </w:rPr>
              <w:sym w:font="Symbol" w:char="F0AD"/>
            </w:r>
            <w:r w:rsidRPr="008B63E1">
              <w:rPr>
                <w:rFonts w:ascii="Times New Roman" w:hAnsi="Times New Roman" w:cs="Times New Roman"/>
                <w:sz w:val="22"/>
                <w:szCs w:val="22"/>
                <w:lang w:val="it-IT"/>
              </w:rPr>
              <w:t>41%</w:t>
            </w:r>
          </w:p>
          <w:p w14:paraId="7CA47144"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sz w:val="22"/>
                <w:szCs w:val="22"/>
                <w:lang w:val="it-IT"/>
              </w:rPr>
              <w:t xml:space="preserve">Etanolo: AUC </w:t>
            </w:r>
            <w:r w:rsidRPr="008B63E1">
              <w:rPr>
                <w:rFonts w:ascii="Times New Roman" w:hAnsi="Times New Roman" w:cs="Times New Roman"/>
                <w:sz w:val="22"/>
                <w:szCs w:val="22"/>
                <w:lang w:val="it-IT"/>
              </w:rPr>
              <w:sym w:font="Symbol" w:char="F0AB"/>
            </w:r>
          </w:p>
          <w:p w14:paraId="7CA47145" w14:textId="77777777" w:rsidR="00917346" w:rsidRPr="008B63E1" w:rsidRDefault="00917346" w:rsidP="00862B6F">
            <w:pPr>
              <w:pStyle w:val="tabletextNS"/>
              <w:keepNext/>
              <w:rPr>
                <w:rFonts w:ascii="Times New Roman" w:hAnsi="Times New Roman" w:cs="Times New Roman"/>
                <w:sz w:val="22"/>
                <w:szCs w:val="22"/>
                <w:lang w:val="it-IT"/>
              </w:rPr>
            </w:pPr>
          </w:p>
          <w:p w14:paraId="7CA47146"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sz w:val="22"/>
                <w:szCs w:val="22"/>
                <w:lang w:val="it-IT"/>
              </w:rPr>
              <w:t>(Inibizione dell’alcol deidrogenasi)</w:t>
            </w:r>
          </w:p>
        </w:tc>
        <w:tc>
          <w:tcPr>
            <w:tcW w:w="1632" w:type="pct"/>
            <w:vMerge w:val="restart"/>
          </w:tcPr>
          <w:p w14:paraId="7CA47147" w14:textId="77777777" w:rsidR="00917346" w:rsidRPr="008B63E1" w:rsidRDefault="00917346" w:rsidP="00862B6F">
            <w:pPr>
              <w:pStyle w:val="tabletextNS"/>
              <w:keepNext/>
              <w:rPr>
                <w:rFonts w:ascii="Times New Roman" w:hAnsi="Times New Roman" w:cs="Times New Roman"/>
                <w:sz w:val="22"/>
                <w:szCs w:val="22"/>
                <w:lang w:val="it-IT"/>
              </w:rPr>
            </w:pPr>
            <w:r w:rsidRPr="008B63E1">
              <w:rPr>
                <w:rFonts w:ascii="Times New Roman" w:hAnsi="Times New Roman" w:cs="Times New Roman"/>
                <w:sz w:val="22"/>
                <w:szCs w:val="22"/>
                <w:lang w:val="it-IT"/>
              </w:rPr>
              <w:t xml:space="preserve">Non è necessario alcun aggiustamento </w:t>
            </w:r>
            <w:r w:rsidRPr="008B63E1">
              <w:rPr>
                <w:rFonts w:ascii="Times New Roman" w:hAnsi="Times New Roman" w:cs="Times New Roman"/>
                <w:color w:val="000000"/>
                <w:sz w:val="22"/>
                <w:szCs w:val="22"/>
                <w:lang w:val="it-IT"/>
              </w:rPr>
              <w:t>della dose</w:t>
            </w:r>
            <w:r w:rsidRPr="008B63E1">
              <w:rPr>
                <w:rFonts w:ascii="Times New Roman" w:hAnsi="Times New Roman" w:cs="Times New Roman"/>
                <w:sz w:val="22"/>
                <w:szCs w:val="22"/>
                <w:lang w:val="it-IT"/>
              </w:rPr>
              <w:t>.</w:t>
            </w:r>
          </w:p>
        </w:tc>
      </w:tr>
      <w:tr w:rsidR="00917346" w:rsidRPr="004814E3" w14:paraId="7CA4714C" w14:textId="77777777" w:rsidTr="00862B6F">
        <w:trPr>
          <w:cantSplit/>
        </w:trPr>
        <w:tc>
          <w:tcPr>
            <w:tcW w:w="1689" w:type="pct"/>
          </w:tcPr>
          <w:p w14:paraId="7CA47149" w14:textId="77777777" w:rsidR="00917346" w:rsidRPr="004814E3" w:rsidRDefault="00917346" w:rsidP="00862B6F">
            <w:pPr>
              <w:pStyle w:val="tabletextNS"/>
              <w:keepNext/>
              <w:rPr>
                <w:rFonts w:ascii="Times New Roman" w:hAnsi="Times New Roman" w:cs="Times New Roman"/>
                <w:sz w:val="22"/>
                <w:szCs w:val="22"/>
              </w:rPr>
            </w:pPr>
            <w:proofErr w:type="spellStart"/>
            <w:r w:rsidRPr="004814E3">
              <w:rPr>
                <w:rFonts w:ascii="Times New Roman" w:hAnsi="Times New Roman" w:cs="Times New Roman"/>
                <w:sz w:val="22"/>
                <w:szCs w:val="22"/>
              </w:rPr>
              <w:t>Etanolo</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Lamivudina</w:t>
            </w:r>
            <w:proofErr w:type="spellEnd"/>
          </w:p>
        </w:tc>
        <w:tc>
          <w:tcPr>
            <w:tcW w:w="1679" w:type="pct"/>
          </w:tcPr>
          <w:p w14:paraId="7CA4714A" w14:textId="77777777" w:rsidR="00917346" w:rsidRPr="004814E3" w:rsidRDefault="00917346" w:rsidP="00862B6F">
            <w:pPr>
              <w:pStyle w:val="tabletextNS"/>
              <w:keepNext/>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632" w:type="pct"/>
            <w:vMerge/>
          </w:tcPr>
          <w:p w14:paraId="7CA4714B" w14:textId="77777777" w:rsidR="00917346" w:rsidRPr="004814E3" w:rsidRDefault="00917346" w:rsidP="00862B6F">
            <w:pPr>
              <w:pStyle w:val="tabletextNS"/>
              <w:keepNext/>
              <w:rPr>
                <w:rFonts w:ascii="Times New Roman" w:hAnsi="Times New Roman" w:cs="Times New Roman"/>
                <w:color w:val="000000"/>
                <w:sz w:val="22"/>
                <w:szCs w:val="22"/>
              </w:rPr>
            </w:pPr>
          </w:p>
        </w:tc>
      </w:tr>
      <w:tr w:rsidR="00917346" w:rsidRPr="004814E3" w14:paraId="7CA47150" w14:textId="77777777" w:rsidTr="00862B6F">
        <w:trPr>
          <w:cantSplit/>
        </w:trPr>
        <w:tc>
          <w:tcPr>
            <w:tcW w:w="1689" w:type="pct"/>
          </w:tcPr>
          <w:p w14:paraId="7CA4714D" w14:textId="77777777" w:rsidR="00917346" w:rsidRPr="004814E3" w:rsidRDefault="00917346" w:rsidP="00862B6F">
            <w:pPr>
              <w:pStyle w:val="tabletextNS"/>
              <w:keepNext/>
              <w:rPr>
                <w:rFonts w:ascii="Times New Roman" w:hAnsi="Times New Roman" w:cs="Times New Roman"/>
                <w:sz w:val="22"/>
                <w:szCs w:val="22"/>
              </w:rPr>
            </w:pPr>
            <w:proofErr w:type="spellStart"/>
            <w:r w:rsidRPr="004814E3">
              <w:rPr>
                <w:rFonts w:ascii="Times New Roman" w:hAnsi="Times New Roman" w:cs="Times New Roman"/>
                <w:sz w:val="22"/>
                <w:szCs w:val="22"/>
              </w:rPr>
              <w:t>Etanolo</w:t>
            </w:r>
            <w:proofErr w:type="spellEnd"/>
            <w:r w:rsidRPr="004814E3">
              <w:rPr>
                <w:rFonts w:ascii="Times New Roman" w:hAnsi="Times New Roman" w:cs="Times New Roman"/>
                <w:sz w:val="22"/>
                <w:szCs w:val="22"/>
              </w:rPr>
              <w:t>/</w:t>
            </w:r>
            <w:proofErr w:type="spellStart"/>
            <w:r w:rsidRPr="004814E3">
              <w:rPr>
                <w:rFonts w:ascii="Times New Roman" w:hAnsi="Times New Roman" w:cs="Times New Roman"/>
                <w:sz w:val="22"/>
                <w:szCs w:val="22"/>
              </w:rPr>
              <w:t>Zidovudina</w:t>
            </w:r>
            <w:proofErr w:type="spellEnd"/>
          </w:p>
        </w:tc>
        <w:tc>
          <w:tcPr>
            <w:tcW w:w="1679" w:type="pct"/>
          </w:tcPr>
          <w:p w14:paraId="7CA4714E" w14:textId="77777777" w:rsidR="00917346" w:rsidRPr="004814E3" w:rsidRDefault="00917346" w:rsidP="00862B6F">
            <w:pPr>
              <w:pStyle w:val="tabletextNS"/>
              <w:keepNext/>
              <w:rPr>
                <w:rFonts w:ascii="Times New Roman" w:hAnsi="Times New Roman" w:cs="Times New Roman"/>
                <w:snapToGrid w:val="0"/>
                <w:color w:val="000000"/>
                <w:sz w:val="22"/>
                <w:szCs w:val="22"/>
              </w:rPr>
            </w:pPr>
            <w:proofErr w:type="spellStart"/>
            <w:r w:rsidRPr="004814E3">
              <w:rPr>
                <w:rFonts w:ascii="Times New Roman" w:hAnsi="Times New Roman" w:cs="Times New Roman"/>
                <w:color w:val="000000"/>
                <w:sz w:val="22"/>
                <w:szCs w:val="22"/>
              </w:rPr>
              <w:t>Interazione</w:t>
            </w:r>
            <w:proofErr w:type="spellEnd"/>
            <w:r w:rsidRPr="004814E3">
              <w:rPr>
                <w:rFonts w:ascii="Times New Roman" w:hAnsi="Times New Roman" w:cs="Times New Roman"/>
                <w:color w:val="000000"/>
                <w:sz w:val="22"/>
                <w:szCs w:val="22"/>
              </w:rPr>
              <w:t xml:space="preserve"> non </w:t>
            </w:r>
            <w:proofErr w:type="spellStart"/>
            <w:r w:rsidRPr="004814E3">
              <w:rPr>
                <w:rFonts w:ascii="Times New Roman" w:hAnsi="Times New Roman" w:cs="Times New Roman"/>
                <w:color w:val="000000"/>
                <w:sz w:val="22"/>
                <w:szCs w:val="22"/>
              </w:rPr>
              <w:t>studiata</w:t>
            </w:r>
            <w:proofErr w:type="spellEnd"/>
            <w:r w:rsidRPr="004814E3">
              <w:rPr>
                <w:rFonts w:ascii="Times New Roman" w:hAnsi="Times New Roman" w:cs="Times New Roman"/>
                <w:color w:val="000000"/>
                <w:sz w:val="22"/>
                <w:szCs w:val="22"/>
              </w:rPr>
              <w:t>.</w:t>
            </w:r>
          </w:p>
        </w:tc>
        <w:tc>
          <w:tcPr>
            <w:tcW w:w="1632" w:type="pct"/>
            <w:vMerge/>
          </w:tcPr>
          <w:p w14:paraId="7CA4714F" w14:textId="77777777" w:rsidR="00917346" w:rsidRPr="004814E3" w:rsidRDefault="00917346" w:rsidP="00862B6F">
            <w:pPr>
              <w:pStyle w:val="tabletextNS"/>
              <w:keepNext/>
              <w:rPr>
                <w:rFonts w:ascii="Times New Roman" w:hAnsi="Times New Roman" w:cs="Times New Roman"/>
                <w:color w:val="000000"/>
                <w:sz w:val="22"/>
                <w:szCs w:val="22"/>
              </w:rPr>
            </w:pPr>
          </w:p>
        </w:tc>
      </w:tr>
      <w:tr w:rsidR="0040099A" w:rsidRPr="004814E3" w14:paraId="7CA47158" w14:textId="77777777" w:rsidTr="00862B6F">
        <w:trPr>
          <w:cantSplit/>
        </w:trPr>
        <w:tc>
          <w:tcPr>
            <w:tcW w:w="1689" w:type="pct"/>
          </w:tcPr>
          <w:p w14:paraId="7CA47151" w14:textId="77777777" w:rsidR="0040099A" w:rsidRPr="00FB36F9" w:rsidRDefault="0040099A" w:rsidP="00FB36F9">
            <w:pPr>
              <w:pStyle w:val="tabletextNS"/>
              <w:keepNext/>
              <w:ind w:right="-46"/>
              <w:rPr>
                <w:rFonts w:ascii="Times New Roman" w:hAnsi="Times New Roman" w:cs="Times New Roman"/>
                <w:sz w:val="22"/>
                <w:szCs w:val="22"/>
                <w:lang w:val="it-IT"/>
              </w:rPr>
            </w:pPr>
            <w:r w:rsidRPr="00355693">
              <w:rPr>
                <w:rFonts w:ascii="Times New Roman" w:hAnsi="Times New Roman" w:cs="Times New Roman"/>
                <w:sz w:val="22"/>
                <w:szCs w:val="22"/>
                <w:lang w:val="it-IT"/>
              </w:rPr>
              <w:t>Sorbitolo soluzione (3,2 g, 10,2 g, 13,4 g)/ Lamivudina</w:t>
            </w:r>
          </w:p>
        </w:tc>
        <w:tc>
          <w:tcPr>
            <w:tcW w:w="1679" w:type="pct"/>
          </w:tcPr>
          <w:p w14:paraId="7CA47152" w14:textId="77777777" w:rsidR="0040099A" w:rsidRPr="00355693" w:rsidRDefault="0040099A" w:rsidP="0040099A">
            <w:pPr>
              <w:spacing w:after="120"/>
              <w:rPr>
                <w:szCs w:val="22"/>
              </w:rPr>
            </w:pPr>
            <w:r w:rsidRPr="00355693">
              <w:rPr>
                <w:rStyle w:val="PageNumber"/>
                <w:szCs w:val="22"/>
              </w:rPr>
              <w:t>Singola dose di lamivudina 300 mg soluzione orale</w:t>
            </w:r>
          </w:p>
          <w:p w14:paraId="7CA47153" w14:textId="77777777" w:rsidR="0040099A" w:rsidRPr="001C4EC2" w:rsidRDefault="0040099A" w:rsidP="0040099A">
            <w:pPr>
              <w:spacing w:after="120"/>
            </w:pPr>
            <w:r w:rsidRPr="001C4EC2">
              <w:t>Lamivudine:</w:t>
            </w:r>
          </w:p>
          <w:p w14:paraId="7CA47154" w14:textId="77777777" w:rsidR="0040099A" w:rsidRPr="001C4EC2" w:rsidRDefault="0040099A" w:rsidP="0040099A">
            <w:pPr>
              <w:spacing w:after="120"/>
            </w:pPr>
            <w:r w:rsidRPr="001C4EC2">
              <w:t xml:space="preserve">AUC </w:t>
            </w:r>
            <w:r w:rsidRPr="001C4EC2">
              <w:sym w:font="Symbol" w:char="F0AF"/>
            </w:r>
            <w:r w:rsidRPr="001C4EC2">
              <w:t xml:space="preserve"> 14%; 32%; 36% </w:t>
            </w:r>
          </w:p>
          <w:p w14:paraId="7CA47155" w14:textId="77777777" w:rsidR="0040099A" w:rsidRPr="004814E3" w:rsidRDefault="0040099A" w:rsidP="0040099A">
            <w:pPr>
              <w:pStyle w:val="tabletextNS"/>
              <w:keepNext/>
              <w:rPr>
                <w:rFonts w:ascii="Times New Roman" w:hAnsi="Times New Roman" w:cs="Times New Roman"/>
                <w:color w:val="000000"/>
                <w:sz w:val="22"/>
                <w:szCs w:val="22"/>
              </w:rPr>
            </w:pPr>
            <w:proofErr w:type="spellStart"/>
            <w:r w:rsidRPr="001C4EC2">
              <w:rPr>
                <w:rFonts w:ascii="Times New Roman" w:hAnsi="Times New Roman" w:cs="Times New Roman"/>
              </w:rPr>
              <w:t>C</w:t>
            </w:r>
            <w:r w:rsidRPr="00FB36F9">
              <w:rPr>
                <w:rFonts w:ascii="Times New Roman" w:hAnsi="Times New Roman" w:cs="Times New Roman"/>
                <w:sz w:val="22"/>
                <w:vertAlign w:val="subscript"/>
              </w:rPr>
              <w:t>max</w:t>
            </w:r>
            <w:proofErr w:type="spellEnd"/>
            <w:r w:rsidRPr="001C4EC2">
              <w:rPr>
                <w:rFonts w:ascii="Times New Roman" w:hAnsi="Times New Roman" w:cs="Times New Roman"/>
                <w:sz w:val="22"/>
              </w:rPr>
              <w:t xml:space="preserve"> </w:t>
            </w:r>
            <w:r w:rsidRPr="001C4EC2">
              <w:rPr>
                <w:rFonts w:ascii="Times New Roman" w:hAnsi="Times New Roman" w:cs="Times New Roman"/>
              </w:rPr>
              <w:sym w:font="Symbol" w:char="F0AF"/>
            </w:r>
            <w:r w:rsidRPr="001C4EC2">
              <w:rPr>
                <w:rFonts w:ascii="Times New Roman" w:hAnsi="Times New Roman" w:cs="Times New Roman"/>
              </w:rPr>
              <w:t xml:space="preserve"> 28%; 52%, 55%.</w:t>
            </w:r>
          </w:p>
        </w:tc>
        <w:tc>
          <w:tcPr>
            <w:tcW w:w="1632" w:type="pct"/>
          </w:tcPr>
          <w:p w14:paraId="7CA47156" w14:textId="77777777" w:rsidR="009A0DAB" w:rsidRPr="00355693" w:rsidRDefault="009A0DAB" w:rsidP="009A0DAB">
            <w:pPr>
              <w:tabs>
                <w:tab w:val="left" w:pos="567"/>
              </w:tabs>
              <w:ind w:right="28"/>
              <w:rPr>
                <w:rStyle w:val="PageNumber"/>
                <w:szCs w:val="22"/>
              </w:rPr>
            </w:pPr>
            <w:r w:rsidRPr="00355693">
              <w:rPr>
                <w:rStyle w:val="PageNumber"/>
                <w:szCs w:val="22"/>
              </w:rPr>
              <w:t xml:space="preserve">Quando possibile, evitare la co-somministrazione cronica di </w:t>
            </w:r>
            <w:r w:rsidRPr="00F64E67">
              <w:t xml:space="preserve"> </w:t>
            </w:r>
            <w:r>
              <w:rPr>
                <w:rStyle w:val="PageNumber"/>
                <w:szCs w:val="22"/>
              </w:rPr>
              <w:t>Trizivir</w:t>
            </w:r>
            <w:r w:rsidRPr="00391170">
              <w:rPr>
                <w:rStyle w:val="PageNumber"/>
                <w:szCs w:val="22"/>
              </w:rPr>
              <w:t xml:space="preserve"> </w:t>
            </w:r>
            <w:r w:rsidRPr="00355693">
              <w:rPr>
                <w:rStyle w:val="PageNumber"/>
                <w:szCs w:val="22"/>
              </w:rPr>
              <w:t>con medicinali contenenti sorbitolo o altri poli-alcoli ad azione osmotica o alcoli monosaccaridici (per esempio xilitolo, mannitolo, lactitolo, maltitolo). Prendere in considerazione un monitoraggio più frequente della carica virale dell'HIV-1 qualora la co-somministrazione cronica non possa essere evitata.</w:t>
            </w:r>
          </w:p>
          <w:p w14:paraId="7CA47157" w14:textId="77777777" w:rsidR="0040099A" w:rsidRPr="00FB36F9" w:rsidRDefault="0040099A" w:rsidP="00862B6F">
            <w:pPr>
              <w:pStyle w:val="tabletextNS"/>
              <w:keepNext/>
              <w:rPr>
                <w:rFonts w:ascii="Times New Roman" w:hAnsi="Times New Roman" w:cs="Times New Roman"/>
                <w:color w:val="000000"/>
                <w:sz w:val="22"/>
                <w:szCs w:val="22"/>
                <w:lang w:val="it-IT"/>
              </w:rPr>
            </w:pPr>
          </w:p>
        </w:tc>
      </w:tr>
    </w:tbl>
    <w:p w14:paraId="7CA47159" w14:textId="77777777" w:rsidR="002B5174" w:rsidRDefault="002B5174">
      <w:r>
        <w:br w:type="page"/>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203"/>
        <w:gridCol w:w="3113"/>
      </w:tblGrid>
      <w:tr w:rsidR="002B5174" w:rsidRPr="004814E3" w14:paraId="7CA47160" w14:textId="77777777" w:rsidTr="00862B6F">
        <w:trPr>
          <w:cantSplit/>
        </w:trPr>
        <w:tc>
          <w:tcPr>
            <w:tcW w:w="1689" w:type="pct"/>
          </w:tcPr>
          <w:p w14:paraId="7CA4715A" w14:textId="77777777" w:rsidR="002B5174" w:rsidRPr="004814E3" w:rsidRDefault="002B5174" w:rsidP="002B5174">
            <w:pPr>
              <w:pStyle w:val="tabletextNS"/>
              <w:rPr>
                <w:rFonts w:ascii="Times New Roman" w:hAnsi="Times New Roman" w:cs="Times New Roman"/>
                <w:b/>
                <w:sz w:val="22"/>
                <w:szCs w:val="22"/>
              </w:rPr>
            </w:pPr>
            <w:proofErr w:type="spellStart"/>
            <w:r w:rsidRPr="004814E3">
              <w:rPr>
                <w:rFonts w:ascii="Times New Roman" w:hAnsi="Times New Roman" w:cs="Times New Roman"/>
                <w:b/>
                <w:sz w:val="22"/>
                <w:szCs w:val="22"/>
              </w:rPr>
              <w:t>Farmaci</w:t>
            </w:r>
            <w:proofErr w:type="spellEnd"/>
            <w:r w:rsidRPr="004814E3">
              <w:rPr>
                <w:rFonts w:ascii="Times New Roman" w:hAnsi="Times New Roman" w:cs="Times New Roman"/>
                <w:b/>
                <w:sz w:val="22"/>
                <w:szCs w:val="22"/>
              </w:rPr>
              <w:t xml:space="preserve"> per area </w:t>
            </w:r>
            <w:proofErr w:type="spellStart"/>
            <w:r w:rsidRPr="004814E3">
              <w:rPr>
                <w:rFonts w:ascii="Times New Roman" w:hAnsi="Times New Roman" w:cs="Times New Roman"/>
                <w:b/>
                <w:sz w:val="22"/>
                <w:szCs w:val="22"/>
              </w:rPr>
              <w:t>terapeutica</w:t>
            </w:r>
            <w:proofErr w:type="spellEnd"/>
            <w:r w:rsidRPr="004814E3">
              <w:rPr>
                <w:rFonts w:ascii="Times New Roman" w:hAnsi="Times New Roman" w:cs="Times New Roman"/>
                <w:b/>
                <w:sz w:val="22"/>
                <w:szCs w:val="22"/>
              </w:rPr>
              <w:t xml:space="preserve"> </w:t>
            </w:r>
          </w:p>
          <w:p w14:paraId="7CA4715B" w14:textId="77777777" w:rsidR="002B5174" w:rsidRPr="004814E3" w:rsidRDefault="002B5174" w:rsidP="002B5174">
            <w:pPr>
              <w:pStyle w:val="tabletextNS"/>
              <w:keepNext/>
              <w:pageBreakBefore/>
              <w:rPr>
                <w:rFonts w:ascii="Times New Roman" w:hAnsi="Times New Roman" w:cs="Times New Roman"/>
                <w:b/>
              </w:rPr>
            </w:pPr>
          </w:p>
        </w:tc>
        <w:tc>
          <w:tcPr>
            <w:tcW w:w="1679" w:type="pct"/>
          </w:tcPr>
          <w:p w14:paraId="7CA4715C" w14:textId="77777777" w:rsidR="002B5174" w:rsidRPr="004814E3" w:rsidRDefault="002B5174" w:rsidP="002B5174">
            <w:pPr>
              <w:pStyle w:val="tabletextNS"/>
              <w:rPr>
                <w:rFonts w:ascii="Times New Roman" w:hAnsi="Times New Roman" w:cs="Times New Roman"/>
                <w:b/>
                <w:sz w:val="22"/>
                <w:szCs w:val="22"/>
                <w:lang w:val="it-IT"/>
              </w:rPr>
            </w:pPr>
            <w:r w:rsidRPr="004814E3">
              <w:rPr>
                <w:rFonts w:ascii="Times New Roman" w:hAnsi="Times New Roman" w:cs="Times New Roman"/>
                <w:b/>
                <w:sz w:val="22"/>
                <w:szCs w:val="22"/>
                <w:lang w:val="it-IT"/>
              </w:rPr>
              <w:t>Interazioni</w:t>
            </w:r>
          </w:p>
          <w:p w14:paraId="7CA4715D" w14:textId="77777777" w:rsidR="002B5174" w:rsidRPr="004814E3" w:rsidRDefault="002B5174" w:rsidP="002B5174">
            <w:pPr>
              <w:pStyle w:val="tabletextNS"/>
              <w:rPr>
                <w:rFonts w:ascii="Times New Roman" w:hAnsi="Times New Roman" w:cs="Times New Roman"/>
                <w:b/>
                <w:sz w:val="22"/>
                <w:szCs w:val="22"/>
                <w:lang w:val="it-IT"/>
              </w:rPr>
            </w:pPr>
            <w:r w:rsidRPr="004814E3">
              <w:rPr>
                <w:rFonts w:ascii="Times New Roman" w:hAnsi="Times New Roman" w:cs="Times New Roman"/>
                <w:b/>
                <w:sz w:val="22"/>
                <w:szCs w:val="22"/>
                <w:lang w:val="it-IT"/>
              </w:rPr>
              <w:t>Cambiamenti nella media geometrica (%)</w:t>
            </w:r>
          </w:p>
          <w:p w14:paraId="7CA4715E" w14:textId="77777777" w:rsidR="002B5174" w:rsidRPr="004814E3" w:rsidRDefault="002B5174" w:rsidP="002B5174">
            <w:pPr>
              <w:pStyle w:val="tabletextNS"/>
              <w:keepNext/>
              <w:rPr>
                <w:rFonts w:ascii="Times New Roman" w:hAnsi="Times New Roman" w:cs="Times New Roman"/>
                <w:b/>
              </w:rPr>
            </w:pPr>
            <w:r w:rsidRPr="004814E3">
              <w:rPr>
                <w:rFonts w:ascii="Times New Roman" w:hAnsi="Times New Roman" w:cs="Times New Roman"/>
                <w:b/>
                <w:sz w:val="22"/>
                <w:szCs w:val="22"/>
              </w:rPr>
              <w:t>(</w:t>
            </w:r>
            <w:proofErr w:type="spellStart"/>
            <w:r w:rsidRPr="004814E3">
              <w:rPr>
                <w:rFonts w:ascii="Times New Roman" w:hAnsi="Times New Roman" w:cs="Times New Roman"/>
                <w:b/>
                <w:sz w:val="22"/>
                <w:szCs w:val="22"/>
              </w:rPr>
              <w:t>Possibile</w:t>
            </w:r>
            <w:proofErr w:type="spellEnd"/>
            <w:r w:rsidRPr="004814E3">
              <w:rPr>
                <w:rFonts w:ascii="Times New Roman" w:hAnsi="Times New Roman" w:cs="Times New Roman"/>
                <w:b/>
                <w:sz w:val="22"/>
                <w:szCs w:val="22"/>
              </w:rPr>
              <w:t xml:space="preserve"> </w:t>
            </w:r>
            <w:proofErr w:type="spellStart"/>
            <w:r w:rsidRPr="004814E3">
              <w:rPr>
                <w:rFonts w:ascii="Times New Roman" w:hAnsi="Times New Roman" w:cs="Times New Roman"/>
                <w:b/>
                <w:sz w:val="22"/>
                <w:szCs w:val="22"/>
              </w:rPr>
              <w:t>meccanismo</w:t>
            </w:r>
            <w:proofErr w:type="spellEnd"/>
            <w:r w:rsidRPr="004814E3">
              <w:rPr>
                <w:rFonts w:ascii="Times New Roman" w:hAnsi="Times New Roman" w:cs="Times New Roman"/>
                <w:b/>
                <w:sz w:val="22"/>
                <w:szCs w:val="22"/>
              </w:rPr>
              <w:t>)</w:t>
            </w:r>
          </w:p>
        </w:tc>
        <w:tc>
          <w:tcPr>
            <w:tcW w:w="1632" w:type="pct"/>
          </w:tcPr>
          <w:p w14:paraId="7CA4715F" w14:textId="77777777" w:rsidR="002B5174" w:rsidRPr="004814E3" w:rsidRDefault="002B5174" w:rsidP="002B5174">
            <w:pPr>
              <w:pStyle w:val="tabletextNS"/>
              <w:keepNext/>
              <w:rPr>
                <w:rFonts w:ascii="Times New Roman" w:hAnsi="Times New Roman" w:cs="Times New Roman"/>
                <w:b/>
                <w:lang w:val="it-IT"/>
              </w:rPr>
            </w:pPr>
            <w:r w:rsidRPr="004814E3">
              <w:rPr>
                <w:rFonts w:ascii="Times New Roman" w:hAnsi="Times New Roman" w:cs="Times New Roman"/>
                <w:b/>
                <w:sz w:val="22"/>
                <w:szCs w:val="22"/>
                <w:lang w:val="it-IT"/>
              </w:rPr>
              <w:t>Raccomandazioni relative alla co-somministrazione</w:t>
            </w:r>
          </w:p>
        </w:tc>
      </w:tr>
      <w:tr w:rsidR="002B5174" w:rsidRPr="004814E3" w14:paraId="7CA47167" w14:textId="77777777" w:rsidTr="00862B6F">
        <w:trPr>
          <w:cantSplit/>
        </w:trPr>
        <w:tc>
          <w:tcPr>
            <w:tcW w:w="1689" w:type="pct"/>
          </w:tcPr>
          <w:p w14:paraId="7CA47161" w14:textId="77777777" w:rsidR="002B5174" w:rsidRPr="00355693" w:rsidRDefault="002B5174" w:rsidP="00FB36F9">
            <w:pPr>
              <w:pStyle w:val="tabletextNS"/>
              <w:keepNext/>
              <w:ind w:right="-46"/>
              <w:rPr>
                <w:rFonts w:ascii="Times New Roman" w:hAnsi="Times New Roman" w:cs="Times New Roman"/>
                <w:sz w:val="22"/>
                <w:szCs w:val="22"/>
                <w:lang w:val="it-IT"/>
              </w:rPr>
            </w:pPr>
            <w:proofErr w:type="spellStart"/>
            <w:r>
              <w:rPr>
                <w:rFonts w:ascii="Times New Roman" w:hAnsi="Times New Roman" w:cs="Times New Roman"/>
                <w:sz w:val="22"/>
                <w:szCs w:val="22"/>
              </w:rPr>
              <w:t>Riociguat</w:t>
            </w:r>
            <w:proofErr w:type="spellEnd"/>
            <w:r>
              <w:rPr>
                <w:rFonts w:ascii="Times New Roman" w:hAnsi="Times New Roman" w:cs="Times New Roman"/>
                <w:sz w:val="22"/>
                <w:szCs w:val="22"/>
              </w:rPr>
              <w:t>/Abacavir</w:t>
            </w:r>
          </w:p>
        </w:tc>
        <w:tc>
          <w:tcPr>
            <w:tcW w:w="1679" w:type="pct"/>
          </w:tcPr>
          <w:p w14:paraId="7CA47162" w14:textId="77777777" w:rsidR="002B5174" w:rsidRPr="00C268F7" w:rsidRDefault="002B5174" w:rsidP="002B5174">
            <w:pPr>
              <w:spacing w:after="120"/>
              <w:rPr>
                <w:rFonts w:ascii="Symbol" w:eastAsia="Symbol" w:hAnsi="Symbol" w:cs="Symbol"/>
                <w:bCs/>
                <w:iCs/>
              </w:rPr>
            </w:pPr>
            <w:r w:rsidRPr="00C268F7">
              <w:rPr>
                <w:bCs/>
                <w:iCs/>
              </w:rPr>
              <w:t xml:space="preserve">Riociguat </w:t>
            </w:r>
            <w:r w:rsidRPr="00C268F7">
              <w:rPr>
                <w:rFonts w:ascii="Symbol" w:eastAsia="Symbol" w:hAnsi="Symbol" w:cs="Symbol"/>
                <w:bCs/>
                <w:iCs/>
              </w:rPr>
              <w:t></w:t>
            </w:r>
          </w:p>
          <w:p w14:paraId="7CA47163" w14:textId="77777777" w:rsidR="002B5174" w:rsidRDefault="002B5174" w:rsidP="002B5174">
            <w:pPr>
              <w:tabs>
                <w:tab w:val="left" w:pos="567"/>
              </w:tabs>
              <w:rPr>
                <w:iCs/>
              </w:rPr>
            </w:pPr>
            <w:r>
              <w:rPr>
                <w:i/>
              </w:rPr>
              <w:t>I</w:t>
            </w:r>
            <w:r w:rsidRPr="00175173">
              <w:rPr>
                <w:i/>
              </w:rPr>
              <w:t>n vitro</w:t>
            </w:r>
            <w:r w:rsidRPr="00175173">
              <w:rPr>
                <w:iCs/>
              </w:rPr>
              <w:t>, abacavir inibisce il CYP1A1. La somministrazione concomitante di una singola dose di riociguat (0,5</w:t>
            </w:r>
            <w:r>
              <w:rPr>
                <w:iCs/>
              </w:rPr>
              <w:t> </w:t>
            </w:r>
            <w:r w:rsidRPr="00175173">
              <w:rPr>
                <w:iCs/>
              </w:rPr>
              <w:t xml:space="preserve">mg) a pazienti </w:t>
            </w:r>
            <w:r>
              <w:rPr>
                <w:iCs/>
              </w:rPr>
              <w:t xml:space="preserve">con infezione da </w:t>
            </w:r>
            <w:r w:rsidRPr="00175173">
              <w:rPr>
                <w:iCs/>
              </w:rPr>
              <w:t xml:space="preserve">HIV che ricevono la combinazione di abacavir/dolutegravir/lamivudina (600mg/50mg/300mg una volta al giorno) ha portato ad una </w:t>
            </w:r>
          </w:p>
          <w:p w14:paraId="7CA47164" w14:textId="77777777" w:rsidR="002B5174" w:rsidRPr="00175173" w:rsidRDefault="002B5174" w:rsidP="002B5174">
            <w:pPr>
              <w:tabs>
                <w:tab w:val="left" w:pos="567"/>
              </w:tabs>
              <w:rPr>
                <w:iCs/>
              </w:rPr>
            </w:pPr>
            <w:r w:rsidRPr="00175173">
              <w:rPr>
                <w:iCs/>
              </w:rPr>
              <w:t>AUC</w:t>
            </w:r>
            <w:r>
              <w:rPr>
                <w:iCs/>
              </w:rPr>
              <w:t> </w:t>
            </w:r>
            <w:r w:rsidRPr="00175173">
              <w:rPr>
                <w:iCs/>
                <w:vertAlign w:val="subscript"/>
              </w:rPr>
              <w:t>(0-∞)</w:t>
            </w:r>
            <w:r w:rsidRPr="00175173">
              <w:rPr>
                <w:iCs/>
              </w:rPr>
              <w:t xml:space="preserve"> di riociguat approssimativamente tre volte superiore rispetto alla AUC</w:t>
            </w:r>
            <w:r w:rsidRPr="00175173">
              <w:rPr>
                <w:iCs/>
                <w:vertAlign w:val="subscript"/>
              </w:rPr>
              <w:t xml:space="preserve">(0-∞) </w:t>
            </w:r>
            <w:r w:rsidRPr="00175173">
              <w:rPr>
                <w:iCs/>
              </w:rPr>
              <w:t xml:space="preserve">storica di riociguat riportata </w:t>
            </w:r>
            <w:r>
              <w:rPr>
                <w:iCs/>
              </w:rPr>
              <w:t>nei</w:t>
            </w:r>
            <w:r w:rsidRPr="00175173">
              <w:rPr>
                <w:iCs/>
              </w:rPr>
              <w:t xml:space="preserve"> soggetti sani. </w:t>
            </w:r>
          </w:p>
          <w:p w14:paraId="7CA47165" w14:textId="77777777" w:rsidR="002B5174" w:rsidRPr="00355693" w:rsidRDefault="002B5174" w:rsidP="0040099A">
            <w:pPr>
              <w:spacing w:after="120"/>
              <w:rPr>
                <w:rStyle w:val="PageNumber"/>
                <w:szCs w:val="22"/>
              </w:rPr>
            </w:pPr>
          </w:p>
        </w:tc>
        <w:tc>
          <w:tcPr>
            <w:tcW w:w="1632" w:type="pct"/>
          </w:tcPr>
          <w:p w14:paraId="7CA47166" w14:textId="77777777" w:rsidR="002B5174" w:rsidRPr="00355693" w:rsidRDefault="002B5174" w:rsidP="009A0DAB">
            <w:pPr>
              <w:tabs>
                <w:tab w:val="left" w:pos="567"/>
              </w:tabs>
              <w:ind w:right="28"/>
              <w:rPr>
                <w:rStyle w:val="PageNumber"/>
                <w:szCs w:val="22"/>
              </w:rPr>
            </w:pPr>
            <w:r w:rsidRPr="00175173">
              <w:rPr>
                <w:iCs/>
              </w:rPr>
              <w:t>Potrebbe essere necessario ridurre la dose di riociguat. Consultare</w:t>
            </w:r>
            <w:r>
              <w:rPr>
                <w:iCs/>
              </w:rPr>
              <w:t xml:space="preserve"> il riassunto delle caratteristiche del prodotto </w:t>
            </w:r>
            <w:r w:rsidRPr="00175173">
              <w:rPr>
                <w:iCs/>
              </w:rPr>
              <w:t>di riociguat per le raccomandazioni sul dosaggio</w:t>
            </w:r>
            <w:r w:rsidR="00C87047">
              <w:rPr>
                <w:iCs/>
              </w:rPr>
              <w:t>.</w:t>
            </w:r>
          </w:p>
        </w:tc>
      </w:tr>
    </w:tbl>
    <w:p w14:paraId="7CA47168" w14:textId="77777777" w:rsidR="00917346" w:rsidRPr="004814E3" w:rsidRDefault="00917346" w:rsidP="00917346">
      <w:pPr>
        <w:pStyle w:val="tabletextNS"/>
        <w:keepNext/>
        <w:rPr>
          <w:rFonts w:ascii="Times New Roman" w:hAnsi="Times New Roman" w:cs="Times New Roman"/>
          <w:sz w:val="20"/>
          <w:szCs w:val="20"/>
          <w:lang w:val="it-IT"/>
        </w:rPr>
      </w:pPr>
      <w:r w:rsidRPr="004814E3">
        <w:rPr>
          <w:rFonts w:ascii="Times New Roman" w:hAnsi="Times New Roman" w:cs="Times New Roman"/>
          <w:sz w:val="20"/>
          <w:szCs w:val="20"/>
          <w:lang w:val="it-IT"/>
        </w:rPr>
        <w:t xml:space="preserve">Abbreviazioni: </w:t>
      </w:r>
      <w:r w:rsidRPr="004814E3">
        <w:rPr>
          <w:rFonts w:ascii="Times New Roman" w:hAnsi="Times New Roman" w:cs="Times New Roman"/>
          <w:sz w:val="20"/>
          <w:szCs w:val="20"/>
        </w:rPr>
        <w:sym w:font="Symbol" w:char="F0AD"/>
      </w:r>
      <w:r w:rsidRPr="004814E3">
        <w:rPr>
          <w:rFonts w:ascii="Times New Roman" w:hAnsi="Times New Roman" w:cs="Times New Roman"/>
          <w:sz w:val="20"/>
          <w:szCs w:val="20"/>
          <w:lang w:val="it-IT"/>
        </w:rPr>
        <w:t xml:space="preserve"> = aumento; </w:t>
      </w:r>
      <w:r w:rsidRPr="004814E3">
        <w:rPr>
          <w:rFonts w:ascii="Times New Roman" w:hAnsi="Times New Roman" w:cs="Times New Roman"/>
          <w:sz w:val="20"/>
          <w:szCs w:val="20"/>
        </w:rPr>
        <w:sym w:font="Symbol" w:char="F0AF"/>
      </w:r>
      <w:r w:rsidRPr="004814E3">
        <w:rPr>
          <w:rFonts w:ascii="Times New Roman" w:hAnsi="Times New Roman" w:cs="Times New Roman"/>
          <w:sz w:val="20"/>
          <w:szCs w:val="20"/>
          <w:lang w:val="it-IT"/>
        </w:rPr>
        <w:t xml:space="preserve">=diminuzione; </w:t>
      </w:r>
      <w:r w:rsidRPr="004814E3">
        <w:rPr>
          <w:rFonts w:ascii="Times New Roman" w:hAnsi="Times New Roman" w:cs="Times New Roman"/>
          <w:sz w:val="20"/>
          <w:szCs w:val="20"/>
        </w:rPr>
        <w:sym w:font="Symbol" w:char="F0AB"/>
      </w:r>
      <w:r w:rsidRPr="004814E3">
        <w:rPr>
          <w:rFonts w:ascii="Times New Roman" w:hAnsi="Times New Roman" w:cs="Times New Roman"/>
          <w:sz w:val="20"/>
          <w:szCs w:val="20"/>
          <w:lang w:val="it-IT"/>
        </w:rPr>
        <w:t>= nessun cambiamento significativo; AUC=area sotto la curva della concentrazione in funzione del tempo; C</w:t>
      </w:r>
      <w:r w:rsidRPr="004814E3">
        <w:rPr>
          <w:rFonts w:ascii="Times New Roman" w:hAnsi="Times New Roman" w:cs="Times New Roman"/>
          <w:sz w:val="20"/>
          <w:szCs w:val="20"/>
          <w:vertAlign w:val="subscript"/>
          <w:lang w:val="it-IT"/>
        </w:rPr>
        <w:t>max</w:t>
      </w:r>
      <w:r w:rsidRPr="004814E3">
        <w:rPr>
          <w:rFonts w:ascii="Times New Roman" w:hAnsi="Times New Roman" w:cs="Times New Roman"/>
          <w:sz w:val="20"/>
          <w:szCs w:val="20"/>
          <w:lang w:val="it-IT"/>
        </w:rPr>
        <w:t>=</w:t>
      </w:r>
      <w:r>
        <w:rPr>
          <w:rFonts w:ascii="Times New Roman" w:hAnsi="Times New Roman" w:cs="Times New Roman"/>
          <w:sz w:val="20"/>
          <w:szCs w:val="20"/>
          <w:lang w:val="it-IT"/>
        </w:rPr>
        <w:t xml:space="preserve"> </w:t>
      </w:r>
      <w:r w:rsidRPr="004814E3">
        <w:rPr>
          <w:rFonts w:ascii="Times New Roman" w:hAnsi="Times New Roman" w:cs="Times New Roman"/>
          <w:sz w:val="20"/>
          <w:szCs w:val="20"/>
          <w:lang w:val="it-IT"/>
        </w:rPr>
        <w:t>concentrazione massima osservata; CL/F=</w:t>
      </w:r>
      <w:r w:rsidRPr="004814E3">
        <w:rPr>
          <w:rFonts w:ascii="Times New Roman" w:hAnsi="Times New Roman" w:cs="Times New Roman"/>
          <w:b/>
          <w:bCs/>
          <w:color w:val="0080C0"/>
          <w:sz w:val="20"/>
          <w:szCs w:val="20"/>
          <w:lang w:val="it-IT"/>
        </w:rPr>
        <w:t xml:space="preserve"> </w:t>
      </w:r>
      <w:r w:rsidRPr="004814E3">
        <w:rPr>
          <w:rFonts w:ascii="Times New Roman" w:hAnsi="Times New Roman" w:cs="Times New Roman"/>
          <w:sz w:val="20"/>
          <w:szCs w:val="20"/>
          <w:lang w:val="it-IT"/>
        </w:rPr>
        <w:t>clearance orale apparente.</w:t>
      </w:r>
    </w:p>
    <w:p w14:paraId="7CA47169" w14:textId="77777777" w:rsidR="00917346" w:rsidRDefault="00917346" w:rsidP="00917346">
      <w:pPr>
        <w:widowControl w:val="0"/>
        <w:rPr>
          <w:szCs w:val="22"/>
        </w:rPr>
      </w:pPr>
    </w:p>
    <w:p w14:paraId="7CA4716A" w14:textId="77777777" w:rsidR="00917346" w:rsidRPr="004814E3" w:rsidRDefault="00917346" w:rsidP="00917346">
      <w:pPr>
        <w:widowControl w:val="0"/>
        <w:rPr>
          <w:szCs w:val="22"/>
        </w:rPr>
      </w:pPr>
      <w:r w:rsidRPr="004814E3">
        <w:rPr>
          <w:szCs w:val="22"/>
        </w:rPr>
        <w:t xml:space="preserve">Un peggioramento dell’anemia dovuta </w:t>
      </w:r>
      <w:r w:rsidR="008B63E1">
        <w:rPr>
          <w:szCs w:val="22"/>
        </w:rPr>
        <w:t>a</w:t>
      </w:r>
      <w:r w:rsidRPr="004814E3">
        <w:rPr>
          <w:szCs w:val="22"/>
        </w:rPr>
        <w:t xml:space="preserve"> ribavirina è stato riportato quando zidovudina è inclusa nel regime di trattamento dell’HIV, sebbene l’esatto meccanismo non sia ancora stato stabilito. L’uso concomitante </w:t>
      </w:r>
      <w:r w:rsidR="008B63E1">
        <w:rPr>
          <w:szCs w:val="22"/>
        </w:rPr>
        <w:t>di</w:t>
      </w:r>
      <w:r w:rsidRPr="004814E3">
        <w:rPr>
          <w:szCs w:val="22"/>
        </w:rPr>
        <w:t xml:space="preserve"> ribavirina con zidovudina non è raccomandato a causa dell’aumentato rischio di anemia (vedere paragrafo 4.4). Si deve prendere in considerazione la sostituzione </w:t>
      </w:r>
      <w:r w:rsidR="008B63E1">
        <w:rPr>
          <w:szCs w:val="22"/>
        </w:rPr>
        <w:t>di</w:t>
      </w:r>
      <w:r w:rsidRPr="004814E3">
        <w:rPr>
          <w:szCs w:val="22"/>
        </w:rPr>
        <w:t xml:space="preserve"> zidovudina nel regime di combinazione ART se tale regime è già stato intrapreso. Ciò potrebbe essere particolarmente importante nei pazienti con nota storia di anemia indotta da zidovudina.</w:t>
      </w:r>
    </w:p>
    <w:p w14:paraId="7CA4716B" w14:textId="77777777" w:rsidR="00917346" w:rsidRPr="004814E3" w:rsidRDefault="00917346" w:rsidP="00917346">
      <w:pPr>
        <w:widowControl w:val="0"/>
        <w:rPr>
          <w:szCs w:val="22"/>
        </w:rPr>
      </w:pPr>
    </w:p>
    <w:p w14:paraId="7CA4716C" w14:textId="77777777" w:rsidR="00917346" w:rsidRPr="004814E3" w:rsidRDefault="00917346" w:rsidP="00917346">
      <w:pPr>
        <w:widowControl w:val="0"/>
        <w:rPr>
          <w:szCs w:val="22"/>
        </w:rPr>
      </w:pPr>
      <w:r w:rsidRPr="004814E3">
        <w:rPr>
          <w:szCs w:val="22"/>
        </w:rPr>
        <w:t>La terapia concomitante,</w:t>
      </w:r>
      <w:r w:rsidR="00F26C92">
        <w:rPr>
          <w:szCs w:val="22"/>
        </w:rPr>
        <w:t xml:space="preserve"> specialmente</w:t>
      </w:r>
      <w:r w:rsidRPr="004814E3">
        <w:rPr>
          <w:szCs w:val="22"/>
        </w:rPr>
        <w:t xml:space="preserve"> la terapia acuta, con medicinali potenzialmente nefrotossici o mielosoppressivi (ad esempio pentamidina sistemica, dapsone, pirimetamina, co-trimossazolo, amfotericina, flucitosina, ganciclovir, interferone, vincristina, vinblastina e doxorubicina) può anche aumentare il rischio di reazioni avverse </w:t>
      </w:r>
      <w:r w:rsidR="008B63E1">
        <w:rPr>
          <w:szCs w:val="22"/>
        </w:rPr>
        <w:t>a</w:t>
      </w:r>
      <w:r w:rsidRPr="004814E3">
        <w:rPr>
          <w:szCs w:val="22"/>
        </w:rPr>
        <w:t xml:space="preserve"> zidovudina (vedere paragrafo 4.8). Ove la terapia concomitante con Trizivir ed uno qualsiasi di questi medicinali si renda necessaria, ulteriore cautela dovrà essere posta nel monitoraggio della funzionalità renale e dei parametri ematologici e, se richiesto, la dose di uno o più farmaci deve essere ridotta.</w:t>
      </w:r>
    </w:p>
    <w:p w14:paraId="7CA4716D" w14:textId="77777777" w:rsidR="00917346" w:rsidRPr="004814E3" w:rsidRDefault="00917346" w:rsidP="00917346">
      <w:pPr>
        <w:widowControl w:val="0"/>
        <w:rPr>
          <w:szCs w:val="22"/>
        </w:rPr>
      </w:pPr>
    </w:p>
    <w:p w14:paraId="7CA4716E" w14:textId="77777777" w:rsidR="00917346" w:rsidRPr="004814E3" w:rsidRDefault="00917346" w:rsidP="008073AA">
      <w:pPr>
        <w:widowControl w:val="0"/>
        <w:ind w:right="-91"/>
        <w:rPr>
          <w:szCs w:val="22"/>
        </w:rPr>
      </w:pPr>
      <w:r w:rsidRPr="004814E3">
        <w:rPr>
          <w:szCs w:val="22"/>
        </w:rPr>
        <w:t xml:space="preserve">Dati limitati provenienti da studi clinici non indicano un aumento significativo del rischio di reazioni avverse </w:t>
      </w:r>
      <w:r w:rsidR="008B63E1">
        <w:rPr>
          <w:szCs w:val="22"/>
        </w:rPr>
        <w:t>di</w:t>
      </w:r>
      <w:r w:rsidRPr="004814E3">
        <w:rPr>
          <w:szCs w:val="22"/>
        </w:rPr>
        <w:t xml:space="preserve"> zidovudina con co</w:t>
      </w:r>
      <w:r w:rsidRPr="004814E3">
        <w:rPr>
          <w:szCs w:val="22"/>
        </w:rPr>
        <w:noBreakHyphen/>
        <w:t xml:space="preserve">trimossazolo (vedere informazioni sulle interazioni sopra riportate relative </w:t>
      </w:r>
      <w:r w:rsidR="008B63E1">
        <w:rPr>
          <w:szCs w:val="22"/>
        </w:rPr>
        <w:t>a</w:t>
      </w:r>
      <w:r w:rsidRPr="004814E3">
        <w:rPr>
          <w:szCs w:val="22"/>
        </w:rPr>
        <w:t xml:space="preserve"> lamivudina e </w:t>
      </w:r>
      <w:r w:rsidR="008B63E1">
        <w:rPr>
          <w:szCs w:val="22"/>
        </w:rPr>
        <w:t>a</w:t>
      </w:r>
      <w:r w:rsidRPr="004814E3">
        <w:rPr>
          <w:szCs w:val="22"/>
        </w:rPr>
        <w:t xml:space="preserve"> co</w:t>
      </w:r>
      <w:r w:rsidRPr="004814E3">
        <w:rPr>
          <w:szCs w:val="22"/>
        </w:rPr>
        <w:noBreakHyphen/>
        <w:t>trimossazolo), pentamidina per aerosol, pirimetamina e aciclovir alle dosi usate in profilassi.</w:t>
      </w:r>
    </w:p>
    <w:p w14:paraId="7CA4716F" w14:textId="77777777" w:rsidR="003637B4" w:rsidRDefault="003637B4" w:rsidP="003637B4">
      <w:pPr>
        <w:widowControl w:val="0"/>
        <w:tabs>
          <w:tab w:val="left" w:pos="567"/>
        </w:tabs>
        <w:rPr>
          <w:szCs w:val="22"/>
        </w:rPr>
      </w:pPr>
    </w:p>
    <w:p w14:paraId="7CA47170" w14:textId="77777777" w:rsidR="00917346" w:rsidRPr="004814E3" w:rsidRDefault="00917346" w:rsidP="00917346">
      <w:pPr>
        <w:widowControl w:val="0"/>
        <w:tabs>
          <w:tab w:val="left" w:pos="567"/>
        </w:tabs>
        <w:outlineLvl w:val="0"/>
        <w:rPr>
          <w:b/>
          <w:szCs w:val="22"/>
        </w:rPr>
      </w:pPr>
      <w:r w:rsidRPr="004814E3">
        <w:rPr>
          <w:b/>
          <w:szCs w:val="22"/>
        </w:rPr>
        <w:t>4.6</w:t>
      </w:r>
      <w:r w:rsidRPr="004814E3">
        <w:rPr>
          <w:b/>
          <w:szCs w:val="22"/>
        </w:rPr>
        <w:tab/>
        <w:t>Fertilità, gravidanza ed allattamento</w:t>
      </w:r>
      <w:r w:rsidR="004117C3">
        <w:rPr>
          <w:b/>
          <w:szCs w:val="22"/>
        </w:rPr>
        <w:fldChar w:fldCharType="begin"/>
      </w:r>
      <w:r w:rsidR="004117C3">
        <w:rPr>
          <w:b/>
          <w:szCs w:val="22"/>
        </w:rPr>
        <w:instrText xml:space="preserve"> DOCVARIABLE vault_nd_3b4d468d-fc3f-47c8-b520-2d95c6e4e442 \* MERGEFORMAT </w:instrText>
      </w:r>
      <w:r w:rsidR="004117C3">
        <w:rPr>
          <w:b/>
          <w:szCs w:val="22"/>
        </w:rPr>
        <w:fldChar w:fldCharType="separate"/>
      </w:r>
      <w:r w:rsidR="004117C3">
        <w:rPr>
          <w:b/>
          <w:szCs w:val="22"/>
        </w:rPr>
        <w:t xml:space="preserve"> </w:t>
      </w:r>
      <w:r w:rsidR="004117C3">
        <w:rPr>
          <w:b/>
          <w:szCs w:val="22"/>
        </w:rPr>
        <w:fldChar w:fldCharType="end"/>
      </w:r>
    </w:p>
    <w:p w14:paraId="7CA47171" w14:textId="77777777" w:rsidR="00917346" w:rsidRPr="004814E3" w:rsidRDefault="00917346" w:rsidP="00917346">
      <w:pPr>
        <w:widowControl w:val="0"/>
        <w:rPr>
          <w:szCs w:val="22"/>
        </w:rPr>
      </w:pPr>
    </w:p>
    <w:p w14:paraId="7CA47172" w14:textId="77777777" w:rsidR="00917346" w:rsidRPr="004814E3" w:rsidRDefault="00917346" w:rsidP="00917346">
      <w:pPr>
        <w:widowControl w:val="0"/>
        <w:outlineLvl w:val="0"/>
        <w:rPr>
          <w:szCs w:val="22"/>
          <w:u w:val="single"/>
        </w:rPr>
      </w:pPr>
      <w:r w:rsidRPr="004814E3">
        <w:rPr>
          <w:szCs w:val="22"/>
          <w:u w:val="single"/>
        </w:rPr>
        <w:t>Gravidanza</w:t>
      </w:r>
      <w:r w:rsidR="004117C3">
        <w:rPr>
          <w:szCs w:val="22"/>
          <w:u w:val="single"/>
        </w:rPr>
        <w:fldChar w:fldCharType="begin"/>
      </w:r>
      <w:r w:rsidR="004117C3">
        <w:rPr>
          <w:szCs w:val="22"/>
          <w:u w:val="single"/>
        </w:rPr>
        <w:instrText xml:space="preserve"> DOCVARIABLE vault_nd_774c0dce-d4f3-434a-a83a-51d9054435da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173" w14:textId="77777777" w:rsidR="00917346" w:rsidRPr="004814E3" w:rsidRDefault="00917346" w:rsidP="00917346">
      <w:pPr>
        <w:widowControl w:val="0"/>
        <w:outlineLvl w:val="0"/>
        <w:rPr>
          <w:i/>
          <w:szCs w:val="22"/>
          <w:u w:val="single"/>
        </w:rPr>
      </w:pPr>
    </w:p>
    <w:p w14:paraId="7CA47174" w14:textId="77777777" w:rsidR="00917346" w:rsidRPr="004814E3" w:rsidRDefault="00917346" w:rsidP="00917346">
      <w:pPr>
        <w:widowControl w:val="0"/>
        <w:rPr>
          <w:szCs w:val="22"/>
        </w:rPr>
      </w:pPr>
      <w:r w:rsidRPr="004814E3">
        <w:rPr>
          <w:szCs w:val="22"/>
        </w:rPr>
        <w:t xml:space="preserve">Come regola generale, quando si decide di usare un agente antiretrovirale per il trattamento dell’infezione da HIV nelle donne in gravidanza e di conseguenza per ridurre il rischio di trasmissione verticale dell’HIV al neonato, devono essere presi in considerazione i dati sull’impiego negli animali così come l’esperienza clinica nelle donne in gravidanza. Nel caso specifico, l’impiego </w:t>
      </w:r>
      <w:r w:rsidR="008B63E1">
        <w:rPr>
          <w:szCs w:val="22"/>
        </w:rPr>
        <w:t>di</w:t>
      </w:r>
      <w:r w:rsidRPr="004814E3">
        <w:rPr>
          <w:szCs w:val="22"/>
        </w:rPr>
        <w:t xml:space="preserve"> zidovudina nelle donn</w:t>
      </w:r>
      <w:r w:rsidR="00EB446E">
        <w:rPr>
          <w:szCs w:val="22"/>
        </w:rPr>
        <w:t xml:space="preserve">e in gravidanza con successivo </w:t>
      </w:r>
      <w:r w:rsidRPr="004814E3">
        <w:rPr>
          <w:szCs w:val="22"/>
        </w:rPr>
        <w:t>trattamento dei bambini appena nati ha mostrato di ridurre il tasso di trasmissione materno-fetale dell’HIV. Non ci sono dati sull'uso di Trizivir in gravidanza. Una quantità moderata di dati su donne in gravidanza trattate con i singoli principi attivi abacavir, lamivudina e zidovudina in associazione indicano che non vi è alcuna tossicità a livello di malformazioni (più di 300 esiti di esposizione dal primo trimestre di gravidanza). Una grande quantità di dati su donne in gravidanza trattate con lamivudina o zidovudina indicano che non vi è alcuna tossicità a livello di malformazioni (più di 3000 esiti di esposizioni dal primo trimestre di gravidanza di cui oltre 2000 esiti riguardavano esposizioni sia a lamivudina sia a zidovudina). Una quantità moderata di dati (più di 600 esiti dal primo trimestre di gravidanza) indicano che non vi è alcuna tossicità a livello di malformazioni con l’uso di abacavir. Il rischio di malformazioni è improbabile nell’uomo sulla base della menzionata moderata quantità di dati.</w:t>
      </w:r>
    </w:p>
    <w:p w14:paraId="7CA47175" w14:textId="77777777" w:rsidR="00917346" w:rsidRPr="004814E3" w:rsidRDefault="00917346" w:rsidP="00917346">
      <w:pPr>
        <w:widowControl w:val="0"/>
        <w:rPr>
          <w:szCs w:val="22"/>
        </w:rPr>
      </w:pPr>
    </w:p>
    <w:p w14:paraId="7CA47176" w14:textId="77777777" w:rsidR="00917346" w:rsidRPr="004814E3" w:rsidRDefault="00917346" w:rsidP="00917346">
      <w:pPr>
        <w:widowControl w:val="0"/>
        <w:rPr>
          <w:szCs w:val="22"/>
        </w:rPr>
      </w:pPr>
      <w:r w:rsidRPr="004814E3">
        <w:rPr>
          <w:szCs w:val="22"/>
        </w:rPr>
        <w:t xml:space="preserve">I principi attivi di Trizivir possono inibire la replicazione del DNA cellulare, zidovudina ha dimostrato di essere cancerogena per via transplacentare in uno studio nell’animale e abacavir ha mostrato di essere cancerogeno in modelli di studio negli animali (vedere paragrafo 5.3). La rilevanza clinica di queste osservazioni non è conosciuta. </w:t>
      </w:r>
    </w:p>
    <w:p w14:paraId="7CA47177" w14:textId="77777777" w:rsidR="00917346" w:rsidRPr="004814E3" w:rsidRDefault="00917346" w:rsidP="00917346">
      <w:pPr>
        <w:widowControl w:val="0"/>
        <w:rPr>
          <w:szCs w:val="22"/>
        </w:rPr>
      </w:pPr>
    </w:p>
    <w:p w14:paraId="7CA47178" w14:textId="77777777" w:rsidR="00917346" w:rsidRPr="004814E3" w:rsidRDefault="00917346" w:rsidP="00917346">
      <w:pPr>
        <w:widowControl w:val="0"/>
        <w:rPr>
          <w:szCs w:val="22"/>
        </w:rPr>
      </w:pPr>
      <w:r w:rsidRPr="004814E3">
        <w:rPr>
          <w:szCs w:val="22"/>
        </w:rPr>
        <w:t xml:space="preserve">Per le pazienti con infezione concomitante da epatite che vengono trattate con medicinali contenenti lamivudina come </w:t>
      </w:r>
      <w:r w:rsidR="00EC1EBD">
        <w:rPr>
          <w:szCs w:val="22"/>
        </w:rPr>
        <w:t xml:space="preserve">Trizivir e che successivamente </w:t>
      </w:r>
      <w:r w:rsidRPr="004814E3">
        <w:rPr>
          <w:szCs w:val="22"/>
        </w:rPr>
        <w:t xml:space="preserve">iniziano una gravidanza, deve essere presa in considerazione la possibilità di una recidiva dell’epatite legata alla sospensione </w:t>
      </w:r>
      <w:r w:rsidR="00EC1EBD">
        <w:rPr>
          <w:szCs w:val="22"/>
        </w:rPr>
        <w:t>di</w:t>
      </w:r>
      <w:r w:rsidRPr="004814E3">
        <w:rPr>
          <w:szCs w:val="22"/>
        </w:rPr>
        <w:t xml:space="preserve"> lamivudina.</w:t>
      </w:r>
    </w:p>
    <w:p w14:paraId="7CA47179" w14:textId="77777777" w:rsidR="00917346" w:rsidRPr="004814E3" w:rsidRDefault="00917346" w:rsidP="00917346">
      <w:pPr>
        <w:numPr>
          <w:ilvl w:val="12"/>
          <w:numId w:val="0"/>
        </w:numPr>
        <w:tabs>
          <w:tab w:val="left" w:pos="567"/>
        </w:tabs>
        <w:rPr>
          <w:i/>
        </w:rPr>
      </w:pPr>
    </w:p>
    <w:p w14:paraId="7CA4717A" w14:textId="77777777" w:rsidR="00B817DE" w:rsidRDefault="00917346" w:rsidP="00917346">
      <w:pPr>
        <w:numPr>
          <w:ilvl w:val="12"/>
          <w:numId w:val="0"/>
        </w:numPr>
        <w:tabs>
          <w:tab w:val="left" w:pos="567"/>
        </w:tabs>
      </w:pPr>
      <w:r w:rsidRPr="004814E3">
        <w:rPr>
          <w:i/>
        </w:rPr>
        <w:t>Disfunzione mitocondriale</w:t>
      </w:r>
    </w:p>
    <w:p w14:paraId="7CA4717B" w14:textId="77777777" w:rsidR="00917346" w:rsidRPr="004814E3" w:rsidRDefault="00B817DE" w:rsidP="00917346">
      <w:pPr>
        <w:numPr>
          <w:ilvl w:val="12"/>
          <w:numId w:val="0"/>
        </w:numPr>
        <w:tabs>
          <w:tab w:val="left" w:pos="567"/>
        </w:tabs>
      </w:pPr>
      <w:r>
        <w:t>G</w:t>
      </w:r>
      <w:r w:rsidRPr="004814E3">
        <w:t xml:space="preserve">li </w:t>
      </w:r>
      <w:r w:rsidR="00917346" w:rsidRPr="004814E3">
        <w:t xml:space="preserve">analoghi nucleosidici e nucleotidici sia </w:t>
      </w:r>
      <w:r w:rsidR="00917346" w:rsidRPr="004814E3">
        <w:rPr>
          <w:i/>
        </w:rPr>
        <w:t>in vivo</w:t>
      </w:r>
      <w:r w:rsidR="00917346" w:rsidRPr="004814E3">
        <w:t xml:space="preserve"> che </w:t>
      </w:r>
      <w:r w:rsidR="00917346" w:rsidRPr="004814E3">
        <w:rPr>
          <w:i/>
        </w:rPr>
        <w:t>in vitro</w:t>
      </w:r>
      <w:r w:rsidR="00917346" w:rsidRPr="004814E3">
        <w:t xml:space="preserve"> hanno dimostrato di causare un grado variabile di danno mitocondriale. Sono stati riportati casi di disfunzione mitocondriale in neonati HIV-negativi esposti agli analoghi nucleosidici </w:t>
      </w:r>
      <w:r w:rsidR="00917346" w:rsidRPr="004814E3">
        <w:rPr>
          <w:i/>
        </w:rPr>
        <w:t xml:space="preserve">in utero </w:t>
      </w:r>
      <w:r w:rsidR="00917346" w:rsidRPr="004814E3">
        <w:t xml:space="preserve">e/o dopo la nascita (vedere paragrafo 4.4). </w:t>
      </w:r>
    </w:p>
    <w:p w14:paraId="7CA4717C" w14:textId="77777777" w:rsidR="00917346" w:rsidRPr="004814E3" w:rsidRDefault="00917346" w:rsidP="00917346">
      <w:pPr>
        <w:widowControl w:val="0"/>
        <w:rPr>
          <w:szCs w:val="22"/>
        </w:rPr>
      </w:pPr>
    </w:p>
    <w:p w14:paraId="7CA4717D" w14:textId="77777777" w:rsidR="00917346" w:rsidRPr="004814E3" w:rsidRDefault="008F5915" w:rsidP="00917346">
      <w:pPr>
        <w:widowControl w:val="0"/>
        <w:outlineLvl w:val="0"/>
        <w:rPr>
          <w:szCs w:val="22"/>
          <w:u w:val="single"/>
        </w:rPr>
      </w:pPr>
      <w:r>
        <w:rPr>
          <w:szCs w:val="22"/>
          <w:u w:val="single"/>
        </w:rPr>
        <w:t>Allattamento</w:t>
      </w:r>
      <w:r w:rsidR="004117C3">
        <w:rPr>
          <w:szCs w:val="22"/>
          <w:u w:val="single"/>
        </w:rPr>
        <w:fldChar w:fldCharType="begin"/>
      </w:r>
      <w:r w:rsidR="004117C3">
        <w:rPr>
          <w:szCs w:val="22"/>
          <w:u w:val="single"/>
        </w:rPr>
        <w:instrText xml:space="preserve"> DOCVARIABLE vault_nd_1c3da75d-0cdb-4d00-a4a8-6ce6e5cb7290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17E" w14:textId="77777777" w:rsidR="008F5915" w:rsidRDefault="008F5915" w:rsidP="008F5915">
      <w:pPr>
        <w:widowControl w:val="0"/>
      </w:pPr>
    </w:p>
    <w:p w14:paraId="7CA4717F" w14:textId="77777777" w:rsidR="008F5915" w:rsidRDefault="008F5915" w:rsidP="008F5915">
      <w:pPr>
        <w:widowControl w:val="0"/>
      </w:pPr>
      <w:r w:rsidRPr="00DD5A6B">
        <w:t xml:space="preserve">Abacavir e i suoi metaboliti sono escreti nel latte delle femmine di ratto che allattano. Abacavir è anche escreto nel latte </w:t>
      </w:r>
      <w:r w:rsidR="004B1102">
        <w:t xml:space="preserve">materno </w:t>
      </w:r>
      <w:r w:rsidRPr="00DD5A6B">
        <w:t>umano.</w:t>
      </w:r>
      <w:r>
        <w:t xml:space="preserve"> </w:t>
      </w:r>
    </w:p>
    <w:p w14:paraId="7CA47180" w14:textId="77777777" w:rsidR="008F5915" w:rsidRDefault="008F5915" w:rsidP="008F5915">
      <w:pPr>
        <w:widowControl w:val="0"/>
        <w:rPr>
          <w:bCs/>
          <w:szCs w:val="22"/>
        </w:rPr>
      </w:pPr>
    </w:p>
    <w:p w14:paraId="7CA47181" w14:textId="77777777" w:rsidR="008F5915" w:rsidRDefault="008F5915" w:rsidP="008F5915">
      <w:pPr>
        <w:widowControl w:val="0"/>
      </w:pPr>
      <w:r w:rsidRPr="009B404F">
        <w:rPr>
          <w:bCs/>
          <w:szCs w:val="22"/>
        </w:rPr>
        <w:t xml:space="preserve">Sulla base di più di </w:t>
      </w:r>
      <w:r>
        <w:rPr>
          <w:bCs/>
          <w:szCs w:val="22"/>
        </w:rPr>
        <w:t>200</w:t>
      </w:r>
      <w:r w:rsidRPr="009B404F">
        <w:rPr>
          <w:bCs/>
          <w:szCs w:val="22"/>
        </w:rPr>
        <w:t xml:space="preserve"> coppie madre/figlio in trattamento per l'HIV, le concentrazioni sieriche d</w:t>
      </w:r>
      <w:r>
        <w:rPr>
          <w:bCs/>
          <w:szCs w:val="22"/>
        </w:rPr>
        <w:t>i</w:t>
      </w:r>
      <w:r w:rsidRPr="009B404F">
        <w:rPr>
          <w:bCs/>
          <w:szCs w:val="22"/>
        </w:rPr>
        <w:t xml:space="preserve"> lamivudina nei </w:t>
      </w:r>
      <w:r w:rsidR="004B1102">
        <w:rPr>
          <w:bCs/>
          <w:szCs w:val="22"/>
        </w:rPr>
        <w:t>lattanti</w:t>
      </w:r>
      <w:r w:rsidRPr="009B404F">
        <w:rPr>
          <w:bCs/>
          <w:szCs w:val="22"/>
        </w:rPr>
        <w:t xml:space="preserve"> allattati al seno da madri in trattamento per l'HIV sono molto basse (</w:t>
      </w:r>
      <w:r>
        <w:rPr>
          <w:bCs/>
          <w:szCs w:val="22"/>
        </w:rPr>
        <w:t xml:space="preserve">meno del </w:t>
      </w:r>
      <w:r w:rsidRPr="009B404F">
        <w:rPr>
          <w:bCs/>
          <w:szCs w:val="22"/>
        </w:rPr>
        <w:t xml:space="preserve">4% delle concentrazioni sieriche materne) e progressivamente diminuiscono a livelli non rilevabili quando i </w:t>
      </w:r>
      <w:r w:rsidR="004B1102">
        <w:rPr>
          <w:bCs/>
          <w:szCs w:val="22"/>
        </w:rPr>
        <w:t>lattanti</w:t>
      </w:r>
      <w:r w:rsidRPr="009B404F">
        <w:rPr>
          <w:bCs/>
          <w:szCs w:val="22"/>
        </w:rPr>
        <w:t xml:space="preserve"> allattati al seno raggiungono le 24 settimane di età.</w:t>
      </w:r>
      <w:r>
        <w:rPr>
          <w:bCs/>
          <w:szCs w:val="22"/>
        </w:rPr>
        <w:t xml:space="preserve"> </w:t>
      </w:r>
      <w:r w:rsidRPr="00CC0BC2">
        <w:t xml:space="preserve">Non esistono dati disponibili sulla sicurezza </w:t>
      </w:r>
      <w:r>
        <w:t xml:space="preserve">di </w:t>
      </w:r>
      <w:r w:rsidRPr="00CC0BC2">
        <w:t>abacavir</w:t>
      </w:r>
      <w:r>
        <w:t xml:space="preserve"> e lamivudina </w:t>
      </w:r>
      <w:r w:rsidR="00EB446E">
        <w:t xml:space="preserve">quando </w:t>
      </w:r>
      <w:r w:rsidRPr="00CC0BC2">
        <w:t>somministrat</w:t>
      </w:r>
      <w:r>
        <w:t>i</w:t>
      </w:r>
      <w:r w:rsidRPr="00CC0BC2">
        <w:t xml:space="preserve"> a bambini di età inferiore a tre mesi. </w:t>
      </w:r>
    </w:p>
    <w:p w14:paraId="7CA47182" w14:textId="77777777" w:rsidR="008F5915" w:rsidRDefault="008F5915" w:rsidP="008F5915">
      <w:pPr>
        <w:widowControl w:val="0"/>
        <w:tabs>
          <w:tab w:val="left" w:pos="567"/>
        </w:tabs>
      </w:pPr>
    </w:p>
    <w:p w14:paraId="7CA47183" w14:textId="77777777" w:rsidR="008F5915" w:rsidRDefault="008F5915" w:rsidP="008F5915">
      <w:pPr>
        <w:widowControl w:val="0"/>
        <w:tabs>
          <w:tab w:val="left" w:pos="567"/>
        </w:tabs>
      </w:pPr>
      <w:r>
        <w:t>Dopo somministrazione di una singola dose di 200 mg di zidovudina a donne con infezione da HIV, la concentrazione media di zidovudina era simile nel latte materno e nel siero.</w:t>
      </w:r>
    </w:p>
    <w:p w14:paraId="7CA47184" w14:textId="77777777" w:rsidR="008F5915" w:rsidRDefault="008F5915" w:rsidP="00917346">
      <w:pPr>
        <w:widowControl w:val="0"/>
        <w:rPr>
          <w:szCs w:val="22"/>
        </w:rPr>
      </w:pPr>
    </w:p>
    <w:p w14:paraId="7CA47185" w14:textId="2F110C2E" w:rsidR="00917346" w:rsidRPr="004814E3" w:rsidRDefault="008F5915" w:rsidP="00917346">
      <w:pPr>
        <w:widowControl w:val="0"/>
        <w:rPr>
          <w:szCs w:val="22"/>
        </w:rPr>
      </w:pPr>
      <w:r>
        <w:rPr>
          <w:szCs w:val="22"/>
        </w:rPr>
        <w:t>S</w:t>
      </w:r>
      <w:r w:rsidR="00917346" w:rsidRPr="004814E3">
        <w:rPr>
          <w:szCs w:val="22"/>
        </w:rPr>
        <w:t xml:space="preserve">i raccomanda </w:t>
      </w:r>
      <w:r w:rsidR="009B07C2" w:rsidRPr="009B07C2">
        <w:rPr>
          <w:szCs w:val="22"/>
        </w:rPr>
        <w:t>alle donne affette da HIV di non allattare</w:t>
      </w:r>
      <w:r w:rsidR="009B07C2">
        <w:rPr>
          <w:szCs w:val="22"/>
        </w:rPr>
        <w:t xml:space="preserve"> al seno</w:t>
      </w:r>
      <w:r w:rsidR="00917346" w:rsidRPr="004814E3">
        <w:rPr>
          <w:szCs w:val="22"/>
        </w:rPr>
        <w:t xml:space="preserve"> al fine di evitare la trasmissione dell'HIV. </w:t>
      </w:r>
    </w:p>
    <w:p w14:paraId="7CA47186" w14:textId="77777777" w:rsidR="00917346" w:rsidRPr="004814E3" w:rsidRDefault="00917346" w:rsidP="00917346">
      <w:pPr>
        <w:widowControl w:val="0"/>
        <w:tabs>
          <w:tab w:val="left" w:pos="567"/>
        </w:tabs>
        <w:outlineLvl w:val="0"/>
        <w:rPr>
          <w:b/>
          <w:szCs w:val="22"/>
        </w:rPr>
      </w:pPr>
    </w:p>
    <w:p w14:paraId="7CA47187" w14:textId="77777777" w:rsidR="00917346" w:rsidRPr="00B324A2" w:rsidRDefault="00917346" w:rsidP="00917346">
      <w:pPr>
        <w:widowControl w:val="0"/>
        <w:tabs>
          <w:tab w:val="left" w:pos="567"/>
        </w:tabs>
        <w:outlineLvl w:val="0"/>
        <w:rPr>
          <w:szCs w:val="22"/>
          <w:u w:val="single"/>
        </w:rPr>
      </w:pPr>
      <w:r w:rsidRPr="00B324A2">
        <w:rPr>
          <w:szCs w:val="22"/>
          <w:u w:val="single"/>
        </w:rPr>
        <w:t>Fertilità</w:t>
      </w:r>
      <w:r w:rsidR="004117C3">
        <w:rPr>
          <w:szCs w:val="22"/>
          <w:u w:val="single"/>
        </w:rPr>
        <w:fldChar w:fldCharType="begin"/>
      </w:r>
      <w:r w:rsidR="004117C3">
        <w:rPr>
          <w:szCs w:val="22"/>
          <w:u w:val="single"/>
        </w:rPr>
        <w:instrText xml:space="preserve"> DOCVARIABLE vault_nd_2a8343ce-9a4c-4e68-b6af-af9859f74bf3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188" w14:textId="77777777" w:rsidR="00917346" w:rsidRPr="004814E3" w:rsidRDefault="00917346" w:rsidP="00917346">
      <w:pPr>
        <w:widowControl w:val="0"/>
        <w:tabs>
          <w:tab w:val="left" w:pos="567"/>
        </w:tabs>
        <w:outlineLvl w:val="0"/>
        <w:rPr>
          <w:szCs w:val="22"/>
        </w:rPr>
      </w:pPr>
    </w:p>
    <w:p w14:paraId="7CA47189" w14:textId="77777777" w:rsidR="00917346" w:rsidRDefault="00917346" w:rsidP="00917346">
      <w:pPr>
        <w:widowControl w:val="0"/>
        <w:tabs>
          <w:tab w:val="left" w:pos="567"/>
        </w:tabs>
        <w:rPr>
          <w:szCs w:val="22"/>
        </w:rPr>
      </w:pPr>
      <w:r w:rsidRPr="004814E3">
        <w:rPr>
          <w:szCs w:val="22"/>
        </w:rPr>
        <w:t xml:space="preserve">Studi negli animali hanno dimostrato che né abacavir, né lamivudina né zidovudina hanno effetti sulla fertilità (vedere paragrafo 5.3). </w:t>
      </w:r>
      <w:r w:rsidR="00EC1EBD">
        <w:rPr>
          <w:szCs w:val="22"/>
        </w:rPr>
        <w:t>Z</w:t>
      </w:r>
      <w:r w:rsidRPr="004814E3">
        <w:rPr>
          <w:szCs w:val="22"/>
        </w:rPr>
        <w:t>idovudina ha mostrato di non interferire sul numero, sulla morfologia e sulla motilità degli spermatozoi nell'uomo.</w:t>
      </w:r>
    </w:p>
    <w:p w14:paraId="7CA4718A" w14:textId="77777777" w:rsidR="00C6660F" w:rsidRDefault="00C6660F" w:rsidP="00917346">
      <w:pPr>
        <w:widowControl w:val="0"/>
        <w:tabs>
          <w:tab w:val="left" w:pos="567"/>
        </w:tabs>
        <w:rPr>
          <w:szCs w:val="22"/>
        </w:rPr>
      </w:pPr>
    </w:p>
    <w:p w14:paraId="7CA4718B" w14:textId="77777777" w:rsidR="00917346" w:rsidRPr="004814E3" w:rsidRDefault="00917346" w:rsidP="00917346">
      <w:pPr>
        <w:widowControl w:val="0"/>
        <w:tabs>
          <w:tab w:val="left" w:pos="567"/>
        </w:tabs>
        <w:outlineLvl w:val="0"/>
        <w:rPr>
          <w:b/>
          <w:szCs w:val="22"/>
        </w:rPr>
      </w:pPr>
      <w:r w:rsidRPr="004814E3">
        <w:rPr>
          <w:b/>
          <w:szCs w:val="22"/>
        </w:rPr>
        <w:t>4.7</w:t>
      </w:r>
      <w:r w:rsidRPr="004814E3">
        <w:rPr>
          <w:b/>
          <w:szCs w:val="22"/>
        </w:rPr>
        <w:tab/>
        <w:t>Effetti sulla capacità di guidare veicoli e sull'uso di macchinari</w:t>
      </w:r>
      <w:r w:rsidR="004117C3">
        <w:rPr>
          <w:b/>
          <w:szCs w:val="22"/>
        </w:rPr>
        <w:fldChar w:fldCharType="begin"/>
      </w:r>
      <w:r w:rsidR="004117C3">
        <w:rPr>
          <w:b/>
          <w:szCs w:val="22"/>
        </w:rPr>
        <w:instrText xml:space="preserve"> DOCVARIABLE vault_nd_e881dca8-d118-4de6-855d-3d4a096be888 \* MERGEFORMAT </w:instrText>
      </w:r>
      <w:r w:rsidR="004117C3">
        <w:rPr>
          <w:b/>
          <w:szCs w:val="22"/>
        </w:rPr>
        <w:fldChar w:fldCharType="separate"/>
      </w:r>
      <w:r w:rsidR="004117C3">
        <w:rPr>
          <w:b/>
          <w:szCs w:val="22"/>
        </w:rPr>
        <w:t xml:space="preserve"> </w:t>
      </w:r>
      <w:r w:rsidR="004117C3">
        <w:rPr>
          <w:b/>
          <w:szCs w:val="22"/>
        </w:rPr>
        <w:fldChar w:fldCharType="end"/>
      </w:r>
    </w:p>
    <w:p w14:paraId="7CA4718C" w14:textId="77777777" w:rsidR="00917346" w:rsidRPr="004814E3" w:rsidRDefault="00917346" w:rsidP="00917346">
      <w:pPr>
        <w:widowControl w:val="0"/>
        <w:tabs>
          <w:tab w:val="left" w:pos="567"/>
        </w:tabs>
        <w:rPr>
          <w:szCs w:val="22"/>
        </w:rPr>
      </w:pPr>
    </w:p>
    <w:p w14:paraId="7CA4718D" w14:textId="77777777" w:rsidR="00917346" w:rsidRPr="004814E3" w:rsidRDefault="00917346" w:rsidP="00917346">
      <w:pPr>
        <w:widowControl w:val="0"/>
        <w:tabs>
          <w:tab w:val="left" w:pos="567"/>
        </w:tabs>
        <w:rPr>
          <w:szCs w:val="22"/>
        </w:rPr>
      </w:pPr>
      <w:r w:rsidRPr="004814E3">
        <w:rPr>
          <w:szCs w:val="22"/>
        </w:rPr>
        <w:t>Non sono stati effettuati studi sul</w:t>
      </w:r>
      <w:r w:rsidR="001A1685">
        <w:rPr>
          <w:szCs w:val="22"/>
        </w:rPr>
        <w:t xml:space="preserve">la capacità di guidare veicoli </w:t>
      </w:r>
      <w:r w:rsidR="002038C4">
        <w:rPr>
          <w:szCs w:val="22"/>
        </w:rPr>
        <w:t>e</w:t>
      </w:r>
      <w:r w:rsidR="004B1102">
        <w:rPr>
          <w:szCs w:val="22"/>
        </w:rPr>
        <w:t xml:space="preserve"> di usare </w:t>
      </w:r>
      <w:r w:rsidRPr="004814E3">
        <w:rPr>
          <w:szCs w:val="22"/>
        </w:rPr>
        <w:t>macchinari. Lo stato clinico del paziente e il profilo degli eventi avversi di Trizivir devono essere tenuti in considerazione se si considera la capacità del paziente di guidare o usare macchinari.</w:t>
      </w:r>
    </w:p>
    <w:p w14:paraId="7CA4718E" w14:textId="77777777" w:rsidR="00917346" w:rsidRPr="004814E3" w:rsidRDefault="00917346" w:rsidP="00917346">
      <w:pPr>
        <w:widowControl w:val="0"/>
        <w:tabs>
          <w:tab w:val="left" w:pos="567"/>
        </w:tabs>
        <w:rPr>
          <w:szCs w:val="22"/>
        </w:rPr>
      </w:pPr>
    </w:p>
    <w:p w14:paraId="7CA4718F" w14:textId="77777777" w:rsidR="00917346" w:rsidRPr="004814E3" w:rsidRDefault="00917346" w:rsidP="00917346">
      <w:pPr>
        <w:widowControl w:val="0"/>
        <w:tabs>
          <w:tab w:val="left" w:pos="567"/>
        </w:tabs>
        <w:outlineLvl w:val="0"/>
        <w:rPr>
          <w:b/>
          <w:szCs w:val="22"/>
        </w:rPr>
      </w:pPr>
      <w:r w:rsidRPr="004814E3">
        <w:rPr>
          <w:b/>
          <w:szCs w:val="22"/>
        </w:rPr>
        <w:t>4.8</w:t>
      </w:r>
      <w:r w:rsidRPr="004814E3">
        <w:rPr>
          <w:b/>
          <w:szCs w:val="22"/>
        </w:rPr>
        <w:tab/>
        <w:t>Effetti indesiderati</w:t>
      </w:r>
      <w:r w:rsidR="004117C3">
        <w:rPr>
          <w:b/>
          <w:szCs w:val="22"/>
        </w:rPr>
        <w:fldChar w:fldCharType="begin"/>
      </w:r>
      <w:r w:rsidR="004117C3">
        <w:rPr>
          <w:b/>
          <w:szCs w:val="22"/>
        </w:rPr>
        <w:instrText xml:space="preserve"> DOCVARIABLE vault_nd_60dc2e48-44ae-402b-ac5d-76e8a4589e2d \* MERGEFORMAT </w:instrText>
      </w:r>
      <w:r w:rsidR="004117C3">
        <w:rPr>
          <w:b/>
          <w:szCs w:val="22"/>
        </w:rPr>
        <w:fldChar w:fldCharType="separate"/>
      </w:r>
      <w:r w:rsidR="004117C3">
        <w:rPr>
          <w:b/>
          <w:szCs w:val="22"/>
        </w:rPr>
        <w:t xml:space="preserve"> </w:t>
      </w:r>
      <w:r w:rsidR="004117C3">
        <w:rPr>
          <w:b/>
          <w:szCs w:val="22"/>
        </w:rPr>
        <w:fldChar w:fldCharType="end"/>
      </w:r>
    </w:p>
    <w:p w14:paraId="7CA47190" w14:textId="77777777" w:rsidR="00917346" w:rsidRPr="004814E3" w:rsidRDefault="00917346" w:rsidP="00917346">
      <w:pPr>
        <w:widowControl w:val="0"/>
        <w:rPr>
          <w:b/>
          <w:szCs w:val="22"/>
        </w:rPr>
      </w:pPr>
    </w:p>
    <w:p w14:paraId="7CA47191" w14:textId="77777777" w:rsidR="00917346" w:rsidRPr="004814E3" w:rsidRDefault="00917346" w:rsidP="00917346">
      <w:pPr>
        <w:widowControl w:val="0"/>
        <w:outlineLvl w:val="0"/>
        <w:rPr>
          <w:szCs w:val="22"/>
          <w:u w:val="single"/>
        </w:rPr>
      </w:pPr>
      <w:r w:rsidRPr="004814E3">
        <w:rPr>
          <w:szCs w:val="22"/>
          <w:u w:val="single"/>
        </w:rPr>
        <w:t>Riassunto del profilo di sicurezza</w:t>
      </w:r>
      <w:r w:rsidR="004117C3">
        <w:rPr>
          <w:szCs w:val="22"/>
          <w:u w:val="single"/>
        </w:rPr>
        <w:fldChar w:fldCharType="begin"/>
      </w:r>
      <w:r w:rsidR="004117C3">
        <w:rPr>
          <w:szCs w:val="22"/>
          <w:u w:val="single"/>
        </w:rPr>
        <w:instrText xml:space="preserve"> DOCVARIABLE vault_nd_afcc7399-0009-4265-89e0-1ab0ae240cbf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192" w14:textId="77777777" w:rsidR="00917346" w:rsidRPr="004814E3" w:rsidRDefault="00917346" w:rsidP="00917346">
      <w:pPr>
        <w:widowControl w:val="0"/>
        <w:outlineLvl w:val="0"/>
        <w:rPr>
          <w:i/>
          <w:szCs w:val="22"/>
          <w:u w:val="single"/>
        </w:rPr>
      </w:pPr>
    </w:p>
    <w:p w14:paraId="7CA47193" w14:textId="77777777" w:rsidR="00917346" w:rsidRDefault="00917346" w:rsidP="00917346">
      <w:pPr>
        <w:widowControl w:val="0"/>
        <w:tabs>
          <w:tab w:val="left" w:pos="567"/>
        </w:tabs>
        <w:rPr>
          <w:szCs w:val="22"/>
        </w:rPr>
      </w:pPr>
      <w:r w:rsidRPr="004814E3">
        <w:rPr>
          <w:szCs w:val="22"/>
        </w:rPr>
        <w:t>Sono state riportate reazioni avverse durante la terapia per la malattia da HIV con abacavir, lamivudina e zidovudina, da sole o in associazione. Poichè Trizivir contiene abacavir, lamivudina e zidovudina, si possono attendere reazioni avverse associate a questi composti.</w:t>
      </w:r>
    </w:p>
    <w:p w14:paraId="7CA47194" w14:textId="77777777" w:rsidR="00C6660F" w:rsidRDefault="00C6660F" w:rsidP="00917346">
      <w:pPr>
        <w:suppressAutoHyphens/>
        <w:rPr>
          <w:u w:val="single"/>
        </w:rPr>
      </w:pPr>
    </w:p>
    <w:p w14:paraId="7CA47195" w14:textId="77777777" w:rsidR="00917346" w:rsidRPr="00B324A2" w:rsidRDefault="00917346" w:rsidP="00917346">
      <w:pPr>
        <w:suppressAutoHyphens/>
        <w:rPr>
          <w:u w:val="single"/>
        </w:rPr>
      </w:pPr>
      <w:r w:rsidRPr="00B324A2">
        <w:rPr>
          <w:u w:val="single"/>
        </w:rPr>
        <w:t>Riassunto tabulare delle reazioni avverse</w:t>
      </w:r>
      <w:r w:rsidRPr="00B324A2">
        <w:rPr>
          <w:szCs w:val="22"/>
          <w:u w:val="single"/>
        </w:rPr>
        <w:t xml:space="preserve"> riportate con i singoli principi attivi</w:t>
      </w:r>
    </w:p>
    <w:p w14:paraId="7CA47196" w14:textId="77777777" w:rsidR="00917346" w:rsidRDefault="00917346" w:rsidP="00917346">
      <w:pPr>
        <w:widowControl w:val="0"/>
        <w:rPr>
          <w:rStyle w:val="PageNumber"/>
          <w:szCs w:val="22"/>
        </w:rPr>
      </w:pPr>
    </w:p>
    <w:p w14:paraId="7CA47197" w14:textId="63C24E0A" w:rsidR="00917346" w:rsidRDefault="00917346" w:rsidP="00917346">
      <w:pPr>
        <w:widowControl w:val="0"/>
        <w:rPr>
          <w:szCs w:val="22"/>
        </w:rPr>
      </w:pPr>
      <w:r w:rsidRPr="004814E3">
        <w:rPr>
          <w:rStyle w:val="PageNumber"/>
          <w:szCs w:val="22"/>
        </w:rPr>
        <w:t>Le reazioni avverse riportate con abacavir, lamiv</w:t>
      </w:r>
      <w:r w:rsidR="000650AE">
        <w:rPr>
          <w:rStyle w:val="PageNumber"/>
          <w:szCs w:val="22"/>
        </w:rPr>
        <w:t>udina e zidovudina sono elencate</w:t>
      </w:r>
      <w:r w:rsidRPr="004814E3">
        <w:rPr>
          <w:rStyle w:val="PageNumber"/>
          <w:szCs w:val="22"/>
        </w:rPr>
        <w:t xml:space="preserve"> nella Tabella </w:t>
      </w:r>
      <w:r w:rsidR="003B3C17">
        <w:rPr>
          <w:rStyle w:val="PageNumber"/>
          <w:szCs w:val="22"/>
        </w:rPr>
        <w:t>1</w:t>
      </w:r>
      <w:r w:rsidRPr="004814E3">
        <w:rPr>
          <w:rStyle w:val="PageNumber"/>
          <w:szCs w:val="22"/>
        </w:rPr>
        <w:t>. Esse sono riportate per organo, apparato/sistema e frequenza assoluta. Le frequenze sono definite come molto comune (</w:t>
      </w:r>
      <w:r w:rsidR="000650AE" w:rsidRPr="006254E8">
        <w:rPr>
          <w:color w:val="000000"/>
          <w:szCs w:val="22"/>
        </w:rPr>
        <w:t>&gt;</w:t>
      </w:r>
      <w:r w:rsidRPr="004814E3">
        <w:rPr>
          <w:rStyle w:val="PageNumber"/>
          <w:szCs w:val="22"/>
        </w:rPr>
        <w:t>1/10), comune (</w:t>
      </w:r>
      <w:r w:rsidR="000650AE" w:rsidRPr="006254E8">
        <w:rPr>
          <w:color w:val="000000"/>
          <w:szCs w:val="22"/>
        </w:rPr>
        <w:t>&gt;</w:t>
      </w:r>
      <w:r w:rsidRPr="004814E3">
        <w:rPr>
          <w:rStyle w:val="PageNumber"/>
          <w:szCs w:val="22"/>
        </w:rPr>
        <w:t>1/100 a &lt;1/10), non comune (</w:t>
      </w:r>
      <w:r w:rsidR="000650AE" w:rsidRPr="006254E8">
        <w:rPr>
          <w:color w:val="000000"/>
          <w:szCs w:val="22"/>
        </w:rPr>
        <w:t>&gt;</w:t>
      </w:r>
      <w:r w:rsidRPr="004814E3">
        <w:rPr>
          <w:rStyle w:val="PageNumber"/>
          <w:szCs w:val="22"/>
        </w:rPr>
        <w:t>1/1000 a &lt;1/100), raro (</w:t>
      </w:r>
      <w:r w:rsidR="000650AE" w:rsidRPr="006254E8">
        <w:rPr>
          <w:color w:val="000000"/>
          <w:szCs w:val="22"/>
        </w:rPr>
        <w:t>&gt;</w:t>
      </w:r>
      <w:r w:rsidRPr="004814E3">
        <w:rPr>
          <w:rStyle w:val="PageNumber"/>
          <w:szCs w:val="22"/>
        </w:rPr>
        <w:t xml:space="preserve">1/10.000 a &lt;1/1000), molto raro (&lt;1/10.000). </w:t>
      </w:r>
      <w:r w:rsidRPr="004814E3">
        <w:rPr>
          <w:szCs w:val="22"/>
        </w:rPr>
        <w:t>Si deve porre particolare attenzione per escludere la possibilità di una reazione di ipersensibilità ogni qualvolta si manifesti ciascuno di questi sintomi.</w:t>
      </w:r>
    </w:p>
    <w:p w14:paraId="3038BF22" w14:textId="77777777" w:rsidR="0011745E" w:rsidRPr="004814E3" w:rsidRDefault="0011745E" w:rsidP="00917346">
      <w:pPr>
        <w:widowControl w:val="0"/>
        <w:rPr>
          <w:szCs w:val="22"/>
        </w:rPr>
      </w:pPr>
    </w:p>
    <w:p w14:paraId="7CA47199" w14:textId="77777777" w:rsidR="00917346" w:rsidRPr="004814E3" w:rsidRDefault="00917346" w:rsidP="00917346">
      <w:pPr>
        <w:widowControl w:val="0"/>
        <w:rPr>
          <w:szCs w:val="22"/>
        </w:rPr>
      </w:pPr>
      <w:r w:rsidRPr="004814E3">
        <w:rPr>
          <w:b/>
          <w:szCs w:val="22"/>
        </w:rPr>
        <w:t xml:space="preserve">Tabella </w:t>
      </w:r>
      <w:r w:rsidR="00B817DE">
        <w:rPr>
          <w:b/>
          <w:szCs w:val="22"/>
        </w:rPr>
        <w:t>1</w:t>
      </w:r>
      <w:r w:rsidRPr="004814E3">
        <w:rPr>
          <w:b/>
          <w:szCs w:val="22"/>
        </w:rPr>
        <w:t xml:space="preserve">: </w:t>
      </w:r>
      <w:r w:rsidRPr="004814E3">
        <w:rPr>
          <w:szCs w:val="22"/>
        </w:rPr>
        <w:t>Reazioni avverse riportate con i singoli componenti di Trizivir</w:t>
      </w:r>
    </w:p>
    <w:p w14:paraId="7CA4719A" w14:textId="77777777" w:rsidR="00917346" w:rsidRPr="004814E3" w:rsidRDefault="00917346" w:rsidP="00917346">
      <w:pPr>
        <w:widowControl w:val="0"/>
        <w:rPr>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119"/>
        <w:gridCol w:w="3118"/>
      </w:tblGrid>
      <w:tr w:rsidR="00917346" w:rsidRPr="004814E3" w14:paraId="7CA4719E" w14:textId="77777777" w:rsidTr="00DB4D4C">
        <w:trPr>
          <w:trHeight w:val="458"/>
        </w:trPr>
        <w:tc>
          <w:tcPr>
            <w:tcW w:w="2835" w:type="dxa"/>
            <w:shd w:val="clear" w:color="auto" w:fill="D9D9D9" w:themeFill="background1" w:themeFillShade="D9"/>
          </w:tcPr>
          <w:p w14:paraId="7CA4719B" w14:textId="77777777" w:rsidR="00917346" w:rsidRPr="004814E3" w:rsidRDefault="00917346" w:rsidP="00862B6F">
            <w:pPr>
              <w:widowControl w:val="0"/>
              <w:rPr>
                <w:b/>
                <w:szCs w:val="22"/>
              </w:rPr>
            </w:pPr>
            <w:r w:rsidRPr="004814E3">
              <w:rPr>
                <w:b/>
                <w:szCs w:val="22"/>
              </w:rPr>
              <w:t>Abacavir</w:t>
            </w:r>
          </w:p>
        </w:tc>
        <w:tc>
          <w:tcPr>
            <w:tcW w:w="3119" w:type="dxa"/>
            <w:shd w:val="clear" w:color="auto" w:fill="D9D9D9" w:themeFill="background1" w:themeFillShade="D9"/>
          </w:tcPr>
          <w:p w14:paraId="7CA4719C" w14:textId="77777777" w:rsidR="00917346" w:rsidRPr="004814E3" w:rsidRDefault="00917346" w:rsidP="00862B6F">
            <w:pPr>
              <w:widowControl w:val="0"/>
              <w:rPr>
                <w:b/>
                <w:szCs w:val="22"/>
              </w:rPr>
            </w:pPr>
            <w:r w:rsidRPr="004814E3">
              <w:rPr>
                <w:b/>
                <w:szCs w:val="22"/>
              </w:rPr>
              <w:t>Lamivudina</w:t>
            </w:r>
          </w:p>
        </w:tc>
        <w:tc>
          <w:tcPr>
            <w:tcW w:w="3118" w:type="dxa"/>
            <w:shd w:val="clear" w:color="auto" w:fill="D9D9D9" w:themeFill="background1" w:themeFillShade="D9"/>
          </w:tcPr>
          <w:p w14:paraId="7CA4719D" w14:textId="77777777" w:rsidR="00917346" w:rsidRPr="004814E3" w:rsidRDefault="00917346" w:rsidP="00862B6F">
            <w:pPr>
              <w:widowControl w:val="0"/>
              <w:rPr>
                <w:b/>
                <w:szCs w:val="22"/>
              </w:rPr>
            </w:pPr>
            <w:r w:rsidRPr="004814E3">
              <w:rPr>
                <w:b/>
                <w:szCs w:val="22"/>
              </w:rPr>
              <w:t>Zidovudina</w:t>
            </w:r>
          </w:p>
        </w:tc>
      </w:tr>
      <w:tr w:rsidR="00917346" w:rsidRPr="004814E3" w14:paraId="7CA471A3" w14:textId="77777777" w:rsidTr="00DB4D4C">
        <w:trPr>
          <w:cantSplit/>
          <w:trHeight w:val="825"/>
        </w:trPr>
        <w:tc>
          <w:tcPr>
            <w:tcW w:w="9072" w:type="dxa"/>
            <w:gridSpan w:val="3"/>
            <w:tcBorders>
              <w:bottom w:val="single" w:sz="4" w:space="0" w:color="auto"/>
            </w:tcBorders>
          </w:tcPr>
          <w:p w14:paraId="7CA4719F" w14:textId="77777777" w:rsidR="00B817DE" w:rsidRPr="006523F9" w:rsidRDefault="00F37CD1" w:rsidP="00B817DE">
            <w:pPr>
              <w:pStyle w:val="BodyText3"/>
              <w:rPr>
                <w:color w:val="auto"/>
              </w:rPr>
            </w:pPr>
            <w:r w:rsidRPr="00C6660F">
              <w:rPr>
                <w:color w:val="auto"/>
                <w:szCs w:val="22"/>
              </w:rPr>
              <w:t>IMPORTANTE</w:t>
            </w:r>
            <w:r w:rsidR="00917346" w:rsidRPr="00C6660F">
              <w:rPr>
                <w:b w:val="0"/>
                <w:color w:val="auto"/>
                <w:szCs w:val="22"/>
              </w:rPr>
              <w:t>:</w:t>
            </w:r>
            <w:r w:rsidRPr="00C6660F">
              <w:rPr>
                <w:color w:val="auto"/>
                <w:szCs w:val="22"/>
              </w:rPr>
              <w:t xml:space="preserve"> per le informazioni sull'ipersensibilità ad abacavir</w:t>
            </w:r>
            <w:r w:rsidR="00B817DE" w:rsidRPr="00C6660F">
              <w:rPr>
                <w:color w:val="auto"/>
                <w:szCs w:val="22"/>
              </w:rPr>
              <w:t>,</w:t>
            </w:r>
            <w:r w:rsidRPr="00C6660F">
              <w:rPr>
                <w:color w:val="auto"/>
                <w:szCs w:val="22"/>
              </w:rPr>
              <w:t xml:space="preserve"> vedere le informazioni di seguito in </w:t>
            </w:r>
            <w:r w:rsidRPr="006523F9">
              <w:rPr>
                <w:color w:val="auto"/>
              </w:rPr>
              <w:t>Descrizion</w:t>
            </w:r>
            <w:r w:rsidR="00EA395F" w:rsidRPr="006523F9">
              <w:rPr>
                <w:color w:val="auto"/>
              </w:rPr>
              <w:t>e</w:t>
            </w:r>
            <w:r w:rsidRPr="006523F9">
              <w:rPr>
                <w:color w:val="auto"/>
              </w:rPr>
              <w:t xml:space="preserve"> </w:t>
            </w:r>
            <w:r w:rsidR="00666FD4" w:rsidRPr="006523F9">
              <w:rPr>
                <w:color w:val="auto"/>
              </w:rPr>
              <w:t>delle</w:t>
            </w:r>
            <w:r w:rsidRPr="006523F9">
              <w:rPr>
                <w:color w:val="auto"/>
              </w:rPr>
              <w:t xml:space="preserve"> reazioni avverse selezionate</w:t>
            </w:r>
          </w:p>
          <w:p w14:paraId="7CA471A0" w14:textId="77777777" w:rsidR="00B817DE" w:rsidRDefault="00B817DE" w:rsidP="00B817DE">
            <w:pPr>
              <w:pStyle w:val="BodyText3"/>
              <w:rPr>
                <w:color w:val="auto"/>
                <w:u w:val="single"/>
              </w:rPr>
            </w:pPr>
          </w:p>
          <w:p w14:paraId="7CA471A1" w14:textId="77777777" w:rsidR="00B817DE" w:rsidRPr="006523F9" w:rsidRDefault="00B817DE" w:rsidP="00B817DE">
            <w:pPr>
              <w:pStyle w:val="BodyText3"/>
              <w:rPr>
                <w:color w:val="auto"/>
              </w:rPr>
            </w:pPr>
            <w:r w:rsidRPr="006523F9">
              <w:rPr>
                <w:color w:val="auto"/>
              </w:rPr>
              <w:t>Ipersensibilità ad ab</w:t>
            </w:r>
            <w:r w:rsidR="009C488B" w:rsidRPr="006523F9">
              <w:rPr>
                <w:color w:val="auto"/>
              </w:rPr>
              <w:t>a</w:t>
            </w:r>
            <w:r w:rsidRPr="006523F9">
              <w:rPr>
                <w:color w:val="auto"/>
              </w:rPr>
              <w:t>cavir</w:t>
            </w:r>
          </w:p>
          <w:p w14:paraId="7CA471A2" w14:textId="77777777" w:rsidR="00917346" w:rsidRPr="004814E3" w:rsidRDefault="00917346" w:rsidP="00B817DE">
            <w:pPr>
              <w:widowControl w:val="0"/>
              <w:rPr>
                <w:szCs w:val="22"/>
                <w:u w:val="single"/>
              </w:rPr>
            </w:pPr>
          </w:p>
        </w:tc>
      </w:tr>
      <w:tr w:rsidR="00917346" w:rsidRPr="004814E3" w14:paraId="7CA471A5" w14:textId="77777777" w:rsidTr="00DB4D4C">
        <w:trPr>
          <w:trHeight w:val="368"/>
        </w:trPr>
        <w:tc>
          <w:tcPr>
            <w:tcW w:w="9072" w:type="dxa"/>
            <w:gridSpan w:val="3"/>
            <w:tcBorders>
              <w:top w:val="single" w:sz="4" w:space="0" w:color="auto"/>
              <w:left w:val="single" w:sz="4" w:space="0" w:color="auto"/>
              <w:bottom w:val="single" w:sz="4" w:space="0" w:color="auto"/>
              <w:right w:val="single" w:sz="4" w:space="0" w:color="auto"/>
            </w:tcBorders>
          </w:tcPr>
          <w:p w14:paraId="7CA471A4" w14:textId="77777777" w:rsidR="00917346" w:rsidRPr="004814E3" w:rsidRDefault="00917346" w:rsidP="00862B6F">
            <w:pPr>
              <w:widowControl w:val="0"/>
              <w:rPr>
                <w:i/>
                <w:szCs w:val="22"/>
                <w:u w:val="single"/>
              </w:rPr>
            </w:pPr>
            <w:r w:rsidRPr="004814E3">
              <w:rPr>
                <w:b/>
                <w:i/>
                <w:noProof/>
                <w:szCs w:val="22"/>
              </w:rPr>
              <w:t>Patologie del sistema emolinfopoietico</w:t>
            </w:r>
          </w:p>
        </w:tc>
      </w:tr>
      <w:tr w:rsidR="00917346" w:rsidRPr="004814E3" w14:paraId="7CA471AD" w14:textId="77777777" w:rsidTr="00DB4D4C">
        <w:trPr>
          <w:trHeight w:val="1720"/>
        </w:trPr>
        <w:tc>
          <w:tcPr>
            <w:tcW w:w="2835" w:type="dxa"/>
            <w:tcBorders>
              <w:top w:val="single" w:sz="4" w:space="0" w:color="auto"/>
              <w:left w:val="single" w:sz="4" w:space="0" w:color="auto"/>
              <w:bottom w:val="single" w:sz="4" w:space="0" w:color="auto"/>
              <w:right w:val="single" w:sz="4" w:space="0" w:color="auto"/>
            </w:tcBorders>
          </w:tcPr>
          <w:p w14:paraId="7CA471A6" w14:textId="77777777" w:rsidR="00917346" w:rsidRPr="004814E3" w:rsidRDefault="00917346" w:rsidP="00862B6F">
            <w:pPr>
              <w:widowControl w:val="0"/>
              <w:rPr>
                <w:b/>
                <w:szCs w:val="22"/>
              </w:rPr>
            </w:pPr>
          </w:p>
        </w:tc>
        <w:tc>
          <w:tcPr>
            <w:tcW w:w="3119" w:type="dxa"/>
            <w:tcBorders>
              <w:top w:val="single" w:sz="4" w:space="0" w:color="auto"/>
              <w:left w:val="single" w:sz="4" w:space="0" w:color="auto"/>
              <w:bottom w:val="single" w:sz="4" w:space="0" w:color="auto"/>
              <w:right w:val="single" w:sz="4" w:space="0" w:color="auto"/>
            </w:tcBorders>
          </w:tcPr>
          <w:p w14:paraId="7CA471A7" w14:textId="77777777" w:rsidR="00917346" w:rsidRPr="004814E3" w:rsidRDefault="00917346" w:rsidP="002038C4">
            <w:pPr>
              <w:widowControl w:val="0"/>
              <w:rPr>
                <w:szCs w:val="22"/>
              </w:rPr>
            </w:pPr>
            <w:r w:rsidRPr="004814E3">
              <w:rPr>
                <w:i/>
                <w:szCs w:val="22"/>
              </w:rPr>
              <w:t>Non comune</w:t>
            </w:r>
            <w:r w:rsidRPr="004814E3">
              <w:rPr>
                <w:szCs w:val="22"/>
              </w:rPr>
              <w:t xml:space="preserve">: neutropenia, anemia (entrambe talvolta gravi), trombocitopenia </w:t>
            </w:r>
          </w:p>
          <w:p w14:paraId="7CA471A8" w14:textId="77777777" w:rsidR="00917346" w:rsidRPr="004814E3" w:rsidRDefault="00917346" w:rsidP="00862B6F">
            <w:pPr>
              <w:widowControl w:val="0"/>
              <w:ind w:right="-108"/>
              <w:rPr>
                <w:b/>
                <w:szCs w:val="22"/>
              </w:rPr>
            </w:pPr>
            <w:r w:rsidRPr="004814E3">
              <w:rPr>
                <w:i/>
                <w:szCs w:val="22"/>
              </w:rPr>
              <w:t>Molto Raro</w:t>
            </w:r>
            <w:r w:rsidRPr="004814E3">
              <w:rPr>
                <w:szCs w:val="22"/>
              </w:rPr>
              <w:t>: aplasia eritrocitaria pura</w:t>
            </w:r>
            <w:r w:rsidRPr="004814E3">
              <w:rPr>
                <w:b/>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CA471A9" w14:textId="77777777" w:rsidR="00917346" w:rsidRPr="004814E3" w:rsidRDefault="00917346" w:rsidP="00862B6F">
            <w:pPr>
              <w:widowControl w:val="0"/>
              <w:rPr>
                <w:szCs w:val="22"/>
              </w:rPr>
            </w:pPr>
            <w:r w:rsidRPr="004814E3">
              <w:rPr>
                <w:i/>
                <w:szCs w:val="22"/>
              </w:rPr>
              <w:t xml:space="preserve">Comune: </w:t>
            </w:r>
            <w:r w:rsidRPr="004814E3">
              <w:rPr>
                <w:szCs w:val="22"/>
              </w:rPr>
              <w:t xml:space="preserve">anemia, neutropenia e leucopenia </w:t>
            </w:r>
          </w:p>
          <w:p w14:paraId="7CA471AA" w14:textId="77777777" w:rsidR="00917346" w:rsidRPr="004814E3" w:rsidRDefault="00917346" w:rsidP="00862B6F">
            <w:pPr>
              <w:widowControl w:val="0"/>
              <w:rPr>
                <w:szCs w:val="22"/>
              </w:rPr>
            </w:pPr>
            <w:r w:rsidRPr="004814E3">
              <w:rPr>
                <w:i/>
                <w:szCs w:val="22"/>
              </w:rPr>
              <w:t>Non comune</w:t>
            </w:r>
            <w:r w:rsidRPr="004814E3">
              <w:rPr>
                <w:szCs w:val="22"/>
              </w:rPr>
              <w:t xml:space="preserve">: trombocitopenia e pancitopenia con ipoplasia midollare </w:t>
            </w:r>
          </w:p>
          <w:p w14:paraId="7CA471AB" w14:textId="77777777" w:rsidR="000650AE" w:rsidRDefault="00917346" w:rsidP="00862B6F">
            <w:pPr>
              <w:widowControl w:val="0"/>
              <w:rPr>
                <w:szCs w:val="22"/>
              </w:rPr>
            </w:pPr>
            <w:r w:rsidRPr="004814E3">
              <w:rPr>
                <w:i/>
                <w:szCs w:val="22"/>
              </w:rPr>
              <w:t>Raro</w:t>
            </w:r>
            <w:r w:rsidRPr="004814E3">
              <w:rPr>
                <w:szCs w:val="22"/>
              </w:rPr>
              <w:t xml:space="preserve">: aplasia eritrocitaria pura </w:t>
            </w:r>
          </w:p>
          <w:p w14:paraId="7CA471AC" w14:textId="77777777" w:rsidR="00917346" w:rsidRPr="004814E3" w:rsidRDefault="00917346" w:rsidP="00862B6F">
            <w:pPr>
              <w:widowControl w:val="0"/>
              <w:rPr>
                <w:szCs w:val="22"/>
              </w:rPr>
            </w:pPr>
            <w:r w:rsidRPr="004814E3">
              <w:rPr>
                <w:i/>
                <w:szCs w:val="22"/>
              </w:rPr>
              <w:t>Molto raro</w:t>
            </w:r>
            <w:r w:rsidRPr="004814E3">
              <w:rPr>
                <w:szCs w:val="22"/>
              </w:rPr>
              <w:t>: anemia aplastica</w:t>
            </w:r>
          </w:p>
        </w:tc>
      </w:tr>
      <w:tr w:rsidR="00917346" w:rsidRPr="004814E3" w14:paraId="7CA471AF" w14:textId="77777777" w:rsidTr="00DB4D4C">
        <w:trPr>
          <w:trHeight w:val="405"/>
        </w:trPr>
        <w:tc>
          <w:tcPr>
            <w:tcW w:w="9072" w:type="dxa"/>
            <w:gridSpan w:val="3"/>
            <w:tcBorders>
              <w:top w:val="single" w:sz="4" w:space="0" w:color="auto"/>
            </w:tcBorders>
          </w:tcPr>
          <w:p w14:paraId="7CA471AE" w14:textId="77777777" w:rsidR="00917346" w:rsidRPr="004814E3" w:rsidRDefault="00917346" w:rsidP="00862B6F">
            <w:pPr>
              <w:widowControl w:val="0"/>
              <w:rPr>
                <w:b/>
                <w:i/>
                <w:szCs w:val="22"/>
              </w:rPr>
            </w:pPr>
            <w:r w:rsidRPr="004814E3">
              <w:rPr>
                <w:b/>
                <w:i/>
                <w:szCs w:val="22"/>
              </w:rPr>
              <w:t>Disturbi del sistema immunitario</w:t>
            </w:r>
          </w:p>
        </w:tc>
      </w:tr>
      <w:tr w:rsidR="00917346" w:rsidRPr="004814E3" w14:paraId="7CA471B3" w14:textId="77777777" w:rsidTr="00DB4D4C">
        <w:trPr>
          <w:trHeight w:val="411"/>
        </w:trPr>
        <w:tc>
          <w:tcPr>
            <w:tcW w:w="2835" w:type="dxa"/>
          </w:tcPr>
          <w:p w14:paraId="7CA471B0" w14:textId="77777777" w:rsidR="00917346" w:rsidRPr="004814E3" w:rsidRDefault="00917346" w:rsidP="00862B6F">
            <w:pPr>
              <w:widowControl w:val="0"/>
              <w:rPr>
                <w:szCs w:val="22"/>
              </w:rPr>
            </w:pPr>
            <w:r w:rsidRPr="004814E3">
              <w:rPr>
                <w:i/>
                <w:szCs w:val="22"/>
              </w:rPr>
              <w:t>Comune</w:t>
            </w:r>
            <w:r w:rsidRPr="004814E3">
              <w:rPr>
                <w:szCs w:val="22"/>
              </w:rPr>
              <w:t>: ipersensibilità</w:t>
            </w:r>
          </w:p>
        </w:tc>
        <w:tc>
          <w:tcPr>
            <w:tcW w:w="3119" w:type="dxa"/>
          </w:tcPr>
          <w:p w14:paraId="7CA471B1" w14:textId="77777777" w:rsidR="00917346" w:rsidRPr="004814E3" w:rsidRDefault="00917346" w:rsidP="00862B6F">
            <w:pPr>
              <w:pStyle w:val="EndnoteText"/>
              <w:widowControl w:val="0"/>
              <w:rPr>
                <w:szCs w:val="22"/>
              </w:rPr>
            </w:pPr>
          </w:p>
        </w:tc>
        <w:tc>
          <w:tcPr>
            <w:tcW w:w="3118" w:type="dxa"/>
          </w:tcPr>
          <w:p w14:paraId="7CA471B2" w14:textId="77777777" w:rsidR="00917346" w:rsidRPr="004814E3" w:rsidRDefault="00917346" w:rsidP="00862B6F">
            <w:pPr>
              <w:widowControl w:val="0"/>
              <w:rPr>
                <w:szCs w:val="22"/>
              </w:rPr>
            </w:pPr>
          </w:p>
        </w:tc>
      </w:tr>
      <w:tr w:rsidR="00917346" w:rsidRPr="004814E3" w14:paraId="7CA471B5" w14:textId="77777777" w:rsidTr="00DB4D4C">
        <w:trPr>
          <w:trHeight w:val="308"/>
        </w:trPr>
        <w:tc>
          <w:tcPr>
            <w:tcW w:w="9072" w:type="dxa"/>
            <w:gridSpan w:val="3"/>
          </w:tcPr>
          <w:p w14:paraId="7CA471B4" w14:textId="77777777" w:rsidR="00917346" w:rsidRPr="004814E3" w:rsidRDefault="00917346" w:rsidP="00917346">
            <w:pPr>
              <w:widowControl w:val="0"/>
              <w:tabs>
                <w:tab w:val="left" w:pos="567"/>
              </w:tabs>
              <w:rPr>
                <w:i/>
                <w:szCs w:val="22"/>
              </w:rPr>
            </w:pPr>
            <w:r w:rsidRPr="004814E3">
              <w:rPr>
                <w:b/>
                <w:i/>
                <w:szCs w:val="22"/>
              </w:rPr>
              <w:t>Disturbi</w:t>
            </w:r>
            <w:r w:rsidRPr="004814E3">
              <w:rPr>
                <w:b/>
                <w:i/>
                <w:noProof/>
                <w:szCs w:val="22"/>
              </w:rPr>
              <w:t xml:space="preserve"> del metabolismo e della nutrizione</w:t>
            </w:r>
          </w:p>
        </w:tc>
      </w:tr>
      <w:tr w:rsidR="00917346" w:rsidRPr="004814E3" w14:paraId="7CA471BA" w14:textId="77777777" w:rsidTr="003B3C17">
        <w:trPr>
          <w:trHeight w:val="549"/>
        </w:trPr>
        <w:tc>
          <w:tcPr>
            <w:tcW w:w="2835" w:type="dxa"/>
          </w:tcPr>
          <w:p w14:paraId="7CA471B6" w14:textId="77777777" w:rsidR="00917346" w:rsidRDefault="00917346" w:rsidP="00862B6F">
            <w:pPr>
              <w:widowControl w:val="0"/>
              <w:rPr>
                <w:szCs w:val="22"/>
              </w:rPr>
            </w:pPr>
            <w:r w:rsidRPr="004814E3">
              <w:rPr>
                <w:i/>
                <w:szCs w:val="22"/>
              </w:rPr>
              <w:t>Comune</w:t>
            </w:r>
            <w:r w:rsidRPr="004814E3">
              <w:rPr>
                <w:szCs w:val="22"/>
              </w:rPr>
              <w:t>: anoressia</w:t>
            </w:r>
          </w:p>
          <w:p w14:paraId="7CA471B7" w14:textId="77777777" w:rsidR="003B3C17" w:rsidRPr="004814E3" w:rsidRDefault="008B6A4A" w:rsidP="00862B6F">
            <w:pPr>
              <w:widowControl w:val="0"/>
              <w:rPr>
                <w:szCs w:val="22"/>
              </w:rPr>
            </w:pPr>
            <w:r w:rsidRPr="008B6A4A">
              <w:rPr>
                <w:i/>
                <w:szCs w:val="22"/>
              </w:rPr>
              <w:t>Molto raro</w:t>
            </w:r>
            <w:r w:rsidR="003B3C17">
              <w:rPr>
                <w:szCs w:val="22"/>
              </w:rPr>
              <w:t>: acidosi lattica</w:t>
            </w:r>
          </w:p>
        </w:tc>
        <w:tc>
          <w:tcPr>
            <w:tcW w:w="3119" w:type="dxa"/>
          </w:tcPr>
          <w:p w14:paraId="7CA471B8" w14:textId="77777777" w:rsidR="00917346" w:rsidRPr="004814E3" w:rsidRDefault="003B3C17" w:rsidP="00862B6F">
            <w:pPr>
              <w:widowControl w:val="0"/>
              <w:rPr>
                <w:szCs w:val="22"/>
              </w:rPr>
            </w:pPr>
            <w:r w:rsidRPr="003B3C17">
              <w:rPr>
                <w:i/>
                <w:szCs w:val="22"/>
              </w:rPr>
              <w:t>Molto raro</w:t>
            </w:r>
            <w:r>
              <w:rPr>
                <w:szCs w:val="22"/>
              </w:rPr>
              <w:t>: acidosi lattica</w:t>
            </w:r>
          </w:p>
        </w:tc>
        <w:tc>
          <w:tcPr>
            <w:tcW w:w="3118" w:type="dxa"/>
          </w:tcPr>
          <w:p w14:paraId="7CA471B9" w14:textId="77777777" w:rsidR="00917346" w:rsidRPr="004814E3" w:rsidRDefault="00917346" w:rsidP="00862B6F">
            <w:pPr>
              <w:widowControl w:val="0"/>
              <w:rPr>
                <w:szCs w:val="22"/>
              </w:rPr>
            </w:pPr>
            <w:r w:rsidRPr="004814E3">
              <w:rPr>
                <w:i/>
                <w:szCs w:val="22"/>
              </w:rPr>
              <w:t>Raro:</w:t>
            </w:r>
            <w:r w:rsidRPr="004814E3">
              <w:rPr>
                <w:szCs w:val="22"/>
              </w:rPr>
              <w:t xml:space="preserve"> anoressia, acidosi lattica in assenza di ipossiemia</w:t>
            </w:r>
          </w:p>
        </w:tc>
      </w:tr>
      <w:tr w:rsidR="00917346" w:rsidRPr="004814E3" w14:paraId="7CA471BD" w14:textId="77777777" w:rsidTr="00DB4D4C">
        <w:tc>
          <w:tcPr>
            <w:tcW w:w="9072" w:type="dxa"/>
            <w:gridSpan w:val="3"/>
          </w:tcPr>
          <w:p w14:paraId="7CA471BB" w14:textId="77777777" w:rsidR="00917346" w:rsidRPr="004814E3" w:rsidRDefault="00917346" w:rsidP="00862B6F">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222"/>
              </w:tabs>
              <w:ind w:right="-153"/>
              <w:rPr>
                <w:b/>
                <w:i/>
                <w:szCs w:val="22"/>
              </w:rPr>
            </w:pPr>
            <w:r w:rsidRPr="004814E3">
              <w:rPr>
                <w:b/>
                <w:i/>
                <w:szCs w:val="22"/>
              </w:rPr>
              <w:t>Disturbi psichiatrici</w:t>
            </w:r>
          </w:p>
          <w:p w14:paraId="7CA471BC" w14:textId="77777777" w:rsidR="00917346" w:rsidRPr="004814E3" w:rsidRDefault="00917346" w:rsidP="00862B6F">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222"/>
              </w:tabs>
              <w:ind w:right="-153"/>
              <w:rPr>
                <w:b/>
                <w:i/>
                <w:szCs w:val="22"/>
              </w:rPr>
            </w:pPr>
          </w:p>
        </w:tc>
      </w:tr>
      <w:tr w:rsidR="00917346" w:rsidRPr="004814E3" w14:paraId="7CA471C1" w14:textId="77777777" w:rsidTr="00DB4D4C">
        <w:trPr>
          <w:trHeight w:val="551"/>
        </w:trPr>
        <w:tc>
          <w:tcPr>
            <w:tcW w:w="2835" w:type="dxa"/>
          </w:tcPr>
          <w:p w14:paraId="7CA471BE" w14:textId="77777777" w:rsidR="00917346" w:rsidRPr="004814E3" w:rsidRDefault="00917346" w:rsidP="00862B6F">
            <w:pPr>
              <w:widowControl w:val="0"/>
              <w:rPr>
                <w:szCs w:val="22"/>
              </w:rPr>
            </w:pPr>
          </w:p>
        </w:tc>
        <w:tc>
          <w:tcPr>
            <w:tcW w:w="3119" w:type="dxa"/>
          </w:tcPr>
          <w:p w14:paraId="7CA471BF" w14:textId="77777777" w:rsidR="00917346" w:rsidRPr="004814E3" w:rsidRDefault="00917346" w:rsidP="00862B6F">
            <w:pPr>
              <w:widowControl w:val="0"/>
              <w:rPr>
                <w:szCs w:val="22"/>
              </w:rPr>
            </w:pPr>
          </w:p>
        </w:tc>
        <w:tc>
          <w:tcPr>
            <w:tcW w:w="3118" w:type="dxa"/>
          </w:tcPr>
          <w:p w14:paraId="7CA471C0" w14:textId="77777777" w:rsidR="00917346" w:rsidRPr="004814E3" w:rsidRDefault="00917346" w:rsidP="00862B6F">
            <w:pPr>
              <w:widowControl w:val="0"/>
              <w:rPr>
                <w:szCs w:val="22"/>
              </w:rPr>
            </w:pPr>
            <w:r w:rsidRPr="004814E3">
              <w:rPr>
                <w:i/>
                <w:szCs w:val="22"/>
              </w:rPr>
              <w:t>Raro:</w:t>
            </w:r>
            <w:r w:rsidRPr="004814E3">
              <w:rPr>
                <w:szCs w:val="22"/>
              </w:rPr>
              <w:t xml:space="preserve"> ansia, depressione</w:t>
            </w:r>
          </w:p>
        </w:tc>
      </w:tr>
      <w:tr w:rsidR="00917346" w:rsidRPr="004814E3" w14:paraId="7CA471C3" w14:textId="77777777" w:rsidTr="00DB4D4C">
        <w:trPr>
          <w:trHeight w:val="377"/>
        </w:trPr>
        <w:tc>
          <w:tcPr>
            <w:tcW w:w="9072" w:type="dxa"/>
            <w:gridSpan w:val="3"/>
          </w:tcPr>
          <w:p w14:paraId="7CA471C2" w14:textId="77777777" w:rsidR="00917346" w:rsidRPr="004814E3" w:rsidRDefault="00917346" w:rsidP="00917346">
            <w:pPr>
              <w:widowControl w:val="0"/>
              <w:rPr>
                <w:i/>
                <w:szCs w:val="22"/>
              </w:rPr>
            </w:pPr>
            <w:r w:rsidRPr="004814E3">
              <w:rPr>
                <w:b/>
                <w:i/>
                <w:noProof/>
                <w:szCs w:val="22"/>
              </w:rPr>
              <w:t xml:space="preserve">Patologie </w:t>
            </w:r>
            <w:r w:rsidRPr="004814E3">
              <w:rPr>
                <w:b/>
                <w:i/>
                <w:szCs w:val="22"/>
              </w:rPr>
              <w:t>del sistema nervoso</w:t>
            </w:r>
          </w:p>
        </w:tc>
      </w:tr>
      <w:tr w:rsidR="00917346" w:rsidRPr="004814E3" w14:paraId="7CA471C9" w14:textId="77777777" w:rsidTr="00DB4D4C">
        <w:tc>
          <w:tcPr>
            <w:tcW w:w="2835" w:type="dxa"/>
          </w:tcPr>
          <w:p w14:paraId="7CA471C4" w14:textId="77777777" w:rsidR="00917346" w:rsidRPr="004814E3" w:rsidRDefault="00917346" w:rsidP="00862B6F">
            <w:pPr>
              <w:widowControl w:val="0"/>
              <w:rPr>
                <w:szCs w:val="22"/>
              </w:rPr>
            </w:pPr>
            <w:r w:rsidRPr="004814E3">
              <w:rPr>
                <w:i/>
                <w:szCs w:val="22"/>
              </w:rPr>
              <w:t>Comune</w:t>
            </w:r>
            <w:r w:rsidRPr="004814E3">
              <w:rPr>
                <w:szCs w:val="22"/>
              </w:rPr>
              <w:t>: cefalea</w:t>
            </w:r>
          </w:p>
        </w:tc>
        <w:tc>
          <w:tcPr>
            <w:tcW w:w="3119" w:type="dxa"/>
          </w:tcPr>
          <w:p w14:paraId="7CA471C5" w14:textId="77777777" w:rsidR="00917346" w:rsidRPr="004814E3" w:rsidRDefault="00917346" w:rsidP="00862B6F">
            <w:pPr>
              <w:widowControl w:val="0"/>
              <w:rPr>
                <w:szCs w:val="22"/>
              </w:rPr>
            </w:pPr>
            <w:r w:rsidRPr="004814E3">
              <w:rPr>
                <w:i/>
                <w:szCs w:val="22"/>
              </w:rPr>
              <w:t>Comune</w:t>
            </w:r>
            <w:r w:rsidRPr="004814E3">
              <w:rPr>
                <w:szCs w:val="22"/>
              </w:rPr>
              <w:t>:</w:t>
            </w:r>
            <w:r w:rsidRPr="00ED155A">
              <w:rPr>
                <w:szCs w:val="22"/>
              </w:rPr>
              <w:t xml:space="preserve"> </w:t>
            </w:r>
            <w:r w:rsidRPr="004814E3">
              <w:rPr>
                <w:szCs w:val="22"/>
              </w:rPr>
              <w:t xml:space="preserve">cefalea, insonnia </w:t>
            </w:r>
            <w:r w:rsidRPr="004814E3">
              <w:rPr>
                <w:i/>
                <w:szCs w:val="22"/>
              </w:rPr>
              <w:t>Molto raro</w:t>
            </w:r>
            <w:r w:rsidRPr="004814E3">
              <w:rPr>
                <w:szCs w:val="22"/>
              </w:rPr>
              <w:t>: neuropatia periferica (parestesie)</w:t>
            </w:r>
          </w:p>
        </w:tc>
        <w:tc>
          <w:tcPr>
            <w:tcW w:w="3118" w:type="dxa"/>
          </w:tcPr>
          <w:p w14:paraId="7CA471C6" w14:textId="77777777" w:rsidR="00917346" w:rsidRPr="004814E3" w:rsidRDefault="00917346" w:rsidP="00862B6F">
            <w:pPr>
              <w:widowControl w:val="0"/>
              <w:rPr>
                <w:b/>
                <w:szCs w:val="22"/>
              </w:rPr>
            </w:pPr>
            <w:r w:rsidRPr="004814E3">
              <w:rPr>
                <w:i/>
                <w:szCs w:val="22"/>
              </w:rPr>
              <w:t>Molto comune:</w:t>
            </w:r>
            <w:r w:rsidRPr="004814E3">
              <w:rPr>
                <w:b/>
                <w:szCs w:val="22"/>
              </w:rPr>
              <w:t xml:space="preserve"> </w:t>
            </w:r>
            <w:r w:rsidRPr="004814E3">
              <w:rPr>
                <w:szCs w:val="22"/>
              </w:rPr>
              <w:t>cefalea</w:t>
            </w:r>
          </w:p>
          <w:p w14:paraId="7CA471C7" w14:textId="77777777" w:rsidR="00917346" w:rsidRPr="004814E3" w:rsidRDefault="00917346" w:rsidP="00862B6F">
            <w:pPr>
              <w:widowControl w:val="0"/>
              <w:rPr>
                <w:szCs w:val="22"/>
              </w:rPr>
            </w:pPr>
            <w:r w:rsidRPr="004814E3">
              <w:rPr>
                <w:i/>
                <w:szCs w:val="22"/>
              </w:rPr>
              <w:t>Comune:</w:t>
            </w:r>
            <w:r w:rsidRPr="004814E3">
              <w:rPr>
                <w:szCs w:val="22"/>
              </w:rPr>
              <w:t xml:space="preserve"> vertigini</w:t>
            </w:r>
          </w:p>
          <w:p w14:paraId="7CA471C8" w14:textId="77777777" w:rsidR="00917346" w:rsidRPr="004814E3" w:rsidRDefault="00917346" w:rsidP="00862B6F">
            <w:pPr>
              <w:widowControl w:val="0"/>
              <w:rPr>
                <w:szCs w:val="22"/>
              </w:rPr>
            </w:pPr>
            <w:r w:rsidRPr="004814E3">
              <w:rPr>
                <w:i/>
                <w:szCs w:val="22"/>
              </w:rPr>
              <w:t>Raro</w:t>
            </w:r>
            <w:r w:rsidRPr="004814E3">
              <w:rPr>
                <w:szCs w:val="22"/>
              </w:rPr>
              <w:t>: insonnia, parestesie, sonnolenza, perdita di concentrazione mentale, convulsioni</w:t>
            </w:r>
          </w:p>
        </w:tc>
      </w:tr>
      <w:tr w:rsidR="00917346" w:rsidRPr="004814E3" w14:paraId="7CA471CC" w14:textId="77777777" w:rsidTr="00DB4D4C">
        <w:tc>
          <w:tcPr>
            <w:tcW w:w="9072" w:type="dxa"/>
            <w:gridSpan w:val="3"/>
          </w:tcPr>
          <w:p w14:paraId="7CA471CA" w14:textId="77777777" w:rsidR="00917346" w:rsidRPr="004814E3" w:rsidRDefault="00917346" w:rsidP="00862B6F">
            <w:pPr>
              <w:widowControl w:val="0"/>
              <w:rPr>
                <w:b/>
                <w:i/>
                <w:szCs w:val="22"/>
              </w:rPr>
            </w:pPr>
            <w:r w:rsidRPr="004814E3">
              <w:rPr>
                <w:b/>
                <w:i/>
                <w:szCs w:val="22"/>
              </w:rPr>
              <w:t xml:space="preserve">Patologie cardiache </w:t>
            </w:r>
          </w:p>
          <w:p w14:paraId="7CA471CB" w14:textId="77777777" w:rsidR="00917346" w:rsidRPr="004814E3" w:rsidRDefault="00917346" w:rsidP="00862B6F">
            <w:pPr>
              <w:widowControl w:val="0"/>
              <w:rPr>
                <w:b/>
                <w:i/>
                <w:szCs w:val="22"/>
              </w:rPr>
            </w:pPr>
          </w:p>
        </w:tc>
      </w:tr>
      <w:tr w:rsidR="00917346" w:rsidRPr="004814E3" w14:paraId="7CA471D1" w14:textId="77777777" w:rsidTr="00DB4D4C">
        <w:trPr>
          <w:trHeight w:val="407"/>
        </w:trPr>
        <w:tc>
          <w:tcPr>
            <w:tcW w:w="2835" w:type="dxa"/>
          </w:tcPr>
          <w:p w14:paraId="7CA471CD" w14:textId="77777777" w:rsidR="00917346" w:rsidRPr="004814E3" w:rsidRDefault="00917346" w:rsidP="00862B6F">
            <w:pPr>
              <w:widowControl w:val="0"/>
              <w:rPr>
                <w:szCs w:val="22"/>
              </w:rPr>
            </w:pPr>
          </w:p>
        </w:tc>
        <w:tc>
          <w:tcPr>
            <w:tcW w:w="3119" w:type="dxa"/>
          </w:tcPr>
          <w:p w14:paraId="7CA471CE" w14:textId="77777777" w:rsidR="00917346" w:rsidRPr="004814E3" w:rsidRDefault="00917346" w:rsidP="00862B6F">
            <w:pPr>
              <w:widowControl w:val="0"/>
              <w:rPr>
                <w:szCs w:val="22"/>
                <w:u w:val="single"/>
              </w:rPr>
            </w:pPr>
          </w:p>
        </w:tc>
        <w:tc>
          <w:tcPr>
            <w:tcW w:w="3118" w:type="dxa"/>
          </w:tcPr>
          <w:p w14:paraId="7CA471CF" w14:textId="77777777" w:rsidR="00917346" w:rsidRDefault="00917346" w:rsidP="00862B6F">
            <w:pPr>
              <w:widowControl w:val="0"/>
              <w:rPr>
                <w:szCs w:val="22"/>
              </w:rPr>
            </w:pPr>
            <w:r w:rsidRPr="004814E3">
              <w:rPr>
                <w:i/>
                <w:szCs w:val="22"/>
              </w:rPr>
              <w:t>Raro</w:t>
            </w:r>
            <w:r w:rsidRPr="004814E3">
              <w:rPr>
                <w:szCs w:val="22"/>
              </w:rPr>
              <w:t>: cardiomiopatia</w:t>
            </w:r>
          </w:p>
          <w:p w14:paraId="7CA471D0" w14:textId="77777777" w:rsidR="00DB4D4C" w:rsidRPr="004814E3" w:rsidRDefault="00DB4D4C" w:rsidP="00862B6F">
            <w:pPr>
              <w:widowControl w:val="0"/>
              <w:rPr>
                <w:szCs w:val="22"/>
              </w:rPr>
            </w:pPr>
          </w:p>
        </w:tc>
      </w:tr>
      <w:tr w:rsidR="00917346" w:rsidRPr="004814E3" w14:paraId="7CA471D3" w14:textId="77777777" w:rsidTr="00DB4D4C">
        <w:trPr>
          <w:trHeight w:val="346"/>
        </w:trPr>
        <w:tc>
          <w:tcPr>
            <w:tcW w:w="9072" w:type="dxa"/>
            <w:gridSpan w:val="3"/>
          </w:tcPr>
          <w:p w14:paraId="7CA471D2" w14:textId="77777777" w:rsidR="00917346" w:rsidRPr="004814E3" w:rsidRDefault="00917346" w:rsidP="00F568A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s>
              <w:ind w:right="-153"/>
              <w:outlineLvl w:val="0"/>
              <w:rPr>
                <w:b/>
                <w:i/>
                <w:szCs w:val="22"/>
              </w:rPr>
            </w:pPr>
            <w:r w:rsidRPr="004814E3">
              <w:rPr>
                <w:b/>
                <w:i/>
                <w:noProof/>
                <w:szCs w:val="22"/>
              </w:rPr>
              <w:t>Patologie respiratorie, toraciche e mediastiniche</w:t>
            </w:r>
            <w:r w:rsidR="004117C3">
              <w:rPr>
                <w:b/>
                <w:i/>
                <w:noProof/>
                <w:szCs w:val="22"/>
              </w:rPr>
              <w:fldChar w:fldCharType="begin"/>
            </w:r>
            <w:r w:rsidR="004117C3">
              <w:rPr>
                <w:b/>
                <w:i/>
                <w:noProof/>
                <w:szCs w:val="22"/>
              </w:rPr>
              <w:instrText xml:space="preserve"> DOCVARIABLE vault_nd_e62fb8a1-3e53-4bc6-9841-e15afb93ca0f \* MERGEFORMAT </w:instrText>
            </w:r>
            <w:r w:rsidR="004117C3">
              <w:rPr>
                <w:b/>
                <w:i/>
                <w:noProof/>
                <w:szCs w:val="22"/>
              </w:rPr>
              <w:fldChar w:fldCharType="separate"/>
            </w:r>
            <w:r w:rsidR="004117C3">
              <w:rPr>
                <w:b/>
                <w:i/>
                <w:noProof/>
                <w:szCs w:val="22"/>
              </w:rPr>
              <w:t xml:space="preserve"> </w:t>
            </w:r>
            <w:r w:rsidR="004117C3">
              <w:rPr>
                <w:b/>
                <w:i/>
                <w:noProof/>
                <w:szCs w:val="22"/>
              </w:rPr>
              <w:fldChar w:fldCharType="end"/>
            </w:r>
          </w:p>
        </w:tc>
      </w:tr>
      <w:tr w:rsidR="00917346" w:rsidRPr="004814E3" w14:paraId="7CA471D9" w14:textId="77777777" w:rsidTr="00DB4D4C">
        <w:tc>
          <w:tcPr>
            <w:tcW w:w="2835" w:type="dxa"/>
          </w:tcPr>
          <w:p w14:paraId="7CA471D4" w14:textId="77777777" w:rsidR="00917346" w:rsidRPr="004814E3" w:rsidRDefault="00917346" w:rsidP="00862B6F">
            <w:pPr>
              <w:keepNext/>
              <w:keepLines/>
              <w:widowControl w:val="0"/>
              <w:rPr>
                <w:szCs w:val="22"/>
              </w:rPr>
            </w:pPr>
          </w:p>
        </w:tc>
        <w:tc>
          <w:tcPr>
            <w:tcW w:w="3119" w:type="dxa"/>
          </w:tcPr>
          <w:p w14:paraId="7CA471D5" w14:textId="77777777" w:rsidR="00917346" w:rsidRPr="004814E3" w:rsidRDefault="00917346" w:rsidP="00862B6F">
            <w:pPr>
              <w:keepNext/>
              <w:keepLines/>
              <w:widowControl w:val="0"/>
              <w:rPr>
                <w:b/>
                <w:szCs w:val="22"/>
              </w:rPr>
            </w:pPr>
            <w:r w:rsidRPr="004814E3">
              <w:rPr>
                <w:i/>
                <w:szCs w:val="22"/>
              </w:rPr>
              <w:t>Comune:</w:t>
            </w:r>
            <w:r w:rsidRPr="004814E3">
              <w:rPr>
                <w:szCs w:val="22"/>
              </w:rPr>
              <w:t xml:space="preserve"> tosse, sintomatologia nasale</w:t>
            </w:r>
          </w:p>
        </w:tc>
        <w:tc>
          <w:tcPr>
            <w:tcW w:w="3118" w:type="dxa"/>
          </w:tcPr>
          <w:p w14:paraId="7CA471D6" w14:textId="77777777" w:rsidR="00917346" w:rsidRPr="004814E3" w:rsidRDefault="00917346" w:rsidP="00862B6F">
            <w:pPr>
              <w:keepNext/>
              <w:keepLines/>
              <w:widowControl w:val="0"/>
              <w:rPr>
                <w:szCs w:val="22"/>
              </w:rPr>
            </w:pPr>
            <w:r w:rsidRPr="004814E3">
              <w:rPr>
                <w:i/>
                <w:szCs w:val="22"/>
              </w:rPr>
              <w:t>Non comune</w:t>
            </w:r>
            <w:r w:rsidRPr="004814E3">
              <w:rPr>
                <w:szCs w:val="22"/>
              </w:rPr>
              <w:t>: dispnea</w:t>
            </w:r>
          </w:p>
          <w:p w14:paraId="7CA471D7" w14:textId="77777777" w:rsidR="00917346" w:rsidRDefault="00917346" w:rsidP="00862B6F">
            <w:pPr>
              <w:keepNext/>
              <w:keepLines/>
              <w:widowControl w:val="0"/>
              <w:rPr>
                <w:szCs w:val="22"/>
              </w:rPr>
            </w:pPr>
            <w:r w:rsidRPr="004814E3">
              <w:rPr>
                <w:i/>
                <w:szCs w:val="22"/>
              </w:rPr>
              <w:t>Raro</w:t>
            </w:r>
            <w:r w:rsidRPr="004814E3">
              <w:rPr>
                <w:szCs w:val="22"/>
              </w:rPr>
              <w:t>: tosse</w:t>
            </w:r>
          </w:p>
          <w:p w14:paraId="7CA471D8" w14:textId="77777777" w:rsidR="00DB4D4C" w:rsidRPr="004814E3" w:rsidRDefault="00DB4D4C" w:rsidP="00862B6F">
            <w:pPr>
              <w:keepNext/>
              <w:keepLines/>
              <w:widowControl w:val="0"/>
              <w:rPr>
                <w:szCs w:val="22"/>
              </w:rPr>
            </w:pPr>
          </w:p>
        </w:tc>
      </w:tr>
    </w:tbl>
    <w:p w14:paraId="7CA471DA" w14:textId="77777777" w:rsidR="00DB4D4C" w:rsidRDefault="00DB4D4C">
      <w:r>
        <w:br w:type="page"/>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119"/>
        <w:gridCol w:w="2977"/>
      </w:tblGrid>
      <w:tr w:rsidR="00DB4D4C" w:rsidRPr="004814E3" w14:paraId="7CA471DE" w14:textId="77777777" w:rsidTr="00DB4D4C">
        <w:trPr>
          <w:trHeight w:val="416"/>
        </w:trPr>
        <w:tc>
          <w:tcPr>
            <w:tcW w:w="3118" w:type="dxa"/>
            <w:shd w:val="clear" w:color="auto" w:fill="D9D9D9" w:themeFill="background1" w:themeFillShade="D9"/>
          </w:tcPr>
          <w:p w14:paraId="7CA471DB" w14:textId="77777777" w:rsidR="00DB4D4C" w:rsidRPr="004814E3" w:rsidRDefault="00DB4D4C" w:rsidP="00E50360">
            <w:pPr>
              <w:widowControl w:val="0"/>
              <w:rPr>
                <w:b/>
                <w:szCs w:val="22"/>
              </w:rPr>
            </w:pPr>
            <w:r w:rsidRPr="004814E3">
              <w:rPr>
                <w:b/>
                <w:szCs w:val="22"/>
              </w:rPr>
              <w:t>Abacavir</w:t>
            </w:r>
          </w:p>
        </w:tc>
        <w:tc>
          <w:tcPr>
            <w:tcW w:w="3119" w:type="dxa"/>
            <w:shd w:val="clear" w:color="auto" w:fill="D9D9D9" w:themeFill="background1" w:themeFillShade="D9"/>
          </w:tcPr>
          <w:p w14:paraId="7CA471DC" w14:textId="77777777" w:rsidR="00DB4D4C" w:rsidRPr="004814E3" w:rsidRDefault="00DB4D4C" w:rsidP="00DB4D4C">
            <w:pPr>
              <w:widowControl w:val="0"/>
              <w:rPr>
                <w:b/>
                <w:szCs w:val="22"/>
              </w:rPr>
            </w:pPr>
            <w:r w:rsidRPr="004814E3">
              <w:rPr>
                <w:b/>
                <w:szCs w:val="22"/>
              </w:rPr>
              <w:t>Lamivudina</w:t>
            </w:r>
          </w:p>
        </w:tc>
        <w:tc>
          <w:tcPr>
            <w:tcW w:w="2977" w:type="dxa"/>
            <w:shd w:val="clear" w:color="auto" w:fill="D9D9D9" w:themeFill="background1" w:themeFillShade="D9"/>
          </w:tcPr>
          <w:p w14:paraId="7CA471DD" w14:textId="77777777" w:rsidR="00DB4D4C" w:rsidRPr="004814E3" w:rsidRDefault="00DB4D4C" w:rsidP="00E50360">
            <w:pPr>
              <w:widowControl w:val="0"/>
              <w:rPr>
                <w:b/>
                <w:szCs w:val="22"/>
              </w:rPr>
            </w:pPr>
            <w:r w:rsidRPr="004814E3">
              <w:rPr>
                <w:b/>
                <w:szCs w:val="22"/>
              </w:rPr>
              <w:t>Zidovudina</w:t>
            </w:r>
          </w:p>
        </w:tc>
      </w:tr>
      <w:tr w:rsidR="00917346" w:rsidRPr="004814E3" w14:paraId="7CA471E0" w14:textId="77777777" w:rsidTr="00DB4D4C">
        <w:trPr>
          <w:trHeight w:val="316"/>
        </w:trPr>
        <w:tc>
          <w:tcPr>
            <w:tcW w:w="9214" w:type="dxa"/>
            <w:gridSpan w:val="3"/>
          </w:tcPr>
          <w:p w14:paraId="7CA471DF" w14:textId="77777777" w:rsidR="00917346" w:rsidRPr="004814E3" w:rsidRDefault="00917346" w:rsidP="00917346">
            <w:pPr>
              <w:keepNext/>
              <w:keepLines/>
              <w:widowControl w:val="0"/>
              <w:rPr>
                <w:i/>
                <w:szCs w:val="22"/>
                <w:u w:val="single"/>
              </w:rPr>
            </w:pPr>
            <w:r w:rsidRPr="004814E3">
              <w:rPr>
                <w:b/>
                <w:i/>
                <w:noProof/>
                <w:szCs w:val="22"/>
              </w:rPr>
              <w:t>Patologie</w:t>
            </w:r>
            <w:r w:rsidRPr="004814E3">
              <w:rPr>
                <w:b/>
                <w:i/>
                <w:szCs w:val="22"/>
              </w:rPr>
              <w:t xml:space="preserve"> gastrointestinali</w:t>
            </w:r>
          </w:p>
        </w:tc>
      </w:tr>
      <w:tr w:rsidR="00917346" w:rsidRPr="004814E3" w14:paraId="7CA471E9" w14:textId="77777777" w:rsidTr="00DB4D4C">
        <w:tc>
          <w:tcPr>
            <w:tcW w:w="3118" w:type="dxa"/>
            <w:tcBorders>
              <w:bottom w:val="single" w:sz="4" w:space="0" w:color="auto"/>
            </w:tcBorders>
          </w:tcPr>
          <w:p w14:paraId="7CA471E1" w14:textId="77777777" w:rsidR="00917346" w:rsidRPr="004814E3" w:rsidRDefault="00917346" w:rsidP="00862B6F">
            <w:pPr>
              <w:widowControl w:val="0"/>
              <w:rPr>
                <w:szCs w:val="22"/>
              </w:rPr>
            </w:pPr>
            <w:r w:rsidRPr="004814E3">
              <w:rPr>
                <w:i/>
                <w:szCs w:val="22"/>
              </w:rPr>
              <w:t>Comune:</w:t>
            </w:r>
            <w:r w:rsidRPr="004814E3">
              <w:rPr>
                <w:b/>
                <w:szCs w:val="22"/>
              </w:rPr>
              <w:t xml:space="preserve"> </w:t>
            </w:r>
            <w:r w:rsidRPr="004814E3">
              <w:rPr>
                <w:szCs w:val="22"/>
              </w:rPr>
              <w:t>nausea, vomito, diarrea</w:t>
            </w:r>
          </w:p>
          <w:p w14:paraId="7CA471E2" w14:textId="77777777" w:rsidR="00917346" w:rsidRPr="004814E3" w:rsidRDefault="00917346" w:rsidP="00862B6F">
            <w:pPr>
              <w:widowControl w:val="0"/>
              <w:rPr>
                <w:b/>
                <w:szCs w:val="22"/>
              </w:rPr>
            </w:pPr>
            <w:r w:rsidRPr="004814E3">
              <w:rPr>
                <w:i/>
                <w:szCs w:val="22"/>
              </w:rPr>
              <w:t>Raro:</w:t>
            </w:r>
            <w:r w:rsidRPr="004814E3">
              <w:rPr>
                <w:b/>
                <w:szCs w:val="22"/>
              </w:rPr>
              <w:t xml:space="preserve"> </w:t>
            </w:r>
            <w:r w:rsidRPr="004814E3">
              <w:rPr>
                <w:szCs w:val="22"/>
              </w:rPr>
              <w:t>pancreatite</w:t>
            </w:r>
          </w:p>
        </w:tc>
        <w:tc>
          <w:tcPr>
            <w:tcW w:w="3119" w:type="dxa"/>
            <w:tcBorders>
              <w:bottom w:val="single" w:sz="4" w:space="0" w:color="auto"/>
            </w:tcBorders>
          </w:tcPr>
          <w:p w14:paraId="7CA471E3" w14:textId="77777777" w:rsidR="00917346" w:rsidRPr="004814E3" w:rsidRDefault="00917346" w:rsidP="00862B6F">
            <w:pPr>
              <w:widowControl w:val="0"/>
              <w:rPr>
                <w:szCs w:val="22"/>
              </w:rPr>
            </w:pPr>
            <w:r w:rsidRPr="004814E3">
              <w:rPr>
                <w:i/>
                <w:szCs w:val="22"/>
              </w:rPr>
              <w:t>Comune</w:t>
            </w:r>
            <w:r w:rsidRPr="004814E3">
              <w:rPr>
                <w:szCs w:val="22"/>
              </w:rPr>
              <w:t>: nausea, vomito, dolore addominale, diarrea</w:t>
            </w:r>
          </w:p>
          <w:p w14:paraId="7CA471E4" w14:textId="77777777" w:rsidR="00917346" w:rsidRPr="004814E3" w:rsidRDefault="00917346" w:rsidP="00862B6F">
            <w:pPr>
              <w:widowControl w:val="0"/>
              <w:rPr>
                <w:szCs w:val="22"/>
              </w:rPr>
            </w:pPr>
            <w:r w:rsidRPr="004814E3">
              <w:rPr>
                <w:i/>
                <w:szCs w:val="22"/>
              </w:rPr>
              <w:t>Raro:</w:t>
            </w:r>
            <w:r w:rsidRPr="004814E3">
              <w:rPr>
                <w:szCs w:val="22"/>
              </w:rPr>
              <w:t xml:space="preserve"> aumenti dell'amilasi sierica, pancreatite</w:t>
            </w:r>
          </w:p>
        </w:tc>
        <w:tc>
          <w:tcPr>
            <w:tcW w:w="2977" w:type="dxa"/>
            <w:tcBorders>
              <w:bottom w:val="single" w:sz="4" w:space="0" w:color="auto"/>
            </w:tcBorders>
          </w:tcPr>
          <w:p w14:paraId="7CA471E5" w14:textId="77777777" w:rsidR="00917346" w:rsidRPr="004814E3" w:rsidRDefault="00917346" w:rsidP="00862B6F">
            <w:pPr>
              <w:widowControl w:val="0"/>
              <w:rPr>
                <w:szCs w:val="22"/>
              </w:rPr>
            </w:pPr>
            <w:r w:rsidRPr="004814E3">
              <w:rPr>
                <w:i/>
                <w:szCs w:val="22"/>
              </w:rPr>
              <w:t>Molto comune</w:t>
            </w:r>
            <w:r w:rsidRPr="004814E3">
              <w:rPr>
                <w:szCs w:val="22"/>
              </w:rPr>
              <w:t xml:space="preserve">: nausea </w:t>
            </w:r>
          </w:p>
          <w:p w14:paraId="7CA471E6" w14:textId="77777777" w:rsidR="00917346" w:rsidRPr="004814E3" w:rsidRDefault="00917346" w:rsidP="00862B6F">
            <w:pPr>
              <w:widowControl w:val="0"/>
              <w:rPr>
                <w:szCs w:val="22"/>
              </w:rPr>
            </w:pPr>
            <w:r w:rsidRPr="004814E3">
              <w:rPr>
                <w:i/>
                <w:szCs w:val="22"/>
              </w:rPr>
              <w:t>Comune</w:t>
            </w:r>
            <w:r w:rsidRPr="004814E3">
              <w:rPr>
                <w:szCs w:val="22"/>
              </w:rPr>
              <w:t>: vomito, dolore addominale e diarrea</w:t>
            </w:r>
          </w:p>
          <w:p w14:paraId="7CA471E7" w14:textId="77777777" w:rsidR="00917346" w:rsidRPr="004814E3" w:rsidRDefault="00917346" w:rsidP="00862B6F">
            <w:pPr>
              <w:widowControl w:val="0"/>
              <w:rPr>
                <w:szCs w:val="22"/>
              </w:rPr>
            </w:pPr>
            <w:r w:rsidRPr="004814E3">
              <w:rPr>
                <w:i/>
                <w:szCs w:val="22"/>
              </w:rPr>
              <w:t>Non comune</w:t>
            </w:r>
            <w:r w:rsidRPr="004814E3">
              <w:rPr>
                <w:szCs w:val="22"/>
              </w:rPr>
              <w:t xml:space="preserve">: flatulenza </w:t>
            </w:r>
          </w:p>
          <w:p w14:paraId="7CA471E8" w14:textId="77777777" w:rsidR="00917346" w:rsidRPr="004814E3" w:rsidRDefault="00917346" w:rsidP="00862B6F">
            <w:pPr>
              <w:widowControl w:val="0"/>
              <w:rPr>
                <w:szCs w:val="22"/>
              </w:rPr>
            </w:pPr>
            <w:r w:rsidRPr="004814E3">
              <w:rPr>
                <w:i/>
                <w:szCs w:val="22"/>
              </w:rPr>
              <w:t>Raro</w:t>
            </w:r>
            <w:r w:rsidRPr="004814E3">
              <w:rPr>
                <w:szCs w:val="22"/>
              </w:rPr>
              <w:t xml:space="preserve">: pigmentazione della mucosa orale, disgeusia, dispepsia, pancreatite </w:t>
            </w:r>
          </w:p>
        </w:tc>
      </w:tr>
      <w:tr w:rsidR="00917346" w:rsidRPr="004814E3" w14:paraId="7CA471EC" w14:textId="77777777" w:rsidTr="00DB4D4C">
        <w:tc>
          <w:tcPr>
            <w:tcW w:w="9214" w:type="dxa"/>
            <w:gridSpan w:val="3"/>
          </w:tcPr>
          <w:p w14:paraId="7CA471EA" w14:textId="77777777" w:rsidR="00917346" w:rsidRPr="004814E3" w:rsidRDefault="00917346" w:rsidP="00862B6F">
            <w:pPr>
              <w:keepNext/>
              <w:widowControl w:val="0"/>
              <w:rPr>
                <w:b/>
                <w:i/>
                <w:noProof/>
                <w:szCs w:val="22"/>
              </w:rPr>
            </w:pPr>
            <w:r w:rsidRPr="004814E3">
              <w:rPr>
                <w:b/>
                <w:i/>
                <w:noProof/>
                <w:szCs w:val="22"/>
              </w:rPr>
              <w:t>Patologie epatobiliari</w:t>
            </w:r>
          </w:p>
          <w:p w14:paraId="7CA471EB" w14:textId="77777777" w:rsidR="00917346" w:rsidRPr="004814E3" w:rsidRDefault="00917346" w:rsidP="00862B6F">
            <w:pPr>
              <w:keepNext/>
              <w:widowControl w:val="0"/>
              <w:rPr>
                <w:i/>
                <w:szCs w:val="22"/>
              </w:rPr>
            </w:pPr>
          </w:p>
        </w:tc>
      </w:tr>
      <w:tr w:rsidR="00917346" w:rsidRPr="004814E3" w14:paraId="7CA471F3" w14:textId="77777777" w:rsidTr="00DB4D4C">
        <w:tc>
          <w:tcPr>
            <w:tcW w:w="3118" w:type="dxa"/>
          </w:tcPr>
          <w:p w14:paraId="7CA471ED" w14:textId="77777777" w:rsidR="00917346" w:rsidRPr="004814E3" w:rsidRDefault="00917346" w:rsidP="00862B6F">
            <w:pPr>
              <w:keepNext/>
              <w:widowControl w:val="0"/>
              <w:rPr>
                <w:b/>
                <w:szCs w:val="22"/>
              </w:rPr>
            </w:pPr>
          </w:p>
        </w:tc>
        <w:tc>
          <w:tcPr>
            <w:tcW w:w="3119" w:type="dxa"/>
          </w:tcPr>
          <w:p w14:paraId="7CA471EE" w14:textId="77777777" w:rsidR="00917346" w:rsidRPr="004814E3" w:rsidRDefault="00917346" w:rsidP="00862B6F">
            <w:pPr>
              <w:pStyle w:val="EndnoteText"/>
              <w:keepNext/>
              <w:widowControl w:val="0"/>
              <w:rPr>
                <w:szCs w:val="22"/>
              </w:rPr>
            </w:pPr>
            <w:r w:rsidRPr="004814E3">
              <w:rPr>
                <w:i/>
                <w:szCs w:val="22"/>
              </w:rPr>
              <w:t>Non comune</w:t>
            </w:r>
            <w:r w:rsidRPr="004814E3">
              <w:rPr>
                <w:szCs w:val="22"/>
              </w:rPr>
              <w:t>: transitori aumenti degli enzimi epatici (AST, ALT)</w:t>
            </w:r>
          </w:p>
          <w:p w14:paraId="7CA471EF" w14:textId="77777777" w:rsidR="00917346" w:rsidRPr="004814E3" w:rsidRDefault="00917346" w:rsidP="00862B6F">
            <w:pPr>
              <w:pStyle w:val="EndnoteText"/>
              <w:keepNext/>
              <w:widowControl w:val="0"/>
              <w:rPr>
                <w:szCs w:val="22"/>
              </w:rPr>
            </w:pPr>
            <w:r w:rsidRPr="004814E3">
              <w:rPr>
                <w:i/>
                <w:szCs w:val="22"/>
              </w:rPr>
              <w:t>Raro</w:t>
            </w:r>
            <w:r w:rsidRPr="004814E3">
              <w:rPr>
                <w:szCs w:val="22"/>
              </w:rPr>
              <w:t>: epatite</w:t>
            </w:r>
          </w:p>
        </w:tc>
        <w:tc>
          <w:tcPr>
            <w:tcW w:w="2977" w:type="dxa"/>
          </w:tcPr>
          <w:p w14:paraId="7CA471F0" w14:textId="77777777" w:rsidR="00917346" w:rsidRPr="004814E3" w:rsidRDefault="00917346" w:rsidP="00862B6F">
            <w:pPr>
              <w:keepNext/>
              <w:widowControl w:val="0"/>
              <w:rPr>
                <w:szCs w:val="22"/>
              </w:rPr>
            </w:pPr>
            <w:r w:rsidRPr="004814E3">
              <w:rPr>
                <w:i/>
                <w:szCs w:val="22"/>
              </w:rPr>
              <w:t>Comune</w:t>
            </w:r>
            <w:r w:rsidRPr="004814E3">
              <w:rPr>
                <w:szCs w:val="22"/>
              </w:rPr>
              <w:t>: innalzamenti dei livelli ematici degli enzimi epatici e della bilirubina</w:t>
            </w:r>
          </w:p>
          <w:p w14:paraId="7CA471F1" w14:textId="77777777" w:rsidR="00917346" w:rsidRPr="004814E3" w:rsidRDefault="00917346" w:rsidP="00862B6F">
            <w:pPr>
              <w:keepNext/>
              <w:widowControl w:val="0"/>
              <w:rPr>
                <w:szCs w:val="22"/>
              </w:rPr>
            </w:pPr>
            <w:r w:rsidRPr="004814E3">
              <w:rPr>
                <w:i/>
                <w:szCs w:val="22"/>
              </w:rPr>
              <w:t>Raro</w:t>
            </w:r>
            <w:r w:rsidRPr="004814E3">
              <w:rPr>
                <w:szCs w:val="22"/>
              </w:rPr>
              <w:t>: disturbi epatici come grave epatomegalia con steatosi</w:t>
            </w:r>
          </w:p>
          <w:p w14:paraId="7CA471F2" w14:textId="77777777" w:rsidR="00917346" w:rsidRPr="004814E3" w:rsidRDefault="00917346" w:rsidP="00862B6F">
            <w:pPr>
              <w:keepNext/>
              <w:widowControl w:val="0"/>
              <w:rPr>
                <w:szCs w:val="22"/>
              </w:rPr>
            </w:pPr>
          </w:p>
        </w:tc>
      </w:tr>
      <w:tr w:rsidR="00917346" w:rsidRPr="004814E3" w14:paraId="7CA471F6" w14:textId="77777777" w:rsidTr="00DB4D4C">
        <w:tc>
          <w:tcPr>
            <w:tcW w:w="9214" w:type="dxa"/>
            <w:gridSpan w:val="3"/>
          </w:tcPr>
          <w:p w14:paraId="7CA471F4" w14:textId="77777777" w:rsidR="00917346" w:rsidRPr="004814E3" w:rsidRDefault="00917346" w:rsidP="00862B6F">
            <w:pPr>
              <w:widowControl w:val="0"/>
              <w:rPr>
                <w:b/>
                <w:i/>
                <w:noProof/>
                <w:szCs w:val="22"/>
              </w:rPr>
            </w:pPr>
            <w:r w:rsidRPr="004814E3">
              <w:rPr>
                <w:b/>
                <w:i/>
                <w:noProof/>
                <w:szCs w:val="22"/>
              </w:rPr>
              <w:t>Patologie della cute e del tessuto sottocutaneo</w:t>
            </w:r>
          </w:p>
          <w:p w14:paraId="7CA471F5" w14:textId="77777777" w:rsidR="00917346" w:rsidRPr="004814E3" w:rsidRDefault="00917346" w:rsidP="00862B6F">
            <w:pPr>
              <w:widowControl w:val="0"/>
              <w:rPr>
                <w:i/>
                <w:szCs w:val="22"/>
              </w:rPr>
            </w:pPr>
          </w:p>
        </w:tc>
      </w:tr>
      <w:tr w:rsidR="00917346" w:rsidRPr="004814E3" w14:paraId="7CA471FD" w14:textId="77777777" w:rsidTr="00DB4D4C">
        <w:tc>
          <w:tcPr>
            <w:tcW w:w="3118" w:type="dxa"/>
          </w:tcPr>
          <w:p w14:paraId="7CA471F7" w14:textId="77777777" w:rsidR="00917346" w:rsidRPr="004814E3" w:rsidRDefault="00917346" w:rsidP="00862B6F">
            <w:pPr>
              <w:pStyle w:val="EndnoteText"/>
              <w:widowControl w:val="0"/>
              <w:rPr>
                <w:szCs w:val="22"/>
              </w:rPr>
            </w:pPr>
            <w:r w:rsidRPr="004814E3">
              <w:rPr>
                <w:i/>
                <w:szCs w:val="22"/>
              </w:rPr>
              <w:t>Comune</w:t>
            </w:r>
            <w:r w:rsidRPr="004814E3">
              <w:rPr>
                <w:szCs w:val="22"/>
              </w:rPr>
              <w:t>: rash (senza sintomi sistemici)</w:t>
            </w:r>
          </w:p>
          <w:p w14:paraId="7CA471F8" w14:textId="77777777" w:rsidR="00917346" w:rsidRPr="004814E3" w:rsidRDefault="00917346" w:rsidP="00862B6F">
            <w:pPr>
              <w:widowControl w:val="0"/>
              <w:rPr>
                <w:szCs w:val="22"/>
              </w:rPr>
            </w:pPr>
            <w:r w:rsidRPr="004814E3">
              <w:rPr>
                <w:i/>
                <w:szCs w:val="22"/>
              </w:rPr>
              <w:t>Molto raro</w:t>
            </w:r>
            <w:r w:rsidRPr="004814E3">
              <w:rPr>
                <w:szCs w:val="22"/>
              </w:rPr>
              <w:t>: eritema multiforme, sindrome di Stevens</w:t>
            </w:r>
            <w:r w:rsidRPr="004814E3">
              <w:rPr>
                <w:szCs w:val="22"/>
              </w:rPr>
              <w:noBreakHyphen/>
              <w:t>Johnson e necrolisi epidermica tossica.</w:t>
            </w:r>
          </w:p>
          <w:p w14:paraId="7CA471F9" w14:textId="77777777" w:rsidR="00917346" w:rsidRPr="004814E3" w:rsidRDefault="00917346" w:rsidP="00862B6F">
            <w:pPr>
              <w:widowControl w:val="0"/>
              <w:rPr>
                <w:szCs w:val="22"/>
              </w:rPr>
            </w:pPr>
          </w:p>
        </w:tc>
        <w:tc>
          <w:tcPr>
            <w:tcW w:w="3119" w:type="dxa"/>
          </w:tcPr>
          <w:p w14:paraId="7CA471FA" w14:textId="77777777" w:rsidR="00917346" w:rsidRPr="004814E3" w:rsidRDefault="00917346" w:rsidP="00862B6F">
            <w:pPr>
              <w:widowControl w:val="0"/>
              <w:rPr>
                <w:szCs w:val="22"/>
              </w:rPr>
            </w:pPr>
            <w:r w:rsidRPr="004814E3">
              <w:rPr>
                <w:i/>
                <w:szCs w:val="22"/>
              </w:rPr>
              <w:t>Comune:</w:t>
            </w:r>
            <w:r w:rsidRPr="004814E3">
              <w:rPr>
                <w:szCs w:val="22"/>
              </w:rPr>
              <w:t xml:space="preserve"> rash, alopecia </w:t>
            </w:r>
          </w:p>
        </w:tc>
        <w:tc>
          <w:tcPr>
            <w:tcW w:w="2977" w:type="dxa"/>
          </w:tcPr>
          <w:p w14:paraId="7CA471FB" w14:textId="77777777" w:rsidR="00917346" w:rsidRPr="004814E3" w:rsidRDefault="00917346" w:rsidP="00862B6F">
            <w:pPr>
              <w:widowControl w:val="0"/>
              <w:rPr>
                <w:szCs w:val="22"/>
              </w:rPr>
            </w:pPr>
            <w:r w:rsidRPr="004814E3">
              <w:rPr>
                <w:i/>
                <w:szCs w:val="22"/>
              </w:rPr>
              <w:t>Non comune</w:t>
            </w:r>
            <w:r w:rsidRPr="004814E3">
              <w:rPr>
                <w:szCs w:val="22"/>
              </w:rPr>
              <w:t>: rash e prurito</w:t>
            </w:r>
          </w:p>
          <w:p w14:paraId="7CA471FC" w14:textId="77777777" w:rsidR="00917346" w:rsidRPr="004814E3" w:rsidRDefault="00917346" w:rsidP="00862B6F">
            <w:pPr>
              <w:widowControl w:val="0"/>
              <w:rPr>
                <w:szCs w:val="22"/>
              </w:rPr>
            </w:pPr>
            <w:r w:rsidRPr="004814E3">
              <w:rPr>
                <w:i/>
                <w:szCs w:val="22"/>
              </w:rPr>
              <w:t>Raro:</w:t>
            </w:r>
            <w:r w:rsidRPr="004814E3">
              <w:rPr>
                <w:szCs w:val="22"/>
              </w:rPr>
              <w:t xml:space="preserve"> pigmentazione delle unghie e della pelle, orticaria e sudorazione</w:t>
            </w:r>
          </w:p>
        </w:tc>
      </w:tr>
      <w:tr w:rsidR="00917346" w:rsidRPr="004814E3" w14:paraId="7CA47200" w14:textId="77777777" w:rsidTr="00DB4D4C">
        <w:tc>
          <w:tcPr>
            <w:tcW w:w="9214" w:type="dxa"/>
            <w:gridSpan w:val="3"/>
          </w:tcPr>
          <w:p w14:paraId="7CA471FE" w14:textId="77777777" w:rsidR="00917346" w:rsidRPr="004814E3" w:rsidRDefault="006523F9" w:rsidP="00862B6F">
            <w:pPr>
              <w:widowControl w:val="0"/>
              <w:rPr>
                <w:b/>
                <w:i/>
                <w:noProof/>
                <w:szCs w:val="22"/>
              </w:rPr>
            </w:pPr>
            <w:r>
              <w:rPr>
                <w:b/>
                <w:i/>
                <w:noProof/>
                <w:szCs w:val="22"/>
              </w:rPr>
              <w:t>Patologie del sistema</w:t>
            </w:r>
            <w:r w:rsidR="00917346" w:rsidRPr="004814E3">
              <w:rPr>
                <w:b/>
                <w:i/>
                <w:noProof/>
                <w:szCs w:val="22"/>
              </w:rPr>
              <w:t xml:space="preserve"> muscoloscheletrico e del tessuto connettivo</w:t>
            </w:r>
          </w:p>
          <w:p w14:paraId="7CA471FF" w14:textId="77777777" w:rsidR="00917346" w:rsidRPr="004814E3" w:rsidRDefault="00917346" w:rsidP="00862B6F">
            <w:pPr>
              <w:widowControl w:val="0"/>
              <w:rPr>
                <w:i/>
                <w:szCs w:val="22"/>
              </w:rPr>
            </w:pPr>
          </w:p>
        </w:tc>
      </w:tr>
      <w:tr w:rsidR="00917346" w:rsidRPr="004814E3" w14:paraId="7CA47207" w14:textId="77777777" w:rsidTr="00DB4D4C">
        <w:tc>
          <w:tcPr>
            <w:tcW w:w="3118" w:type="dxa"/>
          </w:tcPr>
          <w:p w14:paraId="7CA47201" w14:textId="77777777" w:rsidR="00917346" w:rsidRPr="004814E3" w:rsidRDefault="00917346" w:rsidP="00862B6F">
            <w:pPr>
              <w:widowControl w:val="0"/>
              <w:rPr>
                <w:szCs w:val="22"/>
              </w:rPr>
            </w:pPr>
          </w:p>
        </w:tc>
        <w:tc>
          <w:tcPr>
            <w:tcW w:w="3119" w:type="dxa"/>
          </w:tcPr>
          <w:p w14:paraId="7CA47202" w14:textId="77777777" w:rsidR="00917346" w:rsidRPr="004814E3" w:rsidRDefault="00917346" w:rsidP="00862B6F">
            <w:pPr>
              <w:widowControl w:val="0"/>
              <w:rPr>
                <w:szCs w:val="22"/>
              </w:rPr>
            </w:pPr>
            <w:r w:rsidRPr="004814E3">
              <w:rPr>
                <w:i/>
                <w:szCs w:val="22"/>
              </w:rPr>
              <w:t>Comune:</w:t>
            </w:r>
            <w:r w:rsidRPr="004814E3">
              <w:rPr>
                <w:szCs w:val="22"/>
              </w:rPr>
              <w:t xml:space="preserve"> artralgia, disturbi muscolari</w:t>
            </w:r>
          </w:p>
          <w:p w14:paraId="7CA47203" w14:textId="77777777" w:rsidR="00917346" w:rsidRPr="004814E3" w:rsidRDefault="00917346" w:rsidP="00862B6F">
            <w:pPr>
              <w:widowControl w:val="0"/>
              <w:rPr>
                <w:szCs w:val="22"/>
              </w:rPr>
            </w:pPr>
            <w:r w:rsidRPr="004814E3">
              <w:rPr>
                <w:i/>
                <w:szCs w:val="22"/>
              </w:rPr>
              <w:t>Raro</w:t>
            </w:r>
            <w:r w:rsidRPr="004814E3">
              <w:rPr>
                <w:szCs w:val="22"/>
              </w:rPr>
              <w:t>: rabdomiolisi</w:t>
            </w:r>
          </w:p>
          <w:p w14:paraId="7CA47204" w14:textId="77777777" w:rsidR="00917346" w:rsidRPr="004814E3" w:rsidRDefault="00917346" w:rsidP="00862B6F">
            <w:pPr>
              <w:widowControl w:val="0"/>
              <w:rPr>
                <w:szCs w:val="22"/>
              </w:rPr>
            </w:pPr>
          </w:p>
        </w:tc>
        <w:tc>
          <w:tcPr>
            <w:tcW w:w="2977" w:type="dxa"/>
          </w:tcPr>
          <w:p w14:paraId="7CA47205" w14:textId="77777777" w:rsidR="00917346" w:rsidRPr="004814E3" w:rsidRDefault="00917346" w:rsidP="00862B6F">
            <w:pPr>
              <w:widowControl w:val="0"/>
              <w:rPr>
                <w:szCs w:val="22"/>
              </w:rPr>
            </w:pPr>
            <w:r w:rsidRPr="004814E3">
              <w:rPr>
                <w:i/>
                <w:szCs w:val="22"/>
              </w:rPr>
              <w:t>Comune</w:t>
            </w:r>
            <w:r w:rsidRPr="004814E3">
              <w:rPr>
                <w:szCs w:val="22"/>
              </w:rPr>
              <w:t>: mialgia</w:t>
            </w:r>
          </w:p>
          <w:p w14:paraId="7CA47206" w14:textId="77777777" w:rsidR="00917346" w:rsidRPr="004814E3" w:rsidRDefault="00917346" w:rsidP="00862B6F">
            <w:pPr>
              <w:widowControl w:val="0"/>
              <w:rPr>
                <w:szCs w:val="22"/>
              </w:rPr>
            </w:pPr>
            <w:r w:rsidRPr="004814E3">
              <w:rPr>
                <w:i/>
                <w:szCs w:val="22"/>
              </w:rPr>
              <w:t>Non comune</w:t>
            </w:r>
            <w:r w:rsidRPr="004814E3">
              <w:rPr>
                <w:szCs w:val="22"/>
              </w:rPr>
              <w:t>: miopatia</w:t>
            </w:r>
          </w:p>
        </w:tc>
      </w:tr>
      <w:tr w:rsidR="00917346" w:rsidRPr="004814E3" w14:paraId="7CA4720A" w14:textId="77777777" w:rsidTr="00DB4D4C">
        <w:tc>
          <w:tcPr>
            <w:tcW w:w="9214" w:type="dxa"/>
            <w:gridSpan w:val="3"/>
          </w:tcPr>
          <w:p w14:paraId="7CA47208" w14:textId="77777777" w:rsidR="00917346" w:rsidRPr="004814E3" w:rsidRDefault="00917346" w:rsidP="00862B6F">
            <w:pPr>
              <w:widowControl w:val="0"/>
              <w:rPr>
                <w:b/>
                <w:i/>
                <w:szCs w:val="22"/>
              </w:rPr>
            </w:pPr>
            <w:r w:rsidRPr="004814E3">
              <w:rPr>
                <w:b/>
                <w:i/>
                <w:szCs w:val="22"/>
              </w:rPr>
              <w:t>Patologie renali e urinarie</w:t>
            </w:r>
          </w:p>
          <w:p w14:paraId="7CA47209" w14:textId="77777777" w:rsidR="00917346" w:rsidRPr="004814E3" w:rsidRDefault="00917346" w:rsidP="00862B6F">
            <w:pPr>
              <w:widowControl w:val="0"/>
              <w:rPr>
                <w:b/>
                <w:i/>
                <w:szCs w:val="22"/>
              </w:rPr>
            </w:pPr>
          </w:p>
        </w:tc>
      </w:tr>
      <w:tr w:rsidR="00917346" w:rsidRPr="004814E3" w14:paraId="7CA4720F" w14:textId="77777777" w:rsidTr="00DB4D4C">
        <w:tc>
          <w:tcPr>
            <w:tcW w:w="3118" w:type="dxa"/>
          </w:tcPr>
          <w:p w14:paraId="7CA4720B" w14:textId="77777777" w:rsidR="00917346" w:rsidRPr="004814E3" w:rsidRDefault="00917346" w:rsidP="00862B6F">
            <w:pPr>
              <w:widowControl w:val="0"/>
              <w:rPr>
                <w:szCs w:val="22"/>
              </w:rPr>
            </w:pPr>
          </w:p>
        </w:tc>
        <w:tc>
          <w:tcPr>
            <w:tcW w:w="3119" w:type="dxa"/>
          </w:tcPr>
          <w:p w14:paraId="7CA4720C" w14:textId="77777777" w:rsidR="00917346" w:rsidRPr="004814E3" w:rsidRDefault="00917346" w:rsidP="00862B6F">
            <w:pPr>
              <w:widowControl w:val="0"/>
              <w:rPr>
                <w:szCs w:val="22"/>
              </w:rPr>
            </w:pPr>
          </w:p>
        </w:tc>
        <w:tc>
          <w:tcPr>
            <w:tcW w:w="2977" w:type="dxa"/>
          </w:tcPr>
          <w:p w14:paraId="7CA4720D" w14:textId="77777777" w:rsidR="00917346" w:rsidRPr="004814E3" w:rsidRDefault="00917346" w:rsidP="00862B6F">
            <w:pPr>
              <w:widowControl w:val="0"/>
              <w:rPr>
                <w:szCs w:val="22"/>
              </w:rPr>
            </w:pPr>
            <w:r w:rsidRPr="004814E3">
              <w:rPr>
                <w:i/>
                <w:szCs w:val="22"/>
              </w:rPr>
              <w:t>Raro</w:t>
            </w:r>
            <w:r w:rsidRPr="004814E3">
              <w:rPr>
                <w:szCs w:val="22"/>
              </w:rPr>
              <w:t>: pollachiuria</w:t>
            </w:r>
          </w:p>
          <w:p w14:paraId="7CA4720E" w14:textId="77777777" w:rsidR="00917346" w:rsidRPr="004814E3" w:rsidRDefault="00917346" w:rsidP="00862B6F">
            <w:pPr>
              <w:widowControl w:val="0"/>
              <w:rPr>
                <w:szCs w:val="22"/>
              </w:rPr>
            </w:pPr>
          </w:p>
        </w:tc>
      </w:tr>
      <w:tr w:rsidR="00917346" w:rsidRPr="004814E3" w14:paraId="7CA47212" w14:textId="77777777" w:rsidTr="00DB4D4C">
        <w:tc>
          <w:tcPr>
            <w:tcW w:w="9214" w:type="dxa"/>
            <w:gridSpan w:val="3"/>
          </w:tcPr>
          <w:p w14:paraId="7CA47210" w14:textId="77777777" w:rsidR="00917346" w:rsidRPr="004814E3" w:rsidRDefault="00917346" w:rsidP="00862B6F">
            <w:pPr>
              <w:widowControl w:val="0"/>
              <w:rPr>
                <w:b/>
                <w:i/>
                <w:szCs w:val="22"/>
              </w:rPr>
            </w:pPr>
            <w:r w:rsidRPr="004814E3">
              <w:rPr>
                <w:b/>
                <w:i/>
                <w:szCs w:val="22"/>
              </w:rPr>
              <w:t>Patologie dell’apparato riproduttivo e della mammella</w:t>
            </w:r>
          </w:p>
          <w:p w14:paraId="7CA47211" w14:textId="77777777" w:rsidR="00917346" w:rsidRPr="004814E3" w:rsidRDefault="00917346" w:rsidP="00862B6F">
            <w:pPr>
              <w:widowControl w:val="0"/>
              <w:rPr>
                <w:b/>
                <w:i/>
                <w:szCs w:val="22"/>
              </w:rPr>
            </w:pPr>
          </w:p>
        </w:tc>
      </w:tr>
      <w:tr w:rsidR="00917346" w:rsidRPr="004814E3" w14:paraId="7CA47217" w14:textId="77777777" w:rsidTr="00DB4D4C">
        <w:tc>
          <w:tcPr>
            <w:tcW w:w="3118" w:type="dxa"/>
          </w:tcPr>
          <w:p w14:paraId="7CA47213" w14:textId="77777777" w:rsidR="00917346" w:rsidRPr="004814E3" w:rsidRDefault="00917346" w:rsidP="00862B6F">
            <w:pPr>
              <w:widowControl w:val="0"/>
              <w:rPr>
                <w:szCs w:val="22"/>
              </w:rPr>
            </w:pPr>
          </w:p>
        </w:tc>
        <w:tc>
          <w:tcPr>
            <w:tcW w:w="3119" w:type="dxa"/>
          </w:tcPr>
          <w:p w14:paraId="7CA47214" w14:textId="77777777" w:rsidR="00917346" w:rsidRPr="004814E3" w:rsidRDefault="00917346" w:rsidP="00862B6F">
            <w:pPr>
              <w:widowControl w:val="0"/>
              <w:rPr>
                <w:szCs w:val="22"/>
                <w:u w:val="single"/>
              </w:rPr>
            </w:pPr>
          </w:p>
        </w:tc>
        <w:tc>
          <w:tcPr>
            <w:tcW w:w="2977" w:type="dxa"/>
          </w:tcPr>
          <w:p w14:paraId="7CA47215" w14:textId="77777777" w:rsidR="00917346" w:rsidRPr="004814E3" w:rsidRDefault="00917346" w:rsidP="00862B6F">
            <w:pPr>
              <w:widowControl w:val="0"/>
              <w:rPr>
                <w:szCs w:val="22"/>
              </w:rPr>
            </w:pPr>
            <w:r w:rsidRPr="004814E3">
              <w:rPr>
                <w:i/>
                <w:szCs w:val="22"/>
              </w:rPr>
              <w:t>Raro</w:t>
            </w:r>
            <w:r w:rsidRPr="004814E3">
              <w:rPr>
                <w:szCs w:val="22"/>
              </w:rPr>
              <w:t>: ginecomastia</w:t>
            </w:r>
          </w:p>
          <w:p w14:paraId="7CA47216" w14:textId="77777777" w:rsidR="00917346" w:rsidRPr="004814E3" w:rsidRDefault="00917346" w:rsidP="00862B6F">
            <w:pPr>
              <w:widowControl w:val="0"/>
              <w:rPr>
                <w:szCs w:val="22"/>
              </w:rPr>
            </w:pPr>
          </w:p>
        </w:tc>
      </w:tr>
      <w:tr w:rsidR="00917346" w:rsidRPr="004814E3" w14:paraId="7CA47219" w14:textId="77777777" w:rsidTr="00DB4D4C">
        <w:tc>
          <w:tcPr>
            <w:tcW w:w="9214" w:type="dxa"/>
            <w:gridSpan w:val="3"/>
          </w:tcPr>
          <w:p w14:paraId="7CA47218" w14:textId="77777777" w:rsidR="00917346" w:rsidRPr="004814E3" w:rsidRDefault="00917346" w:rsidP="00862B6F">
            <w:pPr>
              <w:widowControl w:val="0"/>
              <w:rPr>
                <w:i/>
                <w:szCs w:val="22"/>
              </w:rPr>
            </w:pPr>
            <w:r w:rsidRPr="004814E3">
              <w:rPr>
                <w:b/>
                <w:i/>
                <w:noProof/>
                <w:szCs w:val="22"/>
              </w:rPr>
              <w:t>Patologie sistemiche e condizioni relative alla sede di somministrazione</w:t>
            </w:r>
          </w:p>
        </w:tc>
      </w:tr>
      <w:tr w:rsidR="00917346" w:rsidRPr="004814E3" w14:paraId="7CA47220" w14:textId="77777777" w:rsidTr="00DB4D4C">
        <w:tc>
          <w:tcPr>
            <w:tcW w:w="3118" w:type="dxa"/>
          </w:tcPr>
          <w:p w14:paraId="7CA4721A" w14:textId="77777777" w:rsidR="00917346" w:rsidRPr="004814E3" w:rsidRDefault="00917346" w:rsidP="00862B6F">
            <w:pPr>
              <w:widowControl w:val="0"/>
              <w:rPr>
                <w:i/>
                <w:szCs w:val="22"/>
              </w:rPr>
            </w:pPr>
            <w:r w:rsidRPr="004814E3">
              <w:rPr>
                <w:i/>
                <w:szCs w:val="22"/>
              </w:rPr>
              <w:t>Comune</w:t>
            </w:r>
            <w:r w:rsidRPr="00B324A2">
              <w:rPr>
                <w:szCs w:val="22"/>
              </w:rPr>
              <w:t>:</w:t>
            </w:r>
            <w:r w:rsidRPr="004814E3">
              <w:rPr>
                <w:b/>
                <w:szCs w:val="22"/>
              </w:rPr>
              <w:t xml:space="preserve"> </w:t>
            </w:r>
            <w:r w:rsidRPr="004814E3">
              <w:rPr>
                <w:szCs w:val="22"/>
              </w:rPr>
              <w:t>febbre, stato di torpore, affaticamento</w:t>
            </w:r>
          </w:p>
          <w:p w14:paraId="7CA4721B" w14:textId="77777777" w:rsidR="00917346" w:rsidRPr="004814E3" w:rsidRDefault="00917346" w:rsidP="00862B6F">
            <w:pPr>
              <w:widowControl w:val="0"/>
              <w:rPr>
                <w:szCs w:val="22"/>
              </w:rPr>
            </w:pPr>
          </w:p>
        </w:tc>
        <w:tc>
          <w:tcPr>
            <w:tcW w:w="3119" w:type="dxa"/>
          </w:tcPr>
          <w:p w14:paraId="7CA4721C" w14:textId="77777777" w:rsidR="00917346" w:rsidRPr="004814E3" w:rsidRDefault="00917346" w:rsidP="00862B6F">
            <w:pPr>
              <w:widowControl w:val="0"/>
              <w:rPr>
                <w:szCs w:val="22"/>
              </w:rPr>
            </w:pPr>
            <w:r w:rsidRPr="004814E3">
              <w:rPr>
                <w:i/>
                <w:szCs w:val="22"/>
              </w:rPr>
              <w:t>Comune</w:t>
            </w:r>
            <w:r w:rsidRPr="004814E3">
              <w:rPr>
                <w:szCs w:val="22"/>
              </w:rPr>
              <w:t>: affaticamento, malessere, febbre</w:t>
            </w:r>
          </w:p>
        </w:tc>
        <w:tc>
          <w:tcPr>
            <w:tcW w:w="2977" w:type="dxa"/>
          </w:tcPr>
          <w:p w14:paraId="7CA4721D" w14:textId="77777777" w:rsidR="00917346" w:rsidRPr="004814E3" w:rsidRDefault="00917346" w:rsidP="00862B6F">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222"/>
              </w:tabs>
              <w:ind w:right="-153"/>
              <w:rPr>
                <w:b/>
                <w:szCs w:val="22"/>
              </w:rPr>
            </w:pPr>
            <w:r w:rsidRPr="004814E3">
              <w:rPr>
                <w:i/>
                <w:szCs w:val="22"/>
              </w:rPr>
              <w:t>Comune:</w:t>
            </w:r>
            <w:r w:rsidRPr="004814E3">
              <w:rPr>
                <w:b/>
                <w:szCs w:val="22"/>
              </w:rPr>
              <w:t xml:space="preserve"> </w:t>
            </w:r>
            <w:r w:rsidRPr="004814E3">
              <w:rPr>
                <w:szCs w:val="22"/>
              </w:rPr>
              <w:t>malessere</w:t>
            </w:r>
          </w:p>
          <w:p w14:paraId="7CA4721E" w14:textId="77777777" w:rsidR="00917346" w:rsidRPr="004814E3" w:rsidRDefault="00917346" w:rsidP="00862B6F">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222"/>
              </w:tabs>
              <w:ind w:right="-153"/>
              <w:rPr>
                <w:szCs w:val="22"/>
              </w:rPr>
            </w:pPr>
            <w:r w:rsidRPr="004814E3">
              <w:rPr>
                <w:i/>
                <w:szCs w:val="22"/>
              </w:rPr>
              <w:t>Non comune</w:t>
            </w:r>
            <w:r w:rsidRPr="00B324A2">
              <w:rPr>
                <w:szCs w:val="22"/>
              </w:rPr>
              <w:t>:</w:t>
            </w:r>
            <w:r w:rsidRPr="004814E3">
              <w:rPr>
                <w:szCs w:val="22"/>
              </w:rPr>
              <w:t xml:space="preserve"> febbre, algie diffuse e astenia</w:t>
            </w:r>
          </w:p>
          <w:p w14:paraId="7CA4721F" w14:textId="77777777" w:rsidR="00917346" w:rsidRPr="004814E3" w:rsidRDefault="00917346" w:rsidP="00862B6F">
            <w:pPr>
              <w:widowControl w:val="0"/>
              <w:rPr>
                <w:szCs w:val="22"/>
              </w:rPr>
            </w:pPr>
            <w:r w:rsidRPr="004814E3">
              <w:rPr>
                <w:i/>
                <w:szCs w:val="22"/>
              </w:rPr>
              <w:t>Raro:</w:t>
            </w:r>
            <w:r w:rsidRPr="004814E3">
              <w:rPr>
                <w:szCs w:val="22"/>
              </w:rPr>
              <w:t xml:space="preserve"> brividi, dolore toracico e sindrome simil</w:t>
            </w:r>
            <w:r w:rsidRPr="004814E3">
              <w:rPr>
                <w:szCs w:val="22"/>
              </w:rPr>
              <w:noBreakHyphen/>
              <w:t xml:space="preserve">influenzale </w:t>
            </w:r>
          </w:p>
        </w:tc>
      </w:tr>
    </w:tbl>
    <w:p w14:paraId="7CA47221" w14:textId="77777777" w:rsidR="00F568AC" w:rsidRDefault="00F568AC" w:rsidP="00917346">
      <w:pPr>
        <w:widowControl w:val="0"/>
        <w:tabs>
          <w:tab w:val="left" w:pos="567"/>
        </w:tabs>
        <w:rPr>
          <w:i/>
          <w:szCs w:val="22"/>
        </w:rPr>
      </w:pPr>
    </w:p>
    <w:p w14:paraId="7CA47222" w14:textId="77777777" w:rsidR="00B817DE" w:rsidRPr="00987A20" w:rsidRDefault="00B817DE" w:rsidP="00B817DE">
      <w:pPr>
        <w:widowControl w:val="0"/>
        <w:rPr>
          <w:szCs w:val="22"/>
        </w:rPr>
      </w:pPr>
      <w:r w:rsidRPr="00987A20">
        <w:rPr>
          <w:szCs w:val="22"/>
        </w:rPr>
        <w:t>Molte delle reazioni avverse riportate nella tabella di seguito si verificano comunemente (nausea, vomito, diarrea, febbre, stato di torpore, rash) nei pazienti con ipersensibilità ad abacavir. Pertanto, i pazienti con uno qualsiasi di questi sintomi devono essere attentamente controllati per la presenza di tale ipersensibilità (vedere paragrafo 4.4). Molto raramente sono stati riportati casi di eritema multiforme, sindrome di Stevens - Johnson o necrolisi epidermica tossica senza poter escludere un’ipersensibilità ad abacavir. In tali casi i medicinali contenenti abacavir devono essere definitivamente sospesi.</w:t>
      </w:r>
    </w:p>
    <w:p w14:paraId="7CA47223" w14:textId="77777777" w:rsidR="00B817DE" w:rsidRPr="004814E3" w:rsidRDefault="00B817DE" w:rsidP="00917346">
      <w:pPr>
        <w:widowControl w:val="0"/>
        <w:tabs>
          <w:tab w:val="left" w:pos="567"/>
        </w:tabs>
        <w:rPr>
          <w:i/>
          <w:szCs w:val="22"/>
        </w:rPr>
      </w:pPr>
    </w:p>
    <w:p w14:paraId="7CA47224" w14:textId="77777777" w:rsidR="00917346" w:rsidRPr="004814E3" w:rsidRDefault="00EA395F" w:rsidP="00917346">
      <w:pPr>
        <w:pStyle w:val="BodyText3"/>
        <w:rPr>
          <w:b w:val="0"/>
          <w:color w:val="auto"/>
          <w:u w:val="single"/>
        </w:rPr>
      </w:pPr>
      <w:r>
        <w:rPr>
          <w:b w:val="0"/>
          <w:color w:val="auto"/>
          <w:u w:val="single"/>
        </w:rPr>
        <w:t>Descrizione</w:t>
      </w:r>
      <w:r w:rsidR="00917346" w:rsidRPr="004814E3">
        <w:rPr>
          <w:b w:val="0"/>
          <w:color w:val="auto"/>
          <w:u w:val="single"/>
        </w:rPr>
        <w:t xml:space="preserve"> </w:t>
      </w:r>
      <w:r w:rsidR="00666FD4">
        <w:rPr>
          <w:b w:val="0"/>
          <w:color w:val="auto"/>
          <w:u w:val="single"/>
        </w:rPr>
        <w:t>delle</w:t>
      </w:r>
      <w:r w:rsidR="00917346" w:rsidRPr="004814E3">
        <w:rPr>
          <w:b w:val="0"/>
          <w:color w:val="auto"/>
          <w:u w:val="single"/>
        </w:rPr>
        <w:t xml:space="preserve"> reazioni avverse selezionate</w:t>
      </w:r>
    </w:p>
    <w:p w14:paraId="7CA47225" w14:textId="77777777" w:rsidR="00B817DE" w:rsidRPr="00987A20" w:rsidRDefault="00B817DE" w:rsidP="00B817DE">
      <w:pPr>
        <w:rPr>
          <w:b/>
          <w:i/>
          <w:snapToGrid w:val="0"/>
          <w:szCs w:val="22"/>
        </w:rPr>
      </w:pPr>
    </w:p>
    <w:p w14:paraId="7CA47226" w14:textId="77777777" w:rsidR="00B817DE" w:rsidRDefault="00B817DE" w:rsidP="00B817DE">
      <w:pPr>
        <w:rPr>
          <w:i/>
          <w:snapToGrid w:val="0"/>
          <w:szCs w:val="22"/>
        </w:rPr>
      </w:pPr>
      <w:r>
        <w:rPr>
          <w:i/>
          <w:snapToGrid w:val="0"/>
          <w:szCs w:val="22"/>
        </w:rPr>
        <w:t>I</w:t>
      </w:r>
      <w:r w:rsidRPr="00987A20">
        <w:rPr>
          <w:i/>
          <w:snapToGrid w:val="0"/>
          <w:szCs w:val="22"/>
        </w:rPr>
        <w:t>persensibilità</w:t>
      </w:r>
      <w:r>
        <w:rPr>
          <w:i/>
          <w:snapToGrid w:val="0"/>
          <w:szCs w:val="22"/>
        </w:rPr>
        <w:t xml:space="preserve"> ad abacavir</w:t>
      </w:r>
    </w:p>
    <w:p w14:paraId="7CA47227" w14:textId="77777777" w:rsidR="00B817DE" w:rsidRPr="00987A20" w:rsidRDefault="00B817DE" w:rsidP="00B817DE">
      <w:pPr>
        <w:rPr>
          <w:snapToGrid w:val="0"/>
          <w:szCs w:val="22"/>
        </w:rPr>
      </w:pPr>
      <w:r w:rsidRPr="00987A20">
        <w:rPr>
          <w:snapToGrid w:val="0"/>
          <w:szCs w:val="22"/>
        </w:rPr>
        <w:t>I segni e i sintomi di questa HSR sono elencati di seguito. Questi sono stati identificati sia dagli studi clinici sia dalla farmacovigilanza post-marketing. Quelli riportati</w:t>
      </w:r>
      <w:r w:rsidRPr="00F42102">
        <w:rPr>
          <w:snapToGrid w:val="0"/>
          <w:szCs w:val="22"/>
        </w:rPr>
        <w:t xml:space="preserve"> i</w:t>
      </w:r>
      <w:r w:rsidR="00F37CD1" w:rsidRPr="00F42102">
        <w:rPr>
          <w:snapToGrid w:val="0"/>
          <w:szCs w:val="22"/>
        </w:rPr>
        <w:t>n almeno il 10%</w:t>
      </w:r>
      <w:r w:rsidRPr="00987A20">
        <w:rPr>
          <w:snapToGrid w:val="0"/>
          <w:szCs w:val="22"/>
        </w:rPr>
        <w:t xml:space="preserve"> dei pazienti con </w:t>
      </w:r>
      <w:r>
        <w:rPr>
          <w:snapToGrid w:val="0"/>
          <w:szCs w:val="22"/>
        </w:rPr>
        <w:t xml:space="preserve">una </w:t>
      </w:r>
      <w:r w:rsidRPr="00987A20">
        <w:rPr>
          <w:snapToGrid w:val="0"/>
          <w:szCs w:val="22"/>
        </w:rPr>
        <w:t>reazione di ipersensibilità sono evidenziati in grassetto.</w:t>
      </w:r>
    </w:p>
    <w:p w14:paraId="7CA47228" w14:textId="77777777" w:rsidR="00B817DE" w:rsidRPr="00987A20" w:rsidRDefault="00B817DE" w:rsidP="00B817DE">
      <w:pPr>
        <w:rPr>
          <w:snapToGrid w:val="0"/>
          <w:szCs w:val="22"/>
        </w:rPr>
      </w:pPr>
    </w:p>
    <w:p w14:paraId="7CA47229" w14:textId="77777777" w:rsidR="00B817DE" w:rsidRDefault="00B817DE" w:rsidP="00B817DE">
      <w:pPr>
        <w:rPr>
          <w:snapToGrid w:val="0"/>
          <w:szCs w:val="22"/>
        </w:rPr>
      </w:pPr>
      <w:r w:rsidRPr="00987A20">
        <w:rPr>
          <w:snapToGrid w:val="0"/>
          <w:szCs w:val="22"/>
        </w:rPr>
        <w:t xml:space="preserve">Quasi tutti i pazienti che sviluppano reazioni di ipersensibilità avranno febbre e/o rash (generalmente maculopapulare o </w:t>
      </w:r>
      <w:r w:rsidR="00741D1C">
        <w:rPr>
          <w:snapToGrid w:val="0"/>
          <w:szCs w:val="22"/>
        </w:rPr>
        <w:t>o</w:t>
      </w:r>
      <w:r w:rsidRPr="00987A20">
        <w:rPr>
          <w:snapToGrid w:val="0"/>
          <w:szCs w:val="22"/>
        </w:rPr>
        <w:t>rticarioide) come parte della sindrome, tuttavia reazioni si sono manifestate senza rash o febbre. Altri sintomi principali includono sintomi gastrointestinali, respiratori o sistemici come stato di torpore e malessere.</w:t>
      </w:r>
    </w:p>
    <w:p w14:paraId="7CA4722A" w14:textId="77777777" w:rsidR="00B817DE" w:rsidRPr="00987A20" w:rsidRDefault="00B817DE" w:rsidP="00B817DE">
      <w:pPr>
        <w:rPr>
          <w:snapToGrid w:val="0"/>
          <w:szCs w:val="22"/>
        </w:rPr>
      </w:pPr>
    </w:p>
    <w:p w14:paraId="7CA4722B" w14:textId="77777777" w:rsidR="00B817DE" w:rsidRPr="00987A20" w:rsidRDefault="00B817DE" w:rsidP="00B817DE">
      <w:pPr>
        <w:rPr>
          <w:szCs w:val="22"/>
        </w:rPr>
      </w:pPr>
      <w:r w:rsidRPr="00987A20">
        <w:rPr>
          <w:i/>
          <w:szCs w:val="22"/>
        </w:rPr>
        <w:t>Cute</w:t>
      </w:r>
      <w:r w:rsidRPr="00987A20">
        <w:rPr>
          <w:szCs w:val="22"/>
        </w:rPr>
        <w:tab/>
      </w:r>
      <w:r w:rsidRPr="00987A20">
        <w:rPr>
          <w:szCs w:val="22"/>
        </w:rPr>
        <w:tab/>
      </w:r>
      <w:r w:rsidRPr="00987A20">
        <w:rPr>
          <w:szCs w:val="22"/>
        </w:rPr>
        <w:tab/>
      </w:r>
      <w:r w:rsidRPr="00987A20">
        <w:rPr>
          <w:szCs w:val="22"/>
        </w:rPr>
        <w:tab/>
      </w:r>
      <w:r w:rsidRPr="00987A20">
        <w:rPr>
          <w:szCs w:val="22"/>
        </w:rPr>
        <w:tab/>
      </w:r>
      <w:r w:rsidRPr="00987A20">
        <w:rPr>
          <w:b/>
          <w:szCs w:val="22"/>
        </w:rPr>
        <w:t xml:space="preserve">Rash </w:t>
      </w:r>
      <w:r w:rsidR="00741D1C">
        <w:rPr>
          <w:szCs w:val="22"/>
        </w:rPr>
        <w:t>(generalmente maculopapulare o o</w:t>
      </w:r>
      <w:r w:rsidRPr="00987A20">
        <w:rPr>
          <w:szCs w:val="22"/>
        </w:rPr>
        <w:t>rticarioide)</w:t>
      </w:r>
    </w:p>
    <w:p w14:paraId="7CA4722C" w14:textId="77777777" w:rsidR="00B817DE" w:rsidRPr="00987A20" w:rsidRDefault="00B817DE" w:rsidP="00B817DE">
      <w:pPr>
        <w:rPr>
          <w:i/>
          <w:szCs w:val="22"/>
        </w:rPr>
      </w:pPr>
    </w:p>
    <w:p w14:paraId="7CA4722D" w14:textId="77777777" w:rsidR="00F37CD1" w:rsidRDefault="00B817DE" w:rsidP="00F37CD1">
      <w:pPr>
        <w:tabs>
          <w:tab w:val="left" w:pos="2835"/>
        </w:tabs>
        <w:ind w:left="3540" w:hanging="3540"/>
        <w:rPr>
          <w:szCs w:val="22"/>
        </w:rPr>
      </w:pPr>
      <w:r w:rsidRPr="00987A20">
        <w:rPr>
          <w:i/>
          <w:szCs w:val="22"/>
        </w:rPr>
        <w:t>Tratto gastrointestinale</w:t>
      </w:r>
      <w:r w:rsidRPr="00987A20">
        <w:rPr>
          <w:szCs w:val="22"/>
        </w:rPr>
        <w:tab/>
      </w:r>
      <w:r w:rsidRPr="00987A20">
        <w:rPr>
          <w:szCs w:val="22"/>
        </w:rPr>
        <w:tab/>
      </w:r>
      <w:r w:rsidRPr="00987A20">
        <w:rPr>
          <w:b/>
          <w:szCs w:val="22"/>
        </w:rPr>
        <w:t>Nausea, vomito, diarrea, dolore addominale,</w:t>
      </w:r>
      <w:r w:rsidRPr="00987A20">
        <w:rPr>
          <w:szCs w:val="22"/>
        </w:rPr>
        <w:t xml:space="preserve"> ulcerazioni della bocca</w:t>
      </w:r>
    </w:p>
    <w:p w14:paraId="7CA4722E" w14:textId="77777777" w:rsidR="00B817DE" w:rsidRPr="00987A20" w:rsidRDefault="00B817DE" w:rsidP="00B817DE">
      <w:pPr>
        <w:rPr>
          <w:szCs w:val="22"/>
        </w:rPr>
      </w:pPr>
    </w:p>
    <w:p w14:paraId="7CA4722F" w14:textId="77777777" w:rsidR="00F37CD1" w:rsidRDefault="00B817DE" w:rsidP="00F37CD1">
      <w:pPr>
        <w:ind w:left="3540" w:hanging="3540"/>
        <w:rPr>
          <w:szCs w:val="22"/>
        </w:rPr>
      </w:pPr>
      <w:r w:rsidRPr="00987A20">
        <w:rPr>
          <w:i/>
          <w:szCs w:val="22"/>
        </w:rPr>
        <w:t>Tratto respiratorio</w:t>
      </w:r>
      <w:r w:rsidRPr="00987A20">
        <w:rPr>
          <w:szCs w:val="22"/>
        </w:rPr>
        <w:tab/>
      </w:r>
      <w:r w:rsidRPr="00987A20">
        <w:rPr>
          <w:b/>
          <w:szCs w:val="22"/>
        </w:rPr>
        <w:t>Dispnea</w:t>
      </w:r>
      <w:r w:rsidRPr="00987A20">
        <w:rPr>
          <w:szCs w:val="22"/>
        </w:rPr>
        <w:t xml:space="preserve">, </w:t>
      </w:r>
      <w:r w:rsidRPr="00987A20">
        <w:rPr>
          <w:b/>
          <w:szCs w:val="22"/>
        </w:rPr>
        <w:t>tosse</w:t>
      </w:r>
      <w:r w:rsidRPr="00987A20">
        <w:rPr>
          <w:szCs w:val="22"/>
        </w:rPr>
        <w:t>, mal di gola, sindrome da distress respiratorio nell’adulto, insufficienza respiratoria</w:t>
      </w:r>
    </w:p>
    <w:p w14:paraId="7CA47230" w14:textId="77777777" w:rsidR="00B817DE" w:rsidRPr="00987A20" w:rsidRDefault="00B817DE" w:rsidP="00B817DE">
      <w:pPr>
        <w:rPr>
          <w:szCs w:val="22"/>
        </w:rPr>
      </w:pPr>
    </w:p>
    <w:p w14:paraId="7CA47231" w14:textId="77777777" w:rsidR="00F37CD1" w:rsidRDefault="00B817DE" w:rsidP="00F37CD1">
      <w:pPr>
        <w:ind w:left="3540" w:hanging="3540"/>
        <w:rPr>
          <w:szCs w:val="22"/>
        </w:rPr>
      </w:pPr>
      <w:r w:rsidRPr="00987A20">
        <w:rPr>
          <w:i/>
          <w:szCs w:val="22"/>
        </w:rPr>
        <w:t>Varie</w:t>
      </w:r>
      <w:r>
        <w:rPr>
          <w:szCs w:val="22"/>
        </w:rPr>
        <w:tab/>
      </w:r>
      <w:r w:rsidRPr="00987A20">
        <w:rPr>
          <w:b/>
          <w:szCs w:val="22"/>
        </w:rPr>
        <w:t>Febbre, stato di torpore, malessere</w:t>
      </w:r>
      <w:r w:rsidRPr="00987A20">
        <w:rPr>
          <w:szCs w:val="22"/>
        </w:rPr>
        <w:t>, edema, linfoadenopatia, ipotensione, congiuntivite, anafilassi</w:t>
      </w:r>
    </w:p>
    <w:p w14:paraId="7CA47232" w14:textId="77777777" w:rsidR="00B817DE" w:rsidRPr="00987A20" w:rsidRDefault="00B817DE" w:rsidP="00B817DE">
      <w:pPr>
        <w:rPr>
          <w:i/>
          <w:szCs w:val="22"/>
        </w:rPr>
      </w:pPr>
    </w:p>
    <w:p w14:paraId="7CA47233" w14:textId="77777777" w:rsidR="00B817DE" w:rsidRPr="00987A20" w:rsidRDefault="00B817DE" w:rsidP="00B817DE">
      <w:pPr>
        <w:rPr>
          <w:szCs w:val="22"/>
        </w:rPr>
      </w:pPr>
      <w:r w:rsidRPr="00987A20">
        <w:rPr>
          <w:i/>
          <w:szCs w:val="22"/>
        </w:rPr>
        <w:t xml:space="preserve">Neurologia/psichiatria </w:t>
      </w:r>
      <w:r w:rsidRPr="00987A20">
        <w:rPr>
          <w:i/>
          <w:szCs w:val="22"/>
        </w:rPr>
        <w:tab/>
      </w:r>
      <w:r w:rsidRPr="00987A20">
        <w:rPr>
          <w:i/>
          <w:szCs w:val="22"/>
        </w:rPr>
        <w:tab/>
      </w:r>
      <w:r>
        <w:rPr>
          <w:i/>
          <w:szCs w:val="22"/>
        </w:rPr>
        <w:tab/>
      </w:r>
      <w:r w:rsidRPr="00987A20">
        <w:rPr>
          <w:b/>
          <w:szCs w:val="22"/>
        </w:rPr>
        <w:t xml:space="preserve">Cefalea, </w:t>
      </w:r>
      <w:r w:rsidRPr="00987A20">
        <w:rPr>
          <w:szCs w:val="22"/>
        </w:rPr>
        <w:t>parestesia</w:t>
      </w:r>
    </w:p>
    <w:p w14:paraId="7CA47234" w14:textId="77777777" w:rsidR="00B817DE" w:rsidRPr="00987A20" w:rsidRDefault="00B817DE" w:rsidP="00B817DE">
      <w:pPr>
        <w:rPr>
          <w:i/>
          <w:szCs w:val="22"/>
        </w:rPr>
      </w:pPr>
    </w:p>
    <w:p w14:paraId="7CA47235" w14:textId="77777777" w:rsidR="00B817DE" w:rsidRPr="00987A20" w:rsidRDefault="00B817DE" w:rsidP="00B817DE">
      <w:pPr>
        <w:rPr>
          <w:snapToGrid w:val="0"/>
          <w:szCs w:val="22"/>
        </w:rPr>
      </w:pPr>
      <w:r w:rsidRPr="00987A20">
        <w:rPr>
          <w:i/>
          <w:szCs w:val="22"/>
        </w:rPr>
        <w:t>Ematologia</w:t>
      </w:r>
      <w:r w:rsidRPr="00987A20">
        <w:rPr>
          <w:szCs w:val="22"/>
        </w:rPr>
        <w:tab/>
      </w:r>
      <w:r w:rsidRPr="00987A20">
        <w:rPr>
          <w:szCs w:val="22"/>
        </w:rPr>
        <w:tab/>
      </w:r>
      <w:r w:rsidRPr="00987A20">
        <w:rPr>
          <w:szCs w:val="22"/>
        </w:rPr>
        <w:tab/>
      </w:r>
      <w:r>
        <w:rPr>
          <w:szCs w:val="22"/>
        </w:rPr>
        <w:tab/>
      </w:r>
      <w:r w:rsidRPr="00987A20">
        <w:rPr>
          <w:szCs w:val="22"/>
        </w:rPr>
        <w:t>Linfopeni</w:t>
      </w:r>
      <w:r w:rsidRPr="00987A20">
        <w:rPr>
          <w:snapToGrid w:val="0"/>
          <w:szCs w:val="22"/>
        </w:rPr>
        <w:t>a</w:t>
      </w:r>
    </w:p>
    <w:p w14:paraId="7CA47236" w14:textId="77777777" w:rsidR="00B817DE" w:rsidRPr="00987A20" w:rsidRDefault="00B817DE" w:rsidP="00B817DE">
      <w:pPr>
        <w:rPr>
          <w:snapToGrid w:val="0"/>
          <w:szCs w:val="22"/>
        </w:rPr>
      </w:pPr>
    </w:p>
    <w:p w14:paraId="7CA47237" w14:textId="77777777" w:rsidR="00F37CD1" w:rsidRDefault="00B817DE" w:rsidP="00F37CD1">
      <w:pPr>
        <w:ind w:left="3540" w:hanging="3540"/>
        <w:rPr>
          <w:szCs w:val="22"/>
        </w:rPr>
      </w:pPr>
      <w:r w:rsidRPr="00987A20">
        <w:rPr>
          <w:i/>
          <w:szCs w:val="22"/>
        </w:rPr>
        <w:t>Fegato/pancreas</w:t>
      </w:r>
      <w:r>
        <w:rPr>
          <w:szCs w:val="22"/>
        </w:rPr>
        <w:tab/>
      </w:r>
      <w:r w:rsidRPr="00987A20">
        <w:rPr>
          <w:b/>
          <w:szCs w:val="22"/>
        </w:rPr>
        <w:t>Alterazione dei test di funzionalità epatica</w:t>
      </w:r>
      <w:r w:rsidRPr="00987A20">
        <w:rPr>
          <w:szCs w:val="22"/>
        </w:rPr>
        <w:t>,</w:t>
      </w:r>
      <w:r w:rsidRPr="00987A20">
        <w:rPr>
          <w:b/>
          <w:szCs w:val="22"/>
        </w:rPr>
        <w:t xml:space="preserve"> </w:t>
      </w:r>
      <w:r w:rsidRPr="00987A20">
        <w:rPr>
          <w:szCs w:val="22"/>
        </w:rPr>
        <w:t>epatite,</w:t>
      </w:r>
      <w:r w:rsidRPr="00987A20">
        <w:rPr>
          <w:b/>
          <w:szCs w:val="22"/>
        </w:rPr>
        <w:t xml:space="preserve"> </w:t>
      </w:r>
      <w:r w:rsidRPr="00987A20">
        <w:rPr>
          <w:szCs w:val="22"/>
        </w:rPr>
        <w:t>insufficienza epatica</w:t>
      </w:r>
    </w:p>
    <w:p w14:paraId="7CA47238" w14:textId="77777777" w:rsidR="00B817DE" w:rsidRPr="00987A20" w:rsidRDefault="00B817DE" w:rsidP="00B817DE">
      <w:pPr>
        <w:rPr>
          <w:szCs w:val="22"/>
        </w:rPr>
      </w:pPr>
    </w:p>
    <w:p w14:paraId="7CA47239" w14:textId="77777777" w:rsidR="00B817DE" w:rsidRPr="00987A20" w:rsidRDefault="00B817DE" w:rsidP="00B817DE">
      <w:pPr>
        <w:rPr>
          <w:szCs w:val="22"/>
        </w:rPr>
      </w:pPr>
      <w:r w:rsidRPr="00987A20">
        <w:rPr>
          <w:i/>
          <w:szCs w:val="22"/>
        </w:rPr>
        <w:t>Apparato muscoloscheletrico</w:t>
      </w:r>
      <w:r w:rsidRPr="00987A20">
        <w:rPr>
          <w:szCs w:val="22"/>
        </w:rPr>
        <w:t xml:space="preserve"> </w:t>
      </w:r>
      <w:r w:rsidRPr="00987A20">
        <w:rPr>
          <w:szCs w:val="22"/>
        </w:rPr>
        <w:tab/>
      </w:r>
      <w:r>
        <w:rPr>
          <w:szCs w:val="22"/>
        </w:rPr>
        <w:tab/>
      </w:r>
      <w:r w:rsidRPr="00987A20">
        <w:rPr>
          <w:b/>
          <w:szCs w:val="22"/>
        </w:rPr>
        <w:t>Mialgia,</w:t>
      </w:r>
      <w:r w:rsidRPr="00987A20">
        <w:rPr>
          <w:szCs w:val="22"/>
        </w:rPr>
        <w:t xml:space="preserve"> raramente miolisi, artralgia, creatina fosfochinasi elevata</w:t>
      </w:r>
    </w:p>
    <w:p w14:paraId="7CA4723A" w14:textId="77777777" w:rsidR="00B817DE" w:rsidRPr="00987A20" w:rsidRDefault="00B817DE" w:rsidP="00B817DE">
      <w:pPr>
        <w:rPr>
          <w:szCs w:val="22"/>
        </w:rPr>
      </w:pPr>
    </w:p>
    <w:p w14:paraId="7CA4723B" w14:textId="77777777" w:rsidR="00B817DE" w:rsidRPr="00987A20" w:rsidRDefault="00B817DE" w:rsidP="00B817DE">
      <w:pPr>
        <w:rPr>
          <w:snapToGrid w:val="0"/>
          <w:szCs w:val="22"/>
        </w:rPr>
      </w:pPr>
      <w:r w:rsidRPr="00987A20">
        <w:rPr>
          <w:i/>
          <w:szCs w:val="22"/>
        </w:rPr>
        <w:t xml:space="preserve">Urologia </w:t>
      </w:r>
      <w:r w:rsidRPr="00987A20">
        <w:rPr>
          <w:i/>
          <w:szCs w:val="22"/>
        </w:rPr>
        <w:tab/>
      </w:r>
      <w:r w:rsidRPr="00987A20">
        <w:rPr>
          <w:i/>
          <w:szCs w:val="22"/>
        </w:rPr>
        <w:tab/>
      </w:r>
      <w:r w:rsidRPr="00987A20">
        <w:rPr>
          <w:i/>
          <w:szCs w:val="22"/>
        </w:rPr>
        <w:tab/>
      </w:r>
      <w:r>
        <w:rPr>
          <w:i/>
          <w:szCs w:val="22"/>
        </w:rPr>
        <w:tab/>
      </w:r>
      <w:r>
        <w:rPr>
          <w:szCs w:val="22"/>
        </w:rPr>
        <w:t>Creatinina</w:t>
      </w:r>
      <w:r w:rsidRPr="00987A20">
        <w:rPr>
          <w:szCs w:val="22"/>
        </w:rPr>
        <w:t xml:space="preserve"> elevata, insufficienza renale</w:t>
      </w:r>
    </w:p>
    <w:p w14:paraId="7CA4723C" w14:textId="77777777" w:rsidR="00B817DE" w:rsidRPr="00987A20" w:rsidRDefault="00B817DE" w:rsidP="00B817DE">
      <w:pPr>
        <w:rPr>
          <w:snapToGrid w:val="0"/>
          <w:szCs w:val="22"/>
        </w:rPr>
      </w:pPr>
    </w:p>
    <w:p w14:paraId="7CA4723D" w14:textId="77777777" w:rsidR="00B817DE" w:rsidRPr="00987A20" w:rsidRDefault="00B817DE" w:rsidP="00B817DE">
      <w:pPr>
        <w:rPr>
          <w:snapToGrid w:val="0"/>
          <w:szCs w:val="22"/>
        </w:rPr>
      </w:pPr>
      <w:r w:rsidRPr="00987A20">
        <w:rPr>
          <w:snapToGrid w:val="0"/>
          <w:szCs w:val="22"/>
        </w:rPr>
        <w:t xml:space="preserve">I sintomi correlati a questa HSR peggiorano con il prosieguo della terapia e possono essere pericolosi per la vita e in rari casi sono stati ad esito fatale. </w:t>
      </w:r>
    </w:p>
    <w:p w14:paraId="7CA4723E" w14:textId="77777777" w:rsidR="00B817DE" w:rsidRPr="00987A20" w:rsidRDefault="00B817DE" w:rsidP="00B817DE">
      <w:pPr>
        <w:rPr>
          <w:snapToGrid w:val="0"/>
          <w:szCs w:val="22"/>
        </w:rPr>
      </w:pPr>
    </w:p>
    <w:p w14:paraId="7CA4723F" w14:textId="77777777" w:rsidR="00B817DE" w:rsidRPr="00987A20" w:rsidRDefault="00B817DE" w:rsidP="00B817DE">
      <w:pPr>
        <w:rPr>
          <w:snapToGrid w:val="0"/>
          <w:szCs w:val="22"/>
        </w:rPr>
      </w:pPr>
      <w:r w:rsidRPr="00987A20">
        <w:rPr>
          <w:snapToGrid w:val="0"/>
          <w:szCs w:val="22"/>
        </w:rPr>
        <w:t xml:space="preserve">La riassunzione di abacavir dopo una HSR ad abacavir provoca un’immediata ricomparsa dei sintomi entro poche ore. Tale ripresentazione dell’HSR è generalmente più grave della forma verificatasi all’inizio e può comprendere sia ipotensione pericolosa per la vita e morte. Reazioni simili si sono verificate raramente dopo la riassunzione di abacavir nei pazienti che avevano manifestato solo uno dei sintomi principali dell'ipersensibilità (vedere sopra) prima di interrompere abacavir; in rarissimi casi, sono state </w:t>
      </w:r>
      <w:r>
        <w:rPr>
          <w:snapToGrid w:val="0"/>
          <w:szCs w:val="22"/>
        </w:rPr>
        <w:t xml:space="preserve">anche </w:t>
      </w:r>
      <w:r w:rsidRPr="00987A20">
        <w:rPr>
          <w:snapToGrid w:val="0"/>
          <w:szCs w:val="22"/>
        </w:rPr>
        <w:t>riferite reazioni di ipersensibilità in pazienti che avevano ripreso la terapia e che non avevano manifestato in precedenza sintomi di HSR (ossia, pazienti precedentemente considerati essere tolleranti ad abacavir).</w:t>
      </w:r>
    </w:p>
    <w:p w14:paraId="7CA47240" w14:textId="77777777" w:rsidR="00917346" w:rsidRPr="004814E3" w:rsidRDefault="00917346" w:rsidP="00917346">
      <w:pPr>
        <w:widowControl w:val="0"/>
        <w:tabs>
          <w:tab w:val="left" w:pos="567"/>
        </w:tabs>
        <w:rPr>
          <w:szCs w:val="22"/>
        </w:rPr>
      </w:pPr>
    </w:p>
    <w:p w14:paraId="7CA47241" w14:textId="77777777" w:rsidR="00917346" w:rsidRPr="006E79E8" w:rsidRDefault="00892391" w:rsidP="00917346">
      <w:pPr>
        <w:keepNext/>
        <w:widowControl w:val="0"/>
        <w:outlineLvl w:val="0"/>
        <w:rPr>
          <w:i/>
          <w:iCs/>
          <w:szCs w:val="22"/>
        </w:rPr>
      </w:pPr>
      <w:r w:rsidRPr="006E79E8">
        <w:rPr>
          <w:i/>
          <w:iCs/>
          <w:szCs w:val="22"/>
        </w:rPr>
        <w:t>Reazioni avverse ematologiche con zidovudina</w:t>
      </w:r>
      <w:r w:rsidR="004117C3" w:rsidRPr="006E79E8">
        <w:rPr>
          <w:i/>
          <w:iCs/>
          <w:szCs w:val="22"/>
        </w:rPr>
        <w:fldChar w:fldCharType="begin"/>
      </w:r>
      <w:r w:rsidR="004117C3" w:rsidRPr="006E79E8">
        <w:rPr>
          <w:i/>
          <w:iCs/>
          <w:szCs w:val="22"/>
        </w:rPr>
        <w:instrText xml:space="preserve"> DOCVARIABLE vault_nd_41a38afe-716a-43ac-922a-e940237f4bdb \* MERGEFORMAT </w:instrText>
      </w:r>
      <w:r w:rsidR="004117C3" w:rsidRPr="006E79E8">
        <w:rPr>
          <w:i/>
          <w:iCs/>
          <w:szCs w:val="22"/>
        </w:rPr>
        <w:fldChar w:fldCharType="separate"/>
      </w:r>
      <w:r w:rsidR="004117C3" w:rsidRPr="006E79E8">
        <w:rPr>
          <w:i/>
          <w:iCs/>
          <w:szCs w:val="22"/>
        </w:rPr>
        <w:t xml:space="preserve"> </w:t>
      </w:r>
      <w:r w:rsidR="004117C3" w:rsidRPr="006E79E8">
        <w:rPr>
          <w:i/>
          <w:iCs/>
          <w:szCs w:val="22"/>
        </w:rPr>
        <w:fldChar w:fldCharType="end"/>
      </w:r>
    </w:p>
    <w:p w14:paraId="7CA47242" w14:textId="77777777" w:rsidR="00917346" w:rsidRPr="004814E3" w:rsidRDefault="00917346" w:rsidP="00917346">
      <w:pPr>
        <w:keepNext/>
        <w:widowControl w:val="0"/>
        <w:outlineLvl w:val="0"/>
        <w:rPr>
          <w:i/>
          <w:szCs w:val="22"/>
          <w:u w:val="single"/>
        </w:rPr>
      </w:pPr>
    </w:p>
    <w:p w14:paraId="7CA47243" w14:textId="77777777" w:rsidR="00917346" w:rsidRPr="004814E3" w:rsidRDefault="00917346" w:rsidP="00917346">
      <w:pPr>
        <w:keepNext/>
        <w:widowControl w:val="0"/>
        <w:rPr>
          <w:szCs w:val="22"/>
        </w:rPr>
      </w:pPr>
      <w:r w:rsidRPr="004814E3">
        <w:rPr>
          <w:szCs w:val="22"/>
        </w:rPr>
        <w:t xml:space="preserve">Anemia, neutropenia e leucopenia insorgono più frequentemente a dosi maggiori (1200 </w:t>
      </w:r>
      <w:r w:rsidRPr="004814E3">
        <w:rPr>
          <w:szCs w:val="22"/>
        </w:rPr>
        <w:noBreakHyphen/>
        <w:t xml:space="preserve"> 1500 mg/die) e in pazienti con malattia da HIV in fase avanzata (specialmente in caso di ridotta riserva midollare antecedente al trattamento) e particolarmente in pazienti con numero di cellule CD4 inferiore a 100/mm</w:t>
      </w:r>
      <w:r w:rsidRPr="004814E3">
        <w:rPr>
          <w:szCs w:val="22"/>
          <w:vertAlign w:val="superscript"/>
        </w:rPr>
        <w:t>3</w:t>
      </w:r>
      <w:r w:rsidRPr="004814E3">
        <w:rPr>
          <w:szCs w:val="22"/>
        </w:rPr>
        <w:t xml:space="preserve">. Può rendersi necessaria la riduzione della dose o la sospensione della terapia (vedere paragrafo 4.4). L'anemia può richiedere trasfusioni. </w:t>
      </w:r>
    </w:p>
    <w:p w14:paraId="7CA47244" w14:textId="77777777" w:rsidR="00917346" w:rsidRPr="004814E3" w:rsidRDefault="00917346" w:rsidP="00917346">
      <w:pPr>
        <w:widowControl w:val="0"/>
        <w:rPr>
          <w:szCs w:val="22"/>
        </w:rPr>
      </w:pPr>
    </w:p>
    <w:p w14:paraId="7CA47245" w14:textId="77777777" w:rsidR="00917346" w:rsidRDefault="00917346" w:rsidP="00917346">
      <w:pPr>
        <w:widowControl w:val="0"/>
        <w:rPr>
          <w:szCs w:val="22"/>
        </w:rPr>
      </w:pPr>
      <w:r w:rsidRPr="004814E3">
        <w:rPr>
          <w:szCs w:val="22"/>
        </w:rPr>
        <w:t xml:space="preserve">L'incidenza </w:t>
      </w:r>
      <w:r w:rsidR="00292F25">
        <w:rPr>
          <w:szCs w:val="22"/>
        </w:rPr>
        <w:t>di</w:t>
      </w:r>
      <w:r w:rsidRPr="004814E3">
        <w:rPr>
          <w:szCs w:val="22"/>
        </w:rPr>
        <w:t xml:space="preserve"> neutropenia é altresì aumentata nei pazienti che presentano basse conte dei neutrofili, bassi livelli di emoglobina e vitamina B</w:t>
      </w:r>
      <w:r w:rsidRPr="004814E3">
        <w:rPr>
          <w:szCs w:val="22"/>
          <w:vertAlign w:val="subscript"/>
        </w:rPr>
        <w:t>12</w:t>
      </w:r>
      <w:r w:rsidRPr="004814E3">
        <w:rPr>
          <w:szCs w:val="22"/>
        </w:rPr>
        <w:t xml:space="preserve"> al momento dell'inizio della terapia con zidovudina.</w:t>
      </w:r>
    </w:p>
    <w:p w14:paraId="7CA47246" w14:textId="77777777" w:rsidR="0050314A" w:rsidRPr="004814E3" w:rsidRDefault="0050314A" w:rsidP="00917346">
      <w:pPr>
        <w:widowControl w:val="0"/>
        <w:rPr>
          <w:szCs w:val="22"/>
        </w:rPr>
      </w:pPr>
    </w:p>
    <w:p w14:paraId="7CA47247" w14:textId="77777777" w:rsidR="00917346" w:rsidRPr="006E79E8" w:rsidRDefault="00917346" w:rsidP="00917346">
      <w:pPr>
        <w:widowControl w:val="0"/>
        <w:outlineLvl w:val="0"/>
        <w:rPr>
          <w:i/>
          <w:szCs w:val="22"/>
        </w:rPr>
      </w:pPr>
      <w:r w:rsidRPr="006E79E8">
        <w:rPr>
          <w:i/>
          <w:szCs w:val="22"/>
        </w:rPr>
        <w:t>Acidosi lattica</w:t>
      </w:r>
      <w:r w:rsidR="004117C3" w:rsidRPr="006E79E8">
        <w:rPr>
          <w:i/>
          <w:szCs w:val="22"/>
        </w:rPr>
        <w:fldChar w:fldCharType="begin"/>
      </w:r>
      <w:r w:rsidR="004117C3" w:rsidRPr="006E79E8">
        <w:rPr>
          <w:i/>
          <w:szCs w:val="22"/>
        </w:rPr>
        <w:instrText xml:space="preserve"> DOCVARIABLE vault_nd_fc55828e-2d0f-4927-b4a6-f3d437177d4e \* MERGEFORMAT </w:instrText>
      </w:r>
      <w:r w:rsidR="004117C3" w:rsidRPr="006E79E8">
        <w:rPr>
          <w:i/>
          <w:szCs w:val="22"/>
        </w:rPr>
        <w:fldChar w:fldCharType="separate"/>
      </w:r>
      <w:r w:rsidR="004117C3" w:rsidRPr="006E79E8">
        <w:rPr>
          <w:i/>
          <w:szCs w:val="22"/>
        </w:rPr>
        <w:t xml:space="preserve"> </w:t>
      </w:r>
      <w:r w:rsidR="004117C3" w:rsidRPr="006E79E8">
        <w:rPr>
          <w:i/>
          <w:szCs w:val="22"/>
        </w:rPr>
        <w:fldChar w:fldCharType="end"/>
      </w:r>
    </w:p>
    <w:p w14:paraId="7CA47248" w14:textId="77777777" w:rsidR="00917346" w:rsidRPr="004814E3" w:rsidRDefault="00917346" w:rsidP="00917346">
      <w:pPr>
        <w:widowControl w:val="0"/>
        <w:outlineLvl w:val="0"/>
        <w:rPr>
          <w:i/>
          <w:szCs w:val="22"/>
          <w:u w:val="single"/>
        </w:rPr>
      </w:pPr>
    </w:p>
    <w:p w14:paraId="7CA47249" w14:textId="77777777" w:rsidR="00917346" w:rsidRDefault="00917346" w:rsidP="00917346">
      <w:pPr>
        <w:widowControl w:val="0"/>
        <w:rPr>
          <w:szCs w:val="22"/>
        </w:rPr>
      </w:pPr>
      <w:r w:rsidRPr="004814E3">
        <w:rPr>
          <w:szCs w:val="22"/>
        </w:rPr>
        <w:t xml:space="preserve">Con l'uso di </w:t>
      </w:r>
      <w:r w:rsidR="0010756B">
        <w:rPr>
          <w:szCs w:val="22"/>
        </w:rPr>
        <w:t xml:space="preserve">zidovudina </w:t>
      </w:r>
      <w:r w:rsidRPr="004814E3">
        <w:rPr>
          <w:szCs w:val="22"/>
        </w:rPr>
        <w:t>sono stati riferiti casi di acidosi lattica, talvolta fatali, di solito associati a grave epatomegalia e steatosi epatica (vedere paragrafo 4.4).</w:t>
      </w:r>
    </w:p>
    <w:p w14:paraId="7CA4724A" w14:textId="77777777" w:rsidR="00D441FE" w:rsidRPr="004814E3" w:rsidRDefault="00D441FE" w:rsidP="00917346">
      <w:pPr>
        <w:widowControl w:val="0"/>
        <w:rPr>
          <w:szCs w:val="22"/>
        </w:rPr>
      </w:pPr>
    </w:p>
    <w:p w14:paraId="7CA4724B" w14:textId="77777777" w:rsidR="0010756B" w:rsidRPr="006E79E8" w:rsidRDefault="008B6A4A" w:rsidP="00917346">
      <w:pPr>
        <w:widowControl w:val="0"/>
        <w:rPr>
          <w:i/>
          <w:szCs w:val="22"/>
        </w:rPr>
      </w:pPr>
      <w:r w:rsidRPr="006E79E8">
        <w:rPr>
          <w:i/>
          <w:szCs w:val="22"/>
        </w:rPr>
        <w:t>Lipoatrofia</w:t>
      </w:r>
    </w:p>
    <w:p w14:paraId="7CA4724C" w14:textId="77777777" w:rsidR="00D441FE" w:rsidRPr="00313F59" w:rsidRDefault="00D441FE" w:rsidP="00917346">
      <w:pPr>
        <w:widowControl w:val="0"/>
        <w:rPr>
          <w:i/>
          <w:szCs w:val="22"/>
          <w:u w:val="single"/>
        </w:rPr>
      </w:pPr>
    </w:p>
    <w:p w14:paraId="7CA4724D" w14:textId="77777777" w:rsidR="0010756B" w:rsidRPr="004C1577" w:rsidRDefault="0010756B" w:rsidP="0010756B">
      <w:r w:rsidRPr="004C1577">
        <w:t xml:space="preserve">Il trattamento con zidovudina è stato associato </w:t>
      </w:r>
      <w:r>
        <w:t>alla</w:t>
      </w:r>
      <w:r w:rsidRPr="004C1577">
        <w:t xml:space="preserve"> perdita del grasso sottocutaneo che risulta più evidente nel viso, negli arti e nei glutei. I pazienti in trattamento con </w:t>
      </w:r>
      <w:r>
        <w:t>Trizivir</w:t>
      </w:r>
      <w:r w:rsidRPr="004C1577">
        <w:t xml:space="preserve"> devono essere frequentemente esaminati e interrogati per i segni di lipoatrofia. Qualora si riscontri tale svilup</w:t>
      </w:r>
      <w:r>
        <w:t>po, il trattamento con Trizivir</w:t>
      </w:r>
      <w:r w:rsidRPr="004C1577">
        <w:t xml:space="preserve"> non deve essere continuato (vedere paragrafo 4.4).</w:t>
      </w:r>
    </w:p>
    <w:p w14:paraId="7CA4724E" w14:textId="77777777" w:rsidR="0010756B" w:rsidRDefault="0010756B" w:rsidP="0010756B"/>
    <w:p w14:paraId="7CA4724F" w14:textId="77777777" w:rsidR="0010756B" w:rsidRPr="006E79E8" w:rsidRDefault="008B6A4A" w:rsidP="0010756B">
      <w:pPr>
        <w:rPr>
          <w:i/>
        </w:rPr>
      </w:pPr>
      <w:r w:rsidRPr="006E79E8">
        <w:rPr>
          <w:i/>
        </w:rPr>
        <w:t>Parametri metabolici</w:t>
      </w:r>
    </w:p>
    <w:p w14:paraId="7CA47250" w14:textId="77777777" w:rsidR="00D441FE" w:rsidRPr="00313F59" w:rsidRDefault="00D441FE" w:rsidP="0010756B">
      <w:pPr>
        <w:rPr>
          <w:i/>
          <w:u w:val="single"/>
        </w:rPr>
      </w:pPr>
    </w:p>
    <w:p w14:paraId="7CA47251" w14:textId="77777777" w:rsidR="0010756B" w:rsidRPr="004C1577" w:rsidRDefault="0010756B" w:rsidP="0010756B">
      <w:r w:rsidRPr="004C1577">
        <w:t xml:space="preserve">Durante la terapia antiretrovirale il peso e i livelli </w:t>
      </w:r>
      <w:r>
        <w:t xml:space="preserve">ematici </w:t>
      </w:r>
      <w:r w:rsidRPr="004C1577">
        <w:t xml:space="preserve">dei lipidi e del glucosio possono aumentare (vedere paragrafo 4.4). </w:t>
      </w:r>
    </w:p>
    <w:p w14:paraId="7CA47252" w14:textId="77777777" w:rsidR="00917346" w:rsidRPr="004814E3" w:rsidRDefault="00917346" w:rsidP="00917346">
      <w:pPr>
        <w:widowControl w:val="0"/>
        <w:rPr>
          <w:szCs w:val="22"/>
        </w:rPr>
      </w:pPr>
    </w:p>
    <w:p w14:paraId="7CA47253" w14:textId="77777777" w:rsidR="00917346" w:rsidRPr="006E79E8" w:rsidRDefault="00F37CD1" w:rsidP="00917346">
      <w:pPr>
        <w:widowControl w:val="0"/>
        <w:rPr>
          <w:i/>
          <w:szCs w:val="22"/>
        </w:rPr>
      </w:pPr>
      <w:r w:rsidRPr="006E79E8">
        <w:rPr>
          <w:i/>
          <w:szCs w:val="22"/>
        </w:rPr>
        <w:t>Sindrome da riattivazione immunitaria</w:t>
      </w:r>
    </w:p>
    <w:p w14:paraId="7CA47254" w14:textId="77777777" w:rsidR="00917346" w:rsidRPr="006E79E8" w:rsidRDefault="00917346" w:rsidP="00917346">
      <w:pPr>
        <w:widowControl w:val="0"/>
        <w:rPr>
          <w:i/>
          <w:szCs w:val="22"/>
        </w:rPr>
      </w:pPr>
    </w:p>
    <w:p w14:paraId="7CA47255" w14:textId="77777777" w:rsidR="00917346" w:rsidRPr="004814E3" w:rsidRDefault="00917346" w:rsidP="00917346">
      <w:pPr>
        <w:widowControl w:val="0"/>
        <w:rPr>
          <w:color w:val="000000"/>
          <w:szCs w:val="22"/>
        </w:rPr>
      </w:pPr>
      <w:r w:rsidRPr="004814E3">
        <w:rPr>
          <w:color w:val="000000"/>
          <w:szCs w:val="22"/>
        </w:rPr>
        <w:t xml:space="preserve">In pazienti affetti da HIV con deficienza immunitaria </w:t>
      </w:r>
      <w:r w:rsidR="00C90632">
        <w:rPr>
          <w:color w:val="000000"/>
          <w:szCs w:val="22"/>
        </w:rPr>
        <w:t>severa</w:t>
      </w:r>
      <w:r w:rsidR="00C90632" w:rsidRPr="004814E3">
        <w:rPr>
          <w:color w:val="000000"/>
          <w:szCs w:val="22"/>
        </w:rPr>
        <w:t xml:space="preserve"> </w:t>
      </w:r>
      <w:r w:rsidR="00A857A0">
        <w:rPr>
          <w:color w:val="000000"/>
          <w:szCs w:val="22"/>
        </w:rPr>
        <w:t>all</w:t>
      </w:r>
      <w:r w:rsidRPr="004814E3">
        <w:rPr>
          <w:color w:val="000000"/>
          <w:szCs w:val="22"/>
        </w:rPr>
        <w:t>’inizio della terapia antiretrovirale di combinazione (CART), può insorgere una reazione infiammatoria a infezioni opportunistiche asintomatiche o residuali</w:t>
      </w:r>
      <w:r>
        <w:rPr>
          <w:color w:val="000000"/>
          <w:szCs w:val="22"/>
        </w:rPr>
        <w:t>.</w:t>
      </w:r>
      <w:r w:rsidRPr="004814E3">
        <w:rPr>
          <w:color w:val="000000"/>
          <w:szCs w:val="22"/>
        </w:rPr>
        <w:t xml:space="preserve"> </w:t>
      </w:r>
      <w:r>
        <w:rPr>
          <w:szCs w:val="22"/>
        </w:rPr>
        <w:t>Sono stati anche segnalati disturbi autoimmuni (come il morbo di Graves</w:t>
      </w:r>
      <w:r w:rsidR="00977258">
        <w:rPr>
          <w:szCs w:val="22"/>
        </w:rPr>
        <w:t xml:space="preserve"> e l’epatite autoimmune</w:t>
      </w:r>
      <w:r>
        <w:rPr>
          <w:szCs w:val="22"/>
        </w:rPr>
        <w:t>)</w:t>
      </w:r>
      <w:r w:rsidRPr="0055083D">
        <w:rPr>
          <w:szCs w:val="22"/>
        </w:rPr>
        <w:t xml:space="preserve"> </w:t>
      </w:r>
      <w:r>
        <w:rPr>
          <w:szCs w:val="22"/>
        </w:rPr>
        <w:t xml:space="preserve">in un contesto di riattivazione immunitaria; tuttavia il tempo di insorgenza segnalato è più variabile e questi eventi possono verificarsi molti mesi dopo l’inizio del trattamento </w:t>
      </w:r>
      <w:r w:rsidRPr="004814E3">
        <w:rPr>
          <w:color w:val="000000"/>
          <w:szCs w:val="22"/>
        </w:rPr>
        <w:t>(vedere paragrafo 4.4).</w:t>
      </w:r>
    </w:p>
    <w:p w14:paraId="7CA47256" w14:textId="77777777" w:rsidR="00917346" w:rsidRPr="004814E3" w:rsidRDefault="00917346" w:rsidP="00917346">
      <w:pPr>
        <w:widowControl w:val="0"/>
        <w:rPr>
          <w:color w:val="000000"/>
          <w:szCs w:val="22"/>
        </w:rPr>
      </w:pPr>
    </w:p>
    <w:p w14:paraId="7CA47257" w14:textId="77777777" w:rsidR="00917346" w:rsidRPr="006E79E8" w:rsidRDefault="00F37CD1" w:rsidP="00917346">
      <w:pPr>
        <w:widowControl w:val="0"/>
        <w:rPr>
          <w:i/>
          <w:color w:val="000000"/>
          <w:szCs w:val="22"/>
        </w:rPr>
      </w:pPr>
      <w:r w:rsidRPr="006E79E8">
        <w:rPr>
          <w:i/>
          <w:color w:val="000000"/>
          <w:szCs w:val="22"/>
        </w:rPr>
        <w:t>Osteonecrosi</w:t>
      </w:r>
    </w:p>
    <w:p w14:paraId="7CA47258" w14:textId="77777777" w:rsidR="00917346" w:rsidRPr="004814E3" w:rsidRDefault="00917346" w:rsidP="00917346">
      <w:pPr>
        <w:widowControl w:val="0"/>
        <w:rPr>
          <w:i/>
          <w:color w:val="000000"/>
          <w:szCs w:val="22"/>
          <w:u w:val="single"/>
        </w:rPr>
      </w:pPr>
    </w:p>
    <w:p w14:paraId="7CA47259" w14:textId="77777777" w:rsidR="00917346" w:rsidRDefault="00917346" w:rsidP="00917346">
      <w:pPr>
        <w:widowControl w:val="0"/>
        <w:rPr>
          <w:szCs w:val="22"/>
        </w:rPr>
      </w:pPr>
      <w:r w:rsidRPr="004814E3">
        <w:rPr>
          <w:szCs w:val="22"/>
        </w:rPr>
        <w:t>Casi di osteonecrosi sono stati riportati soprattutto in pazienti con fattori di rischio generalmente noti, con malattia da HIV in stadio avanzato e/o esposti per lungo tempo alla terapia antiretrovirale di combinazione (CART). La frequenza di tali casi è sconosciuta (vedere paragrafo 4.4).</w:t>
      </w:r>
    </w:p>
    <w:p w14:paraId="7CA4725A" w14:textId="77777777" w:rsidR="00917346" w:rsidRDefault="00917346" w:rsidP="00917346">
      <w:pPr>
        <w:widowControl w:val="0"/>
        <w:rPr>
          <w:szCs w:val="22"/>
        </w:rPr>
      </w:pPr>
    </w:p>
    <w:p w14:paraId="7CA4725B" w14:textId="77777777" w:rsidR="00D22933" w:rsidRPr="000512CC" w:rsidRDefault="00D22933" w:rsidP="00D22933">
      <w:pPr>
        <w:rPr>
          <w:szCs w:val="22"/>
          <w:u w:val="single"/>
        </w:rPr>
      </w:pPr>
      <w:r w:rsidRPr="000512CC">
        <w:rPr>
          <w:noProof/>
          <w:szCs w:val="22"/>
          <w:u w:val="single"/>
        </w:rPr>
        <w:t>Segnalazione delle reazioni avverse sospette</w:t>
      </w:r>
    </w:p>
    <w:p w14:paraId="7CA4725C" w14:textId="77777777" w:rsidR="00D22933" w:rsidRPr="00AA3991" w:rsidRDefault="00D22933" w:rsidP="00D22933">
      <w:pPr>
        <w:rPr>
          <w:noProof/>
          <w:szCs w:val="22"/>
        </w:rPr>
      </w:pPr>
      <w:r>
        <w:rPr>
          <w:noProof/>
          <w:szCs w:val="22"/>
        </w:rPr>
        <w:t>La</w:t>
      </w:r>
      <w:r w:rsidRPr="00AA3991">
        <w:rPr>
          <w:noProof/>
          <w:szCs w:val="22"/>
        </w:rPr>
        <w:t xml:space="preserve"> </w:t>
      </w:r>
      <w:r>
        <w:rPr>
          <w:noProof/>
          <w:szCs w:val="22"/>
        </w:rPr>
        <w:t>segnalazione delle</w:t>
      </w:r>
      <w:r w:rsidRPr="00AA3991">
        <w:rPr>
          <w:noProof/>
          <w:szCs w:val="22"/>
        </w:rPr>
        <w:t xml:space="preserve"> reazioni avverse sospette </w:t>
      </w:r>
      <w:r>
        <w:rPr>
          <w:noProof/>
          <w:szCs w:val="22"/>
        </w:rPr>
        <w:t xml:space="preserve">che si verificano dopo </w:t>
      </w:r>
      <w:r w:rsidRPr="00AA3991">
        <w:rPr>
          <w:noProof/>
          <w:szCs w:val="22"/>
        </w:rPr>
        <w:t>l’autorizzazione del medicinale</w:t>
      </w:r>
      <w:r>
        <w:rPr>
          <w:noProof/>
          <w:szCs w:val="22"/>
        </w:rPr>
        <w:t xml:space="preserve"> è importante</w:t>
      </w:r>
      <w:r w:rsidRPr="00AA3991">
        <w:rPr>
          <w:noProof/>
          <w:szCs w:val="22"/>
        </w:rPr>
        <w:t xml:space="preserve">, in quanto permette </w:t>
      </w:r>
      <w:r>
        <w:rPr>
          <w:noProof/>
          <w:szCs w:val="22"/>
        </w:rPr>
        <w:t>un</w:t>
      </w:r>
      <w:r w:rsidRPr="00AA3991">
        <w:rPr>
          <w:noProof/>
          <w:szCs w:val="22"/>
        </w:rPr>
        <w:t xml:space="preserve"> monitoraggio </w:t>
      </w:r>
      <w:r>
        <w:rPr>
          <w:noProof/>
          <w:szCs w:val="22"/>
        </w:rPr>
        <w:t xml:space="preserve">continuo </w:t>
      </w:r>
      <w:r w:rsidRPr="00AA3991">
        <w:rPr>
          <w:noProof/>
          <w:szCs w:val="22"/>
        </w:rPr>
        <w:t>de</w:t>
      </w:r>
      <w:r>
        <w:rPr>
          <w:noProof/>
          <w:szCs w:val="22"/>
        </w:rPr>
        <w:t xml:space="preserve">l rapporto </w:t>
      </w:r>
      <w:r w:rsidRPr="00AA3991">
        <w:rPr>
          <w:noProof/>
          <w:szCs w:val="22"/>
        </w:rPr>
        <w:t>benefici</w:t>
      </w:r>
      <w:r>
        <w:rPr>
          <w:noProof/>
          <w:szCs w:val="22"/>
        </w:rPr>
        <w:t>o/rischio</w:t>
      </w:r>
      <w:r w:rsidRPr="00AA3991">
        <w:rPr>
          <w:noProof/>
          <w:szCs w:val="22"/>
        </w:rPr>
        <w:t xml:space="preserve"> del</w:t>
      </w:r>
      <w:r>
        <w:rPr>
          <w:noProof/>
          <w:szCs w:val="22"/>
        </w:rPr>
        <w:t xml:space="preserve"> medicinale</w:t>
      </w:r>
      <w:r w:rsidRPr="00AA3991">
        <w:rPr>
          <w:noProof/>
          <w:szCs w:val="22"/>
        </w:rPr>
        <w:t>.</w:t>
      </w:r>
      <w:r w:rsidRPr="00AA3991">
        <w:rPr>
          <w:szCs w:val="22"/>
        </w:rPr>
        <w:t xml:space="preserve"> </w:t>
      </w:r>
      <w:r>
        <w:rPr>
          <w:noProof/>
          <w:szCs w:val="22"/>
        </w:rPr>
        <w:t xml:space="preserve">Agli operatori </w:t>
      </w:r>
      <w:r w:rsidRPr="00AA3991">
        <w:rPr>
          <w:noProof/>
          <w:szCs w:val="22"/>
        </w:rPr>
        <w:t xml:space="preserve">sanitari è </w:t>
      </w:r>
      <w:r>
        <w:rPr>
          <w:noProof/>
          <w:szCs w:val="22"/>
        </w:rPr>
        <w:t xml:space="preserve">richiesto </w:t>
      </w:r>
      <w:r w:rsidRPr="00AA3991">
        <w:rPr>
          <w:noProof/>
          <w:szCs w:val="22"/>
        </w:rPr>
        <w:t xml:space="preserve">di </w:t>
      </w:r>
      <w:r>
        <w:rPr>
          <w:noProof/>
          <w:szCs w:val="22"/>
        </w:rPr>
        <w:t>segnalare</w:t>
      </w:r>
      <w:r w:rsidRPr="00AA3991">
        <w:rPr>
          <w:noProof/>
          <w:szCs w:val="22"/>
        </w:rPr>
        <w:t xml:space="preserve"> qualsiasi reazione avversa sospetta tramite</w:t>
      </w:r>
      <w:r>
        <w:rPr>
          <w:noProof/>
          <w:szCs w:val="22"/>
        </w:rPr>
        <w:t xml:space="preserve"> </w:t>
      </w:r>
      <w:r w:rsidR="005F56A5" w:rsidRPr="005F56A5">
        <w:rPr>
          <w:noProof/>
          <w:szCs w:val="22"/>
          <w:shd w:val="pct15" w:color="auto" w:fill="FFFFFF"/>
        </w:rPr>
        <w:t>il sistema nazionale di segnalazione riportato nell’</w:t>
      </w:r>
      <w:hyperlink r:id="rId8" w:history="1">
        <w:r w:rsidR="005F56A5" w:rsidRPr="00F42102">
          <w:rPr>
            <w:color w:val="0000FF"/>
            <w:u w:val="single"/>
            <w:shd w:val="pct15" w:color="auto" w:fill="FFFFFF"/>
          </w:rPr>
          <w:t>Allegato V</w:t>
        </w:r>
      </w:hyperlink>
      <w:r w:rsidR="005F56A5" w:rsidRPr="005F56A5">
        <w:rPr>
          <w:noProof/>
          <w:szCs w:val="22"/>
          <w:shd w:val="pct15" w:color="auto" w:fill="FFFFFF"/>
        </w:rPr>
        <w:t>.</w:t>
      </w:r>
    </w:p>
    <w:p w14:paraId="7CA4725D" w14:textId="77777777" w:rsidR="00D22933" w:rsidRPr="004814E3" w:rsidRDefault="00D22933" w:rsidP="00917346">
      <w:pPr>
        <w:widowControl w:val="0"/>
        <w:rPr>
          <w:szCs w:val="22"/>
        </w:rPr>
      </w:pPr>
    </w:p>
    <w:p w14:paraId="7CA4725E" w14:textId="77777777" w:rsidR="00917346" w:rsidRPr="004814E3" w:rsidRDefault="00917346" w:rsidP="00917346">
      <w:pPr>
        <w:keepNext/>
        <w:widowControl w:val="0"/>
        <w:tabs>
          <w:tab w:val="left" w:pos="567"/>
        </w:tabs>
        <w:outlineLvl w:val="0"/>
        <w:rPr>
          <w:b/>
          <w:szCs w:val="22"/>
        </w:rPr>
      </w:pPr>
      <w:r w:rsidRPr="004814E3">
        <w:rPr>
          <w:b/>
          <w:szCs w:val="22"/>
        </w:rPr>
        <w:t>4.9</w:t>
      </w:r>
      <w:r w:rsidRPr="004814E3">
        <w:rPr>
          <w:b/>
          <w:szCs w:val="22"/>
        </w:rPr>
        <w:tab/>
        <w:t>Sovradosaggio</w:t>
      </w:r>
      <w:r w:rsidR="004117C3">
        <w:rPr>
          <w:b/>
          <w:szCs w:val="22"/>
        </w:rPr>
        <w:fldChar w:fldCharType="begin"/>
      </w:r>
      <w:r w:rsidR="004117C3">
        <w:rPr>
          <w:b/>
          <w:szCs w:val="22"/>
        </w:rPr>
        <w:instrText xml:space="preserve"> DOCVARIABLE vault_nd_a5e21570-4afc-45cb-85c3-2713c881ba24 \* MERGEFORMAT </w:instrText>
      </w:r>
      <w:r w:rsidR="004117C3">
        <w:rPr>
          <w:b/>
          <w:szCs w:val="22"/>
        </w:rPr>
        <w:fldChar w:fldCharType="separate"/>
      </w:r>
      <w:r w:rsidR="004117C3">
        <w:rPr>
          <w:b/>
          <w:szCs w:val="22"/>
        </w:rPr>
        <w:t xml:space="preserve"> </w:t>
      </w:r>
      <w:r w:rsidR="004117C3">
        <w:rPr>
          <w:b/>
          <w:szCs w:val="22"/>
        </w:rPr>
        <w:fldChar w:fldCharType="end"/>
      </w:r>
    </w:p>
    <w:p w14:paraId="7CA4725F" w14:textId="77777777" w:rsidR="00917346" w:rsidRPr="004814E3" w:rsidRDefault="00917346" w:rsidP="00917346">
      <w:pPr>
        <w:keepNext/>
        <w:widowControl w:val="0"/>
        <w:tabs>
          <w:tab w:val="left" w:pos="567"/>
        </w:tabs>
        <w:rPr>
          <w:szCs w:val="22"/>
        </w:rPr>
      </w:pPr>
    </w:p>
    <w:p w14:paraId="7CA47260" w14:textId="53BD550D" w:rsidR="00917346" w:rsidRPr="004814E3" w:rsidRDefault="003A06B2" w:rsidP="00917346">
      <w:pPr>
        <w:keepNext/>
        <w:widowControl w:val="0"/>
        <w:tabs>
          <w:tab w:val="left" w:pos="567"/>
        </w:tabs>
        <w:rPr>
          <w:szCs w:val="22"/>
        </w:rPr>
      </w:pPr>
      <w:r>
        <w:rPr>
          <w:szCs w:val="22"/>
        </w:rPr>
        <w:t>Esiste un’</w:t>
      </w:r>
      <w:r w:rsidR="00917346" w:rsidRPr="004814E3">
        <w:rPr>
          <w:szCs w:val="22"/>
        </w:rPr>
        <w:t xml:space="preserve">esperienza </w:t>
      </w:r>
      <w:r>
        <w:rPr>
          <w:szCs w:val="22"/>
        </w:rPr>
        <w:t xml:space="preserve">limitata </w:t>
      </w:r>
      <w:r w:rsidR="00917346" w:rsidRPr="004814E3">
        <w:rPr>
          <w:szCs w:val="22"/>
        </w:rPr>
        <w:t xml:space="preserve">di sovradosaggio con Trizivir. Non sono stati identificati sintomi e segni specifici in seguito a sovradosaggio acuto con </w:t>
      </w:r>
      <w:r w:rsidR="008062F0">
        <w:rPr>
          <w:szCs w:val="22"/>
        </w:rPr>
        <w:t xml:space="preserve">abacavir, </w:t>
      </w:r>
      <w:r w:rsidR="00917346" w:rsidRPr="004814E3">
        <w:rPr>
          <w:szCs w:val="22"/>
        </w:rPr>
        <w:t xml:space="preserve">zidovudina </w:t>
      </w:r>
      <w:r w:rsidR="008062F0">
        <w:rPr>
          <w:szCs w:val="22"/>
        </w:rPr>
        <w:t>o</w:t>
      </w:r>
      <w:r w:rsidR="008062F0" w:rsidRPr="004814E3">
        <w:rPr>
          <w:szCs w:val="22"/>
        </w:rPr>
        <w:t xml:space="preserve"> </w:t>
      </w:r>
      <w:r w:rsidR="00917346" w:rsidRPr="004814E3">
        <w:rPr>
          <w:szCs w:val="22"/>
        </w:rPr>
        <w:t xml:space="preserve">lamivudina, se si escludono quelli indicati come reazioni avverse. </w:t>
      </w:r>
    </w:p>
    <w:p w14:paraId="7CA47261" w14:textId="77777777" w:rsidR="00917346" w:rsidRPr="004814E3" w:rsidRDefault="00917346" w:rsidP="00917346">
      <w:pPr>
        <w:widowControl w:val="0"/>
        <w:tabs>
          <w:tab w:val="left" w:pos="567"/>
        </w:tabs>
        <w:rPr>
          <w:szCs w:val="22"/>
        </w:rPr>
      </w:pPr>
    </w:p>
    <w:p w14:paraId="7CA47262" w14:textId="77777777" w:rsidR="00917346" w:rsidRPr="004814E3" w:rsidRDefault="00917346" w:rsidP="00917346">
      <w:pPr>
        <w:widowControl w:val="0"/>
        <w:tabs>
          <w:tab w:val="left" w:pos="567"/>
        </w:tabs>
        <w:rPr>
          <w:szCs w:val="22"/>
        </w:rPr>
      </w:pPr>
      <w:r w:rsidRPr="004814E3">
        <w:rPr>
          <w:szCs w:val="22"/>
        </w:rPr>
        <w:t xml:space="preserve">Se si verifica sovradosaggio, il paziente deve essere controllato per la comparsa di segni di tossicità (vedere paragrafo 4.8) e deve essere sottoposto a trattamento standard di sostegno, come necessario. Poichè lamivudina è dializzabile, nel trattamento del sovradosaggio potrebbe essere usata l'emodialisi continua, sebbene tale pratica non sia stata studiata. L'emodialisi e la dialisi peritoneale sembrano avere effetti limitati sull'eliminazione </w:t>
      </w:r>
      <w:r w:rsidR="00292F25">
        <w:rPr>
          <w:szCs w:val="22"/>
        </w:rPr>
        <w:t>di</w:t>
      </w:r>
      <w:r w:rsidRPr="004814E3">
        <w:rPr>
          <w:szCs w:val="22"/>
        </w:rPr>
        <w:t xml:space="preserve"> zidovudina, ma aumentano l'eliminazione del metabolita glucuronide. Non è noto se abacavir può essere eliminato dalla dialisi peritoneale o dalla emodialisi.</w:t>
      </w:r>
    </w:p>
    <w:p w14:paraId="7CA47266" w14:textId="77777777" w:rsidR="00AF18B4" w:rsidRDefault="00AF18B4" w:rsidP="00917346">
      <w:pPr>
        <w:widowControl w:val="0"/>
        <w:tabs>
          <w:tab w:val="left" w:pos="567"/>
        </w:tabs>
        <w:rPr>
          <w:szCs w:val="22"/>
        </w:rPr>
      </w:pPr>
    </w:p>
    <w:p w14:paraId="7CA47267" w14:textId="2174C2D8" w:rsidR="00455862" w:rsidRDefault="00455862">
      <w:pPr>
        <w:spacing w:after="200" w:line="276" w:lineRule="auto"/>
        <w:rPr>
          <w:szCs w:val="22"/>
        </w:rPr>
      </w:pPr>
      <w:r>
        <w:rPr>
          <w:szCs w:val="22"/>
        </w:rPr>
        <w:br w:type="page"/>
      </w:r>
    </w:p>
    <w:p w14:paraId="7CA47268" w14:textId="77777777" w:rsidR="00917346" w:rsidRPr="004814E3" w:rsidRDefault="00917346" w:rsidP="00917346">
      <w:pPr>
        <w:widowControl w:val="0"/>
        <w:tabs>
          <w:tab w:val="left" w:pos="567"/>
        </w:tabs>
        <w:rPr>
          <w:b/>
          <w:szCs w:val="22"/>
        </w:rPr>
      </w:pPr>
      <w:r w:rsidRPr="004814E3">
        <w:rPr>
          <w:b/>
          <w:szCs w:val="22"/>
        </w:rPr>
        <w:t>5.</w:t>
      </w:r>
      <w:r w:rsidRPr="004814E3">
        <w:rPr>
          <w:b/>
          <w:szCs w:val="22"/>
        </w:rPr>
        <w:tab/>
        <w:t>PROPRIETÀ FARMACOLOGICHE</w:t>
      </w:r>
    </w:p>
    <w:p w14:paraId="7CA47269" w14:textId="77777777" w:rsidR="00917346" w:rsidRPr="004814E3" w:rsidRDefault="00917346" w:rsidP="00917346">
      <w:pPr>
        <w:widowControl w:val="0"/>
        <w:rPr>
          <w:b/>
          <w:szCs w:val="22"/>
        </w:rPr>
      </w:pPr>
    </w:p>
    <w:p w14:paraId="7CA4726A" w14:textId="77777777" w:rsidR="00917346" w:rsidRPr="004814E3" w:rsidRDefault="00917346" w:rsidP="00917346">
      <w:pPr>
        <w:widowControl w:val="0"/>
        <w:tabs>
          <w:tab w:val="left" w:pos="567"/>
        </w:tabs>
        <w:rPr>
          <w:b/>
          <w:szCs w:val="22"/>
        </w:rPr>
      </w:pPr>
      <w:r w:rsidRPr="004814E3">
        <w:rPr>
          <w:b/>
          <w:szCs w:val="22"/>
        </w:rPr>
        <w:t xml:space="preserve">5.1 </w:t>
      </w:r>
      <w:r w:rsidRPr="004814E3">
        <w:rPr>
          <w:b/>
          <w:szCs w:val="22"/>
        </w:rPr>
        <w:tab/>
        <w:t>Proprietà farmacodinamiche</w:t>
      </w:r>
    </w:p>
    <w:p w14:paraId="7CA4726B" w14:textId="77777777" w:rsidR="00917346" w:rsidRPr="004814E3" w:rsidRDefault="00917346" w:rsidP="00917346">
      <w:pPr>
        <w:widowControl w:val="0"/>
        <w:rPr>
          <w:szCs w:val="22"/>
        </w:rPr>
      </w:pPr>
    </w:p>
    <w:p w14:paraId="7CA4726C" w14:textId="77777777" w:rsidR="009763A7" w:rsidRPr="009763A7" w:rsidRDefault="00F37CD1" w:rsidP="00917346">
      <w:pPr>
        <w:widowControl w:val="0"/>
        <w:rPr>
          <w:szCs w:val="22"/>
          <w:u w:val="single"/>
        </w:rPr>
      </w:pPr>
      <w:r w:rsidRPr="00F37CD1">
        <w:rPr>
          <w:szCs w:val="22"/>
          <w:u w:val="single"/>
        </w:rPr>
        <w:t xml:space="preserve">Gruppo farmacoterapeutico </w:t>
      </w:r>
    </w:p>
    <w:p w14:paraId="1A0B019E" w14:textId="77777777" w:rsidR="006E79E8" w:rsidRDefault="006E79E8" w:rsidP="00917346">
      <w:pPr>
        <w:widowControl w:val="0"/>
      </w:pPr>
    </w:p>
    <w:p w14:paraId="7CA4726D" w14:textId="12CE93DB" w:rsidR="00917346" w:rsidRPr="004814E3" w:rsidRDefault="00917346" w:rsidP="00917346">
      <w:pPr>
        <w:widowControl w:val="0"/>
        <w:rPr>
          <w:szCs w:val="22"/>
        </w:rPr>
      </w:pPr>
      <w:r w:rsidRPr="004814E3">
        <w:t>Antivirali per uso sistemico, antivirali per il trattamento dell’infezione da HIV, associazioni.</w:t>
      </w:r>
      <w:r w:rsidR="00292F25">
        <w:t xml:space="preserve"> </w:t>
      </w:r>
      <w:r w:rsidRPr="004814E3">
        <w:rPr>
          <w:szCs w:val="22"/>
        </w:rPr>
        <w:t xml:space="preserve">Codice ATC: </w:t>
      </w:r>
      <w:r w:rsidRPr="004814E3">
        <w:rPr>
          <w:snapToGrid w:val="0"/>
          <w:color w:val="000000"/>
          <w:szCs w:val="22"/>
        </w:rPr>
        <w:t>J05AR04</w:t>
      </w:r>
      <w:r w:rsidRPr="004814E3">
        <w:rPr>
          <w:szCs w:val="22"/>
        </w:rPr>
        <w:t>.</w:t>
      </w:r>
    </w:p>
    <w:p w14:paraId="7CA4726E" w14:textId="77777777" w:rsidR="00917346" w:rsidRPr="004814E3" w:rsidRDefault="00917346" w:rsidP="00917346">
      <w:pPr>
        <w:widowControl w:val="0"/>
        <w:rPr>
          <w:szCs w:val="22"/>
        </w:rPr>
      </w:pPr>
    </w:p>
    <w:p w14:paraId="7CA4726F" w14:textId="77777777" w:rsidR="009763A7" w:rsidRDefault="00917346" w:rsidP="00917346">
      <w:pPr>
        <w:widowControl w:val="0"/>
        <w:outlineLvl w:val="0"/>
        <w:rPr>
          <w:szCs w:val="22"/>
          <w:u w:val="single"/>
        </w:rPr>
      </w:pPr>
      <w:r w:rsidRPr="004814E3">
        <w:rPr>
          <w:szCs w:val="22"/>
          <w:u w:val="single"/>
        </w:rPr>
        <w:t>Meccanismo d'azione</w:t>
      </w:r>
      <w:r w:rsidR="004117C3">
        <w:rPr>
          <w:szCs w:val="22"/>
          <w:u w:val="single"/>
        </w:rPr>
        <w:fldChar w:fldCharType="begin"/>
      </w:r>
      <w:r w:rsidR="004117C3">
        <w:rPr>
          <w:szCs w:val="22"/>
          <w:u w:val="single"/>
        </w:rPr>
        <w:instrText xml:space="preserve"> DOCVARIABLE vault_nd_4f744109-edd0-47e1-909b-5fbb6b100508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2F98A574" w14:textId="77777777" w:rsidR="006E79E8" w:rsidRDefault="006E79E8" w:rsidP="00917346">
      <w:pPr>
        <w:widowControl w:val="0"/>
        <w:outlineLvl w:val="0"/>
        <w:rPr>
          <w:szCs w:val="22"/>
        </w:rPr>
      </w:pPr>
    </w:p>
    <w:p w14:paraId="7CA47270" w14:textId="3349C1B2" w:rsidR="00917346" w:rsidRPr="004814E3" w:rsidRDefault="009763A7" w:rsidP="00917346">
      <w:pPr>
        <w:widowControl w:val="0"/>
        <w:outlineLvl w:val="0"/>
        <w:rPr>
          <w:i/>
          <w:szCs w:val="22"/>
        </w:rPr>
      </w:pPr>
      <w:r>
        <w:rPr>
          <w:szCs w:val="22"/>
        </w:rPr>
        <w:t>A</w:t>
      </w:r>
      <w:r w:rsidR="00917346" w:rsidRPr="004814E3">
        <w:rPr>
          <w:szCs w:val="22"/>
        </w:rPr>
        <w:t>bacavir, lamivudina e zidovudina sono tutti NRTI e inibitori potenti e selettivi del virus HIV</w:t>
      </w:r>
      <w:r w:rsidR="00917346" w:rsidRPr="004814E3">
        <w:rPr>
          <w:szCs w:val="22"/>
        </w:rPr>
        <w:noBreakHyphen/>
        <w:t>1 e HIV</w:t>
      </w:r>
      <w:r w:rsidR="00917346" w:rsidRPr="004814E3">
        <w:rPr>
          <w:szCs w:val="22"/>
        </w:rPr>
        <w:noBreakHyphen/>
        <w:t>2. Tutti e tre i medicinali sono metabolizzati in sequenza da chinasi intracellulari a 5</w:t>
      </w:r>
      <w:r w:rsidR="00917346" w:rsidRPr="004814E3">
        <w:rPr>
          <w:szCs w:val="22"/>
        </w:rPr>
        <w:noBreakHyphen/>
        <w:t xml:space="preserve">trifosfato (TP). </w:t>
      </w:r>
      <w:r w:rsidR="00292F25">
        <w:rPr>
          <w:szCs w:val="22"/>
        </w:rPr>
        <w:t>L</w:t>
      </w:r>
      <w:r w:rsidR="00917346" w:rsidRPr="004814E3">
        <w:rPr>
          <w:szCs w:val="22"/>
        </w:rPr>
        <w:t>amivudina</w:t>
      </w:r>
      <w:r w:rsidR="00917346" w:rsidRPr="004814E3">
        <w:rPr>
          <w:szCs w:val="22"/>
        </w:rPr>
        <w:noBreakHyphen/>
        <w:t>TP, carbovir</w:t>
      </w:r>
      <w:r w:rsidR="00917346" w:rsidRPr="004814E3">
        <w:rPr>
          <w:szCs w:val="22"/>
        </w:rPr>
        <w:noBreakHyphen/>
        <w:t>TP (la forma trifosfata attiva di abacavir) e zidovudina</w:t>
      </w:r>
      <w:r w:rsidR="00917346" w:rsidRPr="004814E3">
        <w:rPr>
          <w:szCs w:val="22"/>
        </w:rPr>
        <w:noBreakHyphen/>
        <w:t>TP sono substrati e inibitori competitivi della trascrittasi inversa dell'HIV (TI). Tuttavia, la loro principale azione antivirale consiste nell'incorporazione della forma monofosfato nella catena di DNA virale, con successiva interruzione della catena stessa. Abacavir, lamivudina e zidovudina trifosfato mostrano un'affinità significativamente minore per la DNA polimerasi delle cellule ospiti.</w:t>
      </w:r>
      <w:r w:rsidR="004117C3">
        <w:rPr>
          <w:szCs w:val="22"/>
        </w:rPr>
        <w:fldChar w:fldCharType="begin"/>
      </w:r>
      <w:r w:rsidR="004117C3">
        <w:rPr>
          <w:szCs w:val="22"/>
        </w:rPr>
        <w:instrText xml:space="preserve"> DOCVARIABLE vault_nd_f3992a33-9e96-4269-a9f9-2c642940fb56 \* MERGEFORMAT </w:instrText>
      </w:r>
      <w:r w:rsidR="004117C3">
        <w:rPr>
          <w:szCs w:val="22"/>
        </w:rPr>
        <w:fldChar w:fldCharType="separate"/>
      </w:r>
      <w:r w:rsidR="004117C3">
        <w:rPr>
          <w:szCs w:val="22"/>
        </w:rPr>
        <w:t xml:space="preserve"> </w:t>
      </w:r>
      <w:r w:rsidR="004117C3">
        <w:rPr>
          <w:szCs w:val="22"/>
        </w:rPr>
        <w:fldChar w:fldCharType="end"/>
      </w:r>
    </w:p>
    <w:p w14:paraId="7CA47271" w14:textId="77777777" w:rsidR="00917346" w:rsidRPr="004814E3" w:rsidRDefault="00917346" w:rsidP="00917346">
      <w:pPr>
        <w:widowControl w:val="0"/>
        <w:rPr>
          <w:szCs w:val="22"/>
        </w:rPr>
      </w:pPr>
    </w:p>
    <w:p w14:paraId="7CA47272" w14:textId="77777777" w:rsidR="00917346" w:rsidRPr="004814E3" w:rsidRDefault="0017094B" w:rsidP="00917346">
      <w:pPr>
        <w:widowControl w:val="0"/>
        <w:rPr>
          <w:szCs w:val="22"/>
        </w:rPr>
      </w:pPr>
      <w:r w:rsidRPr="009C4DC5">
        <w:rPr>
          <w:szCs w:val="22"/>
        </w:rPr>
        <w:t xml:space="preserve">Non è stato osservato alcun effetto antagonista </w:t>
      </w:r>
      <w:r w:rsidRPr="00E1335E">
        <w:rPr>
          <w:i/>
          <w:szCs w:val="22"/>
        </w:rPr>
        <w:t>in vitro</w:t>
      </w:r>
      <w:r w:rsidRPr="009C4DC5">
        <w:rPr>
          <w:szCs w:val="22"/>
        </w:rPr>
        <w:t xml:space="preserve"> con lamivudina e altri antiretrovirali </w:t>
      </w:r>
      <w:r>
        <w:rPr>
          <w:szCs w:val="22"/>
        </w:rPr>
        <w:t>(agenti testati:</w:t>
      </w:r>
      <w:r w:rsidRPr="009C4DC5">
        <w:t xml:space="preserve"> abacavir, didanosin</w:t>
      </w:r>
      <w:r>
        <w:t>a</w:t>
      </w:r>
      <w:r w:rsidRPr="009C4DC5">
        <w:t xml:space="preserve"> </w:t>
      </w:r>
      <w:r>
        <w:t>e</w:t>
      </w:r>
      <w:r w:rsidRPr="009C4DC5">
        <w:t xml:space="preserve"> nevirapin</w:t>
      </w:r>
      <w:r>
        <w:t xml:space="preserve">a). </w:t>
      </w:r>
      <w:r w:rsidRPr="009C4DC5">
        <w:rPr>
          <w:szCs w:val="22"/>
        </w:rPr>
        <w:t xml:space="preserve">Non è stato osservato alcun effetto antagonista </w:t>
      </w:r>
      <w:r w:rsidRPr="00E1335E">
        <w:rPr>
          <w:i/>
          <w:szCs w:val="22"/>
        </w:rPr>
        <w:t>in vitro</w:t>
      </w:r>
      <w:r w:rsidRPr="009C4DC5">
        <w:rPr>
          <w:szCs w:val="22"/>
        </w:rPr>
        <w:t xml:space="preserve"> con </w:t>
      </w:r>
      <w:r>
        <w:rPr>
          <w:szCs w:val="22"/>
        </w:rPr>
        <w:t>zidovudina</w:t>
      </w:r>
      <w:r w:rsidRPr="009C4DC5">
        <w:rPr>
          <w:szCs w:val="22"/>
        </w:rPr>
        <w:t xml:space="preserve"> e altri antiretrovirali </w:t>
      </w:r>
      <w:r>
        <w:rPr>
          <w:szCs w:val="22"/>
        </w:rPr>
        <w:t>(agenti testati:</w:t>
      </w:r>
      <w:r w:rsidRPr="009C4DC5">
        <w:t xml:space="preserve"> didanosin</w:t>
      </w:r>
      <w:r>
        <w:t>a e interferone alfa). L’attività antivirale di abacavir nelle colture cellulari non era antagonizzata quando veniva combinato con inibitori nucleosidici della trascrittasi inversa (NRTI) didanosina</w:t>
      </w:r>
      <w:r w:rsidRPr="009C4DC5">
        <w:t>, emtricitabin</w:t>
      </w:r>
      <w:r>
        <w:t>a</w:t>
      </w:r>
      <w:r w:rsidRPr="009C4DC5">
        <w:t>, stavudin</w:t>
      </w:r>
      <w:r>
        <w:t>a o</w:t>
      </w:r>
      <w:r w:rsidRPr="009C4DC5">
        <w:t xml:space="preserve"> tenofovir</w:t>
      </w:r>
      <w:r>
        <w:t>,</w:t>
      </w:r>
      <w:r w:rsidRPr="009C4DC5">
        <w:t xml:space="preserve"> </w:t>
      </w:r>
      <w:r>
        <w:t xml:space="preserve">inibitori non nucleosidici della trascrittasi inversa (NNRTI) nevirapina o l’inibitore della proteasi (PI) amprenavir. </w:t>
      </w:r>
    </w:p>
    <w:p w14:paraId="7CA47273" w14:textId="77777777" w:rsidR="00917346" w:rsidRPr="004814E3" w:rsidRDefault="00917346" w:rsidP="00917346">
      <w:pPr>
        <w:widowControl w:val="0"/>
        <w:rPr>
          <w:szCs w:val="22"/>
        </w:rPr>
      </w:pPr>
    </w:p>
    <w:p w14:paraId="7CA47274" w14:textId="77777777" w:rsidR="009763A7" w:rsidRDefault="00917346" w:rsidP="00917346">
      <w:pPr>
        <w:widowControl w:val="0"/>
        <w:rPr>
          <w:rStyle w:val="PageNumber"/>
          <w:i/>
          <w:color w:val="000000"/>
          <w:u w:val="single"/>
        </w:rPr>
      </w:pPr>
      <w:r w:rsidRPr="009763A7">
        <w:rPr>
          <w:rStyle w:val="PageNumber"/>
          <w:color w:val="000000"/>
          <w:u w:val="single"/>
        </w:rPr>
        <w:t xml:space="preserve">Resistenza </w:t>
      </w:r>
      <w:r w:rsidRPr="009763A7">
        <w:rPr>
          <w:rStyle w:val="PageNumber"/>
          <w:i/>
          <w:color w:val="000000"/>
          <w:u w:val="single"/>
        </w:rPr>
        <w:t>in vitro</w:t>
      </w:r>
    </w:p>
    <w:p w14:paraId="1AC8EB52" w14:textId="77777777" w:rsidR="006E79E8" w:rsidRDefault="006E79E8" w:rsidP="00917346">
      <w:pPr>
        <w:widowControl w:val="0"/>
        <w:rPr>
          <w:rStyle w:val="PageNumber"/>
          <w:color w:val="000000"/>
          <w:szCs w:val="22"/>
        </w:rPr>
      </w:pPr>
    </w:p>
    <w:p w14:paraId="7CA47275" w14:textId="0E101A2D" w:rsidR="00917346" w:rsidRPr="004814E3" w:rsidRDefault="009763A7" w:rsidP="00917346">
      <w:pPr>
        <w:widowControl w:val="0"/>
        <w:rPr>
          <w:rStyle w:val="PageNumber"/>
          <w:color w:val="000000"/>
          <w:szCs w:val="22"/>
        </w:rPr>
      </w:pPr>
      <w:r>
        <w:rPr>
          <w:rStyle w:val="PageNumber"/>
          <w:color w:val="000000"/>
          <w:szCs w:val="22"/>
        </w:rPr>
        <w:t>L</w:t>
      </w:r>
      <w:r w:rsidR="00917346" w:rsidRPr="009763A7">
        <w:rPr>
          <w:rStyle w:val="PageNumber"/>
          <w:color w:val="000000"/>
          <w:szCs w:val="22"/>
        </w:rPr>
        <w:t xml:space="preserve">a resistenza dell’HIV-1 </w:t>
      </w:r>
      <w:r w:rsidR="00292F25" w:rsidRPr="009763A7">
        <w:rPr>
          <w:rStyle w:val="PageNumber"/>
          <w:color w:val="000000"/>
          <w:szCs w:val="22"/>
        </w:rPr>
        <w:t>a</w:t>
      </w:r>
      <w:r w:rsidR="00917346" w:rsidRPr="009763A7">
        <w:rPr>
          <w:rStyle w:val="PageNumber"/>
          <w:color w:val="000000"/>
          <w:szCs w:val="22"/>
        </w:rPr>
        <w:t xml:space="preserve"> lamivudina riguarda lo sviluppo di una mutazione M184I o,</w:t>
      </w:r>
      <w:r w:rsidR="00917346" w:rsidRPr="004814E3">
        <w:rPr>
          <w:rStyle w:val="PageNumber"/>
          <w:color w:val="000000"/>
          <w:szCs w:val="22"/>
        </w:rPr>
        <w:t xml:space="preserve"> più comunemente, una modifica dell’aminoacido in posizione 184 (mutazione M184V) vicino al sito attivo della trascrittasi inversa virale (TI).</w:t>
      </w:r>
    </w:p>
    <w:p w14:paraId="7CA47276" w14:textId="77777777" w:rsidR="00917346" w:rsidRPr="004814E3" w:rsidRDefault="00917346" w:rsidP="00917346">
      <w:pPr>
        <w:widowControl w:val="0"/>
        <w:rPr>
          <w:szCs w:val="22"/>
        </w:rPr>
      </w:pPr>
    </w:p>
    <w:p w14:paraId="7CA47277" w14:textId="77777777" w:rsidR="00917346" w:rsidRPr="004814E3" w:rsidRDefault="00917346" w:rsidP="00917346">
      <w:pPr>
        <w:widowControl w:val="0"/>
        <w:rPr>
          <w:szCs w:val="22"/>
        </w:rPr>
      </w:pPr>
      <w:r w:rsidRPr="004814E3">
        <w:rPr>
          <w:szCs w:val="22"/>
        </w:rPr>
        <w:t xml:space="preserve">Sono stati selezionati </w:t>
      </w:r>
      <w:r w:rsidRPr="004814E3">
        <w:rPr>
          <w:i/>
          <w:szCs w:val="22"/>
        </w:rPr>
        <w:t>in vitro</w:t>
      </w:r>
      <w:r w:rsidRPr="004814E3">
        <w:rPr>
          <w:szCs w:val="22"/>
        </w:rPr>
        <w:t xml:space="preserve"> isolati di HIV</w:t>
      </w:r>
      <w:r w:rsidRPr="004814E3">
        <w:rPr>
          <w:szCs w:val="22"/>
        </w:rPr>
        <w:noBreakHyphen/>
        <w:t xml:space="preserve">1 resistenti ad abacavir: essi sono associati a specifici cambiamenti genotipici nelle regioni del codone della trascrittasi inversa (TI) (codoni M184V, K65R, L74V e Y115F). La resistenza virale </w:t>
      </w:r>
      <w:r w:rsidR="00292F25">
        <w:rPr>
          <w:szCs w:val="22"/>
        </w:rPr>
        <w:t xml:space="preserve">ad </w:t>
      </w:r>
      <w:r w:rsidRPr="004814E3">
        <w:rPr>
          <w:szCs w:val="22"/>
        </w:rPr>
        <w:t xml:space="preserve">abacavir si sviluppa in modo relativamente lento </w:t>
      </w:r>
      <w:r w:rsidRPr="004814E3">
        <w:rPr>
          <w:i/>
          <w:szCs w:val="22"/>
        </w:rPr>
        <w:t>in vitro</w:t>
      </w:r>
      <w:r w:rsidRPr="004814E3">
        <w:rPr>
          <w:szCs w:val="22"/>
        </w:rPr>
        <w:t>, poiché richiede mutazioni multiple per un aumento clinicamente rilevante nella EC</w:t>
      </w:r>
      <w:r w:rsidRPr="004814E3">
        <w:rPr>
          <w:szCs w:val="22"/>
          <w:vertAlign w:val="subscript"/>
        </w:rPr>
        <w:t>50</w:t>
      </w:r>
      <w:r w:rsidRPr="004814E3">
        <w:rPr>
          <w:szCs w:val="22"/>
        </w:rPr>
        <w:t xml:space="preserve"> sul virus selvaggio.</w:t>
      </w:r>
    </w:p>
    <w:p w14:paraId="7CA47278" w14:textId="77777777" w:rsidR="00917346" w:rsidRPr="004814E3" w:rsidRDefault="00917346" w:rsidP="00917346">
      <w:pPr>
        <w:widowControl w:val="0"/>
        <w:rPr>
          <w:szCs w:val="22"/>
        </w:rPr>
      </w:pPr>
    </w:p>
    <w:p w14:paraId="7CA47279" w14:textId="77777777" w:rsidR="009763A7" w:rsidRDefault="00917346" w:rsidP="00917346">
      <w:pPr>
        <w:widowControl w:val="0"/>
      </w:pPr>
      <w:r w:rsidRPr="009763A7">
        <w:rPr>
          <w:u w:val="single"/>
        </w:rPr>
        <w:t xml:space="preserve">Resistenza </w:t>
      </w:r>
      <w:r w:rsidRPr="009763A7">
        <w:rPr>
          <w:i/>
          <w:u w:val="single"/>
        </w:rPr>
        <w:t xml:space="preserve">in </w:t>
      </w:r>
      <w:r w:rsidRPr="009763A7">
        <w:rPr>
          <w:i/>
          <w:szCs w:val="22"/>
          <w:u w:val="single"/>
        </w:rPr>
        <w:t>vivo</w:t>
      </w:r>
      <w:r w:rsidRPr="009763A7">
        <w:rPr>
          <w:szCs w:val="22"/>
          <w:u w:val="single"/>
        </w:rPr>
        <w:t xml:space="preserve"> </w:t>
      </w:r>
      <w:r w:rsidRPr="009763A7">
        <w:rPr>
          <w:u w:val="single"/>
        </w:rPr>
        <w:t xml:space="preserve">(pazienti </w:t>
      </w:r>
      <w:r w:rsidRPr="009763A7">
        <w:rPr>
          <w:i/>
          <w:u w:val="single"/>
        </w:rPr>
        <w:t>naïve</w:t>
      </w:r>
      <w:r w:rsidRPr="009763A7">
        <w:rPr>
          <w:u w:val="single"/>
        </w:rPr>
        <w:t xml:space="preserve"> alla terapia)</w:t>
      </w:r>
    </w:p>
    <w:p w14:paraId="5AB0919B" w14:textId="77777777" w:rsidR="006E79E8" w:rsidRDefault="006E79E8" w:rsidP="00917346">
      <w:pPr>
        <w:widowControl w:val="0"/>
        <w:rPr>
          <w:szCs w:val="22"/>
        </w:rPr>
      </w:pPr>
    </w:p>
    <w:p w14:paraId="7CA4727A" w14:textId="28F85A65" w:rsidR="00917346" w:rsidRDefault="009763A7" w:rsidP="00917346">
      <w:pPr>
        <w:widowControl w:val="0"/>
      </w:pPr>
      <w:r>
        <w:rPr>
          <w:szCs w:val="22"/>
        </w:rPr>
        <w:t>V</w:t>
      </w:r>
      <w:r w:rsidR="00917346" w:rsidRPr="009763A7">
        <w:rPr>
          <w:szCs w:val="22"/>
        </w:rPr>
        <w:t>arianti della</w:t>
      </w:r>
      <w:r w:rsidR="00917346" w:rsidRPr="009763A7">
        <w:t xml:space="preserve"> mutazione </w:t>
      </w:r>
      <w:r w:rsidR="00917346" w:rsidRPr="009763A7">
        <w:rPr>
          <w:szCs w:val="22"/>
        </w:rPr>
        <w:t>M184V o M184I, compaiono nei</w:t>
      </w:r>
      <w:r w:rsidR="00917346" w:rsidRPr="004814E3">
        <w:rPr>
          <w:szCs w:val="22"/>
        </w:rPr>
        <w:t xml:space="preserve"> pazienti con infezione da HIV-1 trattati con una terapia antiretrovirale contenente lamivudina. La maggior parte dei pazienti che andavano incontro a fallimento virologico con un regime contenente abacavir in uno studio clinico pivotal con Combivir (combinazione a dose fissa di lamivudina e zidovudina) </w:t>
      </w:r>
      <w:r w:rsidR="00292F25">
        <w:rPr>
          <w:szCs w:val="22"/>
        </w:rPr>
        <w:t xml:space="preserve">non </w:t>
      </w:r>
      <w:r w:rsidR="00917346" w:rsidRPr="004814E3">
        <w:rPr>
          <w:szCs w:val="22"/>
        </w:rPr>
        <w:t xml:space="preserve">ha mostrato </w:t>
      </w:r>
      <w:r w:rsidR="00292F25">
        <w:rPr>
          <w:szCs w:val="22"/>
        </w:rPr>
        <w:t>alcun</w:t>
      </w:r>
      <w:r w:rsidR="00917346" w:rsidRPr="004814E3">
        <w:rPr>
          <w:szCs w:val="22"/>
        </w:rPr>
        <w:t xml:space="preserve"> cambiamento correlato agli NRTI dalla situazione basale (15%) </w:t>
      </w:r>
      <w:r w:rsidR="00292F25">
        <w:rPr>
          <w:szCs w:val="22"/>
        </w:rPr>
        <w:t>nè</w:t>
      </w:r>
      <w:r w:rsidR="00917346" w:rsidRPr="004814E3">
        <w:rPr>
          <w:szCs w:val="22"/>
        </w:rPr>
        <w:t xml:space="preserve"> la sola selezione di mutazioni </w:t>
      </w:r>
      <w:r w:rsidR="00917346" w:rsidRPr="004814E3">
        <w:t>M184V o M184I</w:t>
      </w:r>
      <w:r w:rsidR="00917346" w:rsidRPr="004814E3">
        <w:rPr>
          <w:szCs w:val="22"/>
        </w:rPr>
        <w:t xml:space="preserve"> </w:t>
      </w:r>
      <w:r w:rsidR="00917346" w:rsidRPr="004814E3">
        <w:t>(78%). La frequenza di selezione compl</w:t>
      </w:r>
      <w:r w:rsidR="00917346" w:rsidRPr="004814E3">
        <w:rPr>
          <w:szCs w:val="22"/>
        </w:rPr>
        <w:t>essiva per le mutazioni M184V o</w:t>
      </w:r>
      <w:r w:rsidR="00917346" w:rsidRPr="004814E3">
        <w:t xml:space="preserve"> </w:t>
      </w:r>
      <w:r w:rsidR="00C51000">
        <w:t xml:space="preserve">M184I è risultata alta (85%) e </w:t>
      </w:r>
      <w:r w:rsidR="00917346" w:rsidRPr="004814E3">
        <w:t xml:space="preserve">non è stata osservata selezione di mutazioni L74V, K65R e Y115F (vedere Tabella). Sono anche state osservate mutazioni di analoghi della timidina (TAMs) (8%) che </w:t>
      </w:r>
      <w:r w:rsidR="00917346" w:rsidRPr="004814E3">
        <w:rPr>
          <w:szCs w:val="22"/>
        </w:rPr>
        <w:t>venivano</w:t>
      </w:r>
      <w:r w:rsidR="00917346" w:rsidRPr="004814E3">
        <w:t xml:space="preserve"> selezionate </w:t>
      </w:r>
      <w:r w:rsidR="00C51000">
        <w:t>da</w:t>
      </w:r>
      <w:r w:rsidR="00917346" w:rsidRPr="004814E3">
        <w:t xml:space="preserve"> zidovudina (ZDV).</w:t>
      </w:r>
    </w:p>
    <w:p w14:paraId="7CA4727B" w14:textId="42CEDAFF" w:rsidR="006E79E8" w:rsidRDefault="006E79E8">
      <w:pPr>
        <w:spacing w:after="200" w:line="276" w:lineRule="auto"/>
      </w:pPr>
      <w:r>
        <w:br w:type="page"/>
      </w:r>
    </w:p>
    <w:p w14:paraId="14B453DD" w14:textId="77777777" w:rsidR="00965EF4" w:rsidRDefault="00965EF4" w:rsidP="00917346">
      <w:pPr>
        <w:widowControl w:val="0"/>
      </w:pPr>
    </w:p>
    <w:tbl>
      <w:tblPr>
        <w:tblW w:w="449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6"/>
        <w:gridCol w:w="4506"/>
      </w:tblGrid>
      <w:tr w:rsidR="00917346" w:rsidRPr="004814E3" w14:paraId="7CA4727E" w14:textId="77777777" w:rsidTr="00581F31">
        <w:trPr>
          <w:trHeight w:val="264"/>
        </w:trPr>
        <w:tc>
          <w:tcPr>
            <w:tcW w:w="2375" w:type="pct"/>
            <w:vAlign w:val="center"/>
          </w:tcPr>
          <w:p w14:paraId="7CA4727C" w14:textId="77777777" w:rsidR="00917346" w:rsidRPr="00FF18E5" w:rsidRDefault="00917346" w:rsidP="00862B6F">
            <w:pPr>
              <w:pStyle w:val="tabletextNS"/>
              <w:widowControl w:val="0"/>
              <w:jc w:val="center"/>
              <w:rPr>
                <w:rFonts w:ascii="Times New Roman" w:hAnsi="Times New Roman" w:cs="Times New Roman"/>
                <w:b/>
                <w:bCs/>
                <w:sz w:val="22"/>
                <w:szCs w:val="22"/>
                <w:lang w:val="it-IT" w:eastAsia="en-GB"/>
              </w:rPr>
            </w:pPr>
            <w:r w:rsidRPr="00FF18E5">
              <w:rPr>
                <w:rFonts w:ascii="Times New Roman" w:hAnsi="Times New Roman" w:cs="Times New Roman"/>
                <w:b/>
                <w:bCs/>
                <w:sz w:val="22"/>
                <w:szCs w:val="22"/>
                <w:lang w:val="it-IT" w:eastAsia="en-GB"/>
              </w:rPr>
              <w:t>Terapia</w:t>
            </w:r>
          </w:p>
        </w:tc>
        <w:tc>
          <w:tcPr>
            <w:tcW w:w="2625" w:type="pct"/>
            <w:vAlign w:val="center"/>
          </w:tcPr>
          <w:p w14:paraId="7CA4727D" w14:textId="77777777" w:rsidR="00917346" w:rsidRPr="00FF18E5" w:rsidRDefault="00917346" w:rsidP="00862B6F">
            <w:pPr>
              <w:pStyle w:val="tabletextNS"/>
              <w:widowControl w:val="0"/>
              <w:jc w:val="center"/>
              <w:rPr>
                <w:rFonts w:ascii="Times New Roman" w:hAnsi="Times New Roman" w:cs="Times New Roman"/>
                <w:b/>
                <w:bCs/>
                <w:sz w:val="22"/>
                <w:szCs w:val="22"/>
                <w:lang w:val="it-IT" w:eastAsia="en-GB"/>
              </w:rPr>
            </w:pPr>
            <w:r w:rsidRPr="00FF18E5">
              <w:rPr>
                <w:rFonts w:ascii="Times New Roman" w:hAnsi="Times New Roman" w:cs="Times New Roman"/>
                <w:b/>
                <w:bCs/>
                <w:sz w:val="22"/>
                <w:szCs w:val="22"/>
                <w:lang w:val="it-IT" w:eastAsia="en-GB"/>
              </w:rPr>
              <w:t xml:space="preserve">Abacavir + Combivir </w:t>
            </w:r>
          </w:p>
        </w:tc>
      </w:tr>
      <w:tr w:rsidR="00917346" w:rsidRPr="004814E3" w14:paraId="7CA47281" w14:textId="77777777" w:rsidTr="00862B6F">
        <w:trPr>
          <w:trHeight w:val="255"/>
        </w:trPr>
        <w:tc>
          <w:tcPr>
            <w:tcW w:w="2375" w:type="pct"/>
            <w:vAlign w:val="center"/>
          </w:tcPr>
          <w:p w14:paraId="7CA4727F" w14:textId="77777777" w:rsidR="00917346" w:rsidRPr="00FF18E5" w:rsidRDefault="00917346" w:rsidP="00862B6F">
            <w:pPr>
              <w:pStyle w:val="tabletextNS"/>
              <w:widowControl w:val="0"/>
              <w:jc w:val="center"/>
              <w:rPr>
                <w:rFonts w:ascii="Times New Roman" w:hAnsi="Times New Roman" w:cs="Times New Roman"/>
                <w:b/>
                <w:bCs/>
                <w:sz w:val="22"/>
                <w:szCs w:val="22"/>
                <w:lang w:val="it-IT" w:eastAsia="en-GB"/>
              </w:rPr>
            </w:pPr>
            <w:r w:rsidRPr="00FF18E5">
              <w:rPr>
                <w:rFonts w:ascii="Times New Roman" w:hAnsi="Times New Roman" w:cs="Times New Roman"/>
                <w:b/>
                <w:bCs/>
                <w:sz w:val="22"/>
                <w:szCs w:val="22"/>
                <w:lang w:val="it-IT" w:eastAsia="en-GB"/>
              </w:rPr>
              <w:t>Numero di soggetti</w:t>
            </w:r>
          </w:p>
        </w:tc>
        <w:tc>
          <w:tcPr>
            <w:tcW w:w="2625" w:type="pct"/>
            <w:vAlign w:val="center"/>
          </w:tcPr>
          <w:p w14:paraId="7CA47280" w14:textId="77777777" w:rsidR="00917346" w:rsidRPr="00FF18E5" w:rsidRDefault="00917346" w:rsidP="00862B6F">
            <w:pPr>
              <w:pStyle w:val="tabletextNS"/>
              <w:widowControl w:val="0"/>
              <w:jc w:val="center"/>
              <w:rPr>
                <w:rFonts w:ascii="Times New Roman" w:hAnsi="Times New Roman" w:cs="Times New Roman"/>
                <w:sz w:val="22"/>
                <w:szCs w:val="22"/>
                <w:lang w:val="it-IT" w:eastAsia="en-GB"/>
              </w:rPr>
            </w:pPr>
            <w:r w:rsidRPr="00FF18E5">
              <w:rPr>
                <w:rFonts w:ascii="Times New Roman" w:hAnsi="Times New Roman" w:cs="Times New Roman"/>
                <w:sz w:val="22"/>
                <w:szCs w:val="22"/>
                <w:lang w:val="it-IT" w:eastAsia="en-GB"/>
              </w:rPr>
              <w:t>282</w:t>
            </w:r>
          </w:p>
        </w:tc>
      </w:tr>
      <w:tr w:rsidR="00917346" w:rsidRPr="004814E3" w14:paraId="7CA47284" w14:textId="77777777" w:rsidTr="00612EAA">
        <w:trPr>
          <w:trHeight w:val="182"/>
        </w:trPr>
        <w:tc>
          <w:tcPr>
            <w:tcW w:w="2375" w:type="pct"/>
            <w:vAlign w:val="center"/>
          </w:tcPr>
          <w:p w14:paraId="7CA47282" w14:textId="77777777" w:rsidR="00917346" w:rsidRPr="00FF18E5" w:rsidRDefault="00917346" w:rsidP="00862B6F">
            <w:pPr>
              <w:pStyle w:val="tabletextNS"/>
              <w:widowControl w:val="0"/>
              <w:jc w:val="center"/>
              <w:rPr>
                <w:rFonts w:ascii="Times New Roman" w:hAnsi="Times New Roman" w:cs="Times New Roman"/>
                <w:b/>
                <w:bCs/>
                <w:sz w:val="22"/>
                <w:szCs w:val="22"/>
                <w:lang w:val="it-IT" w:eastAsia="en-GB"/>
              </w:rPr>
            </w:pPr>
            <w:r w:rsidRPr="00FF18E5">
              <w:rPr>
                <w:rFonts w:ascii="Times New Roman" w:hAnsi="Times New Roman" w:cs="Times New Roman"/>
                <w:b/>
                <w:bCs/>
                <w:sz w:val="22"/>
                <w:szCs w:val="22"/>
                <w:lang w:val="it-IT" w:eastAsia="en-GB"/>
              </w:rPr>
              <w:t>Numero di fallimenti virologici</w:t>
            </w:r>
          </w:p>
        </w:tc>
        <w:tc>
          <w:tcPr>
            <w:tcW w:w="2625" w:type="pct"/>
            <w:vAlign w:val="center"/>
          </w:tcPr>
          <w:p w14:paraId="7CA47283" w14:textId="77777777" w:rsidR="00917346" w:rsidRPr="00FF18E5" w:rsidRDefault="00917346" w:rsidP="00862B6F">
            <w:pPr>
              <w:pStyle w:val="tabletextNS"/>
              <w:widowControl w:val="0"/>
              <w:jc w:val="center"/>
              <w:rPr>
                <w:rFonts w:ascii="Times New Roman" w:hAnsi="Times New Roman" w:cs="Times New Roman"/>
                <w:sz w:val="22"/>
                <w:szCs w:val="22"/>
                <w:lang w:val="it-IT" w:eastAsia="en-GB"/>
              </w:rPr>
            </w:pPr>
            <w:r w:rsidRPr="00FF18E5">
              <w:rPr>
                <w:rFonts w:ascii="Times New Roman" w:hAnsi="Times New Roman" w:cs="Times New Roman"/>
                <w:sz w:val="22"/>
                <w:szCs w:val="22"/>
                <w:lang w:val="it-IT" w:eastAsia="en-GB"/>
              </w:rPr>
              <w:t>43</w:t>
            </w:r>
          </w:p>
        </w:tc>
      </w:tr>
      <w:tr w:rsidR="00917346" w:rsidRPr="004814E3" w14:paraId="7CA47287" w14:textId="77777777" w:rsidTr="00612EAA">
        <w:trPr>
          <w:trHeight w:val="272"/>
        </w:trPr>
        <w:tc>
          <w:tcPr>
            <w:tcW w:w="2375" w:type="pct"/>
            <w:vAlign w:val="center"/>
          </w:tcPr>
          <w:p w14:paraId="7CA47285" w14:textId="77777777" w:rsidR="00917346" w:rsidRPr="004814E3" w:rsidRDefault="00917346" w:rsidP="00862B6F">
            <w:pPr>
              <w:pStyle w:val="tabletextNS"/>
              <w:widowControl w:val="0"/>
              <w:jc w:val="center"/>
              <w:rPr>
                <w:rFonts w:ascii="Times New Roman" w:hAnsi="Times New Roman" w:cs="Times New Roman"/>
                <w:b/>
                <w:bCs/>
                <w:sz w:val="22"/>
                <w:szCs w:val="22"/>
                <w:lang w:val="it-IT" w:eastAsia="en-GB"/>
              </w:rPr>
            </w:pPr>
            <w:r w:rsidRPr="004814E3">
              <w:rPr>
                <w:rFonts w:ascii="Times New Roman" w:hAnsi="Times New Roman" w:cs="Times New Roman"/>
                <w:b/>
                <w:bCs/>
                <w:sz w:val="22"/>
                <w:szCs w:val="22"/>
                <w:lang w:val="it-IT" w:eastAsia="en-GB"/>
              </w:rPr>
              <w:t xml:space="preserve">Numero di genotipi in terapia </w:t>
            </w:r>
          </w:p>
        </w:tc>
        <w:tc>
          <w:tcPr>
            <w:tcW w:w="2625" w:type="pct"/>
            <w:vAlign w:val="center"/>
          </w:tcPr>
          <w:p w14:paraId="7CA47286" w14:textId="77777777" w:rsidR="00917346" w:rsidRPr="004814E3" w:rsidRDefault="00917346" w:rsidP="00862B6F">
            <w:pPr>
              <w:pStyle w:val="tabletextNS"/>
              <w:widowControl w:val="0"/>
              <w:jc w:val="center"/>
              <w:rPr>
                <w:rFonts w:ascii="Times New Roman" w:hAnsi="Times New Roman" w:cs="Times New Roman"/>
                <w:sz w:val="22"/>
                <w:szCs w:val="22"/>
                <w:lang w:eastAsia="en-GB"/>
              </w:rPr>
            </w:pPr>
            <w:r w:rsidRPr="004814E3">
              <w:rPr>
                <w:rFonts w:ascii="Times New Roman" w:hAnsi="Times New Roman" w:cs="Times New Roman"/>
                <w:sz w:val="22"/>
                <w:szCs w:val="22"/>
                <w:lang w:eastAsia="en-GB"/>
              </w:rPr>
              <w:t>40 (100 %)</w:t>
            </w:r>
          </w:p>
        </w:tc>
      </w:tr>
      <w:tr w:rsidR="00917346" w:rsidRPr="004814E3" w14:paraId="7CA4728A" w14:textId="77777777" w:rsidTr="00612EAA">
        <w:trPr>
          <w:trHeight w:val="238"/>
        </w:trPr>
        <w:tc>
          <w:tcPr>
            <w:tcW w:w="2375" w:type="pct"/>
            <w:vAlign w:val="center"/>
          </w:tcPr>
          <w:p w14:paraId="7CA47288" w14:textId="77777777" w:rsidR="00917346" w:rsidRPr="004814E3" w:rsidRDefault="00917346" w:rsidP="00862B6F">
            <w:pPr>
              <w:pStyle w:val="tabletextNS"/>
              <w:widowControl w:val="0"/>
              <w:jc w:val="center"/>
              <w:rPr>
                <w:rFonts w:ascii="Times New Roman" w:hAnsi="Times New Roman" w:cs="Times New Roman"/>
                <w:b/>
                <w:bCs/>
                <w:sz w:val="22"/>
                <w:szCs w:val="22"/>
                <w:lang w:eastAsia="en-GB"/>
              </w:rPr>
            </w:pPr>
            <w:r w:rsidRPr="004814E3">
              <w:rPr>
                <w:rFonts w:ascii="Times New Roman" w:hAnsi="Times New Roman" w:cs="Times New Roman"/>
                <w:b/>
                <w:bCs/>
                <w:sz w:val="22"/>
                <w:szCs w:val="22"/>
                <w:lang w:eastAsia="en-GB"/>
              </w:rPr>
              <w:t>K65R</w:t>
            </w:r>
          </w:p>
        </w:tc>
        <w:tc>
          <w:tcPr>
            <w:tcW w:w="2625" w:type="pct"/>
            <w:vAlign w:val="center"/>
          </w:tcPr>
          <w:p w14:paraId="7CA47289" w14:textId="77777777" w:rsidR="00917346" w:rsidRPr="004814E3" w:rsidRDefault="00917346" w:rsidP="00862B6F">
            <w:pPr>
              <w:pStyle w:val="tabletextNS"/>
              <w:widowControl w:val="0"/>
              <w:jc w:val="center"/>
              <w:rPr>
                <w:rFonts w:ascii="Times New Roman" w:hAnsi="Times New Roman" w:cs="Times New Roman"/>
                <w:sz w:val="22"/>
                <w:szCs w:val="22"/>
                <w:lang w:eastAsia="en-GB"/>
              </w:rPr>
            </w:pPr>
            <w:r w:rsidRPr="004814E3">
              <w:rPr>
                <w:rFonts w:ascii="Times New Roman" w:hAnsi="Times New Roman" w:cs="Times New Roman"/>
                <w:sz w:val="22"/>
                <w:szCs w:val="22"/>
                <w:lang w:eastAsia="en-GB"/>
              </w:rPr>
              <w:t>0</w:t>
            </w:r>
          </w:p>
        </w:tc>
      </w:tr>
      <w:tr w:rsidR="00917346" w:rsidRPr="004814E3" w14:paraId="7CA4728D" w14:textId="77777777" w:rsidTr="00862B6F">
        <w:trPr>
          <w:trHeight w:val="255"/>
        </w:trPr>
        <w:tc>
          <w:tcPr>
            <w:tcW w:w="2375" w:type="pct"/>
            <w:vAlign w:val="center"/>
          </w:tcPr>
          <w:p w14:paraId="7CA4728B" w14:textId="77777777" w:rsidR="00917346" w:rsidRPr="004814E3" w:rsidRDefault="00917346" w:rsidP="00862B6F">
            <w:pPr>
              <w:pStyle w:val="tabletextNS"/>
              <w:widowControl w:val="0"/>
              <w:jc w:val="center"/>
              <w:rPr>
                <w:rFonts w:ascii="Times New Roman" w:hAnsi="Times New Roman" w:cs="Times New Roman"/>
                <w:b/>
                <w:bCs/>
                <w:sz w:val="22"/>
                <w:szCs w:val="22"/>
                <w:lang w:eastAsia="en-GB"/>
              </w:rPr>
            </w:pPr>
            <w:r w:rsidRPr="004814E3">
              <w:rPr>
                <w:rFonts w:ascii="Times New Roman" w:hAnsi="Times New Roman" w:cs="Times New Roman"/>
                <w:b/>
                <w:bCs/>
                <w:sz w:val="22"/>
                <w:szCs w:val="22"/>
                <w:lang w:eastAsia="en-GB"/>
              </w:rPr>
              <w:t>L74V</w:t>
            </w:r>
          </w:p>
        </w:tc>
        <w:tc>
          <w:tcPr>
            <w:tcW w:w="2625" w:type="pct"/>
            <w:vAlign w:val="center"/>
          </w:tcPr>
          <w:p w14:paraId="7CA4728C" w14:textId="77777777" w:rsidR="00917346" w:rsidRPr="004814E3" w:rsidRDefault="00917346" w:rsidP="00862B6F">
            <w:pPr>
              <w:pStyle w:val="tabletextNS"/>
              <w:widowControl w:val="0"/>
              <w:jc w:val="center"/>
              <w:rPr>
                <w:rFonts w:ascii="Times New Roman" w:hAnsi="Times New Roman" w:cs="Times New Roman"/>
                <w:sz w:val="22"/>
                <w:szCs w:val="22"/>
                <w:lang w:eastAsia="en-GB"/>
              </w:rPr>
            </w:pPr>
            <w:r w:rsidRPr="004814E3">
              <w:rPr>
                <w:rFonts w:ascii="Times New Roman" w:hAnsi="Times New Roman" w:cs="Times New Roman"/>
                <w:sz w:val="22"/>
                <w:szCs w:val="22"/>
                <w:lang w:eastAsia="en-GB"/>
              </w:rPr>
              <w:t>0</w:t>
            </w:r>
          </w:p>
        </w:tc>
      </w:tr>
      <w:tr w:rsidR="00917346" w:rsidRPr="004814E3" w14:paraId="7CA47290" w14:textId="77777777" w:rsidTr="00862B6F">
        <w:trPr>
          <w:trHeight w:val="255"/>
        </w:trPr>
        <w:tc>
          <w:tcPr>
            <w:tcW w:w="2375" w:type="pct"/>
            <w:vAlign w:val="center"/>
          </w:tcPr>
          <w:p w14:paraId="7CA4728E" w14:textId="77777777" w:rsidR="00917346" w:rsidRPr="004814E3" w:rsidRDefault="00917346" w:rsidP="00862B6F">
            <w:pPr>
              <w:pStyle w:val="tabletextNS"/>
              <w:widowControl w:val="0"/>
              <w:jc w:val="center"/>
              <w:rPr>
                <w:rFonts w:ascii="Times New Roman" w:hAnsi="Times New Roman" w:cs="Times New Roman"/>
                <w:b/>
                <w:bCs/>
                <w:sz w:val="22"/>
                <w:szCs w:val="22"/>
                <w:lang w:eastAsia="en-GB"/>
              </w:rPr>
            </w:pPr>
            <w:r w:rsidRPr="004814E3">
              <w:rPr>
                <w:rFonts w:ascii="Times New Roman" w:hAnsi="Times New Roman" w:cs="Times New Roman"/>
                <w:b/>
                <w:bCs/>
                <w:sz w:val="22"/>
                <w:szCs w:val="22"/>
                <w:lang w:eastAsia="en-GB"/>
              </w:rPr>
              <w:t>Y115F</w:t>
            </w:r>
          </w:p>
        </w:tc>
        <w:tc>
          <w:tcPr>
            <w:tcW w:w="2625" w:type="pct"/>
            <w:vAlign w:val="center"/>
          </w:tcPr>
          <w:p w14:paraId="7CA4728F" w14:textId="77777777" w:rsidR="00917346" w:rsidRPr="004814E3" w:rsidRDefault="00917346" w:rsidP="00862B6F">
            <w:pPr>
              <w:pStyle w:val="tabletextNS"/>
              <w:widowControl w:val="0"/>
              <w:jc w:val="center"/>
              <w:rPr>
                <w:rFonts w:ascii="Times New Roman" w:hAnsi="Times New Roman" w:cs="Times New Roman"/>
                <w:sz w:val="22"/>
                <w:szCs w:val="22"/>
                <w:lang w:eastAsia="en-GB"/>
              </w:rPr>
            </w:pPr>
            <w:r w:rsidRPr="004814E3">
              <w:rPr>
                <w:rFonts w:ascii="Times New Roman" w:hAnsi="Times New Roman" w:cs="Times New Roman"/>
                <w:sz w:val="22"/>
                <w:szCs w:val="22"/>
                <w:lang w:eastAsia="en-GB"/>
              </w:rPr>
              <w:t>0</w:t>
            </w:r>
          </w:p>
        </w:tc>
      </w:tr>
      <w:tr w:rsidR="00917346" w:rsidRPr="004814E3" w14:paraId="7CA47293" w14:textId="77777777" w:rsidTr="00862B6F">
        <w:trPr>
          <w:trHeight w:val="255"/>
        </w:trPr>
        <w:tc>
          <w:tcPr>
            <w:tcW w:w="2375" w:type="pct"/>
            <w:vAlign w:val="center"/>
          </w:tcPr>
          <w:p w14:paraId="7CA47291" w14:textId="77777777" w:rsidR="00917346" w:rsidRPr="004814E3" w:rsidRDefault="00917346" w:rsidP="00862B6F">
            <w:pPr>
              <w:pStyle w:val="tabletextNS"/>
              <w:widowControl w:val="0"/>
              <w:jc w:val="center"/>
              <w:rPr>
                <w:rFonts w:ascii="Times New Roman" w:hAnsi="Times New Roman" w:cs="Times New Roman"/>
                <w:b/>
                <w:bCs/>
                <w:sz w:val="22"/>
                <w:szCs w:val="22"/>
                <w:lang w:eastAsia="en-GB"/>
              </w:rPr>
            </w:pPr>
            <w:r w:rsidRPr="004814E3">
              <w:rPr>
                <w:rFonts w:ascii="Times New Roman" w:hAnsi="Times New Roman" w:cs="Times New Roman"/>
                <w:b/>
                <w:bCs/>
                <w:sz w:val="22"/>
                <w:szCs w:val="22"/>
                <w:lang w:eastAsia="en-GB"/>
              </w:rPr>
              <w:t>M184V/I</w:t>
            </w:r>
          </w:p>
        </w:tc>
        <w:tc>
          <w:tcPr>
            <w:tcW w:w="2625" w:type="pct"/>
            <w:vAlign w:val="center"/>
          </w:tcPr>
          <w:p w14:paraId="7CA47292" w14:textId="77777777" w:rsidR="00917346" w:rsidRPr="004814E3" w:rsidRDefault="00917346" w:rsidP="00862B6F">
            <w:pPr>
              <w:pStyle w:val="tabletextNS"/>
              <w:widowControl w:val="0"/>
              <w:jc w:val="center"/>
              <w:rPr>
                <w:rFonts w:ascii="Times New Roman" w:hAnsi="Times New Roman" w:cs="Times New Roman"/>
                <w:sz w:val="22"/>
                <w:szCs w:val="22"/>
                <w:lang w:eastAsia="en-GB"/>
              </w:rPr>
            </w:pPr>
            <w:r w:rsidRPr="004814E3">
              <w:rPr>
                <w:rFonts w:ascii="Times New Roman" w:hAnsi="Times New Roman" w:cs="Times New Roman"/>
                <w:sz w:val="22"/>
                <w:szCs w:val="22"/>
                <w:lang w:eastAsia="en-GB"/>
              </w:rPr>
              <w:t>34 (85 %)</w:t>
            </w:r>
          </w:p>
        </w:tc>
      </w:tr>
      <w:tr w:rsidR="00917346" w:rsidRPr="004814E3" w14:paraId="7CA47296" w14:textId="77777777" w:rsidTr="00862B6F">
        <w:trPr>
          <w:trHeight w:val="255"/>
        </w:trPr>
        <w:tc>
          <w:tcPr>
            <w:tcW w:w="2375" w:type="pct"/>
            <w:vAlign w:val="center"/>
          </w:tcPr>
          <w:p w14:paraId="7CA47294" w14:textId="77777777" w:rsidR="00917346" w:rsidRPr="004814E3" w:rsidRDefault="00917346" w:rsidP="00862B6F">
            <w:pPr>
              <w:pStyle w:val="tabletextNS"/>
              <w:widowControl w:val="0"/>
              <w:jc w:val="center"/>
              <w:rPr>
                <w:rFonts w:ascii="Times New Roman" w:hAnsi="Times New Roman" w:cs="Times New Roman"/>
                <w:b/>
                <w:bCs/>
                <w:sz w:val="22"/>
                <w:szCs w:val="22"/>
                <w:lang w:eastAsia="en-GB"/>
              </w:rPr>
            </w:pPr>
            <w:r w:rsidRPr="004814E3">
              <w:rPr>
                <w:rFonts w:ascii="Times New Roman" w:hAnsi="Times New Roman" w:cs="Times New Roman"/>
                <w:b/>
                <w:bCs/>
                <w:sz w:val="22"/>
                <w:szCs w:val="22"/>
                <w:lang w:eastAsia="en-GB"/>
              </w:rPr>
              <w:t>TAMs</w:t>
            </w:r>
            <w:r w:rsidRPr="004814E3">
              <w:rPr>
                <w:rFonts w:ascii="Times New Roman" w:hAnsi="Times New Roman" w:cs="Times New Roman"/>
                <w:b/>
                <w:bCs/>
                <w:sz w:val="22"/>
                <w:szCs w:val="22"/>
                <w:vertAlign w:val="superscript"/>
                <w:lang w:eastAsia="en-GB"/>
              </w:rPr>
              <w:t>1</w:t>
            </w:r>
          </w:p>
        </w:tc>
        <w:tc>
          <w:tcPr>
            <w:tcW w:w="2625" w:type="pct"/>
            <w:vAlign w:val="center"/>
          </w:tcPr>
          <w:p w14:paraId="7CA47295" w14:textId="77777777" w:rsidR="00917346" w:rsidRPr="004814E3" w:rsidRDefault="00917346" w:rsidP="00862B6F">
            <w:pPr>
              <w:pStyle w:val="tabletextNS"/>
              <w:widowControl w:val="0"/>
              <w:jc w:val="center"/>
              <w:rPr>
                <w:rFonts w:ascii="Times New Roman" w:hAnsi="Times New Roman" w:cs="Times New Roman"/>
                <w:sz w:val="22"/>
                <w:szCs w:val="22"/>
                <w:lang w:eastAsia="en-GB"/>
              </w:rPr>
            </w:pPr>
            <w:r w:rsidRPr="004814E3">
              <w:rPr>
                <w:rFonts w:ascii="Times New Roman" w:hAnsi="Times New Roman" w:cs="Times New Roman"/>
                <w:sz w:val="22"/>
                <w:szCs w:val="22"/>
                <w:lang w:eastAsia="en-GB"/>
              </w:rPr>
              <w:t>3 (8 %)</w:t>
            </w:r>
          </w:p>
        </w:tc>
      </w:tr>
    </w:tbl>
    <w:p w14:paraId="7CA47297" w14:textId="77777777" w:rsidR="00917346" w:rsidRPr="00612EAA" w:rsidRDefault="00917346" w:rsidP="00917346">
      <w:pPr>
        <w:pStyle w:val="tableref"/>
        <w:widowControl w:val="0"/>
        <w:ind w:left="0" w:firstLine="0"/>
        <w:rPr>
          <w:rFonts w:ascii="Times New Roman" w:hAnsi="Times New Roman" w:cs="Times New Roman"/>
          <w:sz w:val="18"/>
          <w:szCs w:val="18"/>
          <w:lang w:val="it-IT" w:eastAsia="en-GB"/>
        </w:rPr>
      </w:pPr>
      <w:r>
        <w:rPr>
          <w:rFonts w:ascii="Times New Roman" w:hAnsi="Times New Roman" w:cs="Times New Roman"/>
          <w:szCs w:val="22"/>
          <w:lang w:val="it-IT" w:eastAsia="en-GB"/>
        </w:rPr>
        <w:tab/>
      </w:r>
      <w:r w:rsidRPr="00612EAA">
        <w:rPr>
          <w:rFonts w:ascii="Times New Roman" w:hAnsi="Times New Roman" w:cs="Times New Roman"/>
          <w:sz w:val="18"/>
          <w:szCs w:val="18"/>
          <w:vertAlign w:val="superscript"/>
          <w:lang w:val="it-IT" w:eastAsia="en-GB"/>
        </w:rPr>
        <w:t xml:space="preserve">1 </w:t>
      </w:r>
      <w:r w:rsidRPr="00612EAA">
        <w:rPr>
          <w:rFonts w:ascii="Times New Roman" w:hAnsi="Times New Roman" w:cs="Times New Roman"/>
          <w:sz w:val="18"/>
          <w:szCs w:val="18"/>
          <w:lang w:val="it-IT" w:eastAsia="en-GB"/>
        </w:rPr>
        <w:t xml:space="preserve">Numero di soggetti con TAM </w:t>
      </w:r>
      <w:r w:rsidRPr="00612EAA">
        <w:rPr>
          <w:rFonts w:ascii="Times New Roman" w:hAnsi="Times New Roman" w:cs="Times New Roman"/>
          <w:sz w:val="18"/>
          <w:szCs w:val="18"/>
          <w:lang w:eastAsia="en-GB"/>
        </w:rPr>
        <w:sym w:font="Symbol" w:char="F0B3"/>
      </w:r>
      <w:r w:rsidRPr="00612EAA">
        <w:rPr>
          <w:rFonts w:ascii="Times New Roman" w:hAnsi="Times New Roman" w:cs="Times New Roman"/>
          <w:sz w:val="18"/>
          <w:szCs w:val="18"/>
          <w:lang w:val="it-IT" w:eastAsia="en-GB"/>
        </w:rPr>
        <w:t>1.</w:t>
      </w:r>
    </w:p>
    <w:p w14:paraId="7CA47298" w14:textId="77777777" w:rsidR="004F054A" w:rsidRDefault="004F054A" w:rsidP="003A6E43">
      <w:pPr>
        <w:widowControl w:val="0"/>
      </w:pPr>
    </w:p>
    <w:p w14:paraId="7CA47299" w14:textId="77777777" w:rsidR="003A6E43" w:rsidRPr="004814E3" w:rsidRDefault="003A6E43" w:rsidP="003A6E43">
      <w:pPr>
        <w:widowControl w:val="0"/>
        <w:rPr>
          <w:szCs w:val="22"/>
          <w:lang w:eastAsia="en-GB"/>
        </w:rPr>
      </w:pPr>
      <w:r w:rsidRPr="004814E3">
        <w:t>Le mutazion</w:t>
      </w:r>
      <w:r w:rsidRPr="004814E3">
        <w:rPr>
          <w:szCs w:val="22"/>
        </w:rPr>
        <w:t>i TAM</w:t>
      </w:r>
      <w:r w:rsidRPr="004814E3">
        <w:t xml:space="preserve"> potrebbero essere selezionate </w:t>
      </w:r>
      <w:r w:rsidRPr="004814E3">
        <w:rPr>
          <w:szCs w:val="22"/>
        </w:rPr>
        <w:t xml:space="preserve">quando analoghi della timidina </w:t>
      </w:r>
      <w:r w:rsidRPr="004814E3">
        <w:t xml:space="preserve">vengono associati ad abacavir. In una meta-analisi di sei studi clinici, le mutazioni TAM non sono state selezionate da regimi contenenti abacavir senza zidovudina (0/127), ma sono state selezionate da regimi contenenti abacavir e un analogo della timidina, zidovudina (22/86, 26%). Inoltre, la selezione delle mutazioni </w:t>
      </w:r>
      <w:r w:rsidRPr="004814E3">
        <w:rPr>
          <w:lang w:eastAsia="en-GB"/>
        </w:rPr>
        <w:t xml:space="preserve">L74V e K65R veniva ridotta quando </w:t>
      </w:r>
      <w:r w:rsidRPr="004814E3">
        <w:rPr>
          <w:szCs w:val="22"/>
          <w:lang w:eastAsia="en-GB"/>
        </w:rPr>
        <w:t>somministrato</w:t>
      </w:r>
      <w:r w:rsidRPr="004814E3">
        <w:rPr>
          <w:lang w:eastAsia="en-GB"/>
        </w:rPr>
        <w:t xml:space="preserve"> </w:t>
      </w:r>
      <w:r w:rsidRPr="004814E3">
        <w:rPr>
          <w:szCs w:val="22"/>
          <w:lang w:eastAsia="en-GB"/>
        </w:rPr>
        <w:t xml:space="preserve">assieme a </w:t>
      </w:r>
      <w:r w:rsidRPr="004814E3">
        <w:rPr>
          <w:lang w:eastAsia="en-GB"/>
        </w:rPr>
        <w:t>ZDV (K65R: senza ZDV: 13/127, 10%; con ZDV: 1/86, 1%; L74V: senza ZDV: 51/127, 40%; con ZDV: 2/86, 2%).</w:t>
      </w:r>
    </w:p>
    <w:p w14:paraId="7CA4729A" w14:textId="77777777" w:rsidR="003A6E43" w:rsidRPr="004814E3" w:rsidRDefault="003A6E43" w:rsidP="003A6E43">
      <w:pPr>
        <w:widowControl w:val="0"/>
        <w:rPr>
          <w:lang w:eastAsia="en-GB"/>
        </w:rPr>
      </w:pPr>
    </w:p>
    <w:p w14:paraId="7CA4729B" w14:textId="77777777" w:rsidR="009763A7" w:rsidRDefault="003A6E43" w:rsidP="003A6E43">
      <w:r w:rsidRPr="004814E3">
        <w:rPr>
          <w:u w:val="single"/>
        </w:rPr>
        <w:t xml:space="preserve">Resistenza </w:t>
      </w:r>
      <w:r w:rsidRPr="00FA711D">
        <w:rPr>
          <w:i/>
          <w:u w:val="single"/>
        </w:rPr>
        <w:t>in vivo</w:t>
      </w:r>
      <w:r w:rsidRPr="004814E3">
        <w:rPr>
          <w:szCs w:val="22"/>
          <w:u w:val="single"/>
        </w:rPr>
        <w:t xml:space="preserve"> </w:t>
      </w:r>
      <w:r w:rsidRPr="004814E3">
        <w:rPr>
          <w:u w:val="single"/>
        </w:rPr>
        <w:t>(</w:t>
      </w:r>
      <w:r w:rsidRPr="004814E3">
        <w:rPr>
          <w:szCs w:val="22"/>
          <w:u w:val="single"/>
        </w:rPr>
        <w:t>Pazienti già sottoposti alla terapia)</w:t>
      </w:r>
    </w:p>
    <w:p w14:paraId="1746C74D" w14:textId="77777777" w:rsidR="006E79E8" w:rsidRDefault="006E79E8" w:rsidP="003A6E43">
      <w:pPr>
        <w:rPr>
          <w:szCs w:val="22"/>
        </w:rPr>
      </w:pPr>
    </w:p>
    <w:p w14:paraId="7CA4729C" w14:textId="6501F5FD" w:rsidR="003A6E43" w:rsidRPr="004814E3" w:rsidRDefault="009763A7" w:rsidP="003A6E43">
      <w:pPr>
        <w:rPr>
          <w:szCs w:val="22"/>
        </w:rPr>
      </w:pPr>
      <w:r>
        <w:rPr>
          <w:szCs w:val="22"/>
        </w:rPr>
        <w:t>L</w:t>
      </w:r>
      <w:r w:rsidR="003A6E43" w:rsidRPr="004814E3">
        <w:rPr>
          <w:szCs w:val="22"/>
        </w:rPr>
        <w:t>e varianti delle mutazioni</w:t>
      </w:r>
      <w:r w:rsidR="003A6E43" w:rsidRPr="004814E3">
        <w:t xml:space="preserve"> </w:t>
      </w:r>
      <w:r w:rsidR="003A6E43" w:rsidRPr="004814E3">
        <w:rPr>
          <w:szCs w:val="22"/>
        </w:rPr>
        <w:t xml:space="preserve">M184V o M184I, compaiono nei pazienti con infezione da HIV-1 trattati con una terapia antiretrovirale contenente lamivudina e conferiscono un alto livello di resistenza </w:t>
      </w:r>
      <w:r w:rsidR="00FF18E5">
        <w:rPr>
          <w:szCs w:val="22"/>
        </w:rPr>
        <w:t>a</w:t>
      </w:r>
      <w:r w:rsidR="003A6E43" w:rsidRPr="004814E3">
        <w:rPr>
          <w:szCs w:val="22"/>
        </w:rPr>
        <w:t xml:space="preserve"> lamivudina. </w:t>
      </w:r>
      <w:r w:rsidR="003A6E43" w:rsidRPr="004814E3">
        <w:rPr>
          <w:rStyle w:val="PageNumber"/>
          <w:szCs w:val="22"/>
        </w:rPr>
        <w:t xml:space="preserve">I dati </w:t>
      </w:r>
      <w:r w:rsidR="003A6E43" w:rsidRPr="00FF18E5">
        <w:rPr>
          <w:rStyle w:val="PageNumber"/>
          <w:i/>
          <w:szCs w:val="22"/>
        </w:rPr>
        <w:t>in vitro</w:t>
      </w:r>
      <w:r w:rsidR="003A6E43" w:rsidRPr="004814E3">
        <w:rPr>
          <w:rStyle w:val="PageNumber"/>
          <w:szCs w:val="22"/>
        </w:rPr>
        <w:t xml:space="preserve"> indicano che l’uso continuato </w:t>
      </w:r>
      <w:r w:rsidR="00FF18E5">
        <w:rPr>
          <w:rStyle w:val="PageNumber"/>
          <w:szCs w:val="22"/>
        </w:rPr>
        <w:t>di</w:t>
      </w:r>
      <w:r w:rsidR="003A6E43" w:rsidRPr="004814E3">
        <w:rPr>
          <w:rStyle w:val="PageNumber"/>
          <w:szCs w:val="22"/>
        </w:rPr>
        <w:t xml:space="preserve"> lamivudina nel regime anti-retrovirale, nonostante lo sviluppo della mutazione M184V, possa conferire una residua attività anti-retrovirale</w:t>
      </w:r>
      <w:r w:rsidR="00FF18E5">
        <w:rPr>
          <w:rStyle w:val="PageNumber"/>
          <w:szCs w:val="22"/>
        </w:rPr>
        <w:t xml:space="preserve"> (probabilmente a seguito di un’</w:t>
      </w:r>
      <w:r w:rsidR="003A6E43" w:rsidRPr="004814E3">
        <w:rPr>
          <w:rStyle w:val="PageNumber"/>
          <w:szCs w:val="22"/>
        </w:rPr>
        <w:t xml:space="preserve">alterata fitness virale). La rilevanza clinica di tali dati non è stata stabilita. In ogni caso i dati clinici disponibili sono molto limitati e precludono qualsiasi conclusione attendibile in materia. Comunque l’avvio di una terapia con NRTI ai quali il virus è sensibile è sempre da preferirsi al mantenimento della terapia con lamivudina. Di conseguenza, il mantenimento della terapia con lamivudina, nonostante l’emergenza della mutazione M184V, deve essere preso in considerazione solo nei casi in cui nessun altro NRTI attivo sia disponibile. </w:t>
      </w:r>
      <w:r w:rsidR="003A6E43" w:rsidRPr="004814E3">
        <w:rPr>
          <w:szCs w:val="22"/>
        </w:rPr>
        <w:t>Similmente, la presenza di mutazioni TAM</w:t>
      </w:r>
      <w:r w:rsidR="003A6E43" w:rsidRPr="004814E3">
        <w:rPr>
          <w:iCs/>
          <w:szCs w:val="22"/>
        </w:rPr>
        <w:t xml:space="preserve"> fa emergere resistenza </w:t>
      </w:r>
      <w:r w:rsidR="00FF18E5">
        <w:rPr>
          <w:iCs/>
          <w:szCs w:val="22"/>
        </w:rPr>
        <w:t>a</w:t>
      </w:r>
      <w:r w:rsidR="003A6E43" w:rsidRPr="004814E3">
        <w:rPr>
          <w:iCs/>
          <w:szCs w:val="22"/>
        </w:rPr>
        <w:t xml:space="preserve"> ZDV.</w:t>
      </w:r>
    </w:p>
    <w:p w14:paraId="7CA4729D" w14:textId="77777777" w:rsidR="003A6E43" w:rsidRPr="004814E3" w:rsidRDefault="003A6E43" w:rsidP="003A6E43">
      <w:pPr>
        <w:widowControl w:val="0"/>
        <w:rPr>
          <w:szCs w:val="22"/>
        </w:rPr>
      </w:pPr>
    </w:p>
    <w:p w14:paraId="7CA4729E" w14:textId="77777777" w:rsidR="003A6E43" w:rsidRDefault="003A6E43" w:rsidP="003A6E43">
      <w:pPr>
        <w:widowControl w:val="0"/>
        <w:rPr>
          <w:color w:val="000000"/>
        </w:rPr>
      </w:pPr>
      <w:r w:rsidRPr="004814E3">
        <w:rPr>
          <w:szCs w:val="22"/>
        </w:rPr>
        <w:t>N</w:t>
      </w:r>
      <w:r w:rsidRPr="004814E3">
        <w:t xml:space="preserve">egli isolati clinici di pazienti con replicazione virale non controllata che sono stati pre-trattati con altri analoghi nucleosidi e ai quali sono resistenti, è stata dimostrata una riduzione clinicamente significativa della sensibilità ad abacavir. In una meta analisi di 5 studi clinici dove abacavir è stato aggiunto ad una terapia di intensificazione, su 166 soggetti, 123 (74%) hanno sviluppato </w:t>
      </w:r>
      <w:r w:rsidRPr="004814E3">
        <w:rPr>
          <w:szCs w:val="22"/>
        </w:rPr>
        <w:t xml:space="preserve">mutazioni </w:t>
      </w:r>
      <w:r w:rsidRPr="004814E3">
        <w:rPr>
          <w:color w:val="000000"/>
        </w:rPr>
        <w:t xml:space="preserve">M184V/I, 50 (30%) </w:t>
      </w:r>
      <w:r w:rsidRPr="004814E3">
        <w:t xml:space="preserve">hanno sviluppato </w:t>
      </w:r>
      <w:r w:rsidRPr="004814E3">
        <w:rPr>
          <w:color w:val="000000"/>
        </w:rPr>
        <w:t xml:space="preserve">T215Y/F, 45 (27%) </w:t>
      </w:r>
      <w:r w:rsidRPr="004814E3">
        <w:t xml:space="preserve">hanno sviluppato </w:t>
      </w:r>
      <w:r w:rsidRPr="004814E3">
        <w:rPr>
          <w:color w:val="000000"/>
        </w:rPr>
        <w:t xml:space="preserve">M41L, 30 (18%) </w:t>
      </w:r>
      <w:r w:rsidRPr="004814E3">
        <w:t xml:space="preserve">hanno sviluppato </w:t>
      </w:r>
      <w:r w:rsidRPr="004814E3">
        <w:rPr>
          <w:color w:val="000000"/>
        </w:rPr>
        <w:t xml:space="preserve">K70R e 25 (15%) </w:t>
      </w:r>
      <w:r w:rsidRPr="004814E3">
        <w:t xml:space="preserve">hanno sviluppato </w:t>
      </w:r>
      <w:r w:rsidRPr="004814E3">
        <w:rPr>
          <w:color w:val="000000"/>
        </w:rPr>
        <w:t>D67N.</w:t>
      </w:r>
      <w:r w:rsidRPr="004814E3">
        <w:t xml:space="preserve"> </w:t>
      </w:r>
      <w:r w:rsidRPr="004814E3">
        <w:rPr>
          <w:color w:val="000000"/>
        </w:rPr>
        <w:t>K65R era assente e L74V e Y115F non erano frequenti (</w:t>
      </w:r>
      <w:r w:rsidRPr="004814E3">
        <w:rPr>
          <w:color w:val="000000"/>
        </w:rPr>
        <w:sym w:font="Symbol" w:char="F0A3"/>
      </w:r>
      <w:r w:rsidRPr="004814E3">
        <w:rPr>
          <w:color w:val="000000"/>
        </w:rPr>
        <w:t xml:space="preserve"> 3%). Il modello di regressione logistica del valore predittivo del genotipo (aggiustato per la concentraz</w:t>
      </w:r>
      <w:r w:rsidRPr="004814E3">
        <w:rPr>
          <w:color w:val="000000"/>
          <w:szCs w:val="22"/>
        </w:rPr>
        <w:t>ione plasmatica al basale dell’</w:t>
      </w:r>
      <w:r w:rsidRPr="004814E3">
        <w:rPr>
          <w:color w:val="000000"/>
        </w:rPr>
        <w:t xml:space="preserve">HIV-1 RNA [vRNA], conta delle cellule CD4+, numero e durata delle precedenti terapie antiretrovirali) </w:t>
      </w:r>
      <w:r w:rsidRPr="004814E3">
        <w:rPr>
          <w:color w:val="000000"/>
          <w:szCs w:val="22"/>
        </w:rPr>
        <w:t xml:space="preserve">ha </w:t>
      </w:r>
      <w:r w:rsidRPr="004814E3">
        <w:rPr>
          <w:color w:val="000000"/>
        </w:rPr>
        <w:t xml:space="preserve">mostrato che la presenza di 3 o più mutazioni associate alla resistenza agli NRTI, era associata ad una ridotta </w:t>
      </w:r>
      <w:r w:rsidRPr="004814E3">
        <w:rPr>
          <w:color w:val="000000"/>
          <w:szCs w:val="22"/>
        </w:rPr>
        <w:t>risposta alla 4° settimana (p=0,</w:t>
      </w:r>
      <w:r w:rsidRPr="004814E3">
        <w:rPr>
          <w:color w:val="000000"/>
        </w:rPr>
        <w:t xml:space="preserve">015) o </w:t>
      </w:r>
      <w:r w:rsidRPr="004814E3">
        <w:rPr>
          <w:color w:val="000000"/>
          <w:szCs w:val="22"/>
        </w:rPr>
        <w:t xml:space="preserve">a </w:t>
      </w:r>
      <w:r w:rsidRPr="004814E3">
        <w:rPr>
          <w:color w:val="000000"/>
        </w:rPr>
        <w:t>4 o più mutazioni alla 24°settimana di media (p</w:t>
      </w:r>
      <w:r w:rsidRPr="004814E3">
        <w:rPr>
          <w:color w:val="000000"/>
        </w:rPr>
        <w:sym w:font="Symbol" w:char="F0A3"/>
      </w:r>
      <w:r w:rsidRPr="004814E3">
        <w:rPr>
          <w:color w:val="000000"/>
          <w:szCs w:val="22"/>
        </w:rPr>
        <w:t>0,</w:t>
      </w:r>
      <w:r w:rsidRPr="004814E3">
        <w:rPr>
          <w:color w:val="000000"/>
        </w:rPr>
        <w:t>012). Inoltre</w:t>
      </w:r>
      <w:r w:rsidRPr="004814E3">
        <w:rPr>
          <w:color w:val="000000"/>
          <w:szCs w:val="22"/>
        </w:rPr>
        <w:t>,</w:t>
      </w:r>
      <w:r w:rsidRPr="004814E3">
        <w:rPr>
          <w:color w:val="000000"/>
        </w:rPr>
        <w:t xml:space="preserve"> l’inserzione dell’amino acido </w:t>
      </w:r>
      <w:r w:rsidR="00FF18E5">
        <w:rPr>
          <w:color w:val="000000"/>
        </w:rPr>
        <w:t>in</w:t>
      </w:r>
      <w:r w:rsidRPr="004814E3">
        <w:rPr>
          <w:color w:val="000000"/>
        </w:rPr>
        <w:t xml:space="preserve"> posizione 69 o la mutazione Q151M, generalmente trovata in combinazione con A62V, V751, F77L e F116Y, provoca un alto livello di resistenza ad abacavir.</w:t>
      </w:r>
    </w:p>
    <w:p w14:paraId="7CA4729F" w14:textId="11588707" w:rsidR="006E79E8" w:rsidRDefault="006E79E8">
      <w:pPr>
        <w:spacing w:after="200" w:line="276" w:lineRule="auto"/>
        <w:rPr>
          <w:color w:val="000000"/>
        </w:rPr>
      </w:pPr>
      <w:r>
        <w:rPr>
          <w:color w:val="000000"/>
        </w:rPr>
        <w:br w:type="page"/>
      </w:r>
    </w:p>
    <w:p w14:paraId="0C40D7E9" w14:textId="77777777" w:rsidR="004F054A" w:rsidRDefault="004F054A" w:rsidP="003A6E43">
      <w:pPr>
        <w:widowControl w:val="0"/>
        <w:rPr>
          <w:color w:val="00000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993"/>
        <w:gridCol w:w="2126"/>
        <w:gridCol w:w="2231"/>
      </w:tblGrid>
      <w:tr w:rsidR="003A6E43" w:rsidRPr="004814E3" w14:paraId="7CA472A3" w14:textId="77777777" w:rsidTr="00F42102">
        <w:trPr>
          <w:jc w:val="center"/>
        </w:trPr>
        <w:tc>
          <w:tcPr>
            <w:tcW w:w="3650" w:type="dxa"/>
            <w:vAlign w:val="center"/>
          </w:tcPr>
          <w:p w14:paraId="7CA472A0" w14:textId="77777777" w:rsidR="003A6E43" w:rsidRPr="004814E3" w:rsidRDefault="003A6E43" w:rsidP="00862B6F">
            <w:pPr>
              <w:pStyle w:val="tabletextNS"/>
              <w:widowControl w:val="0"/>
              <w:jc w:val="center"/>
              <w:rPr>
                <w:rFonts w:ascii="Times New Roman" w:hAnsi="Times New Roman" w:cs="Times New Roman"/>
                <w:b/>
                <w:bCs/>
                <w:sz w:val="22"/>
                <w:szCs w:val="22"/>
                <w:lang w:val="it-IT"/>
              </w:rPr>
            </w:pPr>
            <w:r w:rsidRPr="004814E3">
              <w:rPr>
                <w:rFonts w:ascii="Times New Roman" w:hAnsi="Times New Roman" w:cs="Times New Roman"/>
                <w:b/>
                <w:bCs/>
                <w:sz w:val="22"/>
                <w:szCs w:val="22"/>
                <w:lang w:val="it-IT"/>
              </w:rPr>
              <w:t>Mutazioni nella Trascrittasi Inversa al basale</w:t>
            </w:r>
          </w:p>
        </w:tc>
        <w:tc>
          <w:tcPr>
            <w:tcW w:w="5350" w:type="dxa"/>
            <w:gridSpan w:val="3"/>
            <w:vAlign w:val="center"/>
          </w:tcPr>
          <w:p w14:paraId="7CA472A1" w14:textId="77777777" w:rsidR="003A6E43" w:rsidRPr="004814E3" w:rsidRDefault="003A6E43" w:rsidP="00862B6F">
            <w:pPr>
              <w:pStyle w:val="tabletextNS"/>
              <w:widowControl w:val="0"/>
              <w:jc w:val="center"/>
              <w:rPr>
                <w:rFonts w:ascii="Times New Roman" w:hAnsi="Times New Roman" w:cs="Times New Roman"/>
                <w:b/>
                <w:bCs/>
                <w:sz w:val="22"/>
                <w:szCs w:val="22"/>
                <w:lang w:val="en-US"/>
              </w:rPr>
            </w:pPr>
            <w:r w:rsidRPr="004814E3">
              <w:rPr>
                <w:rFonts w:ascii="Times New Roman" w:hAnsi="Times New Roman" w:cs="Times New Roman"/>
                <w:b/>
                <w:bCs/>
                <w:sz w:val="22"/>
                <w:szCs w:val="22"/>
                <w:lang w:val="en-US"/>
              </w:rPr>
              <w:t>Settimana 4</w:t>
            </w:r>
          </w:p>
          <w:p w14:paraId="7CA472A2" w14:textId="77777777" w:rsidR="003A6E43" w:rsidRPr="004814E3" w:rsidRDefault="003A6E43" w:rsidP="00862B6F">
            <w:pPr>
              <w:pStyle w:val="tabletextNS"/>
              <w:widowControl w:val="0"/>
              <w:jc w:val="center"/>
              <w:rPr>
                <w:rFonts w:ascii="Times New Roman" w:hAnsi="Times New Roman" w:cs="Times New Roman"/>
                <w:b/>
                <w:bCs/>
                <w:sz w:val="22"/>
                <w:szCs w:val="22"/>
                <w:lang w:val="en-US"/>
              </w:rPr>
            </w:pPr>
            <w:r w:rsidRPr="004814E3">
              <w:rPr>
                <w:rFonts w:ascii="Times New Roman" w:hAnsi="Times New Roman" w:cs="Times New Roman"/>
                <w:b/>
                <w:bCs/>
                <w:sz w:val="22"/>
                <w:szCs w:val="22"/>
                <w:lang w:val="en-US"/>
              </w:rPr>
              <w:t>(n = 166)</w:t>
            </w:r>
          </w:p>
        </w:tc>
      </w:tr>
      <w:tr w:rsidR="003A6E43" w:rsidRPr="004814E3" w14:paraId="7CA472A8" w14:textId="77777777" w:rsidTr="00F42102">
        <w:trPr>
          <w:jc w:val="center"/>
        </w:trPr>
        <w:tc>
          <w:tcPr>
            <w:tcW w:w="3650" w:type="dxa"/>
            <w:vAlign w:val="center"/>
          </w:tcPr>
          <w:p w14:paraId="7CA472A4" w14:textId="77777777" w:rsidR="003A6E43" w:rsidRPr="004814E3" w:rsidRDefault="003A6E43" w:rsidP="00862B6F">
            <w:pPr>
              <w:pStyle w:val="tabletextNS"/>
              <w:widowControl w:val="0"/>
              <w:jc w:val="center"/>
              <w:rPr>
                <w:rFonts w:ascii="Times New Roman" w:hAnsi="Times New Roman" w:cs="Times New Roman"/>
                <w:b/>
                <w:bCs/>
                <w:sz w:val="22"/>
                <w:szCs w:val="22"/>
                <w:lang w:val="en-US"/>
              </w:rPr>
            </w:pPr>
          </w:p>
        </w:tc>
        <w:tc>
          <w:tcPr>
            <w:tcW w:w="993" w:type="dxa"/>
            <w:vAlign w:val="center"/>
          </w:tcPr>
          <w:p w14:paraId="7CA472A5" w14:textId="77777777" w:rsidR="003A6E43" w:rsidRPr="004814E3" w:rsidRDefault="003A6E43" w:rsidP="00862B6F">
            <w:pPr>
              <w:pStyle w:val="tabletextNS"/>
              <w:widowControl w:val="0"/>
              <w:jc w:val="center"/>
              <w:rPr>
                <w:rFonts w:ascii="Times New Roman" w:hAnsi="Times New Roman" w:cs="Times New Roman"/>
                <w:b/>
                <w:bCs/>
                <w:sz w:val="22"/>
                <w:szCs w:val="22"/>
                <w:lang w:val="en-US"/>
              </w:rPr>
            </w:pPr>
            <w:r w:rsidRPr="004814E3">
              <w:rPr>
                <w:rFonts w:ascii="Times New Roman" w:hAnsi="Times New Roman" w:cs="Times New Roman"/>
                <w:b/>
                <w:bCs/>
                <w:sz w:val="22"/>
                <w:szCs w:val="22"/>
                <w:lang w:val="en-US"/>
              </w:rPr>
              <w:t>n</w:t>
            </w:r>
          </w:p>
        </w:tc>
        <w:tc>
          <w:tcPr>
            <w:tcW w:w="2126" w:type="dxa"/>
            <w:vAlign w:val="center"/>
          </w:tcPr>
          <w:p w14:paraId="7CA472A6" w14:textId="77777777" w:rsidR="003A6E43" w:rsidRPr="008D138D" w:rsidRDefault="003A6E43" w:rsidP="00F420F2">
            <w:pPr>
              <w:pStyle w:val="tabletextNS"/>
              <w:widowControl w:val="0"/>
              <w:jc w:val="center"/>
              <w:rPr>
                <w:rFonts w:ascii="Times New Roman" w:hAnsi="Times New Roman" w:cs="Times New Roman"/>
                <w:b/>
                <w:bCs/>
                <w:sz w:val="22"/>
                <w:szCs w:val="22"/>
                <w:lang w:val="it-IT"/>
              </w:rPr>
            </w:pPr>
            <w:r w:rsidRPr="008D138D">
              <w:rPr>
                <w:rFonts w:ascii="Times New Roman" w:hAnsi="Times New Roman" w:cs="Times New Roman"/>
                <w:b/>
                <w:bCs/>
                <w:sz w:val="22"/>
                <w:szCs w:val="22"/>
                <w:lang w:val="it-IT"/>
              </w:rPr>
              <w:t>Cambiamento della mediana vRNA (log</w:t>
            </w:r>
            <w:r w:rsidRPr="008D138D">
              <w:rPr>
                <w:rFonts w:ascii="Times New Roman" w:hAnsi="Times New Roman" w:cs="Times New Roman"/>
                <w:b/>
                <w:bCs/>
                <w:sz w:val="22"/>
                <w:szCs w:val="22"/>
                <w:vertAlign w:val="subscript"/>
                <w:lang w:val="it-IT"/>
              </w:rPr>
              <w:t>10</w:t>
            </w:r>
            <w:r w:rsidRPr="008D138D">
              <w:rPr>
                <w:rFonts w:ascii="Times New Roman" w:hAnsi="Times New Roman" w:cs="Times New Roman"/>
                <w:b/>
                <w:bCs/>
                <w:sz w:val="22"/>
                <w:szCs w:val="22"/>
                <w:lang w:val="it-IT"/>
              </w:rPr>
              <w:t xml:space="preserve"> c/mL)</w:t>
            </w:r>
          </w:p>
        </w:tc>
        <w:tc>
          <w:tcPr>
            <w:tcW w:w="2231" w:type="dxa"/>
            <w:vAlign w:val="center"/>
          </w:tcPr>
          <w:p w14:paraId="7CA472A7" w14:textId="57EA8509" w:rsidR="003A6E43" w:rsidRPr="004814E3" w:rsidRDefault="003A6E43" w:rsidP="00F420F2">
            <w:pPr>
              <w:pStyle w:val="tabletextNS"/>
              <w:widowControl w:val="0"/>
              <w:jc w:val="center"/>
              <w:rPr>
                <w:rFonts w:ascii="Times New Roman" w:hAnsi="Times New Roman" w:cs="Times New Roman"/>
                <w:b/>
                <w:bCs/>
                <w:sz w:val="22"/>
                <w:szCs w:val="22"/>
                <w:lang w:val="it-IT"/>
              </w:rPr>
            </w:pPr>
            <w:r w:rsidRPr="004814E3">
              <w:rPr>
                <w:rFonts w:ascii="Times New Roman" w:hAnsi="Times New Roman" w:cs="Times New Roman"/>
                <w:b/>
                <w:bCs/>
                <w:sz w:val="22"/>
                <w:szCs w:val="22"/>
                <w:lang w:val="it-IT"/>
              </w:rPr>
              <w:t>Percentuale con &lt;</w:t>
            </w:r>
            <w:r w:rsidR="0009769E">
              <w:rPr>
                <w:rFonts w:ascii="Times New Roman" w:hAnsi="Times New Roman" w:cs="Times New Roman"/>
                <w:b/>
                <w:bCs/>
                <w:sz w:val="22"/>
                <w:szCs w:val="22"/>
                <w:lang w:val="it-IT"/>
              </w:rPr>
              <w:t> </w:t>
            </w:r>
            <w:r w:rsidRPr="004814E3">
              <w:rPr>
                <w:rFonts w:ascii="Times New Roman" w:hAnsi="Times New Roman" w:cs="Times New Roman"/>
                <w:b/>
                <w:bCs/>
                <w:sz w:val="22"/>
                <w:szCs w:val="22"/>
                <w:lang w:val="it-IT"/>
              </w:rPr>
              <w:t>400 copie/mL vRNA</w:t>
            </w:r>
          </w:p>
        </w:tc>
      </w:tr>
      <w:tr w:rsidR="003A6E43" w:rsidRPr="004814E3" w14:paraId="7CA472AD" w14:textId="77777777" w:rsidTr="00F42102">
        <w:trPr>
          <w:jc w:val="center"/>
        </w:trPr>
        <w:tc>
          <w:tcPr>
            <w:tcW w:w="3650" w:type="dxa"/>
            <w:vAlign w:val="center"/>
          </w:tcPr>
          <w:p w14:paraId="7CA472A9" w14:textId="77777777" w:rsidR="003A6E43" w:rsidRPr="004814E3" w:rsidRDefault="003A6E43" w:rsidP="00862B6F">
            <w:pPr>
              <w:pStyle w:val="tabletextNS"/>
              <w:widowControl w:val="0"/>
              <w:jc w:val="center"/>
              <w:rPr>
                <w:rFonts w:ascii="Times New Roman" w:hAnsi="Times New Roman" w:cs="Times New Roman"/>
                <w:b/>
                <w:bCs/>
                <w:sz w:val="22"/>
                <w:szCs w:val="22"/>
                <w:lang w:val="en-US"/>
              </w:rPr>
            </w:pPr>
            <w:proofErr w:type="spellStart"/>
            <w:r w:rsidRPr="004814E3">
              <w:rPr>
                <w:rFonts w:ascii="Times New Roman" w:hAnsi="Times New Roman" w:cs="Times New Roman"/>
                <w:b/>
                <w:bCs/>
                <w:sz w:val="22"/>
                <w:szCs w:val="22"/>
                <w:lang w:val="en-US"/>
              </w:rPr>
              <w:t>Nessuna</w:t>
            </w:r>
            <w:proofErr w:type="spellEnd"/>
          </w:p>
        </w:tc>
        <w:tc>
          <w:tcPr>
            <w:tcW w:w="993" w:type="dxa"/>
            <w:vAlign w:val="center"/>
          </w:tcPr>
          <w:p w14:paraId="7CA472AA"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15</w:t>
            </w:r>
          </w:p>
        </w:tc>
        <w:tc>
          <w:tcPr>
            <w:tcW w:w="2126" w:type="dxa"/>
            <w:vAlign w:val="center"/>
          </w:tcPr>
          <w:p w14:paraId="7CA472AB"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-0,96</w:t>
            </w:r>
          </w:p>
        </w:tc>
        <w:tc>
          <w:tcPr>
            <w:tcW w:w="2231" w:type="dxa"/>
            <w:vAlign w:val="center"/>
          </w:tcPr>
          <w:p w14:paraId="7CA472AC"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40%</w:t>
            </w:r>
          </w:p>
        </w:tc>
      </w:tr>
      <w:tr w:rsidR="003A6E43" w:rsidRPr="004814E3" w14:paraId="7CA472B2" w14:textId="77777777" w:rsidTr="00F42102">
        <w:trPr>
          <w:jc w:val="center"/>
        </w:trPr>
        <w:tc>
          <w:tcPr>
            <w:tcW w:w="3650" w:type="dxa"/>
            <w:vAlign w:val="center"/>
          </w:tcPr>
          <w:p w14:paraId="7CA472AE" w14:textId="77777777" w:rsidR="003A6E43" w:rsidRPr="004814E3" w:rsidRDefault="003A6E43" w:rsidP="00862B6F">
            <w:pPr>
              <w:pStyle w:val="tabletextNS"/>
              <w:widowControl w:val="0"/>
              <w:jc w:val="center"/>
              <w:rPr>
                <w:rFonts w:ascii="Times New Roman" w:hAnsi="Times New Roman" w:cs="Times New Roman"/>
                <w:b/>
                <w:bCs/>
                <w:sz w:val="22"/>
                <w:szCs w:val="22"/>
                <w:lang w:val="en-US"/>
              </w:rPr>
            </w:pPr>
            <w:r w:rsidRPr="004814E3">
              <w:rPr>
                <w:rFonts w:ascii="Times New Roman" w:hAnsi="Times New Roman" w:cs="Times New Roman"/>
                <w:b/>
                <w:bCs/>
                <w:sz w:val="22"/>
                <w:szCs w:val="22"/>
                <w:lang w:val="en-US"/>
              </w:rPr>
              <w:t xml:space="preserve">M184V sola </w:t>
            </w:r>
          </w:p>
        </w:tc>
        <w:tc>
          <w:tcPr>
            <w:tcW w:w="993" w:type="dxa"/>
            <w:vAlign w:val="center"/>
          </w:tcPr>
          <w:p w14:paraId="7CA472AF"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75</w:t>
            </w:r>
          </w:p>
        </w:tc>
        <w:tc>
          <w:tcPr>
            <w:tcW w:w="2126" w:type="dxa"/>
            <w:vAlign w:val="center"/>
          </w:tcPr>
          <w:p w14:paraId="7CA472B0"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-0,74</w:t>
            </w:r>
          </w:p>
        </w:tc>
        <w:tc>
          <w:tcPr>
            <w:tcW w:w="2231" w:type="dxa"/>
            <w:vAlign w:val="center"/>
          </w:tcPr>
          <w:p w14:paraId="7CA472B1"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64%</w:t>
            </w:r>
          </w:p>
        </w:tc>
      </w:tr>
      <w:tr w:rsidR="003A6E43" w:rsidRPr="004814E3" w14:paraId="7CA472B7" w14:textId="77777777" w:rsidTr="00F42102">
        <w:trPr>
          <w:jc w:val="center"/>
        </w:trPr>
        <w:tc>
          <w:tcPr>
            <w:tcW w:w="3650" w:type="dxa"/>
            <w:vAlign w:val="center"/>
          </w:tcPr>
          <w:p w14:paraId="7CA472B3" w14:textId="77777777" w:rsidR="003A6E43" w:rsidRPr="004814E3" w:rsidRDefault="003A6E43" w:rsidP="00862B6F">
            <w:pPr>
              <w:pStyle w:val="tabletextNS"/>
              <w:widowControl w:val="0"/>
              <w:jc w:val="center"/>
              <w:rPr>
                <w:rFonts w:ascii="Times New Roman" w:hAnsi="Times New Roman" w:cs="Times New Roman"/>
                <w:b/>
                <w:bCs/>
                <w:sz w:val="22"/>
                <w:szCs w:val="22"/>
                <w:lang w:val="it-IT"/>
              </w:rPr>
            </w:pPr>
            <w:r w:rsidRPr="004814E3">
              <w:rPr>
                <w:rFonts w:ascii="Times New Roman" w:hAnsi="Times New Roman" w:cs="Times New Roman"/>
                <w:b/>
                <w:bCs/>
                <w:sz w:val="22"/>
                <w:szCs w:val="22"/>
                <w:lang w:val="it-IT"/>
              </w:rPr>
              <w:t xml:space="preserve">Qualsiasi altra mutazione NRTI </w:t>
            </w:r>
          </w:p>
        </w:tc>
        <w:tc>
          <w:tcPr>
            <w:tcW w:w="993" w:type="dxa"/>
            <w:vAlign w:val="center"/>
          </w:tcPr>
          <w:p w14:paraId="7CA472B4"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82</w:t>
            </w:r>
          </w:p>
        </w:tc>
        <w:tc>
          <w:tcPr>
            <w:tcW w:w="2126" w:type="dxa"/>
            <w:vAlign w:val="center"/>
          </w:tcPr>
          <w:p w14:paraId="7CA472B5"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-0,72</w:t>
            </w:r>
          </w:p>
        </w:tc>
        <w:tc>
          <w:tcPr>
            <w:tcW w:w="2231" w:type="dxa"/>
            <w:vAlign w:val="center"/>
          </w:tcPr>
          <w:p w14:paraId="7CA472B6"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65%</w:t>
            </w:r>
          </w:p>
        </w:tc>
      </w:tr>
      <w:tr w:rsidR="003A6E43" w:rsidRPr="004814E3" w14:paraId="7CA472BC" w14:textId="77777777" w:rsidTr="00F42102">
        <w:trPr>
          <w:jc w:val="center"/>
        </w:trPr>
        <w:tc>
          <w:tcPr>
            <w:tcW w:w="3650" w:type="dxa"/>
            <w:vAlign w:val="center"/>
          </w:tcPr>
          <w:p w14:paraId="7CA472B8" w14:textId="77777777" w:rsidR="003A6E43" w:rsidRPr="004814E3" w:rsidRDefault="004F054A" w:rsidP="00862B6F">
            <w:pPr>
              <w:pStyle w:val="tabletextNS"/>
              <w:widowControl w:val="0"/>
              <w:jc w:val="center"/>
              <w:rPr>
                <w:rFonts w:ascii="Times New Roman" w:hAnsi="Times New Roman" w:cs="Times New Roman"/>
                <w:b/>
                <w:bCs/>
                <w:sz w:val="22"/>
                <w:szCs w:val="22"/>
                <w:lang w:val="it-IT"/>
              </w:rPr>
            </w:pPr>
            <w:r>
              <w:rPr>
                <w:rFonts w:ascii="Times New Roman" w:hAnsi="Times New Roman" w:cs="Times New Roman"/>
                <w:b/>
                <w:bCs/>
                <w:sz w:val="22"/>
                <w:szCs w:val="22"/>
                <w:lang w:val="it-IT"/>
              </w:rPr>
              <w:t>Altre due mutazioni NRTI-</w:t>
            </w:r>
            <w:r w:rsidR="003A6E43" w:rsidRPr="004814E3">
              <w:rPr>
                <w:rFonts w:ascii="Times New Roman" w:hAnsi="Times New Roman" w:cs="Times New Roman"/>
                <w:b/>
                <w:bCs/>
                <w:sz w:val="22"/>
                <w:szCs w:val="22"/>
                <w:lang w:val="it-IT"/>
              </w:rPr>
              <w:t xml:space="preserve">associate </w:t>
            </w:r>
          </w:p>
        </w:tc>
        <w:tc>
          <w:tcPr>
            <w:tcW w:w="993" w:type="dxa"/>
            <w:vAlign w:val="center"/>
          </w:tcPr>
          <w:p w14:paraId="7CA472B9"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22</w:t>
            </w:r>
          </w:p>
        </w:tc>
        <w:tc>
          <w:tcPr>
            <w:tcW w:w="2126" w:type="dxa"/>
            <w:vAlign w:val="center"/>
          </w:tcPr>
          <w:p w14:paraId="7CA472BA"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-0,82</w:t>
            </w:r>
          </w:p>
        </w:tc>
        <w:tc>
          <w:tcPr>
            <w:tcW w:w="2231" w:type="dxa"/>
            <w:vAlign w:val="center"/>
          </w:tcPr>
          <w:p w14:paraId="7CA472BB"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32%</w:t>
            </w:r>
          </w:p>
        </w:tc>
      </w:tr>
      <w:tr w:rsidR="003A6E43" w:rsidRPr="004814E3" w14:paraId="7CA472C1" w14:textId="77777777" w:rsidTr="00F42102">
        <w:trPr>
          <w:jc w:val="center"/>
        </w:trPr>
        <w:tc>
          <w:tcPr>
            <w:tcW w:w="3650" w:type="dxa"/>
            <w:vAlign w:val="center"/>
          </w:tcPr>
          <w:p w14:paraId="7CA472BD" w14:textId="77777777" w:rsidR="003A6E43" w:rsidRPr="004814E3" w:rsidRDefault="004F054A" w:rsidP="00862B6F">
            <w:pPr>
              <w:pStyle w:val="tabletextNS"/>
              <w:widowControl w:val="0"/>
              <w:jc w:val="center"/>
              <w:rPr>
                <w:rFonts w:ascii="Times New Roman" w:hAnsi="Times New Roman" w:cs="Times New Roman"/>
                <w:b/>
                <w:bCs/>
                <w:sz w:val="22"/>
                <w:szCs w:val="22"/>
                <w:lang w:val="it-IT"/>
              </w:rPr>
            </w:pPr>
            <w:r>
              <w:rPr>
                <w:rFonts w:ascii="Times New Roman" w:hAnsi="Times New Roman" w:cs="Times New Roman"/>
                <w:b/>
                <w:bCs/>
                <w:sz w:val="22"/>
                <w:szCs w:val="22"/>
                <w:lang w:val="it-IT"/>
              </w:rPr>
              <w:t>Altre tre mutazioni NRTI-</w:t>
            </w:r>
            <w:r w:rsidR="003A6E43" w:rsidRPr="004814E3">
              <w:rPr>
                <w:rFonts w:ascii="Times New Roman" w:hAnsi="Times New Roman" w:cs="Times New Roman"/>
                <w:b/>
                <w:bCs/>
                <w:sz w:val="22"/>
                <w:szCs w:val="22"/>
                <w:lang w:val="it-IT"/>
              </w:rPr>
              <w:t>associate</w:t>
            </w:r>
          </w:p>
        </w:tc>
        <w:tc>
          <w:tcPr>
            <w:tcW w:w="993" w:type="dxa"/>
            <w:vAlign w:val="center"/>
          </w:tcPr>
          <w:p w14:paraId="7CA472BE"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19</w:t>
            </w:r>
          </w:p>
        </w:tc>
        <w:tc>
          <w:tcPr>
            <w:tcW w:w="2126" w:type="dxa"/>
            <w:vAlign w:val="center"/>
          </w:tcPr>
          <w:p w14:paraId="7CA472BF"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-0,30</w:t>
            </w:r>
          </w:p>
        </w:tc>
        <w:tc>
          <w:tcPr>
            <w:tcW w:w="2231" w:type="dxa"/>
            <w:vAlign w:val="center"/>
          </w:tcPr>
          <w:p w14:paraId="7CA472C0"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5%</w:t>
            </w:r>
          </w:p>
        </w:tc>
      </w:tr>
      <w:tr w:rsidR="003A6E43" w:rsidRPr="004814E3" w14:paraId="7CA472C6" w14:textId="77777777" w:rsidTr="00F42102">
        <w:trPr>
          <w:jc w:val="center"/>
        </w:trPr>
        <w:tc>
          <w:tcPr>
            <w:tcW w:w="3650" w:type="dxa"/>
            <w:vAlign w:val="center"/>
          </w:tcPr>
          <w:p w14:paraId="7CA472C2" w14:textId="77777777" w:rsidR="003A6E43" w:rsidRPr="004814E3" w:rsidRDefault="003A6E43" w:rsidP="00862B6F">
            <w:pPr>
              <w:pStyle w:val="tabletextNS"/>
              <w:widowControl w:val="0"/>
              <w:jc w:val="center"/>
              <w:rPr>
                <w:rFonts w:ascii="Times New Roman" w:hAnsi="Times New Roman" w:cs="Times New Roman"/>
                <w:b/>
                <w:bCs/>
                <w:sz w:val="22"/>
                <w:szCs w:val="22"/>
                <w:lang w:val="it-IT"/>
              </w:rPr>
            </w:pPr>
            <w:r w:rsidRPr="004814E3">
              <w:rPr>
                <w:rFonts w:ascii="Times New Roman" w:hAnsi="Times New Roman" w:cs="Times New Roman"/>
                <w:b/>
                <w:bCs/>
                <w:sz w:val="22"/>
                <w:szCs w:val="22"/>
                <w:lang w:val="it-IT"/>
              </w:rPr>
              <w:t>4 o più mutazioni NRTI-associate</w:t>
            </w:r>
          </w:p>
        </w:tc>
        <w:tc>
          <w:tcPr>
            <w:tcW w:w="993" w:type="dxa"/>
            <w:vAlign w:val="center"/>
          </w:tcPr>
          <w:p w14:paraId="7CA472C3"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28</w:t>
            </w:r>
          </w:p>
        </w:tc>
        <w:tc>
          <w:tcPr>
            <w:tcW w:w="2126" w:type="dxa"/>
            <w:vAlign w:val="center"/>
          </w:tcPr>
          <w:p w14:paraId="7CA472C4"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-0,07</w:t>
            </w:r>
          </w:p>
        </w:tc>
        <w:tc>
          <w:tcPr>
            <w:tcW w:w="2231" w:type="dxa"/>
            <w:vAlign w:val="center"/>
          </w:tcPr>
          <w:p w14:paraId="7CA472C5" w14:textId="77777777" w:rsidR="003A6E43" w:rsidRPr="004814E3" w:rsidRDefault="003A6E43" w:rsidP="00862B6F">
            <w:pPr>
              <w:pStyle w:val="tabletextNS"/>
              <w:widowControl w:val="0"/>
              <w:jc w:val="center"/>
              <w:rPr>
                <w:rFonts w:ascii="Times New Roman" w:hAnsi="Times New Roman" w:cs="Times New Roman"/>
                <w:sz w:val="22"/>
                <w:szCs w:val="22"/>
                <w:lang w:val="en-US"/>
              </w:rPr>
            </w:pPr>
            <w:r w:rsidRPr="004814E3">
              <w:rPr>
                <w:rFonts w:ascii="Times New Roman" w:hAnsi="Times New Roman" w:cs="Times New Roman"/>
                <w:sz w:val="22"/>
                <w:szCs w:val="22"/>
                <w:lang w:val="en-US"/>
              </w:rPr>
              <w:t>11%</w:t>
            </w:r>
          </w:p>
        </w:tc>
      </w:tr>
    </w:tbl>
    <w:p w14:paraId="7CA472C7" w14:textId="77777777" w:rsidR="003A6E43" w:rsidRDefault="003A6E43" w:rsidP="003A6E43">
      <w:pPr>
        <w:widowControl w:val="0"/>
        <w:rPr>
          <w:u w:val="single"/>
        </w:rPr>
      </w:pPr>
    </w:p>
    <w:p w14:paraId="7CA472C8" w14:textId="77777777" w:rsidR="009763A7" w:rsidRDefault="003A6E43" w:rsidP="003A6E43">
      <w:pPr>
        <w:widowControl w:val="0"/>
        <w:rPr>
          <w:u w:val="single"/>
        </w:rPr>
      </w:pPr>
      <w:r w:rsidRPr="004814E3">
        <w:rPr>
          <w:u w:val="single"/>
        </w:rPr>
        <w:t>Resistenza fenotipica e resistenza crociata</w:t>
      </w:r>
    </w:p>
    <w:p w14:paraId="5E6E31B0" w14:textId="77777777" w:rsidR="009C48C4" w:rsidRDefault="009C48C4" w:rsidP="003A6E43">
      <w:pPr>
        <w:widowControl w:val="0"/>
      </w:pPr>
    </w:p>
    <w:p w14:paraId="7CA472C9" w14:textId="4C39BF56" w:rsidR="003A6E43" w:rsidRDefault="009763A7" w:rsidP="003A6E43">
      <w:pPr>
        <w:widowControl w:val="0"/>
        <w:rPr>
          <w:iCs/>
          <w:szCs w:val="22"/>
        </w:rPr>
      </w:pPr>
      <w:r>
        <w:t>L</w:t>
      </w:r>
      <w:r w:rsidR="003A6E43" w:rsidRPr="004814E3">
        <w:t xml:space="preserve">a resistenza fenotipica ad abacavir richiede la mutazione MI84V con almeno un’altra mutazione selezionata da abacavir o </w:t>
      </w:r>
      <w:r w:rsidR="003A6E43" w:rsidRPr="004814E3">
        <w:rPr>
          <w:szCs w:val="22"/>
        </w:rPr>
        <w:t xml:space="preserve">la mutazione </w:t>
      </w:r>
      <w:r w:rsidR="003A6E43" w:rsidRPr="004814E3">
        <w:t>M184V con mutazioni multiple TAMs. La resistenza fenotipica crociata ad altri NRTI con la sola mutazione</w:t>
      </w:r>
      <w:r w:rsidR="003A6E43" w:rsidRPr="004814E3">
        <w:rPr>
          <w:szCs w:val="22"/>
        </w:rPr>
        <w:t xml:space="preserve"> M184V o M184I è limitata. Zidovudina, didanosina, stavudina e tenofovir mantengono le loro attività antiretrovirali contro tali varianti dell’HIV-1. La presenza di </w:t>
      </w:r>
      <w:r w:rsidR="003A6E43" w:rsidRPr="004814E3">
        <w:rPr>
          <w:iCs/>
          <w:szCs w:val="22"/>
        </w:rPr>
        <w:t xml:space="preserve">M184V con K65R fa emergere resistenza crociata tra abacavir, tenofovir, didanosina e lamivudina e la presenza di M184V con L74V fa emergere resistenza crociata tra abacavir, didanosina e lamivudina. La presenza della mutazione </w:t>
      </w:r>
      <w:r w:rsidR="003A6E43" w:rsidRPr="004814E3">
        <w:rPr>
          <w:color w:val="000000"/>
          <w:szCs w:val="22"/>
        </w:rPr>
        <w:t>M184V con Y115F</w:t>
      </w:r>
      <w:r w:rsidR="003A6E43" w:rsidRPr="004814E3">
        <w:rPr>
          <w:iCs/>
          <w:szCs w:val="22"/>
        </w:rPr>
        <w:t xml:space="preserve"> fa emergere resistenza crociata tra abacavir e lamivudina. L’uso appropriato di abacavir può essere facilitato usando gli attuali algoritmi di resistenza raccomandati. </w:t>
      </w:r>
    </w:p>
    <w:p w14:paraId="7CA472CA" w14:textId="77777777" w:rsidR="004F054A" w:rsidRPr="004814E3" w:rsidRDefault="004F054A" w:rsidP="003A6E43">
      <w:pPr>
        <w:widowControl w:val="0"/>
        <w:rPr>
          <w:iCs/>
          <w:szCs w:val="22"/>
        </w:rPr>
      </w:pPr>
    </w:p>
    <w:p w14:paraId="7CA472CB" w14:textId="77777777" w:rsidR="00965EF4" w:rsidRDefault="003A6E43" w:rsidP="003A6E43">
      <w:pPr>
        <w:widowControl w:val="0"/>
        <w:tabs>
          <w:tab w:val="left" w:pos="567"/>
        </w:tabs>
        <w:rPr>
          <w:szCs w:val="22"/>
        </w:rPr>
      </w:pPr>
      <w:r w:rsidRPr="004814E3">
        <w:rPr>
          <w:szCs w:val="22"/>
        </w:rPr>
        <w:t>E' improbabile la resistenza crociata fra abacavir, lamivudina o zidovudina e antiretrovirali appartenenti ad altre classi ad esempio i PI o gli NNRTI.</w:t>
      </w:r>
    </w:p>
    <w:p w14:paraId="7CA472CC" w14:textId="77777777" w:rsidR="003A6E43" w:rsidRPr="004814E3" w:rsidRDefault="003A6E43" w:rsidP="003A6E43">
      <w:pPr>
        <w:widowControl w:val="0"/>
        <w:tabs>
          <w:tab w:val="left" w:pos="567"/>
        </w:tabs>
        <w:rPr>
          <w:szCs w:val="22"/>
        </w:rPr>
      </w:pPr>
      <w:r w:rsidRPr="004814E3">
        <w:rPr>
          <w:szCs w:val="22"/>
        </w:rPr>
        <w:t xml:space="preserve"> </w:t>
      </w:r>
    </w:p>
    <w:p w14:paraId="7CA472CD" w14:textId="77777777" w:rsidR="003A6E43" w:rsidRPr="004814E3" w:rsidRDefault="009763A7" w:rsidP="003A6E43">
      <w:pPr>
        <w:widowControl w:val="0"/>
        <w:outlineLvl w:val="0"/>
        <w:rPr>
          <w:szCs w:val="22"/>
          <w:u w:val="single"/>
        </w:rPr>
      </w:pPr>
      <w:r>
        <w:rPr>
          <w:szCs w:val="22"/>
          <w:u w:val="single"/>
        </w:rPr>
        <w:t>Efficacia e sicurezza clinica</w:t>
      </w:r>
      <w:r w:rsidR="004117C3">
        <w:rPr>
          <w:szCs w:val="22"/>
          <w:u w:val="single"/>
        </w:rPr>
        <w:fldChar w:fldCharType="begin"/>
      </w:r>
      <w:r w:rsidR="004117C3">
        <w:rPr>
          <w:szCs w:val="22"/>
          <w:u w:val="single"/>
        </w:rPr>
        <w:instrText xml:space="preserve"> DOCVARIABLE vault_nd_317bb2c2-ee8e-405c-b76a-0c46358f5d45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2CE" w14:textId="77777777" w:rsidR="003A6E43" w:rsidRPr="004814E3" w:rsidRDefault="003A6E43" w:rsidP="003A6E43">
      <w:pPr>
        <w:widowControl w:val="0"/>
        <w:outlineLvl w:val="0"/>
        <w:rPr>
          <w:i/>
          <w:szCs w:val="22"/>
          <w:u w:val="single"/>
        </w:rPr>
      </w:pPr>
    </w:p>
    <w:p w14:paraId="7CA472CF" w14:textId="4AD86BB8" w:rsidR="003A6E43" w:rsidRPr="004814E3" w:rsidRDefault="003A6E43" w:rsidP="003A6E43">
      <w:pPr>
        <w:widowControl w:val="0"/>
        <w:rPr>
          <w:szCs w:val="22"/>
        </w:rPr>
      </w:pPr>
      <w:r w:rsidRPr="004814E3">
        <w:rPr>
          <w:szCs w:val="22"/>
        </w:rPr>
        <w:t>Uno studio clinico in doppio cieco, randomizzato, controllato con placebo ha confrontato l'associazione di abacavir, lamivudina e zidovudina con l'associazione di indinavir, lamivudina e zidovudina, in pazienti mai sottoposti a trattamento (</w:t>
      </w:r>
      <w:r w:rsidRPr="004814E3">
        <w:rPr>
          <w:i/>
          <w:szCs w:val="22"/>
        </w:rPr>
        <w:t>naive</w:t>
      </w:r>
      <w:r w:rsidRPr="004814E3">
        <w:rPr>
          <w:szCs w:val="22"/>
        </w:rPr>
        <w:t>). A causa dell'alta proporzione di sospensioni premature (42% di pazienti hanno interrotto il trattamento randomizzato entro la 48</w:t>
      </w:r>
      <w:r w:rsidRPr="004814E3">
        <w:rPr>
          <w:szCs w:val="22"/>
          <w:vertAlign w:val="superscript"/>
        </w:rPr>
        <w:t xml:space="preserve"> a</w:t>
      </w:r>
      <w:r w:rsidRPr="004814E3">
        <w:rPr>
          <w:szCs w:val="22"/>
        </w:rPr>
        <w:t xml:space="preserve"> settimana) non può essere tratta nessuna conclusione definitiva riguardo all'equivalenza dei due regimi di trattamento alla 48</w:t>
      </w:r>
      <w:r w:rsidRPr="004814E3">
        <w:rPr>
          <w:szCs w:val="22"/>
          <w:vertAlign w:val="superscript"/>
        </w:rPr>
        <w:t>a</w:t>
      </w:r>
      <w:r w:rsidRPr="004814E3">
        <w:rPr>
          <w:szCs w:val="22"/>
        </w:rPr>
        <w:t xml:space="preserve"> settimana. Benchè sia stato osservato un effetto antivirale simile tra i regimi contenenti abacavir e indinavir, in termini di proporzione di pazienti con carica virale non rilevabile (</w:t>
      </w:r>
      <w:r w:rsidRPr="004814E3">
        <w:rPr>
          <w:szCs w:val="22"/>
          <w:u w:val="single"/>
        </w:rPr>
        <w:t>&lt;</w:t>
      </w:r>
      <w:r w:rsidR="0009769E">
        <w:rPr>
          <w:szCs w:val="22"/>
          <w:u w:val="single"/>
        </w:rPr>
        <w:t> </w:t>
      </w:r>
      <w:r w:rsidRPr="004814E3">
        <w:rPr>
          <w:szCs w:val="22"/>
        </w:rPr>
        <w:t>400</w:t>
      </w:r>
      <w:r w:rsidR="0009769E">
        <w:rPr>
          <w:szCs w:val="22"/>
        </w:rPr>
        <w:t> </w:t>
      </w:r>
      <w:r w:rsidRPr="004814E3">
        <w:rPr>
          <w:szCs w:val="22"/>
        </w:rPr>
        <w:t>copie/m</w:t>
      </w:r>
      <w:r w:rsidR="00D0660C">
        <w:rPr>
          <w:szCs w:val="22"/>
        </w:rPr>
        <w:t>L</w:t>
      </w:r>
      <w:r w:rsidRPr="004814E3">
        <w:rPr>
          <w:szCs w:val="22"/>
        </w:rPr>
        <w:t xml:space="preserve">; analisi </w:t>
      </w:r>
      <w:r w:rsidRPr="0009769E">
        <w:rPr>
          <w:i/>
          <w:iCs/>
          <w:szCs w:val="22"/>
        </w:rPr>
        <w:t>intention to treat</w:t>
      </w:r>
      <w:r w:rsidRPr="004814E3">
        <w:rPr>
          <w:szCs w:val="22"/>
        </w:rPr>
        <w:t xml:space="preserve"> (ITT), 47% versus 49%; come </w:t>
      </w:r>
      <w:r w:rsidRPr="0009769E">
        <w:rPr>
          <w:i/>
          <w:iCs/>
          <w:szCs w:val="22"/>
        </w:rPr>
        <w:t>treated analysis</w:t>
      </w:r>
      <w:r w:rsidRPr="004814E3">
        <w:rPr>
          <w:szCs w:val="22"/>
        </w:rPr>
        <w:t xml:space="preserve"> (AT), 86% versus 94% per le associazioni abacavir e indinavir rispettivamente), i risultati favorivano la combinazione con indinavir in particolare nel gruppo di pazienti con alta carica virale (&gt;</w:t>
      </w:r>
      <w:r w:rsidR="0009769E">
        <w:rPr>
          <w:szCs w:val="22"/>
        </w:rPr>
        <w:t> </w:t>
      </w:r>
      <w:r w:rsidRPr="004814E3">
        <w:rPr>
          <w:szCs w:val="22"/>
        </w:rPr>
        <w:t>100.000</w:t>
      </w:r>
      <w:r w:rsidR="0009769E">
        <w:rPr>
          <w:szCs w:val="22"/>
        </w:rPr>
        <w:t> </w:t>
      </w:r>
      <w:r w:rsidRPr="004814E3">
        <w:rPr>
          <w:szCs w:val="22"/>
        </w:rPr>
        <w:t>copie/m</w:t>
      </w:r>
      <w:r w:rsidR="00D0660C">
        <w:rPr>
          <w:szCs w:val="22"/>
        </w:rPr>
        <w:t>L</w:t>
      </w:r>
      <w:r w:rsidRPr="004814E3">
        <w:rPr>
          <w:szCs w:val="22"/>
        </w:rPr>
        <w:t xml:space="preserve"> all'inizio del trattamento; ITT, 46% versus 55%; AT, 84% versus 93% per abacavir e indinavir rispettivamente).</w:t>
      </w:r>
    </w:p>
    <w:p w14:paraId="7CA472D0" w14:textId="77777777" w:rsidR="003A6E43" w:rsidRPr="004814E3" w:rsidRDefault="003A6E43" w:rsidP="003A6E43">
      <w:pPr>
        <w:widowControl w:val="0"/>
        <w:rPr>
          <w:szCs w:val="22"/>
        </w:rPr>
      </w:pPr>
    </w:p>
    <w:p w14:paraId="7CA472D1" w14:textId="74AE50AA" w:rsidR="003A6E43" w:rsidRPr="004814E3" w:rsidRDefault="003A6E43" w:rsidP="003A6E43">
      <w:pPr>
        <w:widowControl w:val="0"/>
        <w:rPr>
          <w:szCs w:val="22"/>
        </w:rPr>
      </w:pPr>
      <w:r w:rsidRPr="004814E3">
        <w:rPr>
          <w:szCs w:val="22"/>
        </w:rPr>
        <w:t>ACTG5095 è stato uno studio randomizzato (1:1:1)</w:t>
      </w:r>
      <w:r w:rsidR="009B612D">
        <w:rPr>
          <w:szCs w:val="22"/>
        </w:rPr>
        <w:t>,</w:t>
      </w:r>
      <w:r w:rsidRPr="004814E3">
        <w:rPr>
          <w:szCs w:val="22"/>
        </w:rPr>
        <w:t xml:space="preserve"> in doppio cieco, controllato con placebo condotto su 1147 pazienti con infezione da HIV mai trattati con terapia antiretrovirale che confrontava tre regimi: zidovudina (ZDV), lamivudina (3TC), abacavir (ABC), efavirenz (EFV) verso ZDV/3TC/EFV, verso ZDV/3TC/ABC. Dopo un follow-up mediano di 32 settimane, la triplice terapia con tre nucleosidi ZDV/3TC/ABC ha mostrato di essere inferiore dal punto di vista virologico rispetto agli altri due gruppi a prescindere dalla carica virale all’ini</w:t>
      </w:r>
      <w:r>
        <w:rPr>
          <w:szCs w:val="22"/>
        </w:rPr>
        <w:t xml:space="preserve">zio del trattamento (inferiore </w:t>
      </w:r>
      <w:r w:rsidRPr="004814E3">
        <w:rPr>
          <w:szCs w:val="22"/>
        </w:rPr>
        <w:t>o superiore a 100.000 copie/m</w:t>
      </w:r>
      <w:r w:rsidR="00D0660C">
        <w:rPr>
          <w:szCs w:val="22"/>
        </w:rPr>
        <w:t>L</w:t>
      </w:r>
      <w:r w:rsidRPr="004814E3">
        <w:rPr>
          <w:szCs w:val="22"/>
        </w:rPr>
        <w:t xml:space="preserve">) con il 26 % dei soggetti nel gruppo ZDV/3TC/ABC, il 16% nel gruppo  ZDV/3TC/EFV e il 13% nel gruppo trattato con 4 farmaci </w:t>
      </w:r>
      <w:r w:rsidRPr="004814E3">
        <w:rPr>
          <w:szCs w:val="22"/>
          <w:lang w:eastAsia="en-GB"/>
        </w:rPr>
        <w:t xml:space="preserve">identificati come aventi un fallimento virologico </w:t>
      </w:r>
      <w:r w:rsidRPr="004814E3">
        <w:rPr>
          <w:szCs w:val="22"/>
        </w:rPr>
        <w:t>(HIV RNA &gt;200 copie/m</w:t>
      </w:r>
      <w:r w:rsidR="00D0660C">
        <w:rPr>
          <w:szCs w:val="22"/>
        </w:rPr>
        <w:t>L</w:t>
      </w:r>
      <w:r w:rsidRPr="004814E3">
        <w:rPr>
          <w:szCs w:val="22"/>
        </w:rPr>
        <w:t>). Alla 48a settimana la percentuale di soggetti con HIV RNA &lt;</w:t>
      </w:r>
      <w:r w:rsidR="0009769E">
        <w:rPr>
          <w:szCs w:val="22"/>
        </w:rPr>
        <w:t> </w:t>
      </w:r>
      <w:r w:rsidRPr="004814E3">
        <w:rPr>
          <w:szCs w:val="22"/>
        </w:rPr>
        <w:t>50</w:t>
      </w:r>
      <w:r w:rsidR="0009769E">
        <w:rPr>
          <w:szCs w:val="22"/>
        </w:rPr>
        <w:t> </w:t>
      </w:r>
      <w:r w:rsidRPr="004814E3">
        <w:rPr>
          <w:szCs w:val="22"/>
        </w:rPr>
        <w:t>copie/m</w:t>
      </w:r>
      <w:r w:rsidR="00D0660C">
        <w:rPr>
          <w:szCs w:val="22"/>
        </w:rPr>
        <w:t>L</w:t>
      </w:r>
      <w:r w:rsidRPr="004814E3">
        <w:rPr>
          <w:szCs w:val="22"/>
        </w:rPr>
        <w:t xml:space="preserve"> risultava pari al 63 %, 80 % e 86% rispettivamente per i gruppi  ZDV/3TC/ABC, ZDV/3TC/EFV e ZDV/3TC/ABC/EFV. Lo </w:t>
      </w:r>
      <w:r w:rsidRPr="009B612D">
        <w:rPr>
          <w:i/>
          <w:szCs w:val="22"/>
        </w:rPr>
        <w:t>study Data Safety Monitoring Board</w:t>
      </w:r>
      <w:r w:rsidRPr="004814E3">
        <w:rPr>
          <w:szCs w:val="22"/>
        </w:rPr>
        <w:t xml:space="preserve"> ha interrotto il braccio ZDV/3TC/ABC in quel momento a causa di un maggior numero di pazienti con fallimento virologico. I gruppi rimanenti hanno continuato in cieco. Dopo un follow-up mediano di 144</w:t>
      </w:r>
      <w:r w:rsidR="0009769E">
        <w:rPr>
          <w:szCs w:val="22"/>
        </w:rPr>
        <w:t> </w:t>
      </w:r>
      <w:r w:rsidRPr="004814E3">
        <w:rPr>
          <w:szCs w:val="22"/>
        </w:rPr>
        <w:t xml:space="preserve">settimane, il 25 % dei soggetti nel </w:t>
      </w:r>
      <w:r w:rsidR="009B612D">
        <w:rPr>
          <w:szCs w:val="22"/>
        </w:rPr>
        <w:t xml:space="preserve">gruppo ZDV/3TC/ABC/EFV, il 26% dei soggetti nel gruppo </w:t>
      </w:r>
      <w:r w:rsidRPr="004814E3">
        <w:rPr>
          <w:szCs w:val="22"/>
        </w:rPr>
        <w:t xml:space="preserve">ZDV/3TC/EFV venivano </w:t>
      </w:r>
      <w:r w:rsidRPr="004814E3">
        <w:rPr>
          <w:szCs w:val="22"/>
          <w:lang w:eastAsia="en-GB"/>
        </w:rPr>
        <w:t xml:space="preserve">identificati come aventi un fallimento virologico. Non vi è stata alcuna differenza significativa nel tempo di comparsa del primo fallimento virologico </w:t>
      </w:r>
      <w:r w:rsidRPr="004814E3">
        <w:rPr>
          <w:szCs w:val="22"/>
        </w:rPr>
        <w:t>(p=0.73, log-rank test) tra i due gruppi di trattamento. In questo studio l’aggiunta di abacavir al gruppo ZDV/3TC/EFV non ha migliorato l’efficacia in maniera significativa.</w:t>
      </w:r>
    </w:p>
    <w:p w14:paraId="7CA472D2" w14:textId="77777777" w:rsidR="003A6E43" w:rsidRPr="004814E3" w:rsidRDefault="003A6E43" w:rsidP="003A6E43">
      <w:pPr>
        <w:widowControl w:val="0"/>
        <w:rPr>
          <w:szCs w:val="22"/>
        </w:rPr>
      </w:pP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0"/>
        <w:gridCol w:w="1440"/>
        <w:gridCol w:w="1800"/>
        <w:gridCol w:w="1620"/>
        <w:gridCol w:w="2194"/>
      </w:tblGrid>
      <w:tr w:rsidR="003A6E43" w:rsidRPr="004814E3" w14:paraId="7CA472D8" w14:textId="77777777" w:rsidTr="00862B6F">
        <w:tc>
          <w:tcPr>
            <w:tcW w:w="2160" w:type="dxa"/>
          </w:tcPr>
          <w:p w14:paraId="7CA472D3"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p>
        </w:tc>
        <w:tc>
          <w:tcPr>
            <w:tcW w:w="1440" w:type="dxa"/>
          </w:tcPr>
          <w:p w14:paraId="7CA472D4" w14:textId="77777777" w:rsidR="003A6E43" w:rsidRPr="004814E3" w:rsidRDefault="003A6E43" w:rsidP="00862B6F">
            <w:pPr>
              <w:widowControl w:val="0"/>
              <w:autoSpaceDE w:val="0"/>
              <w:autoSpaceDN w:val="0"/>
              <w:adjustRightInd w:val="0"/>
              <w:spacing w:line="240" w:lineRule="atLeast"/>
              <w:ind w:left="15" w:right="108"/>
              <w:rPr>
                <w:b/>
                <w:szCs w:val="22"/>
                <w:lang w:eastAsia="en-GB"/>
              </w:rPr>
            </w:pPr>
          </w:p>
        </w:tc>
        <w:tc>
          <w:tcPr>
            <w:tcW w:w="1800" w:type="dxa"/>
          </w:tcPr>
          <w:p w14:paraId="7CA472D5" w14:textId="77777777" w:rsidR="003A6E43" w:rsidRPr="004814E3" w:rsidRDefault="003A6E43" w:rsidP="00862B6F">
            <w:pPr>
              <w:widowControl w:val="0"/>
              <w:autoSpaceDE w:val="0"/>
              <w:autoSpaceDN w:val="0"/>
              <w:adjustRightInd w:val="0"/>
              <w:spacing w:line="240" w:lineRule="atLeast"/>
              <w:ind w:left="15" w:right="108"/>
              <w:rPr>
                <w:szCs w:val="22"/>
                <w:lang w:val="fr-FR" w:eastAsia="en-GB"/>
              </w:rPr>
            </w:pPr>
            <w:r w:rsidRPr="004814E3">
              <w:rPr>
                <w:szCs w:val="22"/>
              </w:rPr>
              <w:t>ZDV/3TC/ABC</w:t>
            </w:r>
          </w:p>
        </w:tc>
        <w:tc>
          <w:tcPr>
            <w:tcW w:w="1620" w:type="dxa"/>
          </w:tcPr>
          <w:p w14:paraId="7CA472D6" w14:textId="77777777" w:rsidR="003A6E43" w:rsidRPr="004814E3" w:rsidRDefault="003A6E43" w:rsidP="00862B6F">
            <w:pPr>
              <w:widowControl w:val="0"/>
              <w:autoSpaceDE w:val="0"/>
              <w:autoSpaceDN w:val="0"/>
              <w:adjustRightInd w:val="0"/>
              <w:spacing w:line="240" w:lineRule="atLeast"/>
              <w:ind w:left="15" w:right="108"/>
              <w:rPr>
                <w:b/>
                <w:szCs w:val="22"/>
                <w:lang w:val="fr-FR" w:eastAsia="en-GB"/>
              </w:rPr>
            </w:pPr>
            <w:r w:rsidRPr="004814E3">
              <w:rPr>
                <w:szCs w:val="22"/>
                <w:lang w:eastAsia="en-GB"/>
              </w:rPr>
              <w:t>ZDV/3TC/EFV</w:t>
            </w:r>
          </w:p>
        </w:tc>
        <w:tc>
          <w:tcPr>
            <w:tcW w:w="2194" w:type="dxa"/>
          </w:tcPr>
          <w:p w14:paraId="7CA472D7" w14:textId="77777777" w:rsidR="003A6E43" w:rsidRPr="004814E3" w:rsidRDefault="003A6E43" w:rsidP="00862B6F">
            <w:pPr>
              <w:widowControl w:val="0"/>
              <w:autoSpaceDE w:val="0"/>
              <w:autoSpaceDN w:val="0"/>
              <w:adjustRightInd w:val="0"/>
              <w:spacing w:line="240" w:lineRule="atLeast"/>
              <w:ind w:left="108" w:right="108"/>
              <w:rPr>
                <w:b/>
                <w:szCs w:val="22"/>
                <w:lang w:eastAsia="en-GB"/>
              </w:rPr>
            </w:pPr>
            <w:r w:rsidRPr="004814E3">
              <w:rPr>
                <w:szCs w:val="22"/>
                <w:lang w:eastAsia="en-GB"/>
              </w:rPr>
              <w:t>ZDV/3TC/ABC/EFV</w:t>
            </w:r>
          </w:p>
        </w:tc>
      </w:tr>
      <w:tr w:rsidR="003A6E43" w:rsidRPr="004814E3" w14:paraId="7CA472DE" w14:textId="77777777" w:rsidTr="00862B6F">
        <w:trPr>
          <w:cantSplit/>
        </w:trPr>
        <w:tc>
          <w:tcPr>
            <w:tcW w:w="2160" w:type="dxa"/>
            <w:vMerge w:val="restart"/>
          </w:tcPr>
          <w:p w14:paraId="7CA472D9" w14:textId="59845A6E" w:rsidR="003A6E43" w:rsidRPr="004814E3" w:rsidRDefault="003A6E43" w:rsidP="00862B6F">
            <w:pPr>
              <w:widowControl w:val="0"/>
              <w:autoSpaceDE w:val="0"/>
              <w:autoSpaceDN w:val="0"/>
              <w:adjustRightInd w:val="0"/>
              <w:spacing w:line="240" w:lineRule="atLeast"/>
              <w:ind w:left="108"/>
              <w:rPr>
                <w:szCs w:val="22"/>
                <w:lang w:eastAsia="en-GB"/>
              </w:rPr>
            </w:pPr>
            <w:r w:rsidRPr="004814E3">
              <w:rPr>
                <w:szCs w:val="22"/>
                <w:lang w:eastAsia="en-GB"/>
              </w:rPr>
              <w:t>Fallimento virologico (HIV RNA &gt;</w:t>
            </w:r>
            <w:r w:rsidR="0009769E">
              <w:rPr>
                <w:szCs w:val="22"/>
                <w:lang w:eastAsia="en-GB"/>
              </w:rPr>
              <w:t> </w:t>
            </w:r>
            <w:r w:rsidRPr="004814E3">
              <w:rPr>
                <w:szCs w:val="22"/>
                <w:lang w:eastAsia="en-GB"/>
              </w:rPr>
              <w:t>200</w:t>
            </w:r>
            <w:r w:rsidR="0009769E">
              <w:rPr>
                <w:szCs w:val="22"/>
                <w:lang w:eastAsia="en-GB"/>
              </w:rPr>
              <w:t> </w:t>
            </w:r>
            <w:r w:rsidRPr="004814E3">
              <w:rPr>
                <w:szCs w:val="22"/>
                <w:lang w:eastAsia="en-GB"/>
              </w:rPr>
              <w:t>copie/m</w:t>
            </w:r>
            <w:r w:rsidR="00D0660C">
              <w:rPr>
                <w:szCs w:val="22"/>
                <w:lang w:eastAsia="en-GB"/>
              </w:rPr>
              <w:t>L</w:t>
            </w:r>
            <w:r w:rsidRPr="004814E3">
              <w:rPr>
                <w:szCs w:val="22"/>
                <w:lang w:eastAsia="en-GB"/>
              </w:rPr>
              <w:t>)</w:t>
            </w:r>
          </w:p>
        </w:tc>
        <w:tc>
          <w:tcPr>
            <w:tcW w:w="1440" w:type="dxa"/>
          </w:tcPr>
          <w:p w14:paraId="7CA472DA" w14:textId="77777777" w:rsidR="003A6E43" w:rsidRPr="004814E3" w:rsidRDefault="003A6E43" w:rsidP="00862B6F">
            <w:pPr>
              <w:widowControl w:val="0"/>
              <w:autoSpaceDE w:val="0"/>
              <w:autoSpaceDN w:val="0"/>
              <w:adjustRightInd w:val="0"/>
              <w:spacing w:line="240" w:lineRule="atLeast"/>
              <w:ind w:right="108"/>
              <w:rPr>
                <w:szCs w:val="22"/>
                <w:lang w:eastAsia="en-GB"/>
              </w:rPr>
            </w:pPr>
            <w:r w:rsidRPr="004814E3">
              <w:rPr>
                <w:szCs w:val="22"/>
                <w:lang w:eastAsia="en-GB"/>
              </w:rPr>
              <w:t>32 settimane</w:t>
            </w:r>
          </w:p>
        </w:tc>
        <w:tc>
          <w:tcPr>
            <w:tcW w:w="1800" w:type="dxa"/>
          </w:tcPr>
          <w:p w14:paraId="7CA472DB"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26%</w:t>
            </w:r>
          </w:p>
        </w:tc>
        <w:tc>
          <w:tcPr>
            <w:tcW w:w="1620" w:type="dxa"/>
          </w:tcPr>
          <w:p w14:paraId="7CA472DC"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16%</w:t>
            </w:r>
          </w:p>
        </w:tc>
        <w:tc>
          <w:tcPr>
            <w:tcW w:w="2194" w:type="dxa"/>
          </w:tcPr>
          <w:p w14:paraId="7CA472DD"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13%</w:t>
            </w:r>
          </w:p>
        </w:tc>
      </w:tr>
      <w:tr w:rsidR="003A6E43" w:rsidRPr="004814E3" w14:paraId="7CA472E4" w14:textId="77777777" w:rsidTr="00862B6F">
        <w:trPr>
          <w:cantSplit/>
        </w:trPr>
        <w:tc>
          <w:tcPr>
            <w:tcW w:w="2160" w:type="dxa"/>
            <w:vMerge/>
          </w:tcPr>
          <w:p w14:paraId="7CA472DF" w14:textId="77777777" w:rsidR="003A6E43" w:rsidRPr="004814E3" w:rsidRDefault="003A6E43" w:rsidP="00862B6F">
            <w:pPr>
              <w:widowControl w:val="0"/>
              <w:autoSpaceDE w:val="0"/>
              <w:autoSpaceDN w:val="0"/>
              <w:adjustRightInd w:val="0"/>
              <w:spacing w:line="240" w:lineRule="atLeast"/>
              <w:ind w:left="108"/>
              <w:rPr>
                <w:szCs w:val="22"/>
                <w:lang w:eastAsia="en-GB"/>
              </w:rPr>
            </w:pPr>
          </w:p>
        </w:tc>
        <w:tc>
          <w:tcPr>
            <w:tcW w:w="1440" w:type="dxa"/>
          </w:tcPr>
          <w:p w14:paraId="7CA472E0" w14:textId="77777777" w:rsidR="003A6E43" w:rsidRPr="004814E3" w:rsidRDefault="003A6E43" w:rsidP="00862B6F">
            <w:pPr>
              <w:widowControl w:val="0"/>
              <w:autoSpaceDE w:val="0"/>
              <w:autoSpaceDN w:val="0"/>
              <w:adjustRightInd w:val="0"/>
              <w:spacing w:line="240" w:lineRule="atLeast"/>
              <w:ind w:left="-40" w:right="108" w:firstLine="40"/>
              <w:rPr>
                <w:szCs w:val="22"/>
                <w:lang w:eastAsia="en-GB"/>
              </w:rPr>
            </w:pPr>
            <w:r w:rsidRPr="004814E3">
              <w:rPr>
                <w:szCs w:val="22"/>
                <w:lang w:eastAsia="en-GB"/>
              </w:rPr>
              <w:t xml:space="preserve">144 settimane </w:t>
            </w:r>
          </w:p>
        </w:tc>
        <w:tc>
          <w:tcPr>
            <w:tcW w:w="1800" w:type="dxa"/>
          </w:tcPr>
          <w:p w14:paraId="7CA472E1"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w:t>
            </w:r>
          </w:p>
        </w:tc>
        <w:tc>
          <w:tcPr>
            <w:tcW w:w="1620" w:type="dxa"/>
          </w:tcPr>
          <w:p w14:paraId="7CA472E2"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26%</w:t>
            </w:r>
          </w:p>
        </w:tc>
        <w:tc>
          <w:tcPr>
            <w:tcW w:w="2194" w:type="dxa"/>
          </w:tcPr>
          <w:p w14:paraId="7CA472E3"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25%</w:t>
            </w:r>
          </w:p>
        </w:tc>
      </w:tr>
      <w:tr w:rsidR="003A6E43" w:rsidRPr="004814E3" w14:paraId="7CA472EA" w14:textId="77777777" w:rsidTr="00862B6F">
        <w:tc>
          <w:tcPr>
            <w:tcW w:w="2160" w:type="dxa"/>
          </w:tcPr>
          <w:p w14:paraId="7CA472E5" w14:textId="767848A8" w:rsidR="003A6E43" w:rsidRPr="004814E3" w:rsidRDefault="003A6E43" w:rsidP="00862B6F">
            <w:pPr>
              <w:widowControl w:val="0"/>
              <w:autoSpaceDE w:val="0"/>
              <w:autoSpaceDN w:val="0"/>
              <w:adjustRightInd w:val="0"/>
              <w:spacing w:line="240" w:lineRule="atLeast"/>
              <w:ind w:left="108"/>
              <w:rPr>
                <w:szCs w:val="22"/>
                <w:lang w:eastAsia="en-GB"/>
              </w:rPr>
            </w:pPr>
            <w:r w:rsidRPr="004814E3">
              <w:rPr>
                <w:szCs w:val="22"/>
                <w:lang w:eastAsia="en-GB"/>
              </w:rPr>
              <w:t>Successo virologico (48 settimane HIV RNA &lt;</w:t>
            </w:r>
            <w:r w:rsidR="0009769E">
              <w:rPr>
                <w:szCs w:val="22"/>
                <w:lang w:eastAsia="en-GB"/>
              </w:rPr>
              <w:t> </w:t>
            </w:r>
            <w:r w:rsidRPr="004814E3">
              <w:rPr>
                <w:szCs w:val="22"/>
                <w:lang w:eastAsia="en-GB"/>
              </w:rPr>
              <w:t>50</w:t>
            </w:r>
            <w:r w:rsidR="0009769E">
              <w:rPr>
                <w:szCs w:val="22"/>
                <w:lang w:eastAsia="en-GB"/>
              </w:rPr>
              <w:t> </w:t>
            </w:r>
            <w:r w:rsidRPr="004814E3">
              <w:rPr>
                <w:szCs w:val="22"/>
                <w:lang w:eastAsia="en-GB"/>
              </w:rPr>
              <w:t>copie/m</w:t>
            </w:r>
            <w:r w:rsidR="00D0660C">
              <w:rPr>
                <w:szCs w:val="22"/>
                <w:lang w:eastAsia="en-GB"/>
              </w:rPr>
              <w:t>L</w:t>
            </w:r>
            <w:r w:rsidRPr="004814E3">
              <w:rPr>
                <w:szCs w:val="22"/>
                <w:lang w:eastAsia="en-GB"/>
              </w:rPr>
              <w:t>)</w:t>
            </w:r>
          </w:p>
        </w:tc>
        <w:tc>
          <w:tcPr>
            <w:tcW w:w="1440" w:type="dxa"/>
          </w:tcPr>
          <w:p w14:paraId="7CA472E6"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p>
        </w:tc>
        <w:tc>
          <w:tcPr>
            <w:tcW w:w="1800" w:type="dxa"/>
          </w:tcPr>
          <w:p w14:paraId="7CA472E7"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63%</w:t>
            </w:r>
          </w:p>
        </w:tc>
        <w:tc>
          <w:tcPr>
            <w:tcW w:w="1620" w:type="dxa"/>
          </w:tcPr>
          <w:p w14:paraId="7CA472E8"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80%</w:t>
            </w:r>
          </w:p>
        </w:tc>
        <w:tc>
          <w:tcPr>
            <w:tcW w:w="2194" w:type="dxa"/>
          </w:tcPr>
          <w:p w14:paraId="7CA472E9" w14:textId="77777777" w:rsidR="003A6E43" w:rsidRPr="004814E3" w:rsidRDefault="003A6E43" w:rsidP="00862B6F">
            <w:pPr>
              <w:widowControl w:val="0"/>
              <w:autoSpaceDE w:val="0"/>
              <w:autoSpaceDN w:val="0"/>
              <w:adjustRightInd w:val="0"/>
              <w:spacing w:line="240" w:lineRule="atLeast"/>
              <w:ind w:left="108" w:right="108"/>
              <w:rPr>
                <w:szCs w:val="22"/>
                <w:lang w:eastAsia="en-GB"/>
              </w:rPr>
            </w:pPr>
            <w:r w:rsidRPr="004814E3">
              <w:rPr>
                <w:szCs w:val="22"/>
                <w:lang w:eastAsia="en-GB"/>
              </w:rPr>
              <w:t>86%</w:t>
            </w:r>
          </w:p>
        </w:tc>
      </w:tr>
    </w:tbl>
    <w:p w14:paraId="7CA472EB" w14:textId="77777777" w:rsidR="003A6E43" w:rsidRPr="004814E3" w:rsidRDefault="003A6E43" w:rsidP="003A6E43">
      <w:pPr>
        <w:widowControl w:val="0"/>
        <w:tabs>
          <w:tab w:val="left" w:pos="567"/>
        </w:tabs>
        <w:rPr>
          <w:szCs w:val="22"/>
        </w:rPr>
      </w:pPr>
    </w:p>
    <w:p w14:paraId="7CA472EC" w14:textId="158629EA" w:rsidR="003A6E43" w:rsidRPr="004814E3" w:rsidRDefault="003A6E43" w:rsidP="003A6E43">
      <w:pPr>
        <w:widowControl w:val="0"/>
        <w:rPr>
          <w:szCs w:val="22"/>
        </w:rPr>
      </w:pPr>
      <w:r w:rsidRPr="004814E3">
        <w:rPr>
          <w:szCs w:val="22"/>
        </w:rPr>
        <w:t xml:space="preserve">In pazienti </w:t>
      </w:r>
      <w:r w:rsidRPr="004814E3">
        <w:rPr>
          <w:i/>
          <w:szCs w:val="22"/>
        </w:rPr>
        <w:t>naive</w:t>
      </w:r>
      <w:r w:rsidRPr="004814E3">
        <w:rPr>
          <w:szCs w:val="22"/>
        </w:rPr>
        <w:t xml:space="preserve"> per antiretrovirali, trattati con un’associazione di abacavir, lamivudina, zidovudina e</w:t>
      </w:r>
      <w:r w:rsidR="009B612D">
        <w:rPr>
          <w:szCs w:val="22"/>
        </w:rPr>
        <w:t>d</w:t>
      </w:r>
      <w:r w:rsidRPr="004814E3">
        <w:rPr>
          <w:szCs w:val="22"/>
        </w:rPr>
        <w:t xml:space="preserve"> efavirenz, in un piccolo studio pilota in aperto ancora in corso, la percentuale di pazienti con una carica virale non rilevabile (&lt;</w:t>
      </w:r>
      <w:r w:rsidR="0009769E">
        <w:rPr>
          <w:szCs w:val="22"/>
        </w:rPr>
        <w:t> </w:t>
      </w:r>
      <w:r w:rsidRPr="004814E3">
        <w:rPr>
          <w:szCs w:val="22"/>
        </w:rPr>
        <w:t>400</w:t>
      </w:r>
      <w:r w:rsidR="0009769E">
        <w:rPr>
          <w:szCs w:val="22"/>
        </w:rPr>
        <w:t> </w:t>
      </w:r>
      <w:r w:rsidRPr="004814E3">
        <w:rPr>
          <w:szCs w:val="22"/>
        </w:rPr>
        <w:t>copie/m</w:t>
      </w:r>
      <w:r w:rsidR="00D0660C">
        <w:rPr>
          <w:szCs w:val="22"/>
        </w:rPr>
        <w:t>L</w:t>
      </w:r>
      <w:r w:rsidRPr="004814E3">
        <w:rPr>
          <w:szCs w:val="22"/>
        </w:rPr>
        <w:t xml:space="preserve">) era approssimativamente del </w:t>
      </w:r>
      <w:r w:rsidR="009B612D">
        <w:rPr>
          <w:szCs w:val="22"/>
        </w:rPr>
        <w:t>90% con un 80% che avevano &lt;</w:t>
      </w:r>
      <w:r w:rsidR="0009769E">
        <w:rPr>
          <w:szCs w:val="22"/>
        </w:rPr>
        <w:t> </w:t>
      </w:r>
      <w:r w:rsidR="009B612D">
        <w:rPr>
          <w:szCs w:val="22"/>
        </w:rPr>
        <w:t>50 </w:t>
      </w:r>
      <w:r w:rsidRPr="004814E3">
        <w:rPr>
          <w:szCs w:val="22"/>
        </w:rPr>
        <w:t>copie/m</w:t>
      </w:r>
      <w:r w:rsidR="00D0660C">
        <w:rPr>
          <w:szCs w:val="22"/>
        </w:rPr>
        <w:t>L</w:t>
      </w:r>
      <w:r w:rsidRPr="004814E3">
        <w:rPr>
          <w:szCs w:val="22"/>
        </w:rPr>
        <w:t>, dopo 24 settimane di trattamento.</w:t>
      </w:r>
    </w:p>
    <w:p w14:paraId="7CA472ED" w14:textId="77777777" w:rsidR="003A6E43" w:rsidRPr="004814E3" w:rsidRDefault="003A6E43" w:rsidP="003A6E43">
      <w:pPr>
        <w:widowControl w:val="0"/>
        <w:rPr>
          <w:szCs w:val="22"/>
        </w:rPr>
      </w:pPr>
    </w:p>
    <w:p w14:paraId="7CA472EE" w14:textId="77777777" w:rsidR="003A6E43" w:rsidRPr="004814E3" w:rsidRDefault="003A6E43" w:rsidP="003A6E43">
      <w:pPr>
        <w:widowControl w:val="0"/>
        <w:rPr>
          <w:szCs w:val="22"/>
        </w:rPr>
      </w:pPr>
      <w:r w:rsidRPr="004814E3">
        <w:rPr>
          <w:szCs w:val="22"/>
        </w:rPr>
        <w:t>Attualmente non ci sono dati sull'uso di Triziv</w:t>
      </w:r>
      <w:r w:rsidR="009B612D">
        <w:rPr>
          <w:szCs w:val="22"/>
        </w:rPr>
        <w:t>ir nei pazienti pesantemente pre-</w:t>
      </w:r>
      <w:r w:rsidRPr="004814E3">
        <w:rPr>
          <w:szCs w:val="22"/>
        </w:rPr>
        <w:t>trattati, in pazienti che falliscono altre terapie o pazienti con malattia in stadio avanzato (cellule CD4 &lt; 50 cellule/mm</w:t>
      </w:r>
      <w:r w:rsidRPr="004814E3">
        <w:rPr>
          <w:szCs w:val="22"/>
          <w:vertAlign w:val="superscript"/>
        </w:rPr>
        <w:t>3</w:t>
      </w:r>
      <w:r w:rsidRPr="004814E3">
        <w:rPr>
          <w:szCs w:val="22"/>
        </w:rPr>
        <w:t>).</w:t>
      </w:r>
    </w:p>
    <w:p w14:paraId="7CA472EF" w14:textId="77777777" w:rsidR="003A6E43" w:rsidRPr="004814E3" w:rsidRDefault="003A6E43" w:rsidP="003A6E43">
      <w:pPr>
        <w:widowControl w:val="0"/>
        <w:rPr>
          <w:szCs w:val="22"/>
        </w:rPr>
      </w:pPr>
    </w:p>
    <w:p w14:paraId="7CA472F0" w14:textId="77777777" w:rsidR="003A6E43" w:rsidRPr="004814E3" w:rsidRDefault="009B612D" w:rsidP="003A6E43">
      <w:pPr>
        <w:widowControl w:val="0"/>
        <w:rPr>
          <w:szCs w:val="22"/>
        </w:rPr>
      </w:pPr>
      <w:r>
        <w:rPr>
          <w:szCs w:val="22"/>
        </w:rPr>
        <w:t>Nei pazienti pesantemente pre-</w:t>
      </w:r>
      <w:r w:rsidR="003A6E43" w:rsidRPr="004814E3">
        <w:rPr>
          <w:szCs w:val="22"/>
        </w:rPr>
        <w:t>trattati il grado di beneficio di questa combinazione di nucleosidi dipenderà dalla natura e dalla durata della precedente terapia che potrebbe aver selezionato alcune varianti dell'HIV</w:t>
      </w:r>
      <w:r w:rsidR="003A6E43" w:rsidRPr="004814E3">
        <w:rPr>
          <w:szCs w:val="22"/>
        </w:rPr>
        <w:noBreakHyphen/>
        <w:t xml:space="preserve">1 con una resistenza crociata </w:t>
      </w:r>
      <w:r>
        <w:rPr>
          <w:szCs w:val="22"/>
        </w:rPr>
        <w:t xml:space="preserve">ad </w:t>
      </w:r>
      <w:r w:rsidR="003A6E43" w:rsidRPr="004814E3">
        <w:rPr>
          <w:szCs w:val="22"/>
        </w:rPr>
        <w:t xml:space="preserve">abacavir, lamivudina </w:t>
      </w:r>
      <w:r>
        <w:rPr>
          <w:szCs w:val="22"/>
        </w:rPr>
        <w:t>o</w:t>
      </w:r>
      <w:r w:rsidR="003A6E43" w:rsidRPr="004814E3">
        <w:rPr>
          <w:szCs w:val="22"/>
        </w:rPr>
        <w:t xml:space="preserve"> zidovudina.</w:t>
      </w:r>
    </w:p>
    <w:p w14:paraId="7CA472F1" w14:textId="77777777" w:rsidR="003A6E43" w:rsidRPr="004814E3" w:rsidRDefault="003A6E43" w:rsidP="003A6E43">
      <w:pPr>
        <w:widowControl w:val="0"/>
        <w:rPr>
          <w:szCs w:val="22"/>
        </w:rPr>
      </w:pPr>
    </w:p>
    <w:p w14:paraId="7CA472F2" w14:textId="447518E9" w:rsidR="003A6E43" w:rsidRDefault="003A6E43" w:rsidP="003A6E43">
      <w:pPr>
        <w:widowControl w:val="0"/>
        <w:rPr>
          <w:szCs w:val="22"/>
        </w:rPr>
      </w:pPr>
      <w:r w:rsidRPr="004814E3">
        <w:rPr>
          <w:szCs w:val="22"/>
        </w:rPr>
        <w:t>Al momento ci sono dati insufficienti sull'efficacia e la tollerabilità di Trizivir somministrato in associazione con NNRTI o PI.</w:t>
      </w:r>
    </w:p>
    <w:p w14:paraId="5B4972AB" w14:textId="77777777" w:rsidR="009C48C4" w:rsidRDefault="009C48C4" w:rsidP="003A6E43">
      <w:pPr>
        <w:widowControl w:val="0"/>
        <w:rPr>
          <w:szCs w:val="22"/>
        </w:rPr>
      </w:pPr>
    </w:p>
    <w:p w14:paraId="7CA472F3" w14:textId="77777777" w:rsidR="003A6E43" w:rsidRPr="004814E3" w:rsidRDefault="003A6E43" w:rsidP="003A6E43">
      <w:pPr>
        <w:widowControl w:val="0"/>
        <w:tabs>
          <w:tab w:val="left" w:pos="567"/>
        </w:tabs>
        <w:outlineLvl w:val="0"/>
        <w:rPr>
          <w:b/>
          <w:i/>
          <w:szCs w:val="22"/>
        </w:rPr>
      </w:pPr>
      <w:r w:rsidRPr="004814E3">
        <w:rPr>
          <w:b/>
          <w:szCs w:val="22"/>
        </w:rPr>
        <w:t>5.2</w:t>
      </w:r>
      <w:r w:rsidRPr="004814E3">
        <w:rPr>
          <w:b/>
          <w:szCs w:val="22"/>
        </w:rPr>
        <w:tab/>
        <w:t>Proprietà farmacocinetiche</w:t>
      </w:r>
      <w:r w:rsidR="004117C3">
        <w:rPr>
          <w:b/>
          <w:szCs w:val="22"/>
        </w:rPr>
        <w:fldChar w:fldCharType="begin"/>
      </w:r>
      <w:r w:rsidR="004117C3">
        <w:rPr>
          <w:b/>
          <w:szCs w:val="22"/>
        </w:rPr>
        <w:instrText xml:space="preserve"> DOCVARIABLE vault_nd_47b9fc7e-9b57-4d8c-bf50-f645d5897099 \* MERGEFORMAT </w:instrText>
      </w:r>
      <w:r w:rsidR="004117C3">
        <w:rPr>
          <w:b/>
          <w:szCs w:val="22"/>
        </w:rPr>
        <w:fldChar w:fldCharType="separate"/>
      </w:r>
      <w:r w:rsidR="004117C3">
        <w:rPr>
          <w:b/>
          <w:szCs w:val="22"/>
        </w:rPr>
        <w:t xml:space="preserve"> </w:t>
      </w:r>
      <w:r w:rsidR="004117C3">
        <w:rPr>
          <w:b/>
          <w:szCs w:val="22"/>
        </w:rPr>
        <w:fldChar w:fldCharType="end"/>
      </w:r>
    </w:p>
    <w:p w14:paraId="7CA472F4" w14:textId="77777777" w:rsidR="003A6E43" w:rsidRPr="004814E3" w:rsidRDefault="003A6E43" w:rsidP="003A6E43">
      <w:pPr>
        <w:widowControl w:val="0"/>
        <w:rPr>
          <w:szCs w:val="22"/>
        </w:rPr>
      </w:pPr>
    </w:p>
    <w:p w14:paraId="7CA472F5" w14:textId="77777777" w:rsidR="003A6E43" w:rsidRPr="004814E3" w:rsidRDefault="003A6E43" w:rsidP="003A6E43">
      <w:pPr>
        <w:widowControl w:val="0"/>
        <w:outlineLvl w:val="0"/>
        <w:rPr>
          <w:szCs w:val="22"/>
          <w:u w:val="single"/>
        </w:rPr>
      </w:pPr>
      <w:r w:rsidRPr="004814E3">
        <w:rPr>
          <w:szCs w:val="22"/>
          <w:u w:val="single"/>
        </w:rPr>
        <w:t>Assorbimento</w:t>
      </w:r>
      <w:r w:rsidR="004117C3">
        <w:rPr>
          <w:szCs w:val="22"/>
          <w:u w:val="single"/>
        </w:rPr>
        <w:fldChar w:fldCharType="begin"/>
      </w:r>
      <w:r w:rsidR="004117C3">
        <w:rPr>
          <w:szCs w:val="22"/>
          <w:u w:val="single"/>
        </w:rPr>
        <w:instrText xml:space="preserve"> DOCVARIABLE vault_nd_4eb11e38-2023-4093-ac10-454708d13a31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2F6" w14:textId="77777777" w:rsidR="003A6E43" w:rsidRPr="004814E3" w:rsidRDefault="003A6E43" w:rsidP="003A6E43">
      <w:pPr>
        <w:widowControl w:val="0"/>
        <w:rPr>
          <w:i/>
          <w:szCs w:val="22"/>
          <w:u w:val="single"/>
        </w:rPr>
      </w:pPr>
    </w:p>
    <w:p w14:paraId="7CA472F7" w14:textId="77777777" w:rsidR="003A6E43" w:rsidRPr="004814E3" w:rsidRDefault="003A6E43" w:rsidP="003A6E43">
      <w:pPr>
        <w:widowControl w:val="0"/>
        <w:rPr>
          <w:szCs w:val="22"/>
        </w:rPr>
      </w:pPr>
      <w:r w:rsidRPr="004814E3">
        <w:rPr>
          <w:szCs w:val="22"/>
        </w:rPr>
        <w:t>Abacavir, lamivudina e zidovudina sono rapidamente e ben assorbiti dal tratto gastrointestinale dopo somministrazione orale. La biodisponibilità assoluta di abacavir, lamivudina e zidovudina negli adulti è di circa 83%, 80 - 85%, e 60 - 70% rispettivamente.</w:t>
      </w:r>
    </w:p>
    <w:p w14:paraId="7CA472F8" w14:textId="77777777" w:rsidR="003A6E43" w:rsidRPr="004814E3" w:rsidRDefault="003A6E43" w:rsidP="003A6E43">
      <w:pPr>
        <w:widowControl w:val="0"/>
        <w:rPr>
          <w:szCs w:val="22"/>
        </w:rPr>
      </w:pPr>
    </w:p>
    <w:p w14:paraId="7CA472F9" w14:textId="77777777" w:rsidR="003A6E43" w:rsidRPr="004814E3" w:rsidRDefault="003A6E43" w:rsidP="003A6E43">
      <w:pPr>
        <w:widowControl w:val="0"/>
        <w:rPr>
          <w:szCs w:val="22"/>
        </w:rPr>
      </w:pPr>
      <w:r w:rsidRPr="004814E3">
        <w:rPr>
          <w:szCs w:val="22"/>
        </w:rPr>
        <w:t xml:space="preserve">In uno studio di farmacocinetica </w:t>
      </w:r>
      <w:r w:rsidR="0037692D">
        <w:rPr>
          <w:szCs w:val="22"/>
        </w:rPr>
        <w:t xml:space="preserve">nei </w:t>
      </w:r>
      <w:r w:rsidRPr="004814E3">
        <w:rPr>
          <w:szCs w:val="22"/>
        </w:rPr>
        <w:t>pazienti con infezione da HIV</w:t>
      </w:r>
      <w:r w:rsidRPr="004814E3">
        <w:rPr>
          <w:szCs w:val="22"/>
        </w:rPr>
        <w:noBreakHyphen/>
        <w:t>1 i parametri farmacocinetici allo stadio stazionario di abacavir, lamivudina e zidovudina erano simili sia quando Trizivir veniva somministrato da solo, sia quando veniva somministrata l’associazione fissa di lamivudina/zidovudina e abacavir ed erano anche simili ai valori ottenuti in uno studio di bioequivalenza di Trizivir in volontari sani.</w:t>
      </w:r>
    </w:p>
    <w:p w14:paraId="7CA472FA" w14:textId="77777777" w:rsidR="003A6E43" w:rsidRPr="004814E3" w:rsidRDefault="003A6E43" w:rsidP="003A6E43">
      <w:pPr>
        <w:widowControl w:val="0"/>
        <w:rPr>
          <w:szCs w:val="22"/>
        </w:rPr>
      </w:pPr>
    </w:p>
    <w:p w14:paraId="7CA472FB" w14:textId="77777777" w:rsidR="003A6E43" w:rsidRPr="004814E3" w:rsidRDefault="003A6E43" w:rsidP="003A6E43">
      <w:pPr>
        <w:widowControl w:val="0"/>
        <w:rPr>
          <w:szCs w:val="22"/>
        </w:rPr>
      </w:pPr>
      <w:r w:rsidRPr="004814E3">
        <w:rPr>
          <w:szCs w:val="22"/>
        </w:rPr>
        <w:t xml:space="preserve">Uno studio di bioequivalenza confrontava Trizivir con abacavir 300 mg, lamivudina 150 mg e zidovudina 300 mg assunte insieme. E’ stato anche studiato l'effetto del cibo sulla velocità e il grado di assorbimento. Trizivir ha mostrato essere bioequivalente ad abacavir 300 mg, </w:t>
      </w:r>
      <w:r w:rsidR="0037692D">
        <w:rPr>
          <w:szCs w:val="22"/>
        </w:rPr>
        <w:t>a</w:t>
      </w:r>
      <w:r w:rsidRPr="004814E3">
        <w:rPr>
          <w:szCs w:val="22"/>
        </w:rPr>
        <w:t xml:space="preserve"> lamivudina 150 mg e </w:t>
      </w:r>
      <w:r w:rsidR="0037692D">
        <w:rPr>
          <w:szCs w:val="22"/>
        </w:rPr>
        <w:t xml:space="preserve">a </w:t>
      </w:r>
      <w:r w:rsidRPr="004814E3">
        <w:rPr>
          <w:szCs w:val="22"/>
        </w:rPr>
        <w:t>zidovudina 300 mg assunte come compresse separate per AUC</w:t>
      </w:r>
      <w:r w:rsidRPr="004814E3">
        <w:rPr>
          <w:szCs w:val="22"/>
          <w:vertAlign w:val="subscript"/>
        </w:rPr>
        <w:t>0-∞</w:t>
      </w:r>
      <w:r w:rsidRPr="004814E3">
        <w:rPr>
          <w:szCs w:val="22"/>
        </w:rPr>
        <w:t xml:space="preserve"> e C</w:t>
      </w:r>
      <w:r w:rsidRPr="004814E3">
        <w:rPr>
          <w:szCs w:val="22"/>
          <w:vertAlign w:val="subscript"/>
        </w:rPr>
        <w:t>max</w:t>
      </w:r>
      <w:r w:rsidRPr="004814E3">
        <w:rPr>
          <w:szCs w:val="22"/>
        </w:rPr>
        <w:t xml:space="preserve">. Il cibo </w:t>
      </w:r>
      <w:r w:rsidR="0037692D">
        <w:rPr>
          <w:szCs w:val="22"/>
        </w:rPr>
        <w:t>ha diminuito</w:t>
      </w:r>
      <w:r w:rsidRPr="004814E3">
        <w:rPr>
          <w:szCs w:val="22"/>
        </w:rPr>
        <w:t xml:space="preserve"> il grado di assorbimento di Trizivir (leggera diminuzione della C</w:t>
      </w:r>
      <w:r w:rsidRPr="004814E3">
        <w:rPr>
          <w:szCs w:val="22"/>
          <w:vertAlign w:val="subscript"/>
        </w:rPr>
        <w:t>max</w:t>
      </w:r>
      <w:r w:rsidRPr="004814E3">
        <w:rPr>
          <w:szCs w:val="22"/>
        </w:rPr>
        <w:t xml:space="preserve"> (media 18</w:t>
      </w:r>
      <w:r w:rsidRPr="004814E3">
        <w:rPr>
          <w:szCs w:val="22"/>
        </w:rPr>
        <w:noBreakHyphen/>
        <w:t>32%) e incremento t</w:t>
      </w:r>
      <w:r w:rsidRPr="004814E3">
        <w:rPr>
          <w:szCs w:val="22"/>
          <w:vertAlign w:val="subscript"/>
        </w:rPr>
        <w:t>max</w:t>
      </w:r>
      <w:r w:rsidRPr="004814E3">
        <w:rPr>
          <w:szCs w:val="22"/>
        </w:rPr>
        <w:t xml:space="preserve"> (approssimativamente di 1 ora), ma non influenzava l’assorbimento (AUC</w:t>
      </w:r>
      <w:r w:rsidRPr="004814E3">
        <w:rPr>
          <w:szCs w:val="22"/>
          <w:vertAlign w:val="subscript"/>
        </w:rPr>
        <w:t>0-∞</w:t>
      </w:r>
      <w:r w:rsidRPr="004814E3">
        <w:rPr>
          <w:szCs w:val="22"/>
        </w:rPr>
        <w:t>). Questi cambiamenti non sono considerati clinicamente significativi e nessuna limitazione nel cibo viene raccomandata durante l’assunzione di Trizivir.</w:t>
      </w:r>
    </w:p>
    <w:p w14:paraId="7CA472FC" w14:textId="77777777" w:rsidR="003A6E43" w:rsidRPr="004814E3" w:rsidRDefault="003A6E43" w:rsidP="003A6E43">
      <w:pPr>
        <w:widowControl w:val="0"/>
        <w:rPr>
          <w:szCs w:val="22"/>
        </w:rPr>
      </w:pPr>
    </w:p>
    <w:p w14:paraId="7CA472FD" w14:textId="6A712AEB" w:rsidR="003A6E43" w:rsidRPr="004814E3" w:rsidRDefault="003A6E43" w:rsidP="003A6E43">
      <w:pPr>
        <w:widowControl w:val="0"/>
        <w:rPr>
          <w:szCs w:val="22"/>
        </w:rPr>
      </w:pPr>
      <w:r w:rsidRPr="004814E3">
        <w:rPr>
          <w:szCs w:val="22"/>
        </w:rPr>
        <w:t xml:space="preserve">Nei pazienti, alla dose terapeutica (una compressa di Trizivir due volte al giorno), le medie (CV) allo steady state delle </w:t>
      </w:r>
      <w:r w:rsidRPr="004814E3">
        <w:rPr>
          <w:snapToGrid w:val="0"/>
          <w:szCs w:val="22"/>
        </w:rPr>
        <w:t>C</w:t>
      </w:r>
      <w:r w:rsidRPr="004814E3">
        <w:rPr>
          <w:snapToGrid w:val="0"/>
          <w:szCs w:val="22"/>
          <w:vertAlign w:val="subscript"/>
        </w:rPr>
        <w:t>max</w:t>
      </w:r>
      <w:r w:rsidRPr="004814E3">
        <w:rPr>
          <w:szCs w:val="22"/>
        </w:rPr>
        <w:t xml:space="preserve"> di abacavir, lamivudina e zidovudina nel plasma erano </w:t>
      </w:r>
      <w:r w:rsidRPr="004814E3">
        <w:rPr>
          <w:snapToGrid w:val="0"/>
          <w:szCs w:val="22"/>
        </w:rPr>
        <w:t>3,49 µg/m</w:t>
      </w:r>
      <w:r w:rsidR="00D0660C">
        <w:rPr>
          <w:snapToGrid w:val="0"/>
          <w:szCs w:val="22"/>
        </w:rPr>
        <w:t>L</w:t>
      </w:r>
      <w:r w:rsidRPr="004814E3">
        <w:rPr>
          <w:snapToGrid w:val="0"/>
          <w:szCs w:val="22"/>
        </w:rPr>
        <w:t xml:space="preserve"> (45 %), 1,33 µg/m</w:t>
      </w:r>
      <w:r w:rsidR="00D0660C">
        <w:rPr>
          <w:snapToGrid w:val="0"/>
          <w:szCs w:val="22"/>
        </w:rPr>
        <w:t>L</w:t>
      </w:r>
      <w:r w:rsidRPr="004814E3">
        <w:rPr>
          <w:snapToGrid w:val="0"/>
          <w:szCs w:val="22"/>
        </w:rPr>
        <w:t xml:space="preserve"> (33 %) e 1,56 µg/m</w:t>
      </w:r>
      <w:r w:rsidR="00D0660C">
        <w:rPr>
          <w:snapToGrid w:val="0"/>
          <w:szCs w:val="22"/>
        </w:rPr>
        <w:t>L</w:t>
      </w:r>
      <w:r w:rsidRPr="004814E3">
        <w:rPr>
          <w:snapToGrid w:val="0"/>
          <w:szCs w:val="22"/>
        </w:rPr>
        <w:t xml:space="preserve"> (83 %), rispettivamente. I corrispondenti valori di C</w:t>
      </w:r>
      <w:r w:rsidRPr="004814E3">
        <w:rPr>
          <w:snapToGrid w:val="0"/>
          <w:szCs w:val="22"/>
          <w:vertAlign w:val="subscript"/>
        </w:rPr>
        <w:t>min</w:t>
      </w:r>
      <w:r w:rsidRPr="004814E3">
        <w:rPr>
          <w:snapToGrid w:val="0"/>
          <w:szCs w:val="22"/>
        </w:rPr>
        <w:t xml:space="preserve"> non hanno potuto essere stabiliti per abacavir ed erano 0,14 µg/m</w:t>
      </w:r>
      <w:r w:rsidR="00D0660C">
        <w:rPr>
          <w:snapToGrid w:val="0"/>
          <w:szCs w:val="22"/>
        </w:rPr>
        <w:t>L</w:t>
      </w:r>
      <w:r w:rsidRPr="004814E3">
        <w:rPr>
          <w:snapToGrid w:val="0"/>
          <w:szCs w:val="22"/>
        </w:rPr>
        <w:t xml:space="preserve"> (70 %) per lamivudina e 0,01 µg/m</w:t>
      </w:r>
      <w:r w:rsidR="00D0660C">
        <w:rPr>
          <w:snapToGrid w:val="0"/>
          <w:szCs w:val="22"/>
        </w:rPr>
        <w:t>L</w:t>
      </w:r>
      <w:r w:rsidRPr="004814E3">
        <w:rPr>
          <w:snapToGrid w:val="0"/>
          <w:szCs w:val="22"/>
        </w:rPr>
        <w:t xml:space="preserve"> (64 %) per zidovudina. Le AUC medie (CV) </w:t>
      </w:r>
      <w:r w:rsidRPr="004814E3">
        <w:rPr>
          <w:szCs w:val="22"/>
        </w:rPr>
        <w:t xml:space="preserve">per abacavir, lamivudina e zidovudina nell’ambito di un intervallo di somministrazione di 12 ore erano </w:t>
      </w:r>
      <w:r w:rsidRPr="004814E3">
        <w:rPr>
          <w:snapToGrid w:val="0"/>
          <w:szCs w:val="22"/>
        </w:rPr>
        <w:t>6,39 µg.ora/m</w:t>
      </w:r>
      <w:r w:rsidR="00D0660C">
        <w:rPr>
          <w:snapToGrid w:val="0"/>
          <w:szCs w:val="22"/>
        </w:rPr>
        <w:t>L</w:t>
      </w:r>
      <w:r w:rsidRPr="004814E3">
        <w:rPr>
          <w:snapToGrid w:val="0"/>
          <w:szCs w:val="22"/>
        </w:rPr>
        <w:t xml:space="preserve"> (31 %), 5,73 µg.ora/m</w:t>
      </w:r>
      <w:r w:rsidR="00D0660C">
        <w:rPr>
          <w:snapToGrid w:val="0"/>
          <w:szCs w:val="22"/>
        </w:rPr>
        <w:t>L</w:t>
      </w:r>
      <w:r w:rsidRPr="004814E3">
        <w:rPr>
          <w:snapToGrid w:val="0"/>
          <w:szCs w:val="22"/>
        </w:rPr>
        <w:t xml:space="preserve"> (31 %) e 1,50 µg.ora/m</w:t>
      </w:r>
      <w:r w:rsidR="00D0660C">
        <w:rPr>
          <w:snapToGrid w:val="0"/>
          <w:szCs w:val="22"/>
        </w:rPr>
        <w:t>L</w:t>
      </w:r>
      <w:r w:rsidRPr="004814E3">
        <w:rPr>
          <w:snapToGrid w:val="0"/>
          <w:szCs w:val="22"/>
        </w:rPr>
        <w:t xml:space="preserve"> (47 %), rispettivamente.</w:t>
      </w:r>
    </w:p>
    <w:p w14:paraId="7CA472FE" w14:textId="77777777" w:rsidR="003A6E43" w:rsidRPr="004814E3" w:rsidRDefault="003A6E43" w:rsidP="003A6E43">
      <w:pPr>
        <w:widowControl w:val="0"/>
        <w:rPr>
          <w:szCs w:val="22"/>
        </w:rPr>
      </w:pPr>
    </w:p>
    <w:p w14:paraId="7CA472FF" w14:textId="77777777" w:rsidR="00917346" w:rsidRDefault="003A6E43" w:rsidP="003A6E43">
      <w:pPr>
        <w:widowControl w:val="0"/>
        <w:tabs>
          <w:tab w:val="left" w:pos="567"/>
        </w:tabs>
        <w:rPr>
          <w:szCs w:val="22"/>
        </w:rPr>
      </w:pPr>
      <w:r w:rsidRPr="004814E3">
        <w:rPr>
          <w:szCs w:val="22"/>
        </w:rPr>
        <w:t>E' stato osservato un modesto incremento della C</w:t>
      </w:r>
      <w:r w:rsidRPr="004814E3">
        <w:rPr>
          <w:szCs w:val="22"/>
          <w:vertAlign w:val="subscript"/>
        </w:rPr>
        <w:t xml:space="preserve">max </w:t>
      </w:r>
      <w:r w:rsidRPr="004814E3">
        <w:rPr>
          <w:szCs w:val="22"/>
        </w:rPr>
        <w:t xml:space="preserve">(28%) </w:t>
      </w:r>
      <w:r w:rsidR="00E85F82">
        <w:rPr>
          <w:szCs w:val="22"/>
        </w:rPr>
        <w:t>di</w:t>
      </w:r>
      <w:r w:rsidRPr="004814E3">
        <w:rPr>
          <w:szCs w:val="22"/>
        </w:rPr>
        <w:t xml:space="preserve"> zidovudina quando somministrata assieme </w:t>
      </w:r>
      <w:r w:rsidR="00E85F82">
        <w:rPr>
          <w:szCs w:val="22"/>
        </w:rPr>
        <w:t>a</w:t>
      </w:r>
      <w:r w:rsidRPr="004814E3">
        <w:rPr>
          <w:szCs w:val="22"/>
        </w:rPr>
        <w:t xml:space="preserve"> lamivudina, tuttavia l'esposizione complessiva (AUC) non è stata significativamente alterata. </w:t>
      </w:r>
      <w:r w:rsidR="00E85F82">
        <w:rPr>
          <w:szCs w:val="22"/>
        </w:rPr>
        <w:t>Zi</w:t>
      </w:r>
      <w:r w:rsidRPr="004814E3">
        <w:rPr>
          <w:szCs w:val="22"/>
        </w:rPr>
        <w:t xml:space="preserve">dovudina non ha effetto sulla farmacocinetica </w:t>
      </w:r>
      <w:r w:rsidR="00E85F82">
        <w:rPr>
          <w:szCs w:val="22"/>
        </w:rPr>
        <w:t>di</w:t>
      </w:r>
      <w:r w:rsidRPr="004814E3">
        <w:rPr>
          <w:szCs w:val="22"/>
        </w:rPr>
        <w:t xml:space="preserve"> lamivudina. Si è osservato un effetto di abacavir su zidovudina (riduzione del 20% della C</w:t>
      </w:r>
      <w:r w:rsidRPr="004814E3">
        <w:rPr>
          <w:szCs w:val="22"/>
          <w:vertAlign w:val="subscript"/>
        </w:rPr>
        <w:t>max</w:t>
      </w:r>
      <w:r w:rsidRPr="004814E3">
        <w:rPr>
          <w:szCs w:val="22"/>
        </w:rPr>
        <w:t xml:space="preserve">) e </w:t>
      </w:r>
      <w:r w:rsidR="00E85F82">
        <w:rPr>
          <w:szCs w:val="22"/>
        </w:rPr>
        <w:t>su</w:t>
      </w:r>
      <w:r w:rsidRPr="004814E3">
        <w:rPr>
          <w:szCs w:val="22"/>
        </w:rPr>
        <w:t xml:space="preserve"> lamivudina (riduzione del 35% della C</w:t>
      </w:r>
      <w:r w:rsidRPr="004814E3">
        <w:rPr>
          <w:szCs w:val="22"/>
          <w:vertAlign w:val="subscript"/>
        </w:rPr>
        <w:t>max</w:t>
      </w:r>
      <w:r w:rsidRPr="004814E3">
        <w:rPr>
          <w:szCs w:val="22"/>
        </w:rPr>
        <w:t>).</w:t>
      </w:r>
    </w:p>
    <w:p w14:paraId="7CA47300" w14:textId="77777777" w:rsidR="00965EF4" w:rsidRDefault="00965EF4" w:rsidP="003A6E43">
      <w:pPr>
        <w:widowControl w:val="0"/>
        <w:rPr>
          <w:szCs w:val="22"/>
          <w:u w:val="single"/>
        </w:rPr>
      </w:pPr>
    </w:p>
    <w:p w14:paraId="7CA47301" w14:textId="77777777" w:rsidR="003A6E43" w:rsidRPr="004814E3" w:rsidRDefault="003A6E43" w:rsidP="003A6E43">
      <w:pPr>
        <w:widowControl w:val="0"/>
        <w:rPr>
          <w:szCs w:val="22"/>
          <w:u w:val="single"/>
        </w:rPr>
      </w:pPr>
      <w:r w:rsidRPr="004814E3">
        <w:rPr>
          <w:szCs w:val="22"/>
          <w:u w:val="single"/>
        </w:rPr>
        <w:t>Distribuzione</w:t>
      </w:r>
    </w:p>
    <w:p w14:paraId="7CA47302" w14:textId="77777777" w:rsidR="003A6E43" w:rsidRPr="004814E3" w:rsidRDefault="003A6E43" w:rsidP="003A6E43">
      <w:pPr>
        <w:widowControl w:val="0"/>
        <w:rPr>
          <w:szCs w:val="22"/>
          <w:u w:val="single"/>
        </w:rPr>
      </w:pPr>
    </w:p>
    <w:p w14:paraId="7CA47303" w14:textId="1ABEB9A2" w:rsidR="003A6E43" w:rsidRPr="004814E3" w:rsidRDefault="003A6E43" w:rsidP="003A6E43">
      <w:pPr>
        <w:widowControl w:val="0"/>
        <w:rPr>
          <w:szCs w:val="22"/>
        </w:rPr>
      </w:pPr>
      <w:r w:rsidRPr="004814E3">
        <w:rPr>
          <w:szCs w:val="22"/>
        </w:rPr>
        <w:t xml:space="preserve">Il volume medio apparente di distribuzione di abacavir, </w:t>
      </w:r>
      <w:r w:rsidR="00E85F82">
        <w:rPr>
          <w:szCs w:val="22"/>
        </w:rPr>
        <w:t>di</w:t>
      </w:r>
      <w:r w:rsidRPr="004814E3">
        <w:rPr>
          <w:szCs w:val="22"/>
        </w:rPr>
        <w:t xml:space="preserve"> lamivudina e </w:t>
      </w:r>
      <w:r w:rsidR="00E85F82">
        <w:rPr>
          <w:szCs w:val="22"/>
        </w:rPr>
        <w:t>di</w:t>
      </w:r>
      <w:r w:rsidRPr="004814E3">
        <w:rPr>
          <w:szCs w:val="22"/>
        </w:rPr>
        <w:t xml:space="preserve"> zidovudina, misurato negli studi per via endovenosa, è di 0,8, 1,3, e 1,6 litri/kg rispettivamente. </w:t>
      </w:r>
      <w:r w:rsidR="00E85F82">
        <w:rPr>
          <w:szCs w:val="22"/>
        </w:rPr>
        <w:t>L</w:t>
      </w:r>
      <w:r w:rsidRPr="004814E3">
        <w:rPr>
          <w:szCs w:val="22"/>
        </w:rPr>
        <w:t>amivudina mostra una cinetica lineare nell'intervallo di dosi terapeutiche ed un limitato legame alla frazione proteica plasmatica più importante, l'albumina (&lt;</w:t>
      </w:r>
      <w:r w:rsidR="0009769E">
        <w:rPr>
          <w:szCs w:val="22"/>
        </w:rPr>
        <w:t> </w:t>
      </w:r>
      <w:r w:rsidRPr="004814E3">
        <w:rPr>
          <w:szCs w:val="22"/>
        </w:rPr>
        <w:t xml:space="preserve">36% dell'albumina sierica </w:t>
      </w:r>
      <w:r w:rsidRPr="004814E3">
        <w:rPr>
          <w:i/>
          <w:szCs w:val="22"/>
        </w:rPr>
        <w:t>in vitro</w:t>
      </w:r>
      <w:r w:rsidRPr="004814E3">
        <w:rPr>
          <w:szCs w:val="22"/>
        </w:rPr>
        <w:t xml:space="preserve">). Il legame </w:t>
      </w:r>
      <w:r w:rsidR="00E85F82">
        <w:rPr>
          <w:szCs w:val="22"/>
        </w:rPr>
        <w:t>di</w:t>
      </w:r>
      <w:r w:rsidRPr="004814E3">
        <w:rPr>
          <w:szCs w:val="22"/>
        </w:rPr>
        <w:t xml:space="preserve"> zidovudina con le proteine plasmatiche è del 34</w:t>
      </w:r>
      <w:r w:rsidRPr="004814E3">
        <w:rPr>
          <w:szCs w:val="22"/>
        </w:rPr>
        <w:noBreakHyphen/>
        <w:t xml:space="preserve">38%. Gli studi sul legame proteico </w:t>
      </w:r>
      <w:r w:rsidRPr="004814E3">
        <w:rPr>
          <w:i/>
          <w:szCs w:val="22"/>
        </w:rPr>
        <w:t>in vitro</w:t>
      </w:r>
      <w:r w:rsidRPr="004814E3">
        <w:rPr>
          <w:szCs w:val="22"/>
        </w:rPr>
        <w:t xml:space="preserve"> indicano che abacavir ha un legame di grado basso</w:t>
      </w:r>
      <w:r w:rsidRPr="004814E3">
        <w:rPr>
          <w:szCs w:val="22"/>
        </w:rPr>
        <w:noBreakHyphen/>
        <w:t xml:space="preserve">moderato (circa 49%) alle proteine plasmatiche a concentrazioni terapeutiche. Ciò indica una bassa probabilità di interazioni con altri medicinali da spiazzamento del sito di legame delle proteine plasmatiche. </w:t>
      </w:r>
    </w:p>
    <w:p w14:paraId="7CA47304" w14:textId="77777777" w:rsidR="003A6E43" w:rsidRPr="004814E3" w:rsidRDefault="003A6E43" w:rsidP="003A6E43">
      <w:pPr>
        <w:widowControl w:val="0"/>
        <w:rPr>
          <w:szCs w:val="22"/>
        </w:rPr>
      </w:pPr>
    </w:p>
    <w:p w14:paraId="7CA47305" w14:textId="77777777" w:rsidR="003A6E43" w:rsidRDefault="003A6E43" w:rsidP="003A6E43">
      <w:pPr>
        <w:widowControl w:val="0"/>
        <w:rPr>
          <w:szCs w:val="22"/>
        </w:rPr>
      </w:pPr>
      <w:r w:rsidRPr="004814E3">
        <w:rPr>
          <w:szCs w:val="22"/>
        </w:rPr>
        <w:t xml:space="preserve">Non sono prevedibili con Trizivir interazioni con spiazzamento dei siti di legame. </w:t>
      </w:r>
    </w:p>
    <w:p w14:paraId="7CA47306" w14:textId="77777777" w:rsidR="004A2646" w:rsidRPr="004814E3" w:rsidRDefault="004A2646" w:rsidP="003A6E43">
      <w:pPr>
        <w:widowControl w:val="0"/>
        <w:rPr>
          <w:szCs w:val="22"/>
        </w:rPr>
      </w:pPr>
    </w:p>
    <w:p w14:paraId="7CA47307" w14:textId="77777777" w:rsidR="003A6E43" w:rsidRPr="004814E3" w:rsidRDefault="00E85F82" w:rsidP="003A6E43">
      <w:pPr>
        <w:widowControl w:val="0"/>
        <w:rPr>
          <w:szCs w:val="22"/>
        </w:rPr>
      </w:pPr>
      <w:r>
        <w:rPr>
          <w:szCs w:val="22"/>
        </w:rPr>
        <w:t xml:space="preserve">I dati mostrano che abacavir, lamivudina e </w:t>
      </w:r>
      <w:r w:rsidR="003A6E43" w:rsidRPr="004814E3">
        <w:rPr>
          <w:szCs w:val="22"/>
        </w:rPr>
        <w:t xml:space="preserve">zidovudina penetrano nel sistema nervoso centrale (SNC) e raggiungono il liquido cerebrospinale. I rapporti medi tra la concentrazione </w:t>
      </w:r>
      <w:r>
        <w:rPr>
          <w:szCs w:val="22"/>
        </w:rPr>
        <w:t>di</w:t>
      </w:r>
      <w:r w:rsidR="003A6E43" w:rsidRPr="004814E3">
        <w:rPr>
          <w:szCs w:val="22"/>
        </w:rPr>
        <w:t xml:space="preserve"> lamivudina e </w:t>
      </w:r>
      <w:r>
        <w:rPr>
          <w:szCs w:val="22"/>
        </w:rPr>
        <w:t>di</w:t>
      </w:r>
      <w:r w:rsidR="003A6E43" w:rsidRPr="004814E3">
        <w:rPr>
          <w:szCs w:val="22"/>
        </w:rPr>
        <w:t xml:space="preserve"> zidovudina nel liquor e nel siero, dopo 2</w:t>
      </w:r>
      <w:r w:rsidR="003A6E43" w:rsidRPr="004814E3">
        <w:rPr>
          <w:szCs w:val="22"/>
        </w:rPr>
        <w:noBreakHyphen/>
        <w:t xml:space="preserve">4 ore dalla somministrazione orale, sono stati di circa 0,12 e 0,5 rispettivamente. Non è nota la reale entità del passaggio nel SNC </w:t>
      </w:r>
      <w:r>
        <w:rPr>
          <w:szCs w:val="22"/>
        </w:rPr>
        <w:t>di</w:t>
      </w:r>
      <w:r w:rsidR="003A6E43" w:rsidRPr="004814E3">
        <w:rPr>
          <w:szCs w:val="22"/>
        </w:rPr>
        <w:t xml:space="preserve"> lamivudina ed il suo rapporto con una eventuale efficacia clinica. </w:t>
      </w:r>
    </w:p>
    <w:p w14:paraId="7CA47308" w14:textId="77777777" w:rsidR="003A6E43" w:rsidRPr="004814E3" w:rsidRDefault="003A6E43" w:rsidP="003A6E43">
      <w:pPr>
        <w:widowControl w:val="0"/>
        <w:rPr>
          <w:szCs w:val="22"/>
        </w:rPr>
      </w:pPr>
    </w:p>
    <w:p w14:paraId="7CA47309" w14:textId="12886100" w:rsidR="003A6E43" w:rsidRPr="004814E3" w:rsidRDefault="003A6E43" w:rsidP="003A6E43">
      <w:pPr>
        <w:widowControl w:val="0"/>
        <w:rPr>
          <w:szCs w:val="22"/>
        </w:rPr>
      </w:pPr>
      <w:r w:rsidRPr="004814E3">
        <w:rPr>
          <w:szCs w:val="22"/>
        </w:rPr>
        <w:t>Studi con abacavir di</w:t>
      </w:r>
      <w:r w:rsidR="00E85F82">
        <w:rPr>
          <w:szCs w:val="22"/>
        </w:rPr>
        <w:t xml:space="preserve">mostrano la buona penetrazione </w:t>
      </w:r>
      <w:r w:rsidRPr="004814E3">
        <w:rPr>
          <w:szCs w:val="22"/>
        </w:rPr>
        <w:t>nel liquido cefalorachidiano, con un rapporto delle AUC liquor/plasma compreso fra 30 e 44%. Quando abacavir è somministrato alla dose di 600 mg due volte al giorno, i valori osservati delle concentrazioni di picco sono 9 volte superiori della IC</w:t>
      </w:r>
      <w:r w:rsidRPr="004814E3">
        <w:rPr>
          <w:szCs w:val="22"/>
          <w:vertAlign w:val="subscript"/>
        </w:rPr>
        <w:t>50</w:t>
      </w:r>
      <w:r w:rsidRPr="004814E3">
        <w:rPr>
          <w:szCs w:val="22"/>
        </w:rPr>
        <w:t xml:space="preserve"> di abacavir che è di 0,08 </w:t>
      </w:r>
      <w:r w:rsidRPr="004814E3">
        <w:rPr>
          <w:szCs w:val="22"/>
        </w:rPr>
        <w:sym w:font="Symbol" w:char="F06D"/>
      </w:r>
      <w:r w:rsidRPr="004814E3">
        <w:rPr>
          <w:szCs w:val="22"/>
        </w:rPr>
        <w:t>g/m</w:t>
      </w:r>
      <w:r w:rsidR="00D0660C">
        <w:rPr>
          <w:szCs w:val="22"/>
        </w:rPr>
        <w:t>L</w:t>
      </w:r>
      <w:r w:rsidRPr="004814E3">
        <w:rPr>
          <w:szCs w:val="22"/>
        </w:rPr>
        <w:t xml:space="preserve"> o 0,26 </w:t>
      </w:r>
      <w:r w:rsidRPr="004814E3">
        <w:rPr>
          <w:szCs w:val="22"/>
        </w:rPr>
        <w:sym w:font="Symbol" w:char="F06D"/>
      </w:r>
      <w:r w:rsidRPr="004814E3">
        <w:rPr>
          <w:szCs w:val="22"/>
        </w:rPr>
        <w:t>M.</w:t>
      </w:r>
    </w:p>
    <w:p w14:paraId="7CA4730A" w14:textId="77777777" w:rsidR="003A6E43" w:rsidRDefault="003A6E43" w:rsidP="003A6E43">
      <w:pPr>
        <w:widowControl w:val="0"/>
        <w:rPr>
          <w:szCs w:val="22"/>
        </w:rPr>
      </w:pPr>
    </w:p>
    <w:p w14:paraId="7CA4730B" w14:textId="77777777" w:rsidR="003A6E43" w:rsidRPr="004814E3" w:rsidRDefault="003A6E43" w:rsidP="003A6E43">
      <w:pPr>
        <w:widowControl w:val="0"/>
        <w:rPr>
          <w:szCs w:val="22"/>
          <w:u w:val="single"/>
        </w:rPr>
      </w:pPr>
      <w:r w:rsidRPr="004814E3">
        <w:rPr>
          <w:szCs w:val="22"/>
          <w:u w:val="single"/>
        </w:rPr>
        <w:t>Biotrasformazione</w:t>
      </w:r>
    </w:p>
    <w:p w14:paraId="7CA4730C" w14:textId="77777777" w:rsidR="003A6E43" w:rsidRPr="004814E3" w:rsidRDefault="003A6E43" w:rsidP="003A6E43">
      <w:pPr>
        <w:widowControl w:val="0"/>
        <w:rPr>
          <w:szCs w:val="22"/>
          <w:u w:val="single"/>
        </w:rPr>
      </w:pPr>
    </w:p>
    <w:p w14:paraId="7CA4730D" w14:textId="77777777" w:rsidR="003A6E43" w:rsidRPr="004814E3" w:rsidRDefault="003A6E43" w:rsidP="003A6E43">
      <w:pPr>
        <w:widowControl w:val="0"/>
        <w:rPr>
          <w:szCs w:val="22"/>
        </w:rPr>
      </w:pPr>
      <w:r w:rsidRPr="004814E3">
        <w:rPr>
          <w:szCs w:val="22"/>
        </w:rPr>
        <w:t xml:space="preserve">Il metabolismo </w:t>
      </w:r>
      <w:r w:rsidR="00E85F82">
        <w:rPr>
          <w:szCs w:val="22"/>
        </w:rPr>
        <w:t>di</w:t>
      </w:r>
      <w:r w:rsidRPr="004814E3">
        <w:rPr>
          <w:szCs w:val="22"/>
        </w:rPr>
        <w:t xml:space="preserve"> lamivudina rappresenta una via di eliminazione minore. </w:t>
      </w:r>
      <w:r w:rsidR="00E85F82">
        <w:rPr>
          <w:szCs w:val="22"/>
        </w:rPr>
        <w:t>L</w:t>
      </w:r>
      <w:r w:rsidRPr="004814E3">
        <w:rPr>
          <w:szCs w:val="22"/>
        </w:rPr>
        <w:t>amivudina viene escreta, immodificata, principalmente per via renale. A causa del limitato metabolismo epatico (5</w:t>
      </w:r>
      <w:r w:rsidRPr="004814E3">
        <w:rPr>
          <w:szCs w:val="22"/>
        </w:rPr>
        <w:noBreakHyphen/>
        <w:t>10%) e del basso legame nel plasma, è ridotta la probabilità di interazioni metaboliche di altri farmaci con lamivudina.</w:t>
      </w:r>
    </w:p>
    <w:p w14:paraId="7CA4730E" w14:textId="77777777" w:rsidR="003A6E43" w:rsidRPr="004814E3" w:rsidRDefault="003A6E43" w:rsidP="003A6E43">
      <w:pPr>
        <w:widowControl w:val="0"/>
        <w:rPr>
          <w:szCs w:val="22"/>
        </w:rPr>
      </w:pPr>
    </w:p>
    <w:p w14:paraId="7CA4730F" w14:textId="77777777" w:rsidR="003A6E43" w:rsidRPr="004814E3" w:rsidRDefault="003A6E43" w:rsidP="003A6E43">
      <w:pPr>
        <w:widowControl w:val="0"/>
        <w:rPr>
          <w:szCs w:val="22"/>
        </w:rPr>
      </w:pPr>
      <w:r w:rsidRPr="004814E3">
        <w:rPr>
          <w:szCs w:val="22"/>
        </w:rPr>
        <w:t>Il 5'</w:t>
      </w:r>
      <w:r w:rsidRPr="004814E3">
        <w:rPr>
          <w:szCs w:val="22"/>
        </w:rPr>
        <w:noBreakHyphen/>
        <w:t xml:space="preserve">glucuronide </w:t>
      </w:r>
      <w:r w:rsidR="00E85F82">
        <w:rPr>
          <w:szCs w:val="22"/>
        </w:rPr>
        <w:t>di</w:t>
      </w:r>
      <w:r w:rsidRPr="004814E3">
        <w:rPr>
          <w:szCs w:val="22"/>
        </w:rPr>
        <w:t xml:space="preserve"> zidovudina è il maggiore metabolita sia nel plasma sia nelle urine e rappresenta circa il 50</w:t>
      </w:r>
      <w:r w:rsidRPr="004814E3">
        <w:rPr>
          <w:szCs w:val="22"/>
        </w:rPr>
        <w:noBreakHyphen/>
        <w:t>80% della dose somministrata eliminata attraverso l'escrezione renale. La 3'</w:t>
      </w:r>
      <w:r w:rsidRPr="004814E3">
        <w:rPr>
          <w:szCs w:val="22"/>
        </w:rPr>
        <w:noBreakHyphen/>
        <w:t>amino</w:t>
      </w:r>
      <w:r w:rsidRPr="004814E3">
        <w:rPr>
          <w:szCs w:val="22"/>
        </w:rPr>
        <w:noBreakHyphen/>
        <w:t>3'</w:t>
      </w:r>
      <w:r w:rsidRPr="004814E3">
        <w:rPr>
          <w:szCs w:val="22"/>
        </w:rPr>
        <w:noBreakHyphen/>
        <w:t xml:space="preserve">deossitimidina (AMT) è stata identificata come metabolita </w:t>
      </w:r>
      <w:r w:rsidR="00E85F82">
        <w:rPr>
          <w:szCs w:val="22"/>
        </w:rPr>
        <w:t>di</w:t>
      </w:r>
      <w:r w:rsidRPr="004814E3">
        <w:rPr>
          <w:szCs w:val="22"/>
        </w:rPr>
        <w:t xml:space="preserve"> zidovudina a seguito della somministrazione per via endovenosa.</w:t>
      </w:r>
    </w:p>
    <w:p w14:paraId="7CA47310" w14:textId="77777777" w:rsidR="003A6E43" w:rsidRPr="004814E3" w:rsidRDefault="003A6E43" w:rsidP="003A6E43">
      <w:pPr>
        <w:widowControl w:val="0"/>
        <w:rPr>
          <w:szCs w:val="22"/>
        </w:rPr>
      </w:pPr>
    </w:p>
    <w:p w14:paraId="7CA47311" w14:textId="77777777" w:rsidR="003A6E43" w:rsidRPr="004814E3" w:rsidRDefault="003A6E43" w:rsidP="003A6E43">
      <w:pPr>
        <w:widowControl w:val="0"/>
        <w:rPr>
          <w:szCs w:val="22"/>
        </w:rPr>
      </w:pPr>
      <w:r w:rsidRPr="004814E3">
        <w:rPr>
          <w:szCs w:val="22"/>
        </w:rPr>
        <w:t>Abacavir è principalmente metabolizzato dal fegato con approssimativamente il 2% della dose somministrata escreta dal rene, come composto immodificato. Le vie metaboliche principali nell'uomo sono rappresentate dall'alcool deidrogenasi e dalla glucuronidazione con produzione di acido 5'</w:t>
      </w:r>
      <w:r w:rsidRPr="004814E3">
        <w:rPr>
          <w:szCs w:val="22"/>
        </w:rPr>
        <w:noBreakHyphen/>
        <w:t>carbossilico e del 5'</w:t>
      </w:r>
      <w:r w:rsidRPr="004814E3">
        <w:rPr>
          <w:szCs w:val="22"/>
        </w:rPr>
        <w:noBreakHyphen/>
        <w:t>glucuronide, che ammontano a circa il 66% della dose nelle urine.</w:t>
      </w:r>
    </w:p>
    <w:p w14:paraId="7CA47312" w14:textId="77777777" w:rsidR="003A6E43" w:rsidRDefault="003A6E43" w:rsidP="003A6E43">
      <w:pPr>
        <w:widowControl w:val="0"/>
        <w:rPr>
          <w:szCs w:val="22"/>
        </w:rPr>
      </w:pPr>
    </w:p>
    <w:p w14:paraId="7CA47313" w14:textId="77777777" w:rsidR="003A6E43" w:rsidRPr="004814E3" w:rsidRDefault="003A6E43" w:rsidP="003A6E43">
      <w:pPr>
        <w:widowControl w:val="0"/>
        <w:rPr>
          <w:szCs w:val="22"/>
          <w:u w:val="single"/>
        </w:rPr>
      </w:pPr>
      <w:r w:rsidRPr="004814E3">
        <w:rPr>
          <w:szCs w:val="22"/>
          <w:u w:val="single"/>
        </w:rPr>
        <w:t>Eliminazione</w:t>
      </w:r>
    </w:p>
    <w:p w14:paraId="7CA47314" w14:textId="77777777" w:rsidR="003A6E43" w:rsidRPr="004814E3" w:rsidRDefault="003A6E43" w:rsidP="003A6E43">
      <w:pPr>
        <w:widowControl w:val="0"/>
        <w:rPr>
          <w:szCs w:val="22"/>
          <w:u w:val="single"/>
        </w:rPr>
      </w:pPr>
    </w:p>
    <w:p w14:paraId="7CA47315" w14:textId="7F8BDE48" w:rsidR="003A6E43" w:rsidRPr="004814E3" w:rsidRDefault="003A6E43" w:rsidP="003A6E43">
      <w:pPr>
        <w:widowControl w:val="0"/>
        <w:rPr>
          <w:szCs w:val="22"/>
        </w:rPr>
      </w:pPr>
      <w:r w:rsidRPr="004814E3">
        <w:rPr>
          <w:szCs w:val="22"/>
        </w:rPr>
        <w:t>L'emivita di eliminazione osservata per lamivudina è d</w:t>
      </w:r>
      <w:r w:rsidR="009C48C4">
        <w:rPr>
          <w:szCs w:val="22"/>
        </w:rPr>
        <w:t>a</w:t>
      </w:r>
      <w:r w:rsidRPr="004814E3">
        <w:rPr>
          <w:szCs w:val="22"/>
        </w:rPr>
        <w:t xml:space="preserve"> </w:t>
      </w:r>
      <w:r w:rsidR="009C48C4">
        <w:rPr>
          <w:szCs w:val="22"/>
        </w:rPr>
        <w:t>18 a 19</w:t>
      </w:r>
      <w:r w:rsidRPr="004814E3">
        <w:rPr>
          <w:szCs w:val="22"/>
        </w:rPr>
        <w:t xml:space="preserve"> ore. La clearance sistemica </w:t>
      </w:r>
      <w:r w:rsidR="00E85F82">
        <w:rPr>
          <w:szCs w:val="22"/>
        </w:rPr>
        <w:t>media è circa 0,32 </w:t>
      </w:r>
      <w:r w:rsidRPr="004814E3">
        <w:rPr>
          <w:szCs w:val="22"/>
        </w:rPr>
        <w:t xml:space="preserve">litri/ora/kg, </w:t>
      </w:r>
      <w:r w:rsidR="00644763">
        <w:rPr>
          <w:szCs w:val="22"/>
        </w:rPr>
        <w:t>soprattutto</w:t>
      </w:r>
      <w:r w:rsidR="00644763" w:rsidRPr="00644763">
        <w:rPr>
          <w:szCs w:val="22"/>
        </w:rPr>
        <w:t xml:space="preserve"> </w:t>
      </w:r>
      <w:r w:rsidR="00644763">
        <w:rPr>
          <w:szCs w:val="22"/>
        </w:rPr>
        <w:t xml:space="preserve">con </w:t>
      </w:r>
      <w:r w:rsidR="00E85F82">
        <w:rPr>
          <w:szCs w:val="22"/>
        </w:rPr>
        <w:t>clearance</w:t>
      </w:r>
      <w:r w:rsidRPr="004814E3">
        <w:rPr>
          <w:szCs w:val="22"/>
        </w:rPr>
        <w:t xml:space="preserve"> </w:t>
      </w:r>
      <w:r w:rsidR="00644763">
        <w:rPr>
          <w:szCs w:val="22"/>
        </w:rPr>
        <w:t xml:space="preserve">renale </w:t>
      </w:r>
      <w:r w:rsidRPr="004814E3">
        <w:rPr>
          <w:szCs w:val="22"/>
        </w:rPr>
        <w:t>(&gt;</w:t>
      </w:r>
      <w:r w:rsidR="0009769E">
        <w:rPr>
          <w:szCs w:val="22"/>
        </w:rPr>
        <w:t> </w:t>
      </w:r>
      <w:r w:rsidRPr="004814E3">
        <w:rPr>
          <w:szCs w:val="22"/>
        </w:rPr>
        <w:t xml:space="preserve">70%) attraverso il sistema di trasporto dei cationi organici. Gli studi nei pazienti con compromissione renale mostrano che l'eliminazione </w:t>
      </w:r>
      <w:r w:rsidR="00E85F82">
        <w:rPr>
          <w:szCs w:val="22"/>
        </w:rPr>
        <w:t>di</w:t>
      </w:r>
      <w:r w:rsidRPr="004814E3">
        <w:rPr>
          <w:szCs w:val="22"/>
        </w:rPr>
        <w:t xml:space="preserve"> lamivudina è influenzata dalla disfunzione renale. Nei pazienti con clearance della creatinina </w:t>
      </w:r>
      <w:r w:rsidRPr="004814E3">
        <w:rPr>
          <w:szCs w:val="22"/>
          <w:u w:val="single"/>
        </w:rPr>
        <w:t>&lt;</w:t>
      </w:r>
      <w:r w:rsidR="00647D10">
        <w:rPr>
          <w:szCs w:val="22"/>
          <w:u w:val="single"/>
        </w:rPr>
        <w:t>3</w:t>
      </w:r>
      <w:r w:rsidRPr="004814E3">
        <w:rPr>
          <w:szCs w:val="22"/>
        </w:rPr>
        <w:t>0 m</w:t>
      </w:r>
      <w:r w:rsidR="00D0660C">
        <w:rPr>
          <w:szCs w:val="22"/>
        </w:rPr>
        <w:t>L</w:t>
      </w:r>
      <w:r w:rsidRPr="004814E3">
        <w:rPr>
          <w:szCs w:val="22"/>
        </w:rPr>
        <w:t>/min è necessaria una riduzione della dose (vedere paragrafo 4.2).</w:t>
      </w:r>
    </w:p>
    <w:p w14:paraId="7CA47316" w14:textId="77777777" w:rsidR="003A6E43" w:rsidRPr="004814E3" w:rsidRDefault="003A6E43" w:rsidP="003A6E43">
      <w:pPr>
        <w:widowControl w:val="0"/>
        <w:rPr>
          <w:szCs w:val="22"/>
        </w:rPr>
      </w:pPr>
    </w:p>
    <w:p w14:paraId="7CA47317" w14:textId="139280D5" w:rsidR="003A6E43" w:rsidRPr="004814E3" w:rsidRDefault="003A6E43" w:rsidP="003A6E43">
      <w:pPr>
        <w:widowControl w:val="0"/>
        <w:rPr>
          <w:szCs w:val="22"/>
        </w:rPr>
      </w:pPr>
      <w:r w:rsidRPr="004814E3">
        <w:rPr>
          <w:szCs w:val="22"/>
        </w:rPr>
        <w:t>Da studi con zidovudina per via endovenosa, l'emivita plasmatica terminale media era di 1,1 ora e la clearance sistemica media di 1,6</w:t>
      </w:r>
      <w:r w:rsidR="0009769E">
        <w:rPr>
          <w:szCs w:val="22"/>
        </w:rPr>
        <w:t> </w:t>
      </w:r>
      <w:r w:rsidRPr="004814E3">
        <w:rPr>
          <w:szCs w:val="22"/>
        </w:rPr>
        <w:t xml:space="preserve">litri/ora/kg. La clearance renale </w:t>
      </w:r>
      <w:r w:rsidR="00644763">
        <w:rPr>
          <w:szCs w:val="22"/>
        </w:rPr>
        <w:t>di</w:t>
      </w:r>
      <w:r w:rsidRPr="004814E3">
        <w:rPr>
          <w:szCs w:val="22"/>
        </w:rPr>
        <w:t xml:space="preserve"> zidov</w:t>
      </w:r>
      <w:r w:rsidR="00644763">
        <w:rPr>
          <w:szCs w:val="22"/>
        </w:rPr>
        <w:t>udina è valutata intorno a 0,34 </w:t>
      </w:r>
      <w:r w:rsidRPr="004814E3">
        <w:rPr>
          <w:szCs w:val="22"/>
        </w:rPr>
        <w:t>litri/ora/kg, e ciò indica una filtrazione glomerulare e secrezione tubulare attiva da parte dei reni. Le concentrazioni di zidovudina sono aumentate nei pazienti con compromissione renale in fase avanzata.</w:t>
      </w:r>
    </w:p>
    <w:p w14:paraId="7CA47318" w14:textId="77777777" w:rsidR="003A6E43" w:rsidRPr="004814E3" w:rsidRDefault="003A6E43" w:rsidP="003A6E43">
      <w:pPr>
        <w:widowControl w:val="0"/>
        <w:rPr>
          <w:szCs w:val="22"/>
        </w:rPr>
      </w:pPr>
    </w:p>
    <w:p w14:paraId="7CA47319" w14:textId="77777777" w:rsidR="003A6E43" w:rsidRPr="004814E3" w:rsidRDefault="003A6E43" w:rsidP="003A6E43">
      <w:pPr>
        <w:widowControl w:val="0"/>
        <w:rPr>
          <w:szCs w:val="22"/>
        </w:rPr>
      </w:pPr>
      <w:r w:rsidRPr="004814E3">
        <w:rPr>
          <w:szCs w:val="22"/>
        </w:rPr>
        <w:t>L'emivita media di abacavir è di circa 1,5 ore. Dopo dosi orali multiple di abacavir 300 mg due volte al giorno non vi è significativo accumulo di abacavir. L'eliminazione di abacavir avviene tramite metabolismo epatico con successiva escrezione dei metaboliti principalmente nelle urine. I metaboliti e l'abacavir immodificato ammontano nelle urine a circa l'83% della dose di abacavir somministrata, la restante porzione è eliminata nelle feci.</w:t>
      </w:r>
    </w:p>
    <w:p w14:paraId="7CA4731A" w14:textId="77777777" w:rsidR="003A6E43" w:rsidRDefault="003A6E43" w:rsidP="003A6E43">
      <w:pPr>
        <w:widowControl w:val="0"/>
        <w:tabs>
          <w:tab w:val="left" w:pos="567"/>
        </w:tabs>
        <w:rPr>
          <w:szCs w:val="22"/>
        </w:rPr>
      </w:pPr>
    </w:p>
    <w:p w14:paraId="7CA4731B" w14:textId="77777777" w:rsidR="003A6E43" w:rsidRPr="004814E3" w:rsidRDefault="003A6E43" w:rsidP="003A6E43">
      <w:pPr>
        <w:widowControl w:val="0"/>
        <w:rPr>
          <w:szCs w:val="22"/>
          <w:u w:val="single"/>
        </w:rPr>
      </w:pPr>
      <w:r w:rsidRPr="004814E3">
        <w:rPr>
          <w:szCs w:val="22"/>
          <w:u w:val="single"/>
        </w:rPr>
        <w:t>Popolazioni speciali</w:t>
      </w:r>
      <w:r w:rsidR="009763A7">
        <w:rPr>
          <w:szCs w:val="22"/>
          <w:u w:val="single"/>
        </w:rPr>
        <w:t xml:space="preserve"> di pazienti</w:t>
      </w:r>
    </w:p>
    <w:p w14:paraId="7CA4731C" w14:textId="77777777" w:rsidR="003A6E43" w:rsidRPr="004814E3" w:rsidRDefault="003A6E43" w:rsidP="003A6E43">
      <w:pPr>
        <w:widowControl w:val="0"/>
        <w:rPr>
          <w:b/>
          <w:szCs w:val="22"/>
        </w:rPr>
      </w:pPr>
    </w:p>
    <w:p w14:paraId="7CA4731D" w14:textId="77777777" w:rsidR="00C00C11" w:rsidRDefault="003A6E43" w:rsidP="003A6E43">
      <w:pPr>
        <w:widowControl w:val="0"/>
        <w:rPr>
          <w:szCs w:val="22"/>
        </w:rPr>
      </w:pPr>
      <w:r w:rsidRPr="004814E3">
        <w:rPr>
          <w:i/>
          <w:szCs w:val="22"/>
        </w:rPr>
        <w:t>Compromissione epatica</w:t>
      </w:r>
      <w:r w:rsidR="00644763">
        <w:rPr>
          <w:szCs w:val="22"/>
        </w:rPr>
        <w:t xml:space="preserve"> </w:t>
      </w:r>
    </w:p>
    <w:p w14:paraId="7CA4731F" w14:textId="77777777" w:rsidR="000D3AB1" w:rsidRPr="00735F21" w:rsidRDefault="000D3AB1" w:rsidP="000D3AB1">
      <w:pPr>
        <w:widowControl w:val="0"/>
        <w:tabs>
          <w:tab w:val="left" w:pos="567"/>
        </w:tabs>
        <w:rPr>
          <w:szCs w:val="22"/>
        </w:rPr>
      </w:pPr>
      <w:r w:rsidRPr="00735F21">
        <w:rPr>
          <w:szCs w:val="22"/>
        </w:rPr>
        <w:t>I dati di farmacocinetica sono stati ottenuti da abacavir</w:t>
      </w:r>
      <w:r>
        <w:rPr>
          <w:szCs w:val="22"/>
        </w:rPr>
        <w:t>,</w:t>
      </w:r>
      <w:r w:rsidRPr="00735F21">
        <w:rPr>
          <w:szCs w:val="22"/>
        </w:rPr>
        <w:t xml:space="preserve"> lamivudina</w:t>
      </w:r>
      <w:r>
        <w:rPr>
          <w:szCs w:val="22"/>
        </w:rPr>
        <w:t xml:space="preserve"> e zidovudina</w:t>
      </w:r>
      <w:r w:rsidRPr="00735F21">
        <w:rPr>
          <w:szCs w:val="22"/>
        </w:rPr>
        <w:t xml:space="preserve"> </w:t>
      </w:r>
      <w:r>
        <w:rPr>
          <w:szCs w:val="22"/>
        </w:rPr>
        <w:t>separatamente</w:t>
      </w:r>
      <w:r w:rsidRPr="00735F21">
        <w:rPr>
          <w:szCs w:val="22"/>
        </w:rPr>
        <w:t>.</w:t>
      </w:r>
    </w:p>
    <w:p w14:paraId="7CA47320" w14:textId="77777777" w:rsidR="003A6E43" w:rsidRPr="004814E3" w:rsidRDefault="003A6E43" w:rsidP="003A6E43">
      <w:pPr>
        <w:widowControl w:val="0"/>
        <w:rPr>
          <w:szCs w:val="22"/>
        </w:rPr>
      </w:pPr>
      <w:r w:rsidRPr="004814E3">
        <w:rPr>
          <w:szCs w:val="22"/>
        </w:rPr>
        <w:t xml:space="preserve">Dati limitati in pazienti con cirrosi epatica suggeriscono che può verificarsi accumulo di zidovudina in pazienti con compromissione epatica a causa della diminuzione della glucuronidazione. Dati ottenuti in pazienti con compromissione epatica da moderata a </w:t>
      </w:r>
      <w:r w:rsidR="00B32061">
        <w:rPr>
          <w:szCs w:val="22"/>
        </w:rPr>
        <w:t>severa</w:t>
      </w:r>
      <w:r w:rsidR="00B32061" w:rsidRPr="004814E3">
        <w:rPr>
          <w:szCs w:val="22"/>
        </w:rPr>
        <w:t xml:space="preserve"> </w:t>
      </w:r>
      <w:r w:rsidRPr="004814E3">
        <w:rPr>
          <w:szCs w:val="22"/>
        </w:rPr>
        <w:t xml:space="preserve">mostrano che la farmacocinetica </w:t>
      </w:r>
      <w:r w:rsidR="00644763">
        <w:rPr>
          <w:szCs w:val="22"/>
        </w:rPr>
        <w:t>di</w:t>
      </w:r>
      <w:r w:rsidRPr="004814E3">
        <w:rPr>
          <w:szCs w:val="22"/>
        </w:rPr>
        <w:t xml:space="preserve"> lamivudina non è significativamente influenzata dalla disfunzione epatica.</w:t>
      </w:r>
    </w:p>
    <w:p w14:paraId="7CA47321" w14:textId="77777777" w:rsidR="003A6E43" w:rsidRPr="004814E3" w:rsidRDefault="003A6E43" w:rsidP="003A6E43">
      <w:pPr>
        <w:widowControl w:val="0"/>
        <w:rPr>
          <w:szCs w:val="22"/>
        </w:rPr>
      </w:pPr>
    </w:p>
    <w:p w14:paraId="7CA47322" w14:textId="413ED71A" w:rsidR="00892391" w:rsidRDefault="003A6E43" w:rsidP="00892391">
      <w:pPr>
        <w:widowControl w:val="0"/>
        <w:rPr>
          <w:szCs w:val="22"/>
        </w:rPr>
      </w:pPr>
      <w:r w:rsidRPr="004814E3">
        <w:rPr>
          <w:szCs w:val="22"/>
        </w:rPr>
        <w:t>Abacavir è principalmente metabolizzato dal fegato. La farmacocinetica di abacavir è stata studiata nei pazienti con lieve insufficienza epatica (Child</w:t>
      </w:r>
      <w:r w:rsidRPr="004814E3">
        <w:rPr>
          <w:szCs w:val="22"/>
        </w:rPr>
        <w:noBreakHyphen/>
        <w:t>Pugh score 5</w:t>
      </w:r>
      <w:r w:rsidRPr="004814E3">
        <w:rPr>
          <w:szCs w:val="22"/>
        </w:rPr>
        <w:noBreakHyphen/>
        <w:t>6) che ricevevano una singola dose di 600 mg</w:t>
      </w:r>
      <w:r w:rsidR="000D3AB1">
        <w:rPr>
          <w:szCs w:val="22"/>
        </w:rPr>
        <w:t xml:space="preserve">, </w:t>
      </w:r>
      <w:r w:rsidR="000D3AB1" w:rsidRPr="00F716BC">
        <w:rPr>
          <w:snapToGrid w:val="0"/>
        </w:rPr>
        <w:t>la mediana (intervallo) dei valori di AUC è stata di 24,1 (da 10,4 a 54,8)</w:t>
      </w:r>
      <w:r w:rsidR="000D3AB1" w:rsidRPr="00F716BC">
        <w:rPr>
          <w:color w:val="000000"/>
          <w:szCs w:val="22"/>
          <w:lang w:eastAsia="en-GB"/>
        </w:rPr>
        <w:t xml:space="preserve"> </w:t>
      </w:r>
      <w:r w:rsidR="00647D10" w:rsidRPr="00C268F7">
        <w:rPr>
          <w:color w:val="000000"/>
          <w:szCs w:val="22"/>
          <w:lang w:eastAsia="en-GB"/>
        </w:rPr>
        <w:t>µ</w:t>
      </w:r>
      <w:r w:rsidR="000D3AB1" w:rsidRPr="00F716BC">
        <w:rPr>
          <w:color w:val="000000"/>
          <w:szCs w:val="22"/>
          <w:lang w:eastAsia="en-GB"/>
        </w:rPr>
        <w:t>g.ora/m</w:t>
      </w:r>
      <w:r w:rsidR="00D0660C">
        <w:rPr>
          <w:color w:val="1F497D"/>
          <w:szCs w:val="22"/>
          <w:lang w:eastAsia="en-GB"/>
        </w:rPr>
        <w:t>L</w:t>
      </w:r>
      <w:r w:rsidRPr="004814E3">
        <w:rPr>
          <w:szCs w:val="22"/>
        </w:rPr>
        <w:t>. I risultati mostravano che vi era un aumento medio</w:t>
      </w:r>
      <w:r w:rsidR="000D3AB1">
        <w:rPr>
          <w:szCs w:val="22"/>
        </w:rPr>
        <w:t xml:space="preserve"> </w:t>
      </w:r>
      <w:r w:rsidR="00892391" w:rsidRPr="00892391">
        <w:rPr>
          <w:color w:val="000000"/>
          <w:szCs w:val="22"/>
          <w:lang w:eastAsia="en-GB"/>
        </w:rPr>
        <w:t>(90%</w:t>
      </w:r>
      <w:r w:rsidR="00642750">
        <w:rPr>
          <w:color w:val="000000"/>
          <w:szCs w:val="22"/>
          <w:lang w:eastAsia="en-GB"/>
        </w:rPr>
        <w:t xml:space="preserve"> </w:t>
      </w:r>
      <w:r w:rsidR="00892391" w:rsidRPr="00892391">
        <w:rPr>
          <w:color w:val="000000"/>
          <w:szCs w:val="22"/>
          <w:lang w:eastAsia="en-GB"/>
        </w:rPr>
        <w:t>CI)</w:t>
      </w:r>
      <w:r w:rsidRPr="004814E3">
        <w:rPr>
          <w:szCs w:val="22"/>
        </w:rPr>
        <w:t xml:space="preserve"> di 1,89 volte </w:t>
      </w:r>
      <w:r w:rsidR="00644763">
        <w:rPr>
          <w:snapToGrid w:val="0"/>
          <w:szCs w:val="22"/>
        </w:rPr>
        <w:t>[1,</w:t>
      </w:r>
      <w:r w:rsidRPr="004814E3">
        <w:rPr>
          <w:snapToGrid w:val="0"/>
          <w:szCs w:val="22"/>
        </w:rPr>
        <w:t>32; 2</w:t>
      </w:r>
      <w:r w:rsidR="00644763">
        <w:rPr>
          <w:snapToGrid w:val="0"/>
          <w:szCs w:val="22"/>
        </w:rPr>
        <w:t>,</w:t>
      </w:r>
      <w:r w:rsidRPr="004814E3">
        <w:rPr>
          <w:snapToGrid w:val="0"/>
          <w:szCs w:val="22"/>
        </w:rPr>
        <w:t xml:space="preserve">70] </w:t>
      </w:r>
      <w:r w:rsidRPr="004814E3">
        <w:rPr>
          <w:szCs w:val="22"/>
        </w:rPr>
        <w:t xml:space="preserve">nella AUC di abacavir, e di 1,58 volte </w:t>
      </w:r>
      <w:r w:rsidRPr="004814E3">
        <w:rPr>
          <w:snapToGrid w:val="0"/>
          <w:szCs w:val="22"/>
        </w:rPr>
        <w:t xml:space="preserve">[1,22; 2,04] </w:t>
      </w:r>
      <w:r w:rsidRPr="004814E3">
        <w:rPr>
          <w:szCs w:val="22"/>
        </w:rPr>
        <w:t xml:space="preserve">nell’emivita di eliminazione. Non è possibile alcuna raccomandazione </w:t>
      </w:r>
      <w:r w:rsidR="000D3AB1">
        <w:rPr>
          <w:szCs w:val="22"/>
        </w:rPr>
        <w:t xml:space="preserve">definitiva </w:t>
      </w:r>
      <w:r w:rsidRPr="004814E3">
        <w:rPr>
          <w:szCs w:val="22"/>
        </w:rPr>
        <w:t>sulla riduzione della dose nei pazienti con compromissione epatica lieve a causa della considerevole variabilità dell</w:t>
      </w:r>
      <w:r w:rsidR="00C257B3">
        <w:rPr>
          <w:szCs w:val="22"/>
        </w:rPr>
        <w:t>’</w:t>
      </w:r>
      <w:r w:rsidRPr="004814E3">
        <w:rPr>
          <w:szCs w:val="22"/>
        </w:rPr>
        <w:t xml:space="preserve"> esposizione ad abacavir in questa popolazione di pazienti. </w:t>
      </w:r>
      <w:r w:rsidR="000D3AB1">
        <w:rPr>
          <w:szCs w:val="22"/>
        </w:rPr>
        <w:t xml:space="preserve">Sulla base dei dati ottenuti da abacavir, Trizivir non è raccomandato nei pazienti con compromissione epatica moderata o </w:t>
      </w:r>
      <w:r w:rsidR="00B32061">
        <w:rPr>
          <w:szCs w:val="22"/>
        </w:rPr>
        <w:t>severa</w:t>
      </w:r>
      <w:r w:rsidR="000D3AB1">
        <w:rPr>
          <w:szCs w:val="22"/>
        </w:rPr>
        <w:t>.</w:t>
      </w:r>
    </w:p>
    <w:p w14:paraId="7CA47325" w14:textId="77777777" w:rsidR="00AF18B4" w:rsidRDefault="00AF18B4" w:rsidP="003A6E43">
      <w:pPr>
        <w:widowControl w:val="0"/>
        <w:rPr>
          <w:szCs w:val="22"/>
        </w:rPr>
      </w:pPr>
    </w:p>
    <w:p w14:paraId="7CA47326" w14:textId="77777777" w:rsidR="00C00C11" w:rsidRDefault="003A6E43" w:rsidP="003A6E43">
      <w:pPr>
        <w:widowControl w:val="0"/>
        <w:rPr>
          <w:i/>
          <w:szCs w:val="22"/>
        </w:rPr>
      </w:pPr>
      <w:r w:rsidRPr="004814E3">
        <w:rPr>
          <w:i/>
          <w:szCs w:val="22"/>
        </w:rPr>
        <w:t>Compromissione renale</w:t>
      </w:r>
    </w:p>
    <w:p w14:paraId="7CA47328" w14:textId="7F3139BA" w:rsidR="003A6E43" w:rsidRPr="004814E3" w:rsidRDefault="00C00C11" w:rsidP="003A6E43">
      <w:pPr>
        <w:widowControl w:val="0"/>
        <w:rPr>
          <w:szCs w:val="22"/>
        </w:rPr>
      </w:pPr>
      <w:r>
        <w:rPr>
          <w:szCs w:val="22"/>
        </w:rPr>
        <w:t>L</w:t>
      </w:r>
      <w:r w:rsidR="003A6E43" w:rsidRPr="004814E3">
        <w:rPr>
          <w:szCs w:val="22"/>
        </w:rPr>
        <w:t xml:space="preserve">’emivita di eliminazione </w:t>
      </w:r>
      <w:r w:rsidR="00644763">
        <w:rPr>
          <w:szCs w:val="22"/>
        </w:rPr>
        <w:t>di</w:t>
      </w:r>
      <w:r w:rsidR="003A6E43" w:rsidRPr="004814E3">
        <w:rPr>
          <w:szCs w:val="22"/>
        </w:rPr>
        <w:t xml:space="preserve"> lamivud</w:t>
      </w:r>
      <w:r w:rsidR="001D1117">
        <w:rPr>
          <w:szCs w:val="22"/>
        </w:rPr>
        <w:t>ina osservata va dalle 5 alle 7 </w:t>
      </w:r>
      <w:r w:rsidR="003A6E43" w:rsidRPr="004814E3">
        <w:rPr>
          <w:szCs w:val="22"/>
        </w:rPr>
        <w:t>ore. La m</w:t>
      </w:r>
      <w:r w:rsidR="00644763">
        <w:rPr>
          <w:szCs w:val="22"/>
        </w:rPr>
        <w:t>edia della clearance sistemica di</w:t>
      </w:r>
      <w:r w:rsidR="003A6E43" w:rsidRPr="004814E3">
        <w:rPr>
          <w:szCs w:val="22"/>
        </w:rPr>
        <w:t xml:space="preserve"> lamivu</w:t>
      </w:r>
      <w:r w:rsidR="00644763">
        <w:rPr>
          <w:szCs w:val="22"/>
        </w:rPr>
        <w:t>dina è di circa 0,3</w:t>
      </w:r>
      <w:r w:rsidR="009C48C4">
        <w:rPr>
          <w:szCs w:val="22"/>
        </w:rPr>
        <w:t>2</w:t>
      </w:r>
      <w:r w:rsidR="00644763">
        <w:rPr>
          <w:szCs w:val="22"/>
        </w:rPr>
        <w:t> l/ora/kg c</w:t>
      </w:r>
      <w:r w:rsidR="003A6E43" w:rsidRPr="004814E3">
        <w:rPr>
          <w:szCs w:val="22"/>
        </w:rPr>
        <w:t>on una predominante clearance renale (&gt;</w:t>
      </w:r>
      <w:r w:rsidR="001E5265">
        <w:rPr>
          <w:szCs w:val="22"/>
        </w:rPr>
        <w:t> </w:t>
      </w:r>
      <w:r w:rsidR="003A6E43" w:rsidRPr="004814E3">
        <w:rPr>
          <w:szCs w:val="22"/>
        </w:rPr>
        <w:t>70%) attraverso il sistema di trasporto dei catio</w:t>
      </w:r>
      <w:r w:rsidR="001E5265">
        <w:rPr>
          <w:szCs w:val="22"/>
        </w:rPr>
        <w:t xml:space="preserve">ni organici. Studi in pazienti </w:t>
      </w:r>
      <w:r w:rsidR="003A6E43" w:rsidRPr="004814E3">
        <w:rPr>
          <w:szCs w:val="22"/>
        </w:rPr>
        <w:t xml:space="preserve">con compromissione renale mostrano che l’eliminazione </w:t>
      </w:r>
      <w:r w:rsidR="001E5265">
        <w:rPr>
          <w:szCs w:val="22"/>
        </w:rPr>
        <w:t>di</w:t>
      </w:r>
      <w:r w:rsidR="003A6E43" w:rsidRPr="004814E3">
        <w:rPr>
          <w:szCs w:val="22"/>
        </w:rPr>
        <w:t xml:space="preserve"> lamivudina è </w:t>
      </w:r>
      <w:r w:rsidR="001E5265">
        <w:rPr>
          <w:szCs w:val="22"/>
        </w:rPr>
        <w:t>influenzata</w:t>
      </w:r>
      <w:r w:rsidR="003A6E43" w:rsidRPr="004814E3">
        <w:rPr>
          <w:szCs w:val="22"/>
        </w:rPr>
        <w:t xml:space="preserve"> dalla disfunzione renale.</w:t>
      </w:r>
    </w:p>
    <w:p w14:paraId="7CA47329" w14:textId="77777777" w:rsidR="003A6E43" w:rsidRPr="004814E3" w:rsidRDefault="003A6E43" w:rsidP="003A6E43">
      <w:pPr>
        <w:widowControl w:val="0"/>
        <w:rPr>
          <w:szCs w:val="22"/>
        </w:rPr>
      </w:pPr>
    </w:p>
    <w:p w14:paraId="7CA4732A" w14:textId="77777777" w:rsidR="003A6E43" w:rsidRPr="004814E3" w:rsidRDefault="003A6E43" w:rsidP="003A6E43">
      <w:pPr>
        <w:widowControl w:val="0"/>
        <w:rPr>
          <w:szCs w:val="22"/>
        </w:rPr>
      </w:pPr>
      <w:r w:rsidRPr="004814E3">
        <w:rPr>
          <w:szCs w:val="22"/>
        </w:rPr>
        <w:t xml:space="preserve">Da studi con zidovudina per via endovenosa, la media dell’emivita finale plasmatica è stata 1,1 ore e la media della clearance sistemica era di 1,6 l/ora/kg. La clearance </w:t>
      </w:r>
      <w:r w:rsidR="001E5265">
        <w:rPr>
          <w:szCs w:val="22"/>
        </w:rPr>
        <w:t>di</w:t>
      </w:r>
      <w:r w:rsidRPr="004814E3">
        <w:rPr>
          <w:szCs w:val="22"/>
        </w:rPr>
        <w:t xml:space="preserve"> zidovudina è stimata essere 0,34 l/ora/kg, indicando una filtrazione glomerulare e una secrezione tubulare attiva dei reni. Le concentrazioni di zidovudina sono incrementate </w:t>
      </w:r>
      <w:r w:rsidR="001E5265">
        <w:rPr>
          <w:szCs w:val="22"/>
        </w:rPr>
        <w:t>nei</w:t>
      </w:r>
      <w:r w:rsidRPr="004814E3">
        <w:rPr>
          <w:szCs w:val="22"/>
        </w:rPr>
        <w:t xml:space="preserve"> pazienti con insufficienza renale avanzata.</w:t>
      </w:r>
    </w:p>
    <w:p w14:paraId="7CA4732B" w14:textId="77777777" w:rsidR="003A6E43" w:rsidRPr="004814E3" w:rsidRDefault="003A6E43" w:rsidP="003A6E43">
      <w:pPr>
        <w:widowControl w:val="0"/>
        <w:rPr>
          <w:szCs w:val="22"/>
        </w:rPr>
      </w:pPr>
    </w:p>
    <w:p w14:paraId="7CA4732C" w14:textId="77777777" w:rsidR="003A6E43" w:rsidRPr="004814E3" w:rsidRDefault="003A6E43" w:rsidP="003A6E43">
      <w:pPr>
        <w:widowControl w:val="0"/>
        <w:rPr>
          <w:szCs w:val="22"/>
        </w:rPr>
      </w:pPr>
      <w:r w:rsidRPr="004814E3">
        <w:rPr>
          <w:szCs w:val="22"/>
        </w:rPr>
        <w:t xml:space="preserve">Abacavir è metabolizzato principalmente dal fegato con approssimativamente il 2% di abacavir escreto nelle urine immodificato. La farmacocinetica di abacavir </w:t>
      </w:r>
      <w:r w:rsidR="001E5265">
        <w:rPr>
          <w:szCs w:val="22"/>
        </w:rPr>
        <w:t>nei</w:t>
      </w:r>
      <w:r w:rsidRPr="004814E3">
        <w:rPr>
          <w:szCs w:val="22"/>
        </w:rPr>
        <w:t xml:space="preserve"> pazienti con malattia renale all'ultimo stadio è simile a quella dei pazienti con normale funzionalità renale. Pertanto nessuna riduzione della dose è richiesta </w:t>
      </w:r>
      <w:r w:rsidR="001E5265">
        <w:rPr>
          <w:szCs w:val="22"/>
        </w:rPr>
        <w:t>nei</w:t>
      </w:r>
      <w:r w:rsidRPr="004814E3">
        <w:rPr>
          <w:szCs w:val="22"/>
        </w:rPr>
        <w:t xml:space="preserve"> pazienti con compromissione renale.</w:t>
      </w:r>
    </w:p>
    <w:p w14:paraId="7CA4732D" w14:textId="77777777" w:rsidR="003A6E43" w:rsidRPr="004814E3" w:rsidRDefault="003A6E43" w:rsidP="003A6E43">
      <w:pPr>
        <w:widowControl w:val="0"/>
        <w:rPr>
          <w:szCs w:val="22"/>
        </w:rPr>
      </w:pPr>
    </w:p>
    <w:p w14:paraId="7CA4732E" w14:textId="78B72516" w:rsidR="003A6E43" w:rsidRPr="004814E3" w:rsidRDefault="003A6E43" w:rsidP="003A6E43">
      <w:pPr>
        <w:widowControl w:val="0"/>
        <w:rPr>
          <w:szCs w:val="22"/>
        </w:rPr>
      </w:pPr>
      <w:r w:rsidRPr="004814E3">
        <w:rPr>
          <w:szCs w:val="22"/>
        </w:rPr>
        <w:t xml:space="preserve">Poiché possono essere necessari aggiustamenti della dose </w:t>
      </w:r>
      <w:r w:rsidR="001E5265">
        <w:rPr>
          <w:szCs w:val="22"/>
        </w:rPr>
        <w:t>di</w:t>
      </w:r>
      <w:r w:rsidRPr="004814E3">
        <w:rPr>
          <w:szCs w:val="22"/>
        </w:rPr>
        <w:t xml:space="preserve"> lamivudina e </w:t>
      </w:r>
      <w:r w:rsidR="001E5265">
        <w:rPr>
          <w:szCs w:val="22"/>
        </w:rPr>
        <w:t>di</w:t>
      </w:r>
      <w:r w:rsidRPr="004814E3">
        <w:rPr>
          <w:szCs w:val="22"/>
        </w:rPr>
        <w:t xml:space="preserve"> zidovudina si raccomanda di utilizzare preparazioni separate di abacavir, lamivudina e zidovudina nei pazienti con </w:t>
      </w:r>
      <w:r w:rsidR="00647D10">
        <w:rPr>
          <w:szCs w:val="22"/>
        </w:rPr>
        <w:t>compromissione</w:t>
      </w:r>
      <w:r w:rsidRPr="004814E3">
        <w:rPr>
          <w:szCs w:val="22"/>
        </w:rPr>
        <w:t xml:space="preserve"> renale</w:t>
      </w:r>
      <w:r w:rsidR="00647D10">
        <w:rPr>
          <w:szCs w:val="22"/>
        </w:rPr>
        <w:t xml:space="preserve"> severa</w:t>
      </w:r>
      <w:r w:rsidRPr="004814E3">
        <w:rPr>
          <w:szCs w:val="22"/>
        </w:rPr>
        <w:t xml:space="preserve"> (clearance creatinina </w:t>
      </w:r>
      <w:r w:rsidRPr="004814E3">
        <w:rPr>
          <w:szCs w:val="22"/>
          <w:u w:val="single"/>
        </w:rPr>
        <w:t>&lt;</w:t>
      </w:r>
      <w:r w:rsidR="00647D10">
        <w:rPr>
          <w:szCs w:val="22"/>
        </w:rPr>
        <w:t>3</w:t>
      </w:r>
      <w:r w:rsidRPr="004814E3">
        <w:rPr>
          <w:szCs w:val="22"/>
        </w:rPr>
        <w:t>0 m</w:t>
      </w:r>
      <w:r w:rsidR="00D0660C">
        <w:rPr>
          <w:szCs w:val="22"/>
        </w:rPr>
        <w:t>L</w:t>
      </w:r>
      <w:r w:rsidRPr="004814E3">
        <w:rPr>
          <w:szCs w:val="22"/>
        </w:rPr>
        <w:t xml:space="preserve">/min). Trizivir deve essere evitato </w:t>
      </w:r>
      <w:r w:rsidR="001E5265">
        <w:rPr>
          <w:szCs w:val="22"/>
        </w:rPr>
        <w:t xml:space="preserve">nei </w:t>
      </w:r>
      <w:r w:rsidRPr="004814E3">
        <w:rPr>
          <w:szCs w:val="22"/>
        </w:rPr>
        <w:t>pazienti con malattia renale all’ultimo stadio (vedere paragrafo 4.3).</w:t>
      </w:r>
    </w:p>
    <w:p w14:paraId="7CA4732F" w14:textId="77777777" w:rsidR="003A6E43" w:rsidRPr="004814E3" w:rsidRDefault="003A6E43" w:rsidP="003A6E43">
      <w:pPr>
        <w:widowControl w:val="0"/>
        <w:rPr>
          <w:szCs w:val="22"/>
        </w:rPr>
      </w:pPr>
    </w:p>
    <w:p w14:paraId="7CA47330" w14:textId="77777777" w:rsidR="009763A7" w:rsidRDefault="00965EF4" w:rsidP="003A6E43">
      <w:pPr>
        <w:widowControl w:val="0"/>
        <w:rPr>
          <w:i/>
          <w:szCs w:val="22"/>
        </w:rPr>
      </w:pPr>
      <w:r>
        <w:rPr>
          <w:i/>
          <w:szCs w:val="22"/>
        </w:rPr>
        <w:t>Anziani</w:t>
      </w:r>
    </w:p>
    <w:p w14:paraId="7CA47332" w14:textId="77777777" w:rsidR="003A6E43" w:rsidRDefault="009763A7" w:rsidP="003A6E43">
      <w:pPr>
        <w:widowControl w:val="0"/>
        <w:rPr>
          <w:szCs w:val="22"/>
        </w:rPr>
      </w:pPr>
      <w:r>
        <w:rPr>
          <w:szCs w:val="22"/>
        </w:rPr>
        <w:t>N</w:t>
      </w:r>
      <w:r w:rsidR="003A6E43" w:rsidRPr="004814E3">
        <w:rPr>
          <w:szCs w:val="22"/>
        </w:rPr>
        <w:t xml:space="preserve">on sono disponibili dati di farmacocinetica </w:t>
      </w:r>
      <w:r w:rsidR="001E5265">
        <w:rPr>
          <w:szCs w:val="22"/>
        </w:rPr>
        <w:t>nei</w:t>
      </w:r>
      <w:r w:rsidR="003A6E43" w:rsidRPr="004814E3">
        <w:rPr>
          <w:szCs w:val="22"/>
        </w:rPr>
        <w:t xml:space="preserve"> pazienti di età superiore a 65 anni.</w:t>
      </w:r>
    </w:p>
    <w:p w14:paraId="7CA47333" w14:textId="77777777" w:rsidR="004F054A" w:rsidRDefault="004F054A" w:rsidP="003A6E43">
      <w:pPr>
        <w:widowControl w:val="0"/>
        <w:rPr>
          <w:szCs w:val="22"/>
        </w:rPr>
      </w:pPr>
    </w:p>
    <w:p w14:paraId="7CA47334" w14:textId="77777777" w:rsidR="003A6E43" w:rsidRPr="004814E3" w:rsidRDefault="003A6E43" w:rsidP="003A6E43">
      <w:pPr>
        <w:widowControl w:val="0"/>
        <w:tabs>
          <w:tab w:val="left" w:pos="567"/>
        </w:tabs>
        <w:outlineLvl w:val="0"/>
        <w:rPr>
          <w:b/>
          <w:szCs w:val="22"/>
        </w:rPr>
      </w:pPr>
      <w:r w:rsidRPr="004814E3">
        <w:rPr>
          <w:b/>
          <w:szCs w:val="22"/>
        </w:rPr>
        <w:t xml:space="preserve">5.3 </w:t>
      </w:r>
      <w:r w:rsidRPr="004814E3">
        <w:rPr>
          <w:b/>
          <w:szCs w:val="22"/>
        </w:rPr>
        <w:tab/>
        <w:t>Dati preclinici di sicurezza</w:t>
      </w:r>
      <w:r w:rsidR="004117C3">
        <w:rPr>
          <w:b/>
          <w:szCs w:val="22"/>
        </w:rPr>
        <w:fldChar w:fldCharType="begin"/>
      </w:r>
      <w:r w:rsidR="004117C3">
        <w:rPr>
          <w:b/>
          <w:szCs w:val="22"/>
        </w:rPr>
        <w:instrText xml:space="preserve"> DOCVARIABLE vault_nd_5f808d07-797c-48d9-8805-85d328d8bdd7 \* MERGEFORMAT </w:instrText>
      </w:r>
      <w:r w:rsidR="004117C3">
        <w:rPr>
          <w:b/>
          <w:szCs w:val="22"/>
        </w:rPr>
        <w:fldChar w:fldCharType="separate"/>
      </w:r>
      <w:r w:rsidR="004117C3">
        <w:rPr>
          <w:b/>
          <w:szCs w:val="22"/>
        </w:rPr>
        <w:t xml:space="preserve"> </w:t>
      </w:r>
      <w:r w:rsidR="004117C3">
        <w:rPr>
          <w:b/>
          <w:szCs w:val="22"/>
        </w:rPr>
        <w:fldChar w:fldCharType="end"/>
      </w:r>
    </w:p>
    <w:p w14:paraId="7CA47335" w14:textId="77777777" w:rsidR="003A6E43" w:rsidRPr="004814E3" w:rsidRDefault="003A6E43" w:rsidP="003A6E43">
      <w:pPr>
        <w:widowControl w:val="0"/>
        <w:rPr>
          <w:b/>
          <w:szCs w:val="22"/>
        </w:rPr>
      </w:pPr>
    </w:p>
    <w:p w14:paraId="7CA47336" w14:textId="77777777" w:rsidR="003A6E43" w:rsidRPr="004814E3" w:rsidRDefault="001E5265" w:rsidP="003A6E43">
      <w:pPr>
        <w:widowControl w:val="0"/>
        <w:rPr>
          <w:szCs w:val="22"/>
        </w:rPr>
      </w:pPr>
      <w:r>
        <w:rPr>
          <w:szCs w:val="22"/>
        </w:rPr>
        <w:t xml:space="preserve">Non ci sono dati disponibili </w:t>
      </w:r>
      <w:r w:rsidR="003A6E43" w:rsidRPr="004814E3">
        <w:rPr>
          <w:szCs w:val="22"/>
        </w:rPr>
        <w:t>sul trattamento con l’associazione di abacavir, lamivudina e zidovudina negli animali. Gli effetti tossicologici clinicamente rilevanti di questi tre medicinali sono anemia, neutropenia e leucopenia.</w:t>
      </w:r>
    </w:p>
    <w:p w14:paraId="7CA47337" w14:textId="1E8091A1" w:rsidR="003A6E43" w:rsidRDefault="003A6E43" w:rsidP="003A6E43">
      <w:pPr>
        <w:widowControl w:val="0"/>
        <w:rPr>
          <w:szCs w:val="22"/>
        </w:rPr>
      </w:pPr>
    </w:p>
    <w:p w14:paraId="455F871C" w14:textId="7CCF0ACB" w:rsidR="009C48C4" w:rsidRDefault="009C48C4" w:rsidP="003A6E43">
      <w:pPr>
        <w:widowControl w:val="0"/>
        <w:rPr>
          <w:szCs w:val="22"/>
        </w:rPr>
      </w:pPr>
    </w:p>
    <w:p w14:paraId="2DDE14D8" w14:textId="77777777" w:rsidR="009C48C4" w:rsidRDefault="009C48C4" w:rsidP="003A6E43">
      <w:pPr>
        <w:widowControl w:val="0"/>
        <w:rPr>
          <w:szCs w:val="22"/>
        </w:rPr>
      </w:pPr>
    </w:p>
    <w:p w14:paraId="7CA47338" w14:textId="77777777" w:rsidR="003A6E43" w:rsidRPr="004814E3" w:rsidRDefault="003A6E43" w:rsidP="003A6E43">
      <w:pPr>
        <w:widowControl w:val="0"/>
        <w:outlineLvl w:val="0"/>
        <w:rPr>
          <w:szCs w:val="22"/>
          <w:u w:val="single"/>
        </w:rPr>
      </w:pPr>
      <w:r w:rsidRPr="004814E3">
        <w:rPr>
          <w:szCs w:val="22"/>
          <w:u w:val="single"/>
        </w:rPr>
        <w:t>Mutagenesi e cancerogenesi</w:t>
      </w:r>
      <w:r w:rsidR="004117C3">
        <w:rPr>
          <w:szCs w:val="22"/>
          <w:u w:val="single"/>
        </w:rPr>
        <w:fldChar w:fldCharType="begin"/>
      </w:r>
      <w:r w:rsidR="004117C3">
        <w:rPr>
          <w:szCs w:val="22"/>
          <w:u w:val="single"/>
        </w:rPr>
        <w:instrText xml:space="preserve"> DOCVARIABLE vault_nd_e0e428af-b563-4987-a701-220730803ec1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339" w14:textId="77777777" w:rsidR="003A6E43" w:rsidRPr="004814E3" w:rsidRDefault="003A6E43" w:rsidP="003A6E43">
      <w:pPr>
        <w:widowControl w:val="0"/>
        <w:rPr>
          <w:szCs w:val="22"/>
        </w:rPr>
      </w:pPr>
    </w:p>
    <w:p w14:paraId="7CA4733A" w14:textId="77777777" w:rsidR="003A6E43" w:rsidRPr="004814E3" w:rsidRDefault="001E5265" w:rsidP="003A6E43">
      <w:pPr>
        <w:widowControl w:val="0"/>
        <w:rPr>
          <w:szCs w:val="22"/>
        </w:rPr>
      </w:pPr>
      <w:r>
        <w:rPr>
          <w:szCs w:val="22"/>
        </w:rPr>
        <w:t xml:space="preserve">Né </w:t>
      </w:r>
      <w:r w:rsidR="003A6E43" w:rsidRPr="004814E3">
        <w:rPr>
          <w:szCs w:val="22"/>
        </w:rPr>
        <w:t xml:space="preserve">abacavir, né lamivudina né zidovudina sono mutageni nei test sui batteri ma, analogamente ad altri analoghi dei nucleosidi, inibiscono la replicazione del DNA cellulare nei test </w:t>
      </w:r>
      <w:r w:rsidR="003A6E43" w:rsidRPr="004814E3">
        <w:rPr>
          <w:i/>
          <w:szCs w:val="22"/>
        </w:rPr>
        <w:t>in vitro</w:t>
      </w:r>
      <w:r w:rsidR="003A6E43" w:rsidRPr="004814E3">
        <w:rPr>
          <w:szCs w:val="22"/>
        </w:rPr>
        <w:t xml:space="preserve"> sui mammiferi, come il test sul linfoma del topo.</w:t>
      </w:r>
    </w:p>
    <w:p w14:paraId="7CA4733B" w14:textId="77777777" w:rsidR="003A6E43" w:rsidRPr="004814E3" w:rsidRDefault="003A6E43" w:rsidP="003A6E43">
      <w:pPr>
        <w:widowControl w:val="0"/>
        <w:rPr>
          <w:szCs w:val="22"/>
        </w:rPr>
      </w:pPr>
    </w:p>
    <w:p w14:paraId="7CA4733C" w14:textId="77777777" w:rsidR="003A6E43" w:rsidRPr="004814E3" w:rsidRDefault="001E5265" w:rsidP="003A6E43">
      <w:pPr>
        <w:widowControl w:val="0"/>
        <w:rPr>
          <w:szCs w:val="22"/>
        </w:rPr>
      </w:pPr>
      <w:r>
        <w:rPr>
          <w:szCs w:val="22"/>
        </w:rPr>
        <w:t>L</w:t>
      </w:r>
      <w:r w:rsidR="003A6E43" w:rsidRPr="004814E3">
        <w:rPr>
          <w:szCs w:val="22"/>
        </w:rPr>
        <w:t xml:space="preserve">amivudina non ha mostrato alcuna attività genotossica in studi </w:t>
      </w:r>
      <w:r w:rsidR="003A6E43" w:rsidRPr="004814E3">
        <w:rPr>
          <w:i/>
          <w:szCs w:val="22"/>
        </w:rPr>
        <w:t>in vivo</w:t>
      </w:r>
      <w:r w:rsidR="003A6E43" w:rsidRPr="004814E3">
        <w:rPr>
          <w:szCs w:val="22"/>
        </w:rPr>
        <w:t xml:space="preserve"> a dosi che producono concentrazioni plasmatiche circa 40</w:t>
      </w:r>
      <w:r w:rsidR="003A6E43" w:rsidRPr="004814E3">
        <w:rPr>
          <w:szCs w:val="22"/>
        </w:rPr>
        <w:noBreakHyphen/>
        <w:t xml:space="preserve">50 volte più alte dei livelli plasmatici </w:t>
      </w:r>
      <w:r>
        <w:rPr>
          <w:szCs w:val="22"/>
        </w:rPr>
        <w:t>previsti in ambito clinico. Z</w:t>
      </w:r>
      <w:r w:rsidR="003A6E43" w:rsidRPr="004814E3">
        <w:rPr>
          <w:szCs w:val="22"/>
        </w:rPr>
        <w:t xml:space="preserve">idovudina ha mostrato effetti clastogenici nel test del micronucleo </w:t>
      </w:r>
      <w:r>
        <w:rPr>
          <w:szCs w:val="22"/>
        </w:rPr>
        <w:t>nei topi</w:t>
      </w:r>
      <w:r w:rsidR="003A6E43" w:rsidRPr="004814E3">
        <w:rPr>
          <w:szCs w:val="22"/>
        </w:rPr>
        <w:t xml:space="preserve"> e nei ratti dopo dosi ripetute per via orale. Si è osservato un più alto numero di rotture cromosomiche nei linfociti del sangue periferico di pazienti con AIDS che ricevevano il trattamento con zidovudina. </w:t>
      </w:r>
    </w:p>
    <w:p w14:paraId="7CA4733D" w14:textId="77777777" w:rsidR="00612EAA" w:rsidRDefault="00612EAA" w:rsidP="003A6E43">
      <w:pPr>
        <w:widowControl w:val="0"/>
        <w:rPr>
          <w:szCs w:val="22"/>
        </w:rPr>
      </w:pPr>
    </w:p>
    <w:p w14:paraId="7CA4733E" w14:textId="77777777" w:rsidR="003A6E43" w:rsidRPr="004814E3" w:rsidRDefault="003A6E43" w:rsidP="003A6E43">
      <w:pPr>
        <w:widowControl w:val="0"/>
        <w:rPr>
          <w:szCs w:val="22"/>
        </w:rPr>
      </w:pPr>
      <w:r w:rsidRPr="004814E3">
        <w:rPr>
          <w:szCs w:val="22"/>
        </w:rPr>
        <w:t xml:space="preserve">Uno studio pilota ha dimostrato che zidovudina viene incorporata all’interno del DNA nucleare dei leucociti di soggetti adulti incluse le donne in gravidanza che assumono zidovudina come trattamento dell’infezione da HIV-1 o come prevenzione della trasmissione materno-fetale dell’infezione virale. </w:t>
      </w:r>
      <w:r w:rsidR="00401FAB">
        <w:rPr>
          <w:szCs w:val="22"/>
        </w:rPr>
        <w:t>Z</w:t>
      </w:r>
      <w:r w:rsidRPr="004814E3">
        <w:rPr>
          <w:szCs w:val="22"/>
        </w:rPr>
        <w:t xml:space="preserve">idovudina viene anche incorporata nel DNA dei leucociti provenienti dal cordone ombelicale dei bambini nati da madri trattate con zidovudina. Uno studio di genotossicità transplacentare condotto nelle scimmie ha confrontato zidovudina da sola con l’associazione di zidovudina e lamivudina a livelli di esposizioni equivalenti a quelli raggiunti nell’uomo. Lo studio ha dimostrato che i feti esposti </w:t>
      </w:r>
      <w:r w:rsidRPr="004814E3">
        <w:rPr>
          <w:i/>
          <w:szCs w:val="22"/>
        </w:rPr>
        <w:t>in utero</w:t>
      </w:r>
      <w:r w:rsidR="00401FAB">
        <w:rPr>
          <w:szCs w:val="22"/>
        </w:rPr>
        <w:t xml:space="preserve"> all’</w:t>
      </w:r>
      <w:r w:rsidRPr="004814E3">
        <w:rPr>
          <w:szCs w:val="22"/>
        </w:rPr>
        <w:t>associazione andavano in</w:t>
      </w:r>
      <w:r w:rsidR="00401FAB">
        <w:rPr>
          <w:szCs w:val="22"/>
        </w:rPr>
        <w:t>contro a un livello maggiore d’</w:t>
      </w:r>
      <w:r w:rsidRPr="004814E3">
        <w:rPr>
          <w:szCs w:val="22"/>
        </w:rPr>
        <w:t xml:space="preserve">incorporazione di analoghi nucleosidici del DNA all’interno di vari organi fetali e avevano evidenziato un maggior accorciamento dei telomeri rispetto a quanto osservato nei feti di scimmia esposti </w:t>
      </w:r>
      <w:r w:rsidR="00401FAB">
        <w:rPr>
          <w:szCs w:val="22"/>
        </w:rPr>
        <w:t xml:space="preserve">a </w:t>
      </w:r>
      <w:r w:rsidRPr="004814E3">
        <w:rPr>
          <w:szCs w:val="22"/>
        </w:rPr>
        <w:t xml:space="preserve">sola zidovudina. Il significato clinico di questi dati non è noto. </w:t>
      </w:r>
    </w:p>
    <w:p w14:paraId="7CA4733F" w14:textId="77777777" w:rsidR="003A6E43" w:rsidRDefault="003A6E43" w:rsidP="003A6E43">
      <w:pPr>
        <w:widowControl w:val="0"/>
        <w:rPr>
          <w:szCs w:val="22"/>
        </w:rPr>
      </w:pPr>
    </w:p>
    <w:p w14:paraId="7CA47340" w14:textId="77777777" w:rsidR="003A6E43" w:rsidRPr="004814E3" w:rsidRDefault="003A6E43" w:rsidP="003A6E43">
      <w:pPr>
        <w:widowControl w:val="0"/>
        <w:rPr>
          <w:szCs w:val="22"/>
        </w:rPr>
      </w:pPr>
      <w:r w:rsidRPr="004814E3">
        <w:rPr>
          <w:szCs w:val="22"/>
        </w:rPr>
        <w:t xml:space="preserve">Abacavir possiede una debole potenzialità di causare danno cromosomico </w:t>
      </w:r>
      <w:r w:rsidRPr="004814E3">
        <w:rPr>
          <w:i/>
          <w:szCs w:val="22"/>
        </w:rPr>
        <w:t>in vitro</w:t>
      </w:r>
      <w:r w:rsidRPr="004814E3">
        <w:rPr>
          <w:szCs w:val="22"/>
        </w:rPr>
        <w:t xml:space="preserve"> ed</w:t>
      </w:r>
      <w:r w:rsidRPr="004814E3">
        <w:rPr>
          <w:i/>
          <w:szCs w:val="22"/>
        </w:rPr>
        <w:t xml:space="preserve"> in vivo</w:t>
      </w:r>
      <w:r w:rsidRPr="004814E3">
        <w:rPr>
          <w:szCs w:val="22"/>
        </w:rPr>
        <w:t xml:space="preserve"> ad alte concentrazioni, e pertanto ogni rischio potenziale deve essere valutato rispetto ai benefici attesi dal trattamento.</w:t>
      </w:r>
    </w:p>
    <w:p w14:paraId="7CA47341" w14:textId="77777777" w:rsidR="003A6E43" w:rsidRPr="004814E3" w:rsidRDefault="003A6E43" w:rsidP="003A6E43">
      <w:pPr>
        <w:widowControl w:val="0"/>
        <w:rPr>
          <w:szCs w:val="22"/>
        </w:rPr>
      </w:pPr>
    </w:p>
    <w:p w14:paraId="7CA47342" w14:textId="77777777" w:rsidR="003A6E43" w:rsidRPr="004814E3" w:rsidRDefault="003A6E43" w:rsidP="003A6E43">
      <w:pPr>
        <w:widowControl w:val="0"/>
        <w:rPr>
          <w:szCs w:val="22"/>
        </w:rPr>
      </w:pPr>
      <w:r w:rsidRPr="004814E3">
        <w:rPr>
          <w:szCs w:val="22"/>
        </w:rPr>
        <w:t>Il potenziale cancerogeno dell’associazione di abacavir, lamivudina e zidovudina non è stato valutato.</w:t>
      </w:r>
    </w:p>
    <w:p w14:paraId="7CA47343" w14:textId="77777777" w:rsidR="003A6E43" w:rsidRPr="004814E3" w:rsidRDefault="003A6E43" w:rsidP="003A6E43">
      <w:pPr>
        <w:widowControl w:val="0"/>
        <w:rPr>
          <w:szCs w:val="22"/>
        </w:rPr>
      </w:pPr>
      <w:r w:rsidRPr="004814E3">
        <w:rPr>
          <w:szCs w:val="22"/>
        </w:rPr>
        <w:t>Negli studi a lungo termine di cancerogenesi per somministrazione orale nel ratto e nel topo, lamivudina non ha mostrato potenziale cancerogeno. In studi di cancerogenesi nei topi e nei ratti con somministrazione orale di zidovudina sono stati osservati tumori dell'epitelio vaginale a comparsa tardiva. Uno studio successivo di cancerogenesi intravaginale ha confermato l'ipotesi che i tumori vag</w:t>
      </w:r>
      <w:r w:rsidR="00401FAB">
        <w:rPr>
          <w:szCs w:val="22"/>
        </w:rPr>
        <w:t>inali erano il risultato di un’</w:t>
      </w:r>
      <w:r w:rsidRPr="004814E3">
        <w:rPr>
          <w:szCs w:val="22"/>
        </w:rPr>
        <w:t>esposizione locale a lungo termine dell'epitelio vaginale dei roditori a</w:t>
      </w:r>
      <w:r w:rsidR="00401FAB">
        <w:rPr>
          <w:szCs w:val="22"/>
        </w:rPr>
        <w:t>d</w:t>
      </w:r>
      <w:r w:rsidRPr="004814E3">
        <w:rPr>
          <w:szCs w:val="22"/>
        </w:rPr>
        <w:t xml:space="preserve"> elevate concentrazioni di zidovudina non metabolizzata nelle urine. Non vi erano altri tumori in relazione alla somministrazione </w:t>
      </w:r>
      <w:r w:rsidR="00401FAB">
        <w:rPr>
          <w:szCs w:val="22"/>
        </w:rPr>
        <w:t>di</w:t>
      </w:r>
      <w:r w:rsidRPr="004814E3">
        <w:rPr>
          <w:szCs w:val="22"/>
        </w:rPr>
        <w:t xml:space="preserve"> zidovudina in entrambi i sessi delle due specie animali.</w:t>
      </w:r>
    </w:p>
    <w:p w14:paraId="7CA47344" w14:textId="77777777" w:rsidR="003A6E43" w:rsidRPr="004814E3" w:rsidRDefault="003A6E43" w:rsidP="003A6E43">
      <w:pPr>
        <w:widowControl w:val="0"/>
        <w:rPr>
          <w:szCs w:val="22"/>
        </w:rPr>
      </w:pPr>
    </w:p>
    <w:p w14:paraId="7CA47345" w14:textId="77777777" w:rsidR="003A6E43" w:rsidRPr="004814E3" w:rsidRDefault="003A6E43" w:rsidP="003A6E43">
      <w:pPr>
        <w:widowControl w:val="0"/>
        <w:rPr>
          <w:szCs w:val="22"/>
        </w:rPr>
      </w:pPr>
      <w:r w:rsidRPr="004814E3">
        <w:rPr>
          <w:szCs w:val="22"/>
        </w:rPr>
        <w:t>Inoltre sono stati condotti sui topi due studi di cancerogenesi transplacentare. In uno studio condotto dal National Cancer Institute degli Stati Uniti, è stata somministrata zidovudina alle dosi massime tollerate a femmine di topo gravide dal 12</w:t>
      </w:r>
      <w:r w:rsidRPr="004814E3">
        <w:rPr>
          <w:szCs w:val="22"/>
          <w:vertAlign w:val="superscript"/>
        </w:rPr>
        <w:t>o</w:t>
      </w:r>
      <w:r w:rsidRPr="004814E3">
        <w:rPr>
          <w:szCs w:val="22"/>
        </w:rPr>
        <w:t xml:space="preserve"> al 18</w:t>
      </w:r>
      <w:r w:rsidRPr="004814E3">
        <w:rPr>
          <w:szCs w:val="22"/>
          <w:vertAlign w:val="superscript"/>
        </w:rPr>
        <w:t>o</w:t>
      </w:r>
      <w:r w:rsidRPr="004814E3">
        <w:rPr>
          <w:szCs w:val="22"/>
        </w:rPr>
        <w:t xml:space="preserve"> giorno di gestazione. Un anno dopo la nascita c'è stato un aumento dell'incidenza di tumori del polmone, del fegato e dell'apparato riproduttivo femminile della prole esposta al livello di dose più elevato (420 mg/kg di peso corporeo a termine).</w:t>
      </w:r>
    </w:p>
    <w:p w14:paraId="7CA47346" w14:textId="77777777" w:rsidR="003A6E43" w:rsidRPr="004814E3" w:rsidRDefault="003A6E43" w:rsidP="003A6E43">
      <w:pPr>
        <w:widowControl w:val="0"/>
        <w:rPr>
          <w:szCs w:val="22"/>
        </w:rPr>
      </w:pPr>
    </w:p>
    <w:p w14:paraId="7CA47347" w14:textId="77777777" w:rsidR="003A6E43" w:rsidRPr="004814E3" w:rsidRDefault="003A6E43" w:rsidP="003A6E43">
      <w:pPr>
        <w:widowControl w:val="0"/>
        <w:rPr>
          <w:szCs w:val="22"/>
        </w:rPr>
      </w:pPr>
      <w:r w:rsidRPr="004814E3">
        <w:rPr>
          <w:szCs w:val="22"/>
        </w:rPr>
        <w:t>In un secondo studio, ai topi è stata somministrata zidovudina per 24 mesi a dosi fino a 40 mg/kg con l'inizio dell'esposizione nel periodo prenatale al 10</w:t>
      </w:r>
      <w:r w:rsidRPr="004814E3">
        <w:rPr>
          <w:szCs w:val="22"/>
          <w:vertAlign w:val="superscript"/>
        </w:rPr>
        <w:t>o</w:t>
      </w:r>
      <w:r w:rsidRPr="004814E3">
        <w:rPr>
          <w:szCs w:val="22"/>
        </w:rPr>
        <w:t xml:space="preserve"> giorno della gestazione. Le osservazioni collegate al trattamento erano limitate a tumori dell'epitelio vaginale a comparsa tardiva, riscontrati con incidenza e un tempo di insorgenza simile a quelli dello studio standard di cancerogenesi orale. Il secondo studio pertanto, non ha fornito prove che zidovudina possa essere un agente cancerogeno transplacentare.</w:t>
      </w:r>
    </w:p>
    <w:p w14:paraId="7CA47348" w14:textId="77777777" w:rsidR="003A6E43" w:rsidRPr="004814E3" w:rsidRDefault="003A6E43" w:rsidP="003A6E43">
      <w:pPr>
        <w:widowControl w:val="0"/>
        <w:rPr>
          <w:szCs w:val="22"/>
        </w:rPr>
      </w:pPr>
    </w:p>
    <w:p w14:paraId="7CA47349" w14:textId="77777777" w:rsidR="003A6E43" w:rsidRPr="004814E3" w:rsidRDefault="003A6E43" w:rsidP="003A6E43">
      <w:pPr>
        <w:widowControl w:val="0"/>
        <w:rPr>
          <w:szCs w:val="22"/>
        </w:rPr>
      </w:pPr>
      <w:r w:rsidRPr="004814E3">
        <w:rPr>
          <w:szCs w:val="22"/>
        </w:rPr>
        <w:t xml:space="preserve">Si è concluso che poichè l'incremento nell'incidenza di tumori osservato nel primo studio di cancerogenesi transplacentare rappresenta un rischio ipotetico, questo dovrebbe essere bilanciato da un dimostrato beneficio terapeutico. </w:t>
      </w:r>
    </w:p>
    <w:p w14:paraId="7CA4734A" w14:textId="77777777" w:rsidR="00401FAB" w:rsidRDefault="00401FAB" w:rsidP="003A6E43">
      <w:pPr>
        <w:widowControl w:val="0"/>
        <w:rPr>
          <w:szCs w:val="22"/>
        </w:rPr>
      </w:pPr>
    </w:p>
    <w:p w14:paraId="7CA4734B" w14:textId="77777777" w:rsidR="003A6E43" w:rsidRPr="004814E3" w:rsidRDefault="003A6E43" w:rsidP="003A6E43">
      <w:pPr>
        <w:widowControl w:val="0"/>
        <w:rPr>
          <w:szCs w:val="22"/>
        </w:rPr>
      </w:pPr>
      <w:r w:rsidRPr="004814E3">
        <w:rPr>
          <w:szCs w:val="22"/>
        </w:rPr>
        <w:t xml:space="preserve">Gli studi di cancerogenesi mediante somministrazione orale di abacavir </w:t>
      </w:r>
      <w:r w:rsidR="00401FAB">
        <w:rPr>
          <w:szCs w:val="22"/>
        </w:rPr>
        <w:t>nei topi e nei ratti</w:t>
      </w:r>
      <w:r w:rsidRPr="004814E3">
        <w:rPr>
          <w:szCs w:val="22"/>
        </w:rPr>
        <w:t>, hanno mostrato un aumento nell’incidenza di tumori maligni e benigni. I tumori maligni si riscontravano nella ghiandola del prepuzio dei maschi e nella ghiandola del clitoride delle femmine di entrambe le specie e nei ratti nel</w:t>
      </w:r>
      <w:r w:rsidR="00401FAB">
        <w:rPr>
          <w:szCs w:val="22"/>
        </w:rPr>
        <w:t>la ghiandola tiroide dei maschi e</w:t>
      </w:r>
      <w:r w:rsidRPr="004814E3">
        <w:rPr>
          <w:szCs w:val="22"/>
        </w:rPr>
        <w:t xml:space="preserve"> nel fegato, nella vescica urinaria, nei linfonodi e nel tessuto sottocutaneo delle femmine.</w:t>
      </w:r>
    </w:p>
    <w:p w14:paraId="7CA4734C" w14:textId="77777777" w:rsidR="003A6E43" w:rsidRPr="004814E3" w:rsidRDefault="003A6E43" w:rsidP="003A6E43">
      <w:pPr>
        <w:widowControl w:val="0"/>
        <w:rPr>
          <w:szCs w:val="22"/>
        </w:rPr>
      </w:pPr>
    </w:p>
    <w:p w14:paraId="7CA4734D" w14:textId="77777777" w:rsidR="003A6E43" w:rsidRPr="004814E3" w:rsidRDefault="003A6E43" w:rsidP="003A6E43">
      <w:pPr>
        <w:widowControl w:val="0"/>
        <w:rPr>
          <w:szCs w:val="22"/>
        </w:rPr>
      </w:pPr>
      <w:r w:rsidRPr="004814E3">
        <w:rPr>
          <w:szCs w:val="22"/>
        </w:rPr>
        <w:t xml:space="preserve">La maggior parte di questi tumori si verificava alle più alte dosi di abacavir di 330 mg/kg/die </w:t>
      </w:r>
      <w:r w:rsidR="009E1B9F">
        <w:rPr>
          <w:szCs w:val="22"/>
        </w:rPr>
        <w:t>nei topi</w:t>
      </w:r>
      <w:r w:rsidRPr="004814E3">
        <w:rPr>
          <w:szCs w:val="22"/>
        </w:rPr>
        <w:t xml:space="preserve"> e di 600 mg/kg/die </w:t>
      </w:r>
      <w:r w:rsidR="009E1B9F">
        <w:rPr>
          <w:szCs w:val="22"/>
        </w:rPr>
        <w:t>nei ratti</w:t>
      </w:r>
      <w:r w:rsidRPr="004814E3">
        <w:rPr>
          <w:szCs w:val="22"/>
        </w:rPr>
        <w:t>. L’eccezione era il tumore alla ghiandola del prepuzio che si verificava a dosi di 110 mg/kg ne</w:t>
      </w:r>
      <w:r w:rsidR="009E1B9F">
        <w:rPr>
          <w:szCs w:val="22"/>
        </w:rPr>
        <w:t>i</w:t>
      </w:r>
      <w:r w:rsidRPr="004814E3">
        <w:rPr>
          <w:szCs w:val="22"/>
        </w:rPr>
        <w:t xml:space="preserve"> top</w:t>
      </w:r>
      <w:r w:rsidR="009E1B9F">
        <w:rPr>
          <w:szCs w:val="22"/>
        </w:rPr>
        <w:t>i</w:t>
      </w:r>
      <w:r w:rsidRPr="004814E3">
        <w:rPr>
          <w:szCs w:val="22"/>
        </w:rPr>
        <w:t>. L’esposizione sistemica senza effetti ne</w:t>
      </w:r>
      <w:r w:rsidR="009E1B9F">
        <w:rPr>
          <w:szCs w:val="22"/>
        </w:rPr>
        <w:t>i</w:t>
      </w:r>
      <w:r w:rsidRPr="004814E3">
        <w:rPr>
          <w:szCs w:val="22"/>
        </w:rPr>
        <w:t xml:space="preserve"> top</w:t>
      </w:r>
      <w:r w:rsidR="009E1B9F">
        <w:rPr>
          <w:szCs w:val="22"/>
        </w:rPr>
        <w:t>i</w:t>
      </w:r>
      <w:r w:rsidRPr="004814E3">
        <w:rPr>
          <w:szCs w:val="22"/>
        </w:rPr>
        <w:t xml:space="preserve"> e ne</w:t>
      </w:r>
      <w:r w:rsidR="009E1B9F">
        <w:rPr>
          <w:szCs w:val="22"/>
        </w:rPr>
        <w:t>i</w:t>
      </w:r>
      <w:r w:rsidRPr="004814E3">
        <w:rPr>
          <w:szCs w:val="22"/>
        </w:rPr>
        <w:t xml:space="preserve"> ratt</w:t>
      </w:r>
      <w:r w:rsidR="009E1B9F">
        <w:rPr>
          <w:szCs w:val="22"/>
        </w:rPr>
        <w:t>i</w:t>
      </w:r>
      <w:r w:rsidRPr="004814E3">
        <w:rPr>
          <w:szCs w:val="22"/>
        </w:rPr>
        <w:t xml:space="preserve"> era equivalente a 3</w:t>
      </w:r>
      <w:r w:rsidRPr="004814E3">
        <w:rPr>
          <w:szCs w:val="22"/>
        </w:rPr>
        <w:noBreakHyphen/>
        <w:t xml:space="preserve">7 volte l’esposizione sistemica nell’uomo durante la terapia. </w:t>
      </w:r>
    </w:p>
    <w:p w14:paraId="7CA4734E" w14:textId="77777777" w:rsidR="003A6E43" w:rsidRPr="004814E3" w:rsidRDefault="003A6E43" w:rsidP="003A6E43">
      <w:pPr>
        <w:widowControl w:val="0"/>
        <w:rPr>
          <w:szCs w:val="22"/>
        </w:rPr>
      </w:pPr>
    </w:p>
    <w:p w14:paraId="7CA4734F" w14:textId="77777777" w:rsidR="003A6E43" w:rsidRPr="004814E3" w:rsidRDefault="003A6E43" w:rsidP="003A6E43">
      <w:pPr>
        <w:widowControl w:val="0"/>
        <w:rPr>
          <w:szCs w:val="22"/>
        </w:rPr>
      </w:pPr>
      <w:r w:rsidRPr="004814E3">
        <w:rPr>
          <w:szCs w:val="22"/>
        </w:rPr>
        <w:t>Benchè la rilevanza clinica di queste osservazioni sia sconosciuta, questi dati suggeriscono che il rischio di cancerogenesi nell’uomo venga superato dal potenziale beneficio clinico.</w:t>
      </w:r>
    </w:p>
    <w:p w14:paraId="7CA47350" w14:textId="77777777" w:rsidR="003A6E43" w:rsidRDefault="003A6E43" w:rsidP="003A6E43">
      <w:pPr>
        <w:widowControl w:val="0"/>
        <w:rPr>
          <w:szCs w:val="22"/>
        </w:rPr>
      </w:pPr>
    </w:p>
    <w:p w14:paraId="7CA47351" w14:textId="77777777" w:rsidR="003A6E43" w:rsidRPr="004814E3" w:rsidRDefault="003A6E43" w:rsidP="003A6E43">
      <w:pPr>
        <w:widowControl w:val="0"/>
        <w:outlineLvl w:val="0"/>
        <w:rPr>
          <w:szCs w:val="22"/>
          <w:u w:val="single"/>
        </w:rPr>
      </w:pPr>
      <w:r w:rsidRPr="004814E3">
        <w:rPr>
          <w:szCs w:val="22"/>
          <w:u w:val="single"/>
        </w:rPr>
        <w:t>Tossicità a dosi ripetute</w:t>
      </w:r>
      <w:r w:rsidR="004117C3">
        <w:rPr>
          <w:szCs w:val="22"/>
          <w:u w:val="single"/>
        </w:rPr>
        <w:fldChar w:fldCharType="begin"/>
      </w:r>
      <w:r w:rsidR="004117C3">
        <w:rPr>
          <w:szCs w:val="22"/>
          <w:u w:val="single"/>
        </w:rPr>
        <w:instrText xml:space="preserve"> DOCVARIABLE vault_nd_245a8754-75d5-4789-b474-545dfe7bd67f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352" w14:textId="77777777" w:rsidR="003A6E43" w:rsidRPr="004814E3" w:rsidRDefault="003A6E43" w:rsidP="003A6E43">
      <w:pPr>
        <w:widowControl w:val="0"/>
        <w:rPr>
          <w:i/>
          <w:szCs w:val="22"/>
        </w:rPr>
      </w:pPr>
    </w:p>
    <w:p w14:paraId="7CA47353" w14:textId="77777777" w:rsidR="003A6E43" w:rsidRPr="004814E3" w:rsidRDefault="003A6E43" w:rsidP="003A6E43">
      <w:pPr>
        <w:widowControl w:val="0"/>
        <w:rPr>
          <w:szCs w:val="22"/>
        </w:rPr>
      </w:pPr>
      <w:r w:rsidRPr="004814E3">
        <w:rPr>
          <w:szCs w:val="22"/>
        </w:rPr>
        <w:t>Negli studi di tossicologia abacavir ha mostrato di aumentare il peso del fegato nei ratti e nelle scimmie. La rilevanza clinica di questa osservazione è sconosciuta. Dagli studi clinici, non si evidenzia che abacavir sia epatotossico. Inoltre</w:t>
      </w:r>
      <w:r w:rsidR="009E1B9F">
        <w:rPr>
          <w:szCs w:val="22"/>
        </w:rPr>
        <w:t>,</w:t>
      </w:r>
      <w:r w:rsidRPr="004814E3">
        <w:rPr>
          <w:szCs w:val="22"/>
        </w:rPr>
        <w:t xml:space="preserve"> non </w:t>
      </w:r>
      <w:r w:rsidR="009E1B9F">
        <w:rPr>
          <w:szCs w:val="22"/>
        </w:rPr>
        <w:t>è stata osservata nell’uomo un’</w:t>
      </w:r>
      <w:r w:rsidRPr="004814E3">
        <w:rPr>
          <w:szCs w:val="22"/>
        </w:rPr>
        <w:t>autoinduzione del metabolismo di abacavir o induzione di altri medicinali metabolizzati a livello epatico.</w:t>
      </w:r>
    </w:p>
    <w:p w14:paraId="7CA47354" w14:textId="77777777" w:rsidR="003A6E43" w:rsidRPr="004814E3" w:rsidRDefault="003A6E43" w:rsidP="003A6E43">
      <w:pPr>
        <w:widowControl w:val="0"/>
        <w:rPr>
          <w:szCs w:val="22"/>
        </w:rPr>
      </w:pPr>
    </w:p>
    <w:p w14:paraId="7CA47355" w14:textId="77777777" w:rsidR="003A6E43" w:rsidRPr="004814E3" w:rsidRDefault="003A6E43" w:rsidP="003A6E43">
      <w:pPr>
        <w:widowControl w:val="0"/>
        <w:rPr>
          <w:szCs w:val="22"/>
        </w:rPr>
      </w:pPr>
      <w:r w:rsidRPr="004814E3">
        <w:rPr>
          <w:szCs w:val="22"/>
        </w:rPr>
        <w:t xml:space="preserve">A seguito della somministrazione di abacavir per due anni, è stata osservata lieve degenerazione del miocardio nel cuore </w:t>
      </w:r>
      <w:r w:rsidR="009E1B9F">
        <w:rPr>
          <w:szCs w:val="22"/>
        </w:rPr>
        <w:t>dei</w:t>
      </w:r>
      <w:r w:rsidRPr="004814E3">
        <w:rPr>
          <w:szCs w:val="22"/>
        </w:rPr>
        <w:t xml:space="preserve"> top</w:t>
      </w:r>
      <w:r w:rsidR="009E1B9F">
        <w:rPr>
          <w:szCs w:val="22"/>
        </w:rPr>
        <w:t>i</w:t>
      </w:r>
      <w:r w:rsidRPr="004814E3">
        <w:rPr>
          <w:szCs w:val="22"/>
        </w:rPr>
        <w:t xml:space="preserve"> e </w:t>
      </w:r>
      <w:r w:rsidR="009E1B9F">
        <w:rPr>
          <w:szCs w:val="22"/>
        </w:rPr>
        <w:t>dei</w:t>
      </w:r>
      <w:r w:rsidRPr="004814E3">
        <w:rPr>
          <w:szCs w:val="22"/>
        </w:rPr>
        <w:t xml:space="preserve"> ratt</w:t>
      </w:r>
      <w:r w:rsidR="009E1B9F">
        <w:rPr>
          <w:szCs w:val="22"/>
        </w:rPr>
        <w:t>i</w:t>
      </w:r>
      <w:r w:rsidRPr="004814E3">
        <w:rPr>
          <w:szCs w:val="22"/>
        </w:rPr>
        <w:t>. Le esposizioni sistemiche erano pari a dosi da 7 a 24 volte l’esposizione sistemica attesa nell’uomo. La rilevanza clinica di queste osservazioni non è stata determinata.</w:t>
      </w:r>
    </w:p>
    <w:p w14:paraId="7CA47356" w14:textId="77777777" w:rsidR="00612EAA" w:rsidRPr="004814E3" w:rsidRDefault="00612EAA" w:rsidP="003A6E43">
      <w:pPr>
        <w:widowControl w:val="0"/>
        <w:rPr>
          <w:szCs w:val="22"/>
        </w:rPr>
      </w:pPr>
    </w:p>
    <w:p w14:paraId="7CA47357" w14:textId="77777777" w:rsidR="003A6E43" w:rsidRPr="004814E3" w:rsidRDefault="003A6E43" w:rsidP="003A6E43">
      <w:pPr>
        <w:widowControl w:val="0"/>
        <w:outlineLvl w:val="0"/>
        <w:rPr>
          <w:szCs w:val="22"/>
          <w:u w:val="single"/>
        </w:rPr>
      </w:pPr>
      <w:r w:rsidRPr="004814E3">
        <w:rPr>
          <w:szCs w:val="22"/>
          <w:u w:val="single"/>
        </w:rPr>
        <w:t>Tossicologia della riproduzione</w:t>
      </w:r>
      <w:r w:rsidR="004117C3">
        <w:rPr>
          <w:szCs w:val="22"/>
          <w:u w:val="single"/>
        </w:rPr>
        <w:fldChar w:fldCharType="begin"/>
      </w:r>
      <w:r w:rsidR="004117C3">
        <w:rPr>
          <w:szCs w:val="22"/>
          <w:u w:val="single"/>
        </w:rPr>
        <w:instrText xml:space="preserve"> DOCVARIABLE vault_nd_d50e0848-174c-48cb-a3da-ed35ee41c9f7 \* MERGEFORMAT </w:instrText>
      </w:r>
      <w:r w:rsidR="004117C3">
        <w:rPr>
          <w:szCs w:val="22"/>
          <w:u w:val="single"/>
        </w:rPr>
        <w:fldChar w:fldCharType="separate"/>
      </w:r>
      <w:r w:rsidR="004117C3">
        <w:rPr>
          <w:szCs w:val="22"/>
          <w:u w:val="single"/>
        </w:rPr>
        <w:t xml:space="preserve"> </w:t>
      </w:r>
      <w:r w:rsidR="004117C3">
        <w:rPr>
          <w:szCs w:val="22"/>
          <w:u w:val="single"/>
        </w:rPr>
        <w:fldChar w:fldCharType="end"/>
      </w:r>
    </w:p>
    <w:p w14:paraId="7CA47358" w14:textId="77777777" w:rsidR="003A6E43" w:rsidRPr="004814E3" w:rsidRDefault="003A6E43" w:rsidP="003A6E43">
      <w:pPr>
        <w:widowControl w:val="0"/>
        <w:rPr>
          <w:i/>
          <w:szCs w:val="22"/>
          <w:u w:val="single"/>
        </w:rPr>
      </w:pPr>
    </w:p>
    <w:p w14:paraId="7CA47359" w14:textId="77777777" w:rsidR="003A6E43" w:rsidRPr="004814E3" w:rsidRDefault="009E1B9F" w:rsidP="003A6E43">
      <w:pPr>
        <w:widowControl w:val="0"/>
        <w:rPr>
          <w:szCs w:val="22"/>
        </w:rPr>
      </w:pPr>
      <w:r>
        <w:rPr>
          <w:szCs w:val="22"/>
        </w:rPr>
        <w:t>L</w:t>
      </w:r>
      <w:r w:rsidR="003A6E43" w:rsidRPr="004814E3">
        <w:rPr>
          <w:szCs w:val="22"/>
        </w:rPr>
        <w:t>amivudina non si è dimostrata teratogena negli studi animali ma ha dimostrato di causare un incremento delle morti embrionali precoci nel coniglio ad esposizioni sistemiche relativamente basse comparabili a quelle ottenute nell'uomo. Un simi</w:t>
      </w:r>
      <w:r>
        <w:rPr>
          <w:szCs w:val="22"/>
        </w:rPr>
        <w:t>le effetto non è stato visto nei</w:t>
      </w:r>
      <w:r w:rsidR="003A6E43" w:rsidRPr="004814E3">
        <w:rPr>
          <w:szCs w:val="22"/>
        </w:rPr>
        <w:t xml:space="preserve"> ratt</w:t>
      </w:r>
      <w:r>
        <w:rPr>
          <w:szCs w:val="22"/>
        </w:rPr>
        <w:t>i</w:t>
      </w:r>
      <w:r w:rsidR="003A6E43" w:rsidRPr="004814E3">
        <w:rPr>
          <w:szCs w:val="22"/>
        </w:rPr>
        <w:t xml:space="preserve"> anche ad esposizioni sistemiche molto alte.</w:t>
      </w:r>
    </w:p>
    <w:p w14:paraId="7CA4735A" w14:textId="77777777" w:rsidR="003A6E43" w:rsidRPr="004814E3" w:rsidRDefault="003A6E43" w:rsidP="003A6E43">
      <w:pPr>
        <w:widowControl w:val="0"/>
        <w:rPr>
          <w:szCs w:val="22"/>
        </w:rPr>
      </w:pPr>
    </w:p>
    <w:p w14:paraId="7CA4735B" w14:textId="77777777" w:rsidR="003A6E43" w:rsidRPr="004814E3" w:rsidRDefault="009E1B9F" w:rsidP="003A6E43">
      <w:pPr>
        <w:widowControl w:val="0"/>
        <w:rPr>
          <w:szCs w:val="22"/>
        </w:rPr>
      </w:pPr>
      <w:r>
        <w:rPr>
          <w:szCs w:val="22"/>
        </w:rPr>
        <w:t>Z</w:t>
      </w:r>
      <w:r w:rsidR="003A6E43" w:rsidRPr="004814E3">
        <w:rPr>
          <w:szCs w:val="22"/>
        </w:rPr>
        <w:t xml:space="preserve">idovudina ha </w:t>
      </w:r>
      <w:r>
        <w:rPr>
          <w:szCs w:val="22"/>
        </w:rPr>
        <w:t xml:space="preserve">un </w:t>
      </w:r>
      <w:r w:rsidR="003A6E43" w:rsidRPr="004814E3">
        <w:rPr>
          <w:szCs w:val="22"/>
        </w:rPr>
        <w:t>effetto simile in entrambe le specie ma solo ad esposizioni sistemiche molto alte. Alle dosi tossiche per la madre, zidovudina somministrata ai ratti durante l'organogenesi ha comportato un incremento nell'incidenza delle malformazioni, ma non è stata osservata alcuna evidenza di anomalie fetali a dosaggi bassi.</w:t>
      </w:r>
    </w:p>
    <w:p w14:paraId="7CA4735C" w14:textId="77777777" w:rsidR="003A6E43" w:rsidRPr="004814E3" w:rsidRDefault="003A6E43" w:rsidP="003A6E43">
      <w:pPr>
        <w:widowControl w:val="0"/>
        <w:rPr>
          <w:szCs w:val="22"/>
        </w:rPr>
      </w:pPr>
    </w:p>
    <w:p w14:paraId="7CA4735D" w14:textId="77777777" w:rsidR="003A6E43" w:rsidRPr="004814E3" w:rsidRDefault="003A6E43" w:rsidP="003A6E43">
      <w:pPr>
        <w:widowControl w:val="0"/>
        <w:rPr>
          <w:szCs w:val="22"/>
        </w:rPr>
      </w:pPr>
      <w:r w:rsidRPr="004814E3">
        <w:rPr>
          <w:szCs w:val="22"/>
        </w:rPr>
        <w:t>Abacavir ha dimostrato tossicità nell</w:t>
      </w:r>
      <w:r w:rsidR="009E1B9F">
        <w:rPr>
          <w:szCs w:val="22"/>
        </w:rPr>
        <w:t xml:space="preserve">o sviluppo embrionale e fetale </w:t>
      </w:r>
      <w:r w:rsidRPr="004814E3">
        <w:rPr>
          <w:szCs w:val="22"/>
        </w:rPr>
        <w:t>ne</w:t>
      </w:r>
      <w:r w:rsidR="009E1B9F">
        <w:rPr>
          <w:szCs w:val="22"/>
        </w:rPr>
        <w:t>i</w:t>
      </w:r>
      <w:r w:rsidRPr="004814E3">
        <w:rPr>
          <w:szCs w:val="22"/>
        </w:rPr>
        <w:t xml:space="preserve"> ratt</w:t>
      </w:r>
      <w:r w:rsidR="009E1B9F">
        <w:rPr>
          <w:szCs w:val="22"/>
        </w:rPr>
        <w:t>i</w:t>
      </w:r>
      <w:r w:rsidRPr="004814E3">
        <w:rPr>
          <w:szCs w:val="22"/>
        </w:rPr>
        <w:t xml:space="preserve"> ma non </w:t>
      </w:r>
      <w:r w:rsidR="009E1B9F">
        <w:rPr>
          <w:szCs w:val="22"/>
        </w:rPr>
        <w:t xml:space="preserve">nei </w:t>
      </w:r>
      <w:r w:rsidRPr="004814E3">
        <w:rPr>
          <w:szCs w:val="22"/>
        </w:rPr>
        <w:t>conigli</w:t>
      </w:r>
      <w:r w:rsidR="009E1B9F">
        <w:rPr>
          <w:szCs w:val="22"/>
        </w:rPr>
        <w:t xml:space="preserve">. Queste osservazioni </w:t>
      </w:r>
      <w:r w:rsidRPr="004814E3">
        <w:rPr>
          <w:szCs w:val="22"/>
        </w:rPr>
        <w:t>includevano diminuzione del peso corporeo del feto, edema fetale e incremento delle anomalie/malformazioni dello scheletro, morti precoci intra</w:t>
      </w:r>
      <w:r w:rsidRPr="004814E3">
        <w:rPr>
          <w:szCs w:val="22"/>
        </w:rPr>
        <w:noBreakHyphen/>
        <w:t>uterine e nati morti. A causa di questa tossicità embrio</w:t>
      </w:r>
      <w:r w:rsidRPr="004814E3">
        <w:rPr>
          <w:szCs w:val="22"/>
        </w:rPr>
        <w:noBreakHyphen/>
        <w:t>fetale, non può essere tratta alcuna conclusione riguardo il potenziale teratogeno di abacavir.</w:t>
      </w:r>
    </w:p>
    <w:p w14:paraId="7CA4735E" w14:textId="77777777" w:rsidR="003A6E43" w:rsidRPr="004814E3" w:rsidRDefault="003A6E43" w:rsidP="003A6E43">
      <w:pPr>
        <w:widowControl w:val="0"/>
        <w:rPr>
          <w:szCs w:val="22"/>
        </w:rPr>
      </w:pPr>
    </w:p>
    <w:p w14:paraId="7CA4735F" w14:textId="77777777" w:rsidR="003A6E43" w:rsidRDefault="003A6E43" w:rsidP="003A6E43">
      <w:pPr>
        <w:widowControl w:val="0"/>
        <w:tabs>
          <w:tab w:val="left" w:pos="567"/>
        </w:tabs>
        <w:rPr>
          <w:szCs w:val="22"/>
        </w:rPr>
      </w:pPr>
      <w:r w:rsidRPr="004814E3">
        <w:rPr>
          <w:szCs w:val="22"/>
        </w:rPr>
        <w:t xml:space="preserve">Uno studio di fertilità nel ratto ha mostrato che abacavir non aveva effetti sulla fertilità maschile e femminile. Similmente nè lamivudina nè zidovudina hanno effetti sulla fertilità. </w:t>
      </w:r>
      <w:r w:rsidR="009E1B9F">
        <w:rPr>
          <w:szCs w:val="22"/>
        </w:rPr>
        <w:t>Z</w:t>
      </w:r>
      <w:r w:rsidRPr="004814E3">
        <w:rPr>
          <w:szCs w:val="22"/>
        </w:rPr>
        <w:t>idovudina non ha mostrato di interferire sul numero, sulla morfologia e sulla motilità degli spermatozoi nell'uomo.</w:t>
      </w:r>
    </w:p>
    <w:p w14:paraId="7CA47360" w14:textId="77777777" w:rsidR="009049B5" w:rsidRDefault="009049B5" w:rsidP="003A6E43">
      <w:pPr>
        <w:widowControl w:val="0"/>
        <w:tabs>
          <w:tab w:val="left" w:pos="567"/>
        </w:tabs>
        <w:rPr>
          <w:szCs w:val="22"/>
        </w:rPr>
      </w:pPr>
    </w:p>
    <w:p w14:paraId="7CA47361" w14:textId="77777777" w:rsidR="003A6E43" w:rsidRDefault="003A6E43" w:rsidP="003A6E43">
      <w:pPr>
        <w:widowControl w:val="0"/>
        <w:rPr>
          <w:szCs w:val="22"/>
        </w:rPr>
      </w:pPr>
    </w:p>
    <w:p w14:paraId="7CA47362" w14:textId="77777777" w:rsidR="003A6E43" w:rsidRPr="004814E3" w:rsidRDefault="003A6E43" w:rsidP="003A6E43">
      <w:pPr>
        <w:widowControl w:val="0"/>
        <w:tabs>
          <w:tab w:val="left" w:pos="567"/>
        </w:tabs>
        <w:outlineLvl w:val="0"/>
        <w:rPr>
          <w:b/>
          <w:szCs w:val="22"/>
        </w:rPr>
      </w:pPr>
      <w:r w:rsidRPr="004814E3">
        <w:rPr>
          <w:b/>
          <w:szCs w:val="22"/>
        </w:rPr>
        <w:t xml:space="preserve">6. </w:t>
      </w:r>
      <w:r w:rsidRPr="004814E3">
        <w:rPr>
          <w:b/>
          <w:szCs w:val="22"/>
        </w:rPr>
        <w:tab/>
        <w:t>INFORMAZIONI FARMACEUTICHE</w:t>
      </w:r>
      <w:r w:rsidR="004117C3">
        <w:rPr>
          <w:b/>
          <w:szCs w:val="22"/>
        </w:rPr>
        <w:fldChar w:fldCharType="begin"/>
      </w:r>
      <w:r w:rsidR="004117C3">
        <w:rPr>
          <w:b/>
          <w:szCs w:val="22"/>
        </w:rPr>
        <w:instrText xml:space="preserve"> DOCVARIABLE VAULT_ND_92b105c3-1262-4492-8766-3d535945f756 \* MERGEFORMAT </w:instrText>
      </w:r>
      <w:r w:rsidR="004117C3">
        <w:rPr>
          <w:b/>
          <w:szCs w:val="22"/>
        </w:rPr>
        <w:fldChar w:fldCharType="separate"/>
      </w:r>
      <w:r w:rsidR="004117C3">
        <w:rPr>
          <w:b/>
          <w:szCs w:val="22"/>
        </w:rPr>
        <w:t xml:space="preserve"> </w:t>
      </w:r>
      <w:r w:rsidR="004117C3">
        <w:rPr>
          <w:b/>
          <w:szCs w:val="22"/>
        </w:rPr>
        <w:fldChar w:fldCharType="end"/>
      </w:r>
    </w:p>
    <w:p w14:paraId="7CA47363" w14:textId="77777777" w:rsidR="003A6E43" w:rsidRPr="004814E3" w:rsidRDefault="003A6E43" w:rsidP="003A6E43">
      <w:pPr>
        <w:widowControl w:val="0"/>
        <w:tabs>
          <w:tab w:val="left" w:pos="567"/>
        </w:tabs>
        <w:rPr>
          <w:szCs w:val="22"/>
        </w:rPr>
      </w:pPr>
    </w:p>
    <w:p w14:paraId="7CA47364" w14:textId="77777777" w:rsidR="003A6E43" w:rsidRPr="004814E3" w:rsidRDefault="003A6E43" w:rsidP="003A6E43">
      <w:pPr>
        <w:widowControl w:val="0"/>
        <w:tabs>
          <w:tab w:val="left" w:pos="567"/>
        </w:tabs>
        <w:outlineLvl w:val="0"/>
        <w:rPr>
          <w:b/>
          <w:szCs w:val="22"/>
        </w:rPr>
      </w:pPr>
      <w:r w:rsidRPr="004814E3">
        <w:rPr>
          <w:b/>
          <w:szCs w:val="22"/>
        </w:rPr>
        <w:t>6.1</w:t>
      </w:r>
      <w:r w:rsidRPr="004814E3">
        <w:rPr>
          <w:b/>
          <w:szCs w:val="22"/>
        </w:rPr>
        <w:tab/>
        <w:t>Elenco degli eccipienti</w:t>
      </w:r>
      <w:r w:rsidR="004117C3">
        <w:rPr>
          <w:b/>
          <w:szCs w:val="22"/>
        </w:rPr>
        <w:fldChar w:fldCharType="begin"/>
      </w:r>
      <w:r w:rsidR="004117C3">
        <w:rPr>
          <w:b/>
          <w:szCs w:val="22"/>
        </w:rPr>
        <w:instrText xml:space="preserve"> DOCVARIABLE vault_nd_fd7fe463-a27f-4480-935a-314e925bf8be \* MERGEFORMAT </w:instrText>
      </w:r>
      <w:r w:rsidR="004117C3">
        <w:rPr>
          <w:b/>
          <w:szCs w:val="22"/>
        </w:rPr>
        <w:fldChar w:fldCharType="separate"/>
      </w:r>
      <w:r w:rsidR="004117C3">
        <w:rPr>
          <w:b/>
          <w:szCs w:val="22"/>
        </w:rPr>
        <w:t xml:space="preserve"> </w:t>
      </w:r>
      <w:r w:rsidR="004117C3">
        <w:rPr>
          <w:b/>
          <w:szCs w:val="22"/>
        </w:rPr>
        <w:fldChar w:fldCharType="end"/>
      </w:r>
    </w:p>
    <w:p w14:paraId="7CA47365" w14:textId="77777777" w:rsidR="003A6E43" w:rsidRPr="004814E3" w:rsidRDefault="003A6E43" w:rsidP="003A6E43">
      <w:pPr>
        <w:widowControl w:val="0"/>
        <w:tabs>
          <w:tab w:val="left" w:pos="567"/>
        </w:tabs>
        <w:rPr>
          <w:szCs w:val="22"/>
        </w:rPr>
      </w:pPr>
    </w:p>
    <w:p w14:paraId="7CA47366" w14:textId="3BD26920" w:rsidR="003A6E43" w:rsidRPr="00C90488" w:rsidRDefault="003A6E43" w:rsidP="003A6E43">
      <w:pPr>
        <w:widowControl w:val="0"/>
        <w:tabs>
          <w:tab w:val="left" w:pos="567"/>
        </w:tabs>
        <w:outlineLvl w:val="0"/>
        <w:rPr>
          <w:szCs w:val="22"/>
          <w:u w:val="single"/>
        </w:rPr>
      </w:pPr>
      <w:r w:rsidRPr="00A02842">
        <w:rPr>
          <w:szCs w:val="22"/>
          <w:u w:val="single"/>
        </w:rPr>
        <w:t>Nucleo</w:t>
      </w:r>
      <w:r w:rsidR="00C00C11" w:rsidRPr="00A02842">
        <w:rPr>
          <w:szCs w:val="22"/>
          <w:u w:val="single"/>
        </w:rPr>
        <w:t xml:space="preserve"> </w:t>
      </w:r>
      <w:r w:rsidR="00C00C11" w:rsidRPr="00C90488">
        <w:rPr>
          <w:szCs w:val="22"/>
          <w:u w:val="single"/>
        </w:rPr>
        <w:t>della compressa</w:t>
      </w:r>
      <w:r w:rsidRPr="00C90488">
        <w:rPr>
          <w:i/>
          <w:szCs w:val="22"/>
          <w:u w:val="single"/>
        </w:rPr>
        <w:t>:</w:t>
      </w:r>
      <w:r w:rsidR="004117C3" w:rsidRPr="00C90488">
        <w:rPr>
          <w:szCs w:val="22"/>
          <w:u w:val="single"/>
        </w:rPr>
        <w:fldChar w:fldCharType="begin"/>
      </w:r>
      <w:r w:rsidR="004117C3" w:rsidRPr="00C90488">
        <w:rPr>
          <w:szCs w:val="22"/>
          <w:u w:val="single"/>
        </w:rPr>
        <w:instrText xml:space="preserve"> DOCVARIABLE vault_nd_76181a41-26b0-481d-92ef-78c44d6fd5bf \* MERGEFORMAT </w:instrText>
      </w:r>
      <w:r w:rsidR="004117C3" w:rsidRPr="00C90488">
        <w:rPr>
          <w:szCs w:val="22"/>
          <w:u w:val="single"/>
        </w:rPr>
        <w:fldChar w:fldCharType="separate"/>
      </w:r>
      <w:r w:rsidR="004117C3" w:rsidRPr="00C90488">
        <w:rPr>
          <w:szCs w:val="22"/>
          <w:u w:val="single"/>
        </w:rPr>
        <w:t xml:space="preserve"> </w:t>
      </w:r>
      <w:r w:rsidR="004117C3" w:rsidRPr="00C90488">
        <w:rPr>
          <w:szCs w:val="22"/>
          <w:u w:val="single"/>
        </w:rPr>
        <w:fldChar w:fldCharType="end"/>
      </w:r>
    </w:p>
    <w:p w14:paraId="7CA47367" w14:textId="77777777" w:rsidR="003A6E43" w:rsidRPr="004814E3" w:rsidRDefault="003A6E43" w:rsidP="003A6E43">
      <w:pPr>
        <w:widowControl w:val="0"/>
        <w:tabs>
          <w:tab w:val="left" w:pos="567"/>
        </w:tabs>
        <w:outlineLvl w:val="0"/>
        <w:rPr>
          <w:szCs w:val="22"/>
        </w:rPr>
      </w:pPr>
      <w:r w:rsidRPr="004814E3">
        <w:rPr>
          <w:szCs w:val="22"/>
        </w:rPr>
        <w:t>cellulosa microcristallina,</w:t>
      </w:r>
      <w:r w:rsidR="004117C3">
        <w:rPr>
          <w:szCs w:val="22"/>
        </w:rPr>
        <w:fldChar w:fldCharType="begin"/>
      </w:r>
      <w:r w:rsidR="004117C3">
        <w:rPr>
          <w:szCs w:val="22"/>
        </w:rPr>
        <w:instrText xml:space="preserve"> DOCVARIABLE vault_nd_724422c5-06a9-4ee0-bcfb-82e6042ee19f \* MERGEFORMAT </w:instrText>
      </w:r>
      <w:r w:rsidR="004117C3">
        <w:rPr>
          <w:szCs w:val="22"/>
        </w:rPr>
        <w:fldChar w:fldCharType="separate"/>
      </w:r>
      <w:r w:rsidR="004117C3">
        <w:rPr>
          <w:szCs w:val="22"/>
        </w:rPr>
        <w:t xml:space="preserve"> </w:t>
      </w:r>
      <w:r w:rsidR="004117C3">
        <w:rPr>
          <w:szCs w:val="22"/>
        </w:rPr>
        <w:fldChar w:fldCharType="end"/>
      </w:r>
    </w:p>
    <w:p w14:paraId="7CA47368" w14:textId="77777777" w:rsidR="003A6E43" w:rsidRPr="004814E3" w:rsidRDefault="003A6E43" w:rsidP="003A6E43">
      <w:pPr>
        <w:widowControl w:val="0"/>
        <w:tabs>
          <w:tab w:val="left" w:pos="567"/>
        </w:tabs>
        <w:outlineLvl w:val="0"/>
        <w:rPr>
          <w:szCs w:val="22"/>
        </w:rPr>
      </w:pPr>
      <w:r w:rsidRPr="004814E3">
        <w:rPr>
          <w:szCs w:val="22"/>
        </w:rPr>
        <w:t>sodio amido glicolato (tipo A),</w:t>
      </w:r>
      <w:r w:rsidR="004117C3">
        <w:rPr>
          <w:szCs w:val="22"/>
        </w:rPr>
        <w:fldChar w:fldCharType="begin"/>
      </w:r>
      <w:r w:rsidR="004117C3">
        <w:rPr>
          <w:szCs w:val="22"/>
        </w:rPr>
        <w:instrText xml:space="preserve"> DOCVARIABLE vault_nd_db2525c8-17c3-4629-8c78-3a525b1fdff3 \* MERGEFORMAT </w:instrText>
      </w:r>
      <w:r w:rsidR="004117C3">
        <w:rPr>
          <w:szCs w:val="22"/>
        </w:rPr>
        <w:fldChar w:fldCharType="separate"/>
      </w:r>
      <w:r w:rsidR="004117C3">
        <w:rPr>
          <w:szCs w:val="22"/>
        </w:rPr>
        <w:t xml:space="preserve"> </w:t>
      </w:r>
      <w:r w:rsidR="004117C3">
        <w:rPr>
          <w:szCs w:val="22"/>
        </w:rPr>
        <w:fldChar w:fldCharType="end"/>
      </w:r>
    </w:p>
    <w:p w14:paraId="7CA47369" w14:textId="77777777" w:rsidR="003A6E43" w:rsidRPr="004814E3" w:rsidRDefault="003A6E43" w:rsidP="003A6E43">
      <w:pPr>
        <w:widowControl w:val="0"/>
        <w:tabs>
          <w:tab w:val="left" w:pos="567"/>
        </w:tabs>
        <w:outlineLvl w:val="0"/>
        <w:rPr>
          <w:szCs w:val="22"/>
        </w:rPr>
      </w:pPr>
      <w:r w:rsidRPr="004814E3">
        <w:rPr>
          <w:szCs w:val="22"/>
        </w:rPr>
        <w:t>magnesio stearato.</w:t>
      </w:r>
      <w:r w:rsidR="004117C3">
        <w:rPr>
          <w:szCs w:val="22"/>
        </w:rPr>
        <w:fldChar w:fldCharType="begin"/>
      </w:r>
      <w:r w:rsidR="004117C3">
        <w:rPr>
          <w:szCs w:val="22"/>
        </w:rPr>
        <w:instrText xml:space="preserve"> DOCVARIABLE vault_nd_3cf8245a-4ee1-4b75-b075-a63f2da004d5 \* MERGEFORMAT </w:instrText>
      </w:r>
      <w:r w:rsidR="004117C3">
        <w:rPr>
          <w:szCs w:val="22"/>
        </w:rPr>
        <w:fldChar w:fldCharType="separate"/>
      </w:r>
      <w:r w:rsidR="004117C3">
        <w:rPr>
          <w:szCs w:val="22"/>
        </w:rPr>
        <w:t xml:space="preserve"> </w:t>
      </w:r>
      <w:r w:rsidR="004117C3">
        <w:rPr>
          <w:szCs w:val="22"/>
        </w:rPr>
        <w:fldChar w:fldCharType="end"/>
      </w:r>
    </w:p>
    <w:p w14:paraId="7CA4736A" w14:textId="77777777" w:rsidR="003A6E43" w:rsidRPr="004814E3" w:rsidRDefault="003A6E43" w:rsidP="003A6E43">
      <w:pPr>
        <w:widowControl w:val="0"/>
        <w:tabs>
          <w:tab w:val="left" w:pos="567"/>
        </w:tabs>
        <w:rPr>
          <w:szCs w:val="22"/>
        </w:rPr>
      </w:pPr>
    </w:p>
    <w:p w14:paraId="7CA4736B" w14:textId="376595E4" w:rsidR="003A6E43" w:rsidRDefault="003A6E43" w:rsidP="003A6E43">
      <w:pPr>
        <w:widowControl w:val="0"/>
        <w:tabs>
          <w:tab w:val="left" w:pos="567"/>
        </w:tabs>
        <w:rPr>
          <w:szCs w:val="22"/>
        </w:rPr>
      </w:pPr>
      <w:r w:rsidRPr="00A02842">
        <w:rPr>
          <w:szCs w:val="22"/>
          <w:u w:val="single"/>
        </w:rPr>
        <w:t>Rivestimento</w:t>
      </w:r>
      <w:r w:rsidR="00C00C11" w:rsidRPr="00C90488">
        <w:rPr>
          <w:szCs w:val="22"/>
          <w:u w:val="single"/>
        </w:rPr>
        <w:t xml:space="preserve"> della compressa</w:t>
      </w:r>
      <w:r w:rsidRPr="009763A7">
        <w:rPr>
          <w:szCs w:val="22"/>
        </w:rPr>
        <w:t xml:space="preserve">: </w:t>
      </w:r>
    </w:p>
    <w:p w14:paraId="7CA4736C" w14:textId="77777777" w:rsidR="003A6E43" w:rsidRDefault="003A6E43" w:rsidP="003A6E43">
      <w:pPr>
        <w:widowControl w:val="0"/>
        <w:tabs>
          <w:tab w:val="left" w:pos="567"/>
        </w:tabs>
        <w:rPr>
          <w:szCs w:val="22"/>
        </w:rPr>
      </w:pPr>
      <w:r w:rsidRPr="004814E3">
        <w:rPr>
          <w:szCs w:val="22"/>
        </w:rPr>
        <w:t>Opadry Green 03B11434 contenente: ipromellosa, titanio biossido, polietilen glicole, lacca di alluminio di color indaco</w:t>
      </w:r>
      <w:r w:rsidRPr="004814E3">
        <w:rPr>
          <w:szCs w:val="22"/>
        </w:rPr>
        <w:noBreakHyphen/>
        <w:t>carminio, ossido di ferro giallo.</w:t>
      </w:r>
    </w:p>
    <w:p w14:paraId="7CA4736D" w14:textId="77777777" w:rsidR="003A6E43" w:rsidRPr="004814E3" w:rsidRDefault="003A6E43" w:rsidP="003A6E43">
      <w:pPr>
        <w:widowControl w:val="0"/>
        <w:tabs>
          <w:tab w:val="left" w:pos="567"/>
        </w:tabs>
        <w:rPr>
          <w:szCs w:val="22"/>
        </w:rPr>
      </w:pPr>
    </w:p>
    <w:p w14:paraId="7CA4736E" w14:textId="77777777" w:rsidR="003A6E43" w:rsidRPr="004814E3" w:rsidRDefault="003A6E43" w:rsidP="003A6E43">
      <w:pPr>
        <w:keepNext/>
        <w:widowControl w:val="0"/>
        <w:tabs>
          <w:tab w:val="left" w:pos="567"/>
        </w:tabs>
        <w:outlineLvl w:val="0"/>
        <w:rPr>
          <w:b/>
          <w:szCs w:val="22"/>
        </w:rPr>
      </w:pPr>
      <w:r w:rsidRPr="004814E3">
        <w:rPr>
          <w:b/>
          <w:szCs w:val="22"/>
        </w:rPr>
        <w:t>6.2</w:t>
      </w:r>
      <w:r w:rsidRPr="004814E3">
        <w:rPr>
          <w:b/>
          <w:szCs w:val="22"/>
        </w:rPr>
        <w:tab/>
        <w:t>Incompatibilità</w:t>
      </w:r>
      <w:r w:rsidR="004117C3">
        <w:rPr>
          <w:b/>
          <w:szCs w:val="22"/>
        </w:rPr>
        <w:fldChar w:fldCharType="begin"/>
      </w:r>
      <w:r w:rsidR="004117C3">
        <w:rPr>
          <w:b/>
          <w:szCs w:val="22"/>
        </w:rPr>
        <w:instrText xml:space="preserve"> DOCVARIABLE vault_nd_5d2a0c33-f254-4109-aa59-02695ac4c5ee \* MERGEFORMAT </w:instrText>
      </w:r>
      <w:r w:rsidR="004117C3">
        <w:rPr>
          <w:b/>
          <w:szCs w:val="22"/>
        </w:rPr>
        <w:fldChar w:fldCharType="separate"/>
      </w:r>
      <w:r w:rsidR="004117C3">
        <w:rPr>
          <w:b/>
          <w:szCs w:val="22"/>
        </w:rPr>
        <w:t xml:space="preserve"> </w:t>
      </w:r>
      <w:r w:rsidR="004117C3">
        <w:rPr>
          <w:b/>
          <w:szCs w:val="22"/>
        </w:rPr>
        <w:fldChar w:fldCharType="end"/>
      </w:r>
    </w:p>
    <w:p w14:paraId="7CA4736F" w14:textId="77777777" w:rsidR="003A6E43" w:rsidRPr="004814E3" w:rsidRDefault="003A6E43" w:rsidP="003A6E43">
      <w:pPr>
        <w:keepNext/>
        <w:widowControl w:val="0"/>
        <w:tabs>
          <w:tab w:val="left" w:pos="567"/>
        </w:tabs>
        <w:rPr>
          <w:b/>
          <w:szCs w:val="22"/>
        </w:rPr>
      </w:pPr>
    </w:p>
    <w:p w14:paraId="7CA47370" w14:textId="77777777" w:rsidR="003A6E43" w:rsidRPr="004814E3" w:rsidRDefault="003A6E43" w:rsidP="003A6E43">
      <w:pPr>
        <w:keepNext/>
        <w:widowControl w:val="0"/>
        <w:tabs>
          <w:tab w:val="left" w:pos="567"/>
        </w:tabs>
        <w:outlineLvl w:val="0"/>
        <w:rPr>
          <w:szCs w:val="22"/>
        </w:rPr>
      </w:pPr>
      <w:r w:rsidRPr="004814E3">
        <w:rPr>
          <w:szCs w:val="22"/>
        </w:rPr>
        <w:t>Non pertinente</w:t>
      </w:r>
      <w:r w:rsidR="004117C3">
        <w:rPr>
          <w:szCs w:val="22"/>
        </w:rPr>
        <w:fldChar w:fldCharType="begin"/>
      </w:r>
      <w:r w:rsidR="004117C3">
        <w:rPr>
          <w:szCs w:val="22"/>
        </w:rPr>
        <w:instrText xml:space="preserve"> DOCVARIABLE vault_nd_9bc166e6-7cc9-4171-a3e1-f74b36267807 \* MERGEFORMAT </w:instrText>
      </w:r>
      <w:r w:rsidR="004117C3">
        <w:rPr>
          <w:szCs w:val="22"/>
        </w:rPr>
        <w:fldChar w:fldCharType="separate"/>
      </w:r>
      <w:r w:rsidR="004117C3">
        <w:rPr>
          <w:szCs w:val="22"/>
        </w:rPr>
        <w:t xml:space="preserve"> </w:t>
      </w:r>
      <w:r w:rsidR="004117C3">
        <w:rPr>
          <w:szCs w:val="22"/>
        </w:rPr>
        <w:fldChar w:fldCharType="end"/>
      </w:r>
    </w:p>
    <w:p w14:paraId="7CA47371" w14:textId="77777777" w:rsidR="003A6E43" w:rsidRPr="004814E3" w:rsidRDefault="003A6E43" w:rsidP="003A6E43">
      <w:pPr>
        <w:widowControl w:val="0"/>
        <w:tabs>
          <w:tab w:val="left" w:pos="567"/>
        </w:tabs>
        <w:rPr>
          <w:szCs w:val="22"/>
        </w:rPr>
      </w:pPr>
    </w:p>
    <w:p w14:paraId="7CA47372" w14:textId="77777777" w:rsidR="003A6E43" w:rsidRPr="004814E3" w:rsidRDefault="003A6E43" w:rsidP="003A6E43">
      <w:pPr>
        <w:widowControl w:val="0"/>
        <w:tabs>
          <w:tab w:val="left" w:pos="567"/>
        </w:tabs>
        <w:outlineLvl w:val="0"/>
        <w:rPr>
          <w:b/>
          <w:szCs w:val="22"/>
        </w:rPr>
      </w:pPr>
      <w:r w:rsidRPr="004814E3">
        <w:rPr>
          <w:b/>
          <w:szCs w:val="22"/>
        </w:rPr>
        <w:t>6.3</w:t>
      </w:r>
      <w:r w:rsidRPr="004814E3">
        <w:rPr>
          <w:b/>
          <w:szCs w:val="22"/>
        </w:rPr>
        <w:tab/>
        <w:t>Periodo di validità</w:t>
      </w:r>
      <w:r w:rsidR="004117C3">
        <w:rPr>
          <w:b/>
          <w:szCs w:val="22"/>
        </w:rPr>
        <w:fldChar w:fldCharType="begin"/>
      </w:r>
      <w:r w:rsidR="004117C3">
        <w:rPr>
          <w:b/>
          <w:szCs w:val="22"/>
        </w:rPr>
        <w:instrText xml:space="preserve"> DOCVARIABLE vault_nd_cc24bb3d-b23f-4de6-a682-f7065a8c21ac \* MERGEFORMAT </w:instrText>
      </w:r>
      <w:r w:rsidR="004117C3">
        <w:rPr>
          <w:b/>
          <w:szCs w:val="22"/>
        </w:rPr>
        <w:fldChar w:fldCharType="separate"/>
      </w:r>
      <w:r w:rsidR="004117C3">
        <w:rPr>
          <w:b/>
          <w:szCs w:val="22"/>
        </w:rPr>
        <w:t xml:space="preserve"> </w:t>
      </w:r>
      <w:r w:rsidR="004117C3">
        <w:rPr>
          <w:b/>
          <w:szCs w:val="22"/>
        </w:rPr>
        <w:fldChar w:fldCharType="end"/>
      </w:r>
    </w:p>
    <w:p w14:paraId="7CA47373" w14:textId="77777777" w:rsidR="003A6E43" w:rsidRPr="004814E3" w:rsidRDefault="003A6E43" w:rsidP="003A6E43">
      <w:pPr>
        <w:widowControl w:val="0"/>
        <w:tabs>
          <w:tab w:val="left" w:pos="567"/>
        </w:tabs>
        <w:rPr>
          <w:b/>
          <w:szCs w:val="22"/>
        </w:rPr>
      </w:pPr>
    </w:p>
    <w:p w14:paraId="7CA47374" w14:textId="77777777" w:rsidR="003A6E43" w:rsidRPr="004814E3" w:rsidRDefault="003A6E43" w:rsidP="003A6E43">
      <w:pPr>
        <w:widowControl w:val="0"/>
        <w:tabs>
          <w:tab w:val="left" w:pos="567"/>
        </w:tabs>
        <w:rPr>
          <w:szCs w:val="22"/>
        </w:rPr>
      </w:pPr>
      <w:r w:rsidRPr="004814E3">
        <w:rPr>
          <w:szCs w:val="22"/>
        </w:rPr>
        <w:t>2 anni</w:t>
      </w:r>
    </w:p>
    <w:p w14:paraId="7CA47375" w14:textId="77777777" w:rsidR="003A6E43" w:rsidRPr="004814E3" w:rsidRDefault="003A6E43" w:rsidP="003A6E43">
      <w:pPr>
        <w:widowControl w:val="0"/>
        <w:tabs>
          <w:tab w:val="left" w:pos="567"/>
        </w:tabs>
        <w:rPr>
          <w:szCs w:val="22"/>
        </w:rPr>
      </w:pPr>
    </w:p>
    <w:p w14:paraId="7CA47376" w14:textId="1FB835BC" w:rsidR="003A6E43" w:rsidRPr="004814E3" w:rsidRDefault="003A6E43" w:rsidP="003A6E43">
      <w:pPr>
        <w:widowControl w:val="0"/>
        <w:tabs>
          <w:tab w:val="left" w:pos="567"/>
        </w:tabs>
        <w:outlineLvl w:val="0"/>
        <w:rPr>
          <w:b/>
          <w:szCs w:val="22"/>
        </w:rPr>
      </w:pPr>
      <w:r w:rsidRPr="004814E3">
        <w:rPr>
          <w:b/>
          <w:szCs w:val="22"/>
        </w:rPr>
        <w:t>6.4</w:t>
      </w:r>
      <w:r w:rsidRPr="004814E3">
        <w:rPr>
          <w:b/>
          <w:szCs w:val="22"/>
        </w:rPr>
        <w:tab/>
        <w:t>Precauzioni particolari per la conservazione</w:t>
      </w:r>
      <w:r w:rsidR="004117C3">
        <w:rPr>
          <w:b/>
          <w:szCs w:val="22"/>
        </w:rPr>
        <w:fldChar w:fldCharType="begin"/>
      </w:r>
      <w:r w:rsidR="004117C3">
        <w:rPr>
          <w:b/>
          <w:szCs w:val="22"/>
        </w:rPr>
        <w:instrText xml:space="preserve"> DOCVARIABLE vault_nd_7e74d651-0544-40bf-9f8b-74b9b94255b2 \* MERGEFORMAT </w:instrText>
      </w:r>
      <w:r w:rsidR="004117C3">
        <w:rPr>
          <w:b/>
          <w:szCs w:val="22"/>
        </w:rPr>
        <w:fldChar w:fldCharType="separate"/>
      </w:r>
      <w:r w:rsidR="004117C3">
        <w:rPr>
          <w:b/>
          <w:szCs w:val="22"/>
        </w:rPr>
        <w:t xml:space="preserve"> </w:t>
      </w:r>
      <w:r w:rsidR="004117C3">
        <w:rPr>
          <w:b/>
          <w:szCs w:val="22"/>
        </w:rPr>
        <w:fldChar w:fldCharType="end"/>
      </w:r>
    </w:p>
    <w:p w14:paraId="7CA47377" w14:textId="77777777" w:rsidR="003A6E43" w:rsidRPr="004814E3" w:rsidRDefault="003A6E43" w:rsidP="003A6E43">
      <w:pPr>
        <w:widowControl w:val="0"/>
        <w:tabs>
          <w:tab w:val="left" w:pos="567"/>
        </w:tabs>
        <w:rPr>
          <w:szCs w:val="22"/>
        </w:rPr>
      </w:pPr>
    </w:p>
    <w:p w14:paraId="7CA47378" w14:textId="77777777" w:rsidR="003A6E43" w:rsidRPr="004814E3" w:rsidRDefault="003A6E43" w:rsidP="003A6E43">
      <w:pPr>
        <w:widowControl w:val="0"/>
        <w:tabs>
          <w:tab w:val="left" w:pos="567"/>
        </w:tabs>
        <w:outlineLvl w:val="0"/>
        <w:rPr>
          <w:szCs w:val="22"/>
        </w:rPr>
      </w:pPr>
      <w:r w:rsidRPr="004814E3">
        <w:rPr>
          <w:szCs w:val="22"/>
        </w:rPr>
        <w:t>Conservare a temperatura non superiore ai 30°C.</w:t>
      </w:r>
      <w:r w:rsidR="004117C3">
        <w:rPr>
          <w:szCs w:val="22"/>
        </w:rPr>
        <w:fldChar w:fldCharType="begin"/>
      </w:r>
      <w:r w:rsidR="004117C3">
        <w:rPr>
          <w:szCs w:val="22"/>
        </w:rPr>
        <w:instrText xml:space="preserve"> DOCVARIABLE vault_nd_8d757a34-59d5-4dc3-bef8-647c09e51c61 \* MERGEFORMAT </w:instrText>
      </w:r>
      <w:r w:rsidR="004117C3">
        <w:rPr>
          <w:szCs w:val="22"/>
        </w:rPr>
        <w:fldChar w:fldCharType="separate"/>
      </w:r>
      <w:r w:rsidR="004117C3">
        <w:rPr>
          <w:szCs w:val="22"/>
        </w:rPr>
        <w:t xml:space="preserve"> </w:t>
      </w:r>
      <w:r w:rsidR="004117C3">
        <w:rPr>
          <w:szCs w:val="22"/>
        </w:rPr>
        <w:fldChar w:fldCharType="end"/>
      </w:r>
    </w:p>
    <w:p w14:paraId="7CA47379" w14:textId="77777777" w:rsidR="00385AAA" w:rsidRPr="004814E3" w:rsidRDefault="00385AAA" w:rsidP="003A6E43">
      <w:pPr>
        <w:widowControl w:val="0"/>
        <w:tabs>
          <w:tab w:val="left" w:pos="567"/>
        </w:tabs>
        <w:rPr>
          <w:szCs w:val="22"/>
        </w:rPr>
      </w:pPr>
    </w:p>
    <w:p w14:paraId="7CA4737A" w14:textId="77777777" w:rsidR="003A6E43" w:rsidRPr="004814E3" w:rsidRDefault="003A6E43" w:rsidP="003A6E43">
      <w:pPr>
        <w:widowControl w:val="0"/>
        <w:tabs>
          <w:tab w:val="left" w:pos="567"/>
        </w:tabs>
        <w:ind w:left="567" w:hanging="567"/>
        <w:rPr>
          <w:b/>
          <w:szCs w:val="22"/>
        </w:rPr>
      </w:pPr>
      <w:r w:rsidRPr="004814E3">
        <w:rPr>
          <w:b/>
          <w:szCs w:val="22"/>
        </w:rPr>
        <w:t>6.5</w:t>
      </w:r>
      <w:r w:rsidRPr="004814E3">
        <w:rPr>
          <w:b/>
          <w:szCs w:val="22"/>
        </w:rPr>
        <w:tab/>
        <w:t>Natura e contenuto del contenitore</w:t>
      </w:r>
    </w:p>
    <w:p w14:paraId="7CA4737B" w14:textId="77777777" w:rsidR="003A6E43" w:rsidRPr="004814E3" w:rsidRDefault="003A6E43" w:rsidP="003A6E43">
      <w:pPr>
        <w:widowControl w:val="0"/>
        <w:tabs>
          <w:tab w:val="left" w:pos="567"/>
        </w:tabs>
        <w:rPr>
          <w:szCs w:val="22"/>
        </w:rPr>
      </w:pPr>
    </w:p>
    <w:p w14:paraId="7CA4737C" w14:textId="77777777" w:rsidR="003A6E43" w:rsidRDefault="003A6E43" w:rsidP="003A6E43">
      <w:pPr>
        <w:widowControl w:val="0"/>
        <w:tabs>
          <w:tab w:val="left" w:pos="567"/>
        </w:tabs>
        <w:rPr>
          <w:szCs w:val="22"/>
        </w:rPr>
      </w:pPr>
      <w:r w:rsidRPr="004814E3">
        <w:rPr>
          <w:szCs w:val="22"/>
        </w:rPr>
        <w:t xml:space="preserve">Trizivir compresse è disponibile in confezioni </w:t>
      </w:r>
      <w:r w:rsidR="007D5E79">
        <w:rPr>
          <w:szCs w:val="22"/>
        </w:rPr>
        <w:t>in</w:t>
      </w:r>
      <w:r w:rsidR="007D5E79" w:rsidRPr="004814E3">
        <w:rPr>
          <w:szCs w:val="22"/>
        </w:rPr>
        <w:t xml:space="preserve"> </w:t>
      </w:r>
      <w:r w:rsidRPr="004814E3">
        <w:rPr>
          <w:szCs w:val="22"/>
        </w:rPr>
        <w:t xml:space="preserve">blister </w:t>
      </w:r>
      <w:r w:rsidR="00941A24">
        <w:rPr>
          <w:szCs w:val="22"/>
        </w:rPr>
        <w:t xml:space="preserve">bianchi </w:t>
      </w:r>
      <w:r w:rsidRPr="004814E3">
        <w:rPr>
          <w:szCs w:val="22"/>
        </w:rPr>
        <w:t>opachi PCTFE</w:t>
      </w:r>
      <w:r w:rsidR="00941A24">
        <w:rPr>
          <w:szCs w:val="22"/>
        </w:rPr>
        <w:t>/PVC-Al</w:t>
      </w:r>
      <w:r w:rsidRPr="004814E3">
        <w:rPr>
          <w:szCs w:val="22"/>
        </w:rPr>
        <w:t xml:space="preserve"> o </w:t>
      </w:r>
      <w:r w:rsidR="007D5E79">
        <w:rPr>
          <w:szCs w:val="22"/>
        </w:rPr>
        <w:t xml:space="preserve">in confezioni in </w:t>
      </w:r>
      <w:r w:rsidR="00941A24">
        <w:rPr>
          <w:szCs w:val="22"/>
        </w:rPr>
        <w:t xml:space="preserve">blister con pellicola a prova di bambino </w:t>
      </w:r>
      <w:r w:rsidRPr="004814E3">
        <w:rPr>
          <w:szCs w:val="22"/>
        </w:rPr>
        <w:t>PVC/PCTFE/PVC</w:t>
      </w:r>
      <w:r w:rsidR="008F2E00">
        <w:rPr>
          <w:szCs w:val="22"/>
        </w:rPr>
        <w:t>-AL/C</w:t>
      </w:r>
      <w:r w:rsidR="00941A24">
        <w:rPr>
          <w:szCs w:val="22"/>
        </w:rPr>
        <w:t>arta</w:t>
      </w:r>
      <w:r w:rsidRPr="004814E3">
        <w:rPr>
          <w:szCs w:val="22"/>
        </w:rPr>
        <w:t xml:space="preserve"> </w:t>
      </w:r>
      <w:r w:rsidR="007D5E79">
        <w:rPr>
          <w:szCs w:val="22"/>
        </w:rPr>
        <w:t xml:space="preserve">contenenti </w:t>
      </w:r>
      <w:r w:rsidR="008538EE">
        <w:rPr>
          <w:szCs w:val="22"/>
        </w:rPr>
        <w:t>ciascuna</w:t>
      </w:r>
      <w:r w:rsidRPr="004814E3">
        <w:rPr>
          <w:szCs w:val="22"/>
        </w:rPr>
        <w:t xml:space="preserve"> 60 compresse o in flaconi di polietilene ad alta densità muniti di chiusura di sicurezza a prova di bambino contenenti 60 compresse.</w:t>
      </w:r>
      <w:r w:rsidRPr="004814E3">
        <w:rPr>
          <w:szCs w:val="22"/>
        </w:rPr>
        <w:cr/>
      </w:r>
    </w:p>
    <w:p w14:paraId="01742F29" w14:textId="77777777" w:rsidR="008C4A6C" w:rsidRDefault="008C4A6C" w:rsidP="003A6E43">
      <w:pPr>
        <w:widowControl w:val="0"/>
        <w:tabs>
          <w:tab w:val="left" w:pos="567"/>
        </w:tabs>
        <w:rPr>
          <w:szCs w:val="22"/>
        </w:rPr>
      </w:pPr>
    </w:p>
    <w:p w14:paraId="7CA4737D" w14:textId="77777777" w:rsidR="003A6E43" w:rsidRPr="004814E3" w:rsidRDefault="003A6E43" w:rsidP="003A6E43">
      <w:pPr>
        <w:keepNext/>
        <w:widowControl w:val="0"/>
        <w:tabs>
          <w:tab w:val="left" w:pos="567"/>
        </w:tabs>
        <w:rPr>
          <w:b/>
          <w:szCs w:val="22"/>
        </w:rPr>
      </w:pPr>
      <w:r w:rsidRPr="004814E3">
        <w:rPr>
          <w:b/>
          <w:szCs w:val="22"/>
        </w:rPr>
        <w:t>6.6</w:t>
      </w:r>
      <w:r w:rsidRPr="004814E3">
        <w:rPr>
          <w:b/>
          <w:szCs w:val="22"/>
        </w:rPr>
        <w:tab/>
        <w:t xml:space="preserve">Precauzioni particolari per lo smaltimento </w:t>
      </w:r>
    </w:p>
    <w:p w14:paraId="7CA4737E" w14:textId="77777777" w:rsidR="003A6E43" w:rsidRPr="004814E3" w:rsidRDefault="003A6E43" w:rsidP="003A6E43">
      <w:pPr>
        <w:keepNext/>
        <w:widowControl w:val="0"/>
        <w:tabs>
          <w:tab w:val="left" w:pos="567"/>
        </w:tabs>
        <w:rPr>
          <w:noProof/>
          <w:szCs w:val="22"/>
        </w:rPr>
      </w:pPr>
      <w:r w:rsidRPr="004814E3">
        <w:rPr>
          <w:szCs w:val="22"/>
        </w:rPr>
        <w:cr/>
      </w:r>
      <w:r w:rsidRPr="004814E3">
        <w:rPr>
          <w:noProof/>
          <w:szCs w:val="22"/>
        </w:rPr>
        <w:t xml:space="preserve">Il medicinale non utilizzato </w:t>
      </w:r>
      <w:r>
        <w:rPr>
          <w:noProof/>
          <w:szCs w:val="22"/>
        </w:rPr>
        <w:t xml:space="preserve">e i rifiuti derivati da tale medicinale </w:t>
      </w:r>
      <w:r w:rsidRPr="004814E3">
        <w:rPr>
          <w:noProof/>
          <w:szCs w:val="22"/>
        </w:rPr>
        <w:t>dev</w:t>
      </w:r>
      <w:r>
        <w:rPr>
          <w:noProof/>
          <w:szCs w:val="22"/>
        </w:rPr>
        <w:t>ono</w:t>
      </w:r>
      <w:r w:rsidRPr="004814E3">
        <w:rPr>
          <w:noProof/>
          <w:szCs w:val="22"/>
        </w:rPr>
        <w:t xml:space="preserve"> essere smaltit</w:t>
      </w:r>
      <w:r>
        <w:rPr>
          <w:noProof/>
          <w:szCs w:val="22"/>
        </w:rPr>
        <w:t>i</w:t>
      </w:r>
      <w:r w:rsidRPr="004814E3">
        <w:rPr>
          <w:noProof/>
          <w:szCs w:val="22"/>
        </w:rPr>
        <w:t xml:space="preserve"> in conformità alla normativa locale vigente.</w:t>
      </w:r>
    </w:p>
    <w:p w14:paraId="7CA4737F" w14:textId="77777777" w:rsidR="003A6E43" w:rsidRPr="004814E3" w:rsidRDefault="003A6E43" w:rsidP="003A6E43">
      <w:pPr>
        <w:widowControl w:val="0"/>
        <w:tabs>
          <w:tab w:val="left" w:pos="567"/>
        </w:tabs>
        <w:rPr>
          <w:b/>
          <w:szCs w:val="22"/>
        </w:rPr>
      </w:pPr>
      <w:r w:rsidRPr="004814E3">
        <w:rPr>
          <w:szCs w:val="22"/>
        </w:rPr>
        <w:cr/>
      </w:r>
      <w:r w:rsidRPr="004814E3">
        <w:rPr>
          <w:b/>
          <w:szCs w:val="22"/>
        </w:rPr>
        <w:t>7.</w:t>
      </w:r>
      <w:r w:rsidRPr="004814E3">
        <w:rPr>
          <w:b/>
          <w:szCs w:val="22"/>
        </w:rPr>
        <w:tab/>
        <w:t>TITOLARE DELL'AUTORIZZAZIONE ALL'IMMISSIONE IN COMMERCIO</w:t>
      </w:r>
    </w:p>
    <w:p w14:paraId="7CA47380" w14:textId="77777777" w:rsidR="003A6E43" w:rsidRPr="004814E3" w:rsidRDefault="003A6E43" w:rsidP="003A6E43">
      <w:pPr>
        <w:widowControl w:val="0"/>
        <w:tabs>
          <w:tab w:val="left" w:pos="567"/>
        </w:tabs>
        <w:rPr>
          <w:b/>
          <w:szCs w:val="22"/>
        </w:rPr>
      </w:pPr>
    </w:p>
    <w:p w14:paraId="7CA47381" w14:textId="77777777" w:rsidR="00C904A3" w:rsidRDefault="00C904A3" w:rsidP="00C904A3">
      <w:pPr>
        <w:widowControl w:val="0"/>
        <w:tabs>
          <w:tab w:val="left" w:pos="567"/>
        </w:tabs>
      </w:pPr>
      <w:r>
        <w:t>ViiV Healthcare BV</w:t>
      </w:r>
    </w:p>
    <w:p w14:paraId="7CA47382" w14:textId="77777777" w:rsidR="00C363A1" w:rsidRDefault="00C363A1" w:rsidP="00C363A1">
      <w:r>
        <w:t>Van Asch van Wijckstraat 55H</w:t>
      </w:r>
    </w:p>
    <w:p w14:paraId="7CA47383" w14:textId="77777777" w:rsidR="0057547C" w:rsidRDefault="00C363A1" w:rsidP="003A6E43">
      <w:pPr>
        <w:widowControl w:val="0"/>
        <w:tabs>
          <w:tab w:val="left" w:pos="567"/>
        </w:tabs>
      </w:pPr>
      <w:r>
        <w:t>3811 LP Amersfoort</w:t>
      </w:r>
      <w:r w:rsidR="0057547C">
        <w:t xml:space="preserve"> </w:t>
      </w:r>
    </w:p>
    <w:p w14:paraId="7CA47384" w14:textId="77777777" w:rsidR="00C904A3" w:rsidRDefault="00C904A3" w:rsidP="003A6E43">
      <w:pPr>
        <w:widowControl w:val="0"/>
        <w:tabs>
          <w:tab w:val="left" w:pos="567"/>
        </w:tabs>
      </w:pPr>
      <w:r>
        <w:t>Olanda</w:t>
      </w:r>
    </w:p>
    <w:p w14:paraId="7CA47385" w14:textId="77777777" w:rsidR="003A6E43" w:rsidRPr="004814E3" w:rsidRDefault="003A6E43" w:rsidP="003A6E43">
      <w:pPr>
        <w:widowControl w:val="0"/>
        <w:tabs>
          <w:tab w:val="left" w:pos="567"/>
        </w:tabs>
        <w:rPr>
          <w:szCs w:val="22"/>
        </w:rPr>
      </w:pPr>
    </w:p>
    <w:p w14:paraId="7CA47386" w14:textId="77777777" w:rsidR="003A6E43" w:rsidRPr="004814E3" w:rsidRDefault="003A6E43" w:rsidP="003A6E43">
      <w:pPr>
        <w:widowControl w:val="0"/>
        <w:tabs>
          <w:tab w:val="left" w:pos="567"/>
        </w:tabs>
        <w:rPr>
          <w:szCs w:val="22"/>
        </w:rPr>
      </w:pPr>
    </w:p>
    <w:p w14:paraId="7CA47387" w14:textId="77777777" w:rsidR="003A6E43" w:rsidRPr="004814E3" w:rsidRDefault="003A6E43" w:rsidP="003A6E43">
      <w:pPr>
        <w:keepNext/>
        <w:widowControl w:val="0"/>
        <w:tabs>
          <w:tab w:val="left" w:pos="567"/>
        </w:tabs>
        <w:outlineLvl w:val="0"/>
        <w:rPr>
          <w:b/>
          <w:szCs w:val="22"/>
        </w:rPr>
      </w:pPr>
      <w:r w:rsidRPr="004814E3">
        <w:rPr>
          <w:b/>
          <w:szCs w:val="22"/>
        </w:rPr>
        <w:t>8.</w:t>
      </w:r>
      <w:r w:rsidRPr="004814E3">
        <w:rPr>
          <w:b/>
          <w:szCs w:val="22"/>
        </w:rPr>
        <w:tab/>
        <w:t>NUMERI DELLE AUTORIZZAZIONI ALL’IMMISSIONE IN COMMERCIO</w:t>
      </w:r>
      <w:r w:rsidR="004117C3">
        <w:rPr>
          <w:b/>
          <w:szCs w:val="22"/>
        </w:rPr>
        <w:fldChar w:fldCharType="begin"/>
      </w:r>
      <w:r w:rsidR="004117C3">
        <w:rPr>
          <w:b/>
          <w:szCs w:val="22"/>
        </w:rPr>
        <w:instrText xml:space="preserve"> DOCVARIABLE VAULT_ND_33bb3646-d8a3-4313-88ef-563f63952a39 \* MERGEFORMAT </w:instrText>
      </w:r>
      <w:r w:rsidR="004117C3">
        <w:rPr>
          <w:b/>
          <w:szCs w:val="22"/>
        </w:rPr>
        <w:fldChar w:fldCharType="separate"/>
      </w:r>
      <w:r w:rsidR="004117C3">
        <w:rPr>
          <w:b/>
          <w:szCs w:val="22"/>
        </w:rPr>
        <w:t xml:space="preserve"> </w:t>
      </w:r>
      <w:r w:rsidR="004117C3">
        <w:rPr>
          <w:b/>
          <w:szCs w:val="22"/>
        </w:rPr>
        <w:fldChar w:fldCharType="end"/>
      </w:r>
    </w:p>
    <w:p w14:paraId="7CA47388" w14:textId="77777777" w:rsidR="003A6E43" w:rsidRPr="004814E3" w:rsidRDefault="003A6E43" w:rsidP="003A6E43">
      <w:pPr>
        <w:keepNext/>
        <w:widowControl w:val="0"/>
        <w:tabs>
          <w:tab w:val="left" w:pos="567"/>
        </w:tabs>
        <w:rPr>
          <w:snapToGrid w:val="0"/>
          <w:szCs w:val="22"/>
        </w:rPr>
      </w:pPr>
    </w:p>
    <w:p w14:paraId="7CA47389" w14:textId="77777777" w:rsidR="003A6E43" w:rsidRPr="00B56CFF" w:rsidRDefault="003A6E43" w:rsidP="003A6E43">
      <w:pPr>
        <w:keepNext/>
        <w:widowControl w:val="0"/>
        <w:tabs>
          <w:tab w:val="left" w:pos="567"/>
        </w:tabs>
        <w:rPr>
          <w:snapToGrid w:val="0"/>
          <w:szCs w:val="22"/>
          <w:shd w:val="pct15" w:color="auto" w:fill="FFFFFF"/>
        </w:rPr>
      </w:pPr>
      <w:r w:rsidRPr="00B56CFF">
        <w:rPr>
          <w:szCs w:val="22"/>
          <w:shd w:val="pct15" w:color="auto" w:fill="FFFFFF"/>
        </w:rPr>
        <w:t>EU/1/00/156/002</w:t>
      </w:r>
      <w:r w:rsidRPr="00B56CFF">
        <w:rPr>
          <w:snapToGrid w:val="0"/>
          <w:szCs w:val="22"/>
          <w:shd w:val="pct15" w:color="auto" w:fill="FFFFFF"/>
        </w:rPr>
        <w:t xml:space="preserve"> - Confezione in blister </w:t>
      </w:r>
      <w:r w:rsidR="000A2D47" w:rsidRPr="00B56CFF">
        <w:rPr>
          <w:snapToGrid w:val="0"/>
          <w:szCs w:val="22"/>
          <w:shd w:val="pct15" w:color="auto" w:fill="FFFFFF"/>
        </w:rPr>
        <w:t xml:space="preserve">bianchi opachi </w:t>
      </w:r>
      <w:r w:rsidR="001F4AF5" w:rsidRPr="00B56CFF">
        <w:rPr>
          <w:shd w:val="pct15" w:color="auto" w:fill="FFFFFF"/>
        </w:rPr>
        <w:t>PCTFE/PVC-Al</w:t>
      </w:r>
      <w:r w:rsidR="0007712A" w:rsidRPr="00B56CFF">
        <w:rPr>
          <w:snapToGrid w:val="0"/>
          <w:szCs w:val="22"/>
          <w:shd w:val="pct15" w:color="auto" w:fill="FFFFFF"/>
        </w:rPr>
        <w:t xml:space="preserve"> (60 compresse)</w:t>
      </w:r>
    </w:p>
    <w:p w14:paraId="7CA4738A" w14:textId="77777777" w:rsidR="003A6E43" w:rsidRPr="00B56CFF" w:rsidRDefault="0007712A" w:rsidP="003A6E43">
      <w:pPr>
        <w:keepNext/>
        <w:widowControl w:val="0"/>
        <w:tabs>
          <w:tab w:val="left" w:pos="567"/>
        </w:tabs>
        <w:ind w:left="1984" w:hanging="1984"/>
        <w:rPr>
          <w:szCs w:val="22"/>
          <w:shd w:val="pct15" w:color="auto" w:fill="FFFFFF"/>
        </w:rPr>
      </w:pPr>
      <w:r w:rsidRPr="00B56CFF">
        <w:rPr>
          <w:szCs w:val="22"/>
          <w:shd w:val="pct15" w:color="auto" w:fill="FFFFFF"/>
        </w:rPr>
        <w:t>EU/1/00/156/003</w:t>
      </w:r>
      <w:r w:rsidRPr="00B56CFF">
        <w:rPr>
          <w:snapToGrid w:val="0"/>
          <w:szCs w:val="22"/>
          <w:shd w:val="pct15" w:color="auto" w:fill="FFFFFF"/>
        </w:rPr>
        <w:t xml:space="preserve"> - Confezione in flacone (60 compresse)</w:t>
      </w:r>
    </w:p>
    <w:p w14:paraId="7CA4738B" w14:textId="77777777" w:rsidR="003A6E43" w:rsidRPr="00B56CFF" w:rsidRDefault="001F4AF5" w:rsidP="003A6E43">
      <w:pPr>
        <w:keepNext/>
        <w:rPr>
          <w:snapToGrid w:val="0"/>
          <w:szCs w:val="22"/>
          <w:shd w:val="pct15" w:color="auto" w:fill="FFFFFF"/>
        </w:rPr>
      </w:pPr>
      <w:r w:rsidRPr="00B56CFF">
        <w:rPr>
          <w:snapToGrid w:val="0"/>
          <w:szCs w:val="22"/>
          <w:shd w:val="pct15" w:color="auto" w:fill="FFFFFF"/>
        </w:rPr>
        <w:t xml:space="preserve">EU/1/00/156/004 </w:t>
      </w:r>
      <w:r w:rsidR="0007712A" w:rsidRPr="00B56CFF">
        <w:rPr>
          <w:snapToGrid w:val="0"/>
          <w:szCs w:val="22"/>
          <w:shd w:val="pct15" w:color="auto" w:fill="FFFFFF"/>
        </w:rPr>
        <w:t>-</w:t>
      </w:r>
      <w:r w:rsidRPr="00B56CFF">
        <w:rPr>
          <w:snapToGrid w:val="0"/>
          <w:szCs w:val="22"/>
          <w:shd w:val="pct15" w:color="auto" w:fill="FFFFFF"/>
        </w:rPr>
        <w:t xml:space="preserve"> Confezione in blister </w:t>
      </w:r>
      <w:r w:rsidR="000A2D47" w:rsidRPr="00B56CFF">
        <w:rPr>
          <w:szCs w:val="22"/>
          <w:shd w:val="pct15" w:color="auto" w:fill="FFFFFF"/>
        </w:rPr>
        <w:t>con pellicola a prova di bambino</w:t>
      </w:r>
      <w:r w:rsidR="0006230C" w:rsidRPr="00B56CFF">
        <w:rPr>
          <w:shd w:val="pct15" w:color="auto" w:fill="FFFFFF"/>
        </w:rPr>
        <w:t xml:space="preserve"> </w:t>
      </w:r>
      <w:r w:rsidRPr="00B56CFF">
        <w:rPr>
          <w:shd w:val="pct15" w:color="auto" w:fill="FFFFFF"/>
        </w:rPr>
        <w:t>PVC/PCTFE/PVC-Al/Carta</w:t>
      </w:r>
      <w:r w:rsidRPr="00B56CFF">
        <w:rPr>
          <w:szCs w:val="22"/>
          <w:shd w:val="pct15" w:color="auto" w:fill="FFFFFF"/>
        </w:rPr>
        <w:t xml:space="preserve"> </w:t>
      </w:r>
      <w:r w:rsidR="001D1117" w:rsidRPr="00B56CFF">
        <w:rPr>
          <w:snapToGrid w:val="0"/>
          <w:szCs w:val="22"/>
          <w:shd w:val="pct15" w:color="auto" w:fill="FFFFFF"/>
        </w:rPr>
        <w:t>(60 </w:t>
      </w:r>
      <w:r w:rsidRPr="00B56CFF">
        <w:rPr>
          <w:snapToGrid w:val="0"/>
          <w:szCs w:val="22"/>
          <w:shd w:val="pct15" w:color="auto" w:fill="FFFFFF"/>
        </w:rPr>
        <w:t>compresse)</w:t>
      </w:r>
    </w:p>
    <w:p w14:paraId="7CA4738C" w14:textId="77777777" w:rsidR="003A6E43" w:rsidRDefault="003A6E43" w:rsidP="003A6E43">
      <w:pPr>
        <w:widowControl w:val="0"/>
        <w:tabs>
          <w:tab w:val="left" w:pos="567"/>
        </w:tabs>
        <w:rPr>
          <w:b/>
          <w:szCs w:val="22"/>
        </w:rPr>
      </w:pPr>
    </w:p>
    <w:p w14:paraId="7CA4738D" w14:textId="77777777" w:rsidR="00F01C94" w:rsidRPr="004814E3" w:rsidRDefault="00F01C94" w:rsidP="003A6E43">
      <w:pPr>
        <w:widowControl w:val="0"/>
        <w:tabs>
          <w:tab w:val="left" w:pos="567"/>
        </w:tabs>
        <w:rPr>
          <w:b/>
          <w:szCs w:val="22"/>
        </w:rPr>
      </w:pPr>
    </w:p>
    <w:p w14:paraId="7CA4738E" w14:textId="77777777" w:rsidR="003A6E43" w:rsidRPr="004814E3" w:rsidRDefault="003A6E43" w:rsidP="003A6E43">
      <w:pPr>
        <w:widowControl w:val="0"/>
        <w:tabs>
          <w:tab w:val="left" w:pos="567"/>
        </w:tabs>
        <w:outlineLvl w:val="0"/>
        <w:rPr>
          <w:b/>
          <w:szCs w:val="22"/>
        </w:rPr>
      </w:pPr>
      <w:r w:rsidRPr="004814E3">
        <w:rPr>
          <w:b/>
          <w:szCs w:val="22"/>
        </w:rPr>
        <w:t>9.</w:t>
      </w:r>
      <w:r w:rsidRPr="004814E3">
        <w:rPr>
          <w:b/>
          <w:szCs w:val="22"/>
        </w:rPr>
        <w:tab/>
        <w:t>DATA DELLA PRIMA AUTORIZZAZIONE/RINNOVO DELL'AUTORIZZAZIONE</w:t>
      </w:r>
      <w:r w:rsidR="004117C3">
        <w:rPr>
          <w:b/>
          <w:szCs w:val="22"/>
        </w:rPr>
        <w:fldChar w:fldCharType="begin"/>
      </w:r>
      <w:r w:rsidR="004117C3">
        <w:rPr>
          <w:b/>
          <w:szCs w:val="22"/>
        </w:rPr>
        <w:instrText xml:space="preserve"> DOCVARIABLE VAULT_ND_0d28a84b-ca59-4a40-9b47-699633e5182e \* MERGEFORMAT </w:instrText>
      </w:r>
      <w:r w:rsidR="004117C3">
        <w:rPr>
          <w:b/>
          <w:szCs w:val="22"/>
        </w:rPr>
        <w:fldChar w:fldCharType="separate"/>
      </w:r>
      <w:r w:rsidR="004117C3">
        <w:rPr>
          <w:b/>
          <w:szCs w:val="22"/>
        </w:rPr>
        <w:t xml:space="preserve"> </w:t>
      </w:r>
      <w:r w:rsidR="004117C3">
        <w:rPr>
          <w:b/>
          <w:szCs w:val="22"/>
        </w:rPr>
        <w:fldChar w:fldCharType="end"/>
      </w:r>
    </w:p>
    <w:p w14:paraId="7CA4738F" w14:textId="77777777" w:rsidR="003A6E43" w:rsidRPr="004814E3" w:rsidRDefault="003A6E43" w:rsidP="003A6E43">
      <w:pPr>
        <w:widowControl w:val="0"/>
        <w:tabs>
          <w:tab w:val="left" w:pos="567"/>
        </w:tabs>
        <w:rPr>
          <w:b/>
          <w:szCs w:val="22"/>
        </w:rPr>
      </w:pPr>
    </w:p>
    <w:p w14:paraId="7CA47390" w14:textId="7CAC346B" w:rsidR="003A6E43" w:rsidRPr="004814E3" w:rsidRDefault="003A6E43" w:rsidP="003A6E43">
      <w:pPr>
        <w:widowControl w:val="0"/>
        <w:tabs>
          <w:tab w:val="left" w:pos="567"/>
        </w:tabs>
        <w:outlineLvl w:val="0"/>
        <w:rPr>
          <w:szCs w:val="22"/>
        </w:rPr>
      </w:pPr>
      <w:r w:rsidRPr="004814E3">
        <w:rPr>
          <w:szCs w:val="22"/>
        </w:rPr>
        <w:t xml:space="preserve">Data di prima autorizzazione: </w:t>
      </w:r>
      <w:r w:rsidR="00AA7732" w:rsidRPr="00AA7732">
        <w:rPr>
          <w:szCs w:val="22"/>
        </w:rPr>
        <w:t xml:space="preserve">28 </w:t>
      </w:r>
      <w:r w:rsidR="009C48C4">
        <w:rPr>
          <w:szCs w:val="22"/>
        </w:rPr>
        <w:t>D</w:t>
      </w:r>
      <w:r w:rsidR="00AA7732" w:rsidRPr="00AA7732">
        <w:rPr>
          <w:szCs w:val="22"/>
        </w:rPr>
        <w:t>icembre 2000</w:t>
      </w:r>
      <w:r w:rsidR="004117C3">
        <w:rPr>
          <w:szCs w:val="22"/>
        </w:rPr>
        <w:fldChar w:fldCharType="begin"/>
      </w:r>
      <w:r w:rsidR="004117C3">
        <w:rPr>
          <w:szCs w:val="22"/>
        </w:rPr>
        <w:instrText xml:space="preserve"> DOCVARIABLE vault_nd_27f717cd-d4f6-4007-8613-0a4bc8248dc1 \* MERGEFORMAT </w:instrText>
      </w:r>
      <w:r w:rsidR="004117C3">
        <w:rPr>
          <w:szCs w:val="22"/>
        </w:rPr>
        <w:fldChar w:fldCharType="separate"/>
      </w:r>
      <w:r w:rsidR="004117C3">
        <w:rPr>
          <w:szCs w:val="22"/>
        </w:rPr>
        <w:t xml:space="preserve"> </w:t>
      </w:r>
      <w:r w:rsidR="004117C3">
        <w:rPr>
          <w:szCs w:val="22"/>
        </w:rPr>
        <w:fldChar w:fldCharType="end"/>
      </w:r>
    </w:p>
    <w:p w14:paraId="7CA47391" w14:textId="77777777" w:rsidR="003A6E43" w:rsidRPr="004814E3" w:rsidRDefault="003A6E43" w:rsidP="003A6E43">
      <w:pPr>
        <w:widowControl w:val="0"/>
        <w:tabs>
          <w:tab w:val="left" w:pos="567"/>
        </w:tabs>
        <w:outlineLvl w:val="0"/>
        <w:rPr>
          <w:szCs w:val="22"/>
        </w:rPr>
      </w:pPr>
    </w:p>
    <w:p w14:paraId="7CA47392" w14:textId="11E1ADD0" w:rsidR="003A6E43" w:rsidRPr="004814E3" w:rsidRDefault="003A6E43" w:rsidP="003A6E43">
      <w:pPr>
        <w:widowControl w:val="0"/>
        <w:tabs>
          <w:tab w:val="left" w:pos="567"/>
        </w:tabs>
        <w:rPr>
          <w:szCs w:val="22"/>
        </w:rPr>
      </w:pPr>
      <w:r w:rsidRPr="004814E3">
        <w:rPr>
          <w:szCs w:val="22"/>
        </w:rPr>
        <w:t>Data di ultimo rinnovo:</w:t>
      </w:r>
      <w:r>
        <w:rPr>
          <w:szCs w:val="22"/>
        </w:rPr>
        <w:t xml:space="preserve"> </w:t>
      </w:r>
      <w:r w:rsidR="00AA7732" w:rsidRPr="00AA7732">
        <w:rPr>
          <w:szCs w:val="22"/>
        </w:rPr>
        <w:t xml:space="preserve">29 </w:t>
      </w:r>
      <w:r w:rsidR="009C48C4">
        <w:rPr>
          <w:szCs w:val="22"/>
        </w:rPr>
        <w:t>N</w:t>
      </w:r>
      <w:r w:rsidR="00AA7732" w:rsidRPr="00AA7732">
        <w:rPr>
          <w:szCs w:val="22"/>
        </w:rPr>
        <w:t>ovembre 2010</w:t>
      </w:r>
    </w:p>
    <w:p w14:paraId="7CA47393" w14:textId="77777777" w:rsidR="003A6E43" w:rsidRPr="004814E3" w:rsidRDefault="003A6E43" w:rsidP="003A6E43">
      <w:pPr>
        <w:widowControl w:val="0"/>
        <w:tabs>
          <w:tab w:val="left" w:pos="567"/>
        </w:tabs>
        <w:rPr>
          <w:b/>
          <w:szCs w:val="22"/>
        </w:rPr>
      </w:pPr>
    </w:p>
    <w:p w14:paraId="7CA47394" w14:textId="77777777" w:rsidR="003A6E43" w:rsidRPr="004814E3" w:rsidRDefault="003A6E43" w:rsidP="003A6E43">
      <w:pPr>
        <w:widowControl w:val="0"/>
        <w:tabs>
          <w:tab w:val="left" w:pos="567"/>
        </w:tabs>
        <w:outlineLvl w:val="0"/>
        <w:rPr>
          <w:b/>
          <w:szCs w:val="22"/>
        </w:rPr>
      </w:pPr>
      <w:r w:rsidRPr="004814E3">
        <w:rPr>
          <w:b/>
          <w:szCs w:val="22"/>
        </w:rPr>
        <w:t>10.</w:t>
      </w:r>
      <w:r w:rsidRPr="004814E3">
        <w:rPr>
          <w:b/>
          <w:szCs w:val="22"/>
        </w:rPr>
        <w:tab/>
        <w:t>DATA DI REVISIONE DEL TESTO</w:t>
      </w:r>
      <w:r w:rsidR="004117C3">
        <w:rPr>
          <w:b/>
          <w:szCs w:val="22"/>
        </w:rPr>
        <w:fldChar w:fldCharType="begin"/>
      </w:r>
      <w:r w:rsidR="004117C3">
        <w:rPr>
          <w:b/>
          <w:szCs w:val="22"/>
        </w:rPr>
        <w:instrText xml:space="preserve"> DOCVARIABLE VAULT_ND_a5d0d570-e9f4-4ed0-b8df-39eda10f2e00 \* MERGEFORMAT </w:instrText>
      </w:r>
      <w:r w:rsidR="004117C3">
        <w:rPr>
          <w:b/>
          <w:szCs w:val="22"/>
        </w:rPr>
        <w:fldChar w:fldCharType="separate"/>
      </w:r>
      <w:r w:rsidR="004117C3">
        <w:rPr>
          <w:b/>
          <w:szCs w:val="22"/>
        </w:rPr>
        <w:t xml:space="preserve"> </w:t>
      </w:r>
      <w:r w:rsidR="004117C3">
        <w:rPr>
          <w:b/>
          <w:szCs w:val="22"/>
        </w:rPr>
        <w:fldChar w:fldCharType="end"/>
      </w:r>
    </w:p>
    <w:p w14:paraId="7CA47395" w14:textId="77777777" w:rsidR="003A6E43" w:rsidRDefault="003A6E43" w:rsidP="003A6E43">
      <w:pPr>
        <w:widowControl w:val="0"/>
        <w:rPr>
          <w:noProof/>
          <w:szCs w:val="22"/>
        </w:rPr>
      </w:pPr>
    </w:p>
    <w:p w14:paraId="7CA47396" w14:textId="77777777" w:rsidR="003A6E43" w:rsidRPr="004814E3" w:rsidRDefault="003A6E43" w:rsidP="003A6E43">
      <w:pPr>
        <w:widowControl w:val="0"/>
        <w:rPr>
          <w:noProof/>
          <w:szCs w:val="22"/>
        </w:rPr>
      </w:pPr>
    </w:p>
    <w:p w14:paraId="7CA47397" w14:textId="77777777" w:rsidR="003A6E43" w:rsidRDefault="003A6E43" w:rsidP="003A6E43">
      <w:pPr>
        <w:widowControl w:val="0"/>
        <w:tabs>
          <w:tab w:val="left" w:pos="567"/>
        </w:tabs>
        <w:rPr>
          <w:noProof/>
          <w:color w:val="0000FF"/>
          <w:szCs w:val="22"/>
        </w:rPr>
      </w:pPr>
      <w:r w:rsidRPr="004814E3">
        <w:rPr>
          <w:szCs w:val="22"/>
        </w:rPr>
        <w:t xml:space="preserve">Informazioni più dettagliate su questo medicinale sono disponibili sul sito web dell’Agenzia Europea dei Medicinali: </w:t>
      </w:r>
      <w:r>
        <w:fldChar w:fldCharType="begin"/>
      </w:r>
      <w:r>
        <w:instrText>HYPERLINK "http://www.ema.europa.eu/"</w:instrText>
      </w:r>
      <w:r>
        <w:fldChar w:fldCharType="separate"/>
      </w:r>
      <w:r w:rsidRPr="00D60C26">
        <w:rPr>
          <w:rStyle w:val="Hyperlink"/>
          <w:noProof/>
          <w:szCs w:val="22"/>
        </w:rPr>
        <w:t>http://www.ema.europa.eu/</w:t>
      </w:r>
      <w:r>
        <w:fldChar w:fldCharType="end"/>
      </w:r>
      <w:r w:rsidRPr="004814E3">
        <w:rPr>
          <w:noProof/>
          <w:color w:val="0000FF"/>
          <w:szCs w:val="22"/>
        </w:rPr>
        <w:t>.</w:t>
      </w:r>
    </w:p>
    <w:p w14:paraId="7CA47398" w14:textId="77777777" w:rsidR="003A6E43" w:rsidRPr="004814E3" w:rsidRDefault="003A6E43" w:rsidP="003A6E43">
      <w:pPr>
        <w:widowControl w:val="0"/>
        <w:tabs>
          <w:tab w:val="left" w:pos="567"/>
        </w:tabs>
        <w:rPr>
          <w:szCs w:val="22"/>
        </w:rPr>
      </w:pPr>
    </w:p>
    <w:p w14:paraId="7CA47399" w14:textId="77777777" w:rsidR="003637B4" w:rsidRDefault="003637B4">
      <w:pPr>
        <w:spacing w:after="200" w:line="276" w:lineRule="auto"/>
        <w:rPr>
          <w:b/>
          <w:szCs w:val="22"/>
        </w:rPr>
      </w:pPr>
      <w:r>
        <w:rPr>
          <w:b/>
          <w:szCs w:val="22"/>
        </w:rPr>
        <w:br w:type="page"/>
      </w:r>
    </w:p>
    <w:p w14:paraId="7CA4739A" w14:textId="77777777" w:rsidR="00E81919" w:rsidRDefault="00E81919" w:rsidP="00E81919">
      <w:pPr>
        <w:widowControl w:val="0"/>
        <w:ind w:right="1416"/>
        <w:jc w:val="center"/>
        <w:rPr>
          <w:b/>
          <w:noProof/>
          <w:szCs w:val="22"/>
        </w:rPr>
      </w:pPr>
    </w:p>
    <w:p w14:paraId="7CA4739B" w14:textId="77777777" w:rsidR="00E81919" w:rsidRDefault="00E81919" w:rsidP="00E81919">
      <w:pPr>
        <w:widowControl w:val="0"/>
        <w:ind w:right="1416"/>
        <w:jc w:val="center"/>
        <w:rPr>
          <w:b/>
          <w:noProof/>
          <w:szCs w:val="22"/>
        </w:rPr>
      </w:pPr>
    </w:p>
    <w:p w14:paraId="7CA4739C" w14:textId="77777777" w:rsidR="00E81919" w:rsidRDefault="00E81919" w:rsidP="00E81919">
      <w:pPr>
        <w:widowControl w:val="0"/>
        <w:ind w:right="1416"/>
        <w:jc w:val="center"/>
        <w:rPr>
          <w:b/>
          <w:noProof/>
          <w:szCs w:val="22"/>
        </w:rPr>
      </w:pPr>
    </w:p>
    <w:p w14:paraId="7CA4739D" w14:textId="77777777" w:rsidR="00E81919" w:rsidRDefault="00E81919" w:rsidP="00E81919">
      <w:pPr>
        <w:widowControl w:val="0"/>
        <w:ind w:right="1416"/>
        <w:jc w:val="center"/>
        <w:rPr>
          <w:b/>
          <w:noProof/>
          <w:szCs w:val="22"/>
        </w:rPr>
      </w:pPr>
    </w:p>
    <w:p w14:paraId="7CA4739E" w14:textId="77777777" w:rsidR="00E81919" w:rsidRDefault="00E81919" w:rsidP="00E81919">
      <w:pPr>
        <w:widowControl w:val="0"/>
        <w:ind w:right="1416"/>
        <w:jc w:val="center"/>
        <w:rPr>
          <w:b/>
          <w:noProof/>
          <w:szCs w:val="22"/>
        </w:rPr>
      </w:pPr>
    </w:p>
    <w:p w14:paraId="7CA4739F" w14:textId="77777777" w:rsidR="00E81919" w:rsidRDefault="00E81919" w:rsidP="00E81919">
      <w:pPr>
        <w:widowControl w:val="0"/>
        <w:ind w:right="1416"/>
        <w:jc w:val="center"/>
        <w:rPr>
          <w:b/>
          <w:noProof/>
          <w:szCs w:val="22"/>
        </w:rPr>
      </w:pPr>
    </w:p>
    <w:p w14:paraId="7CA473A0" w14:textId="77777777" w:rsidR="00E81919" w:rsidRDefault="00E81919" w:rsidP="00E81919">
      <w:pPr>
        <w:widowControl w:val="0"/>
        <w:ind w:right="1416"/>
        <w:jc w:val="center"/>
        <w:rPr>
          <w:b/>
          <w:noProof/>
          <w:szCs w:val="22"/>
        </w:rPr>
      </w:pPr>
    </w:p>
    <w:p w14:paraId="7CA473A1" w14:textId="77777777" w:rsidR="00E81919" w:rsidRDefault="00E81919" w:rsidP="00E81919">
      <w:pPr>
        <w:widowControl w:val="0"/>
        <w:ind w:right="1416"/>
        <w:jc w:val="center"/>
        <w:rPr>
          <w:b/>
          <w:noProof/>
          <w:szCs w:val="22"/>
        </w:rPr>
      </w:pPr>
    </w:p>
    <w:p w14:paraId="7CA473A2" w14:textId="77777777" w:rsidR="00E81919" w:rsidRDefault="00E81919" w:rsidP="00E81919">
      <w:pPr>
        <w:widowControl w:val="0"/>
        <w:ind w:right="1416"/>
        <w:jc w:val="center"/>
        <w:rPr>
          <w:b/>
          <w:noProof/>
          <w:szCs w:val="22"/>
        </w:rPr>
      </w:pPr>
    </w:p>
    <w:p w14:paraId="7CA473A3" w14:textId="77777777" w:rsidR="00E81919" w:rsidRDefault="00E81919" w:rsidP="00E81919">
      <w:pPr>
        <w:widowControl w:val="0"/>
        <w:ind w:right="1416"/>
        <w:jc w:val="center"/>
        <w:rPr>
          <w:b/>
          <w:noProof/>
          <w:szCs w:val="22"/>
        </w:rPr>
      </w:pPr>
    </w:p>
    <w:p w14:paraId="7CA473A4" w14:textId="77777777" w:rsidR="00E81919" w:rsidRDefault="00E81919" w:rsidP="00E81919">
      <w:pPr>
        <w:widowControl w:val="0"/>
        <w:ind w:right="1416"/>
        <w:jc w:val="center"/>
        <w:rPr>
          <w:b/>
          <w:noProof/>
          <w:szCs w:val="22"/>
        </w:rPr>
      </w:pPr>
    </w:p>
    <w:p w14:paraId="7CA473A5" w14:textId="77777777" w:rsidR="00E81919" w:rsidRDefault="00E81919" w:rsidP="00E81919">
      <w:pPr>
        <w:widowControl w:val="0"/>
        <w:ind w:right="1416"/>
        <w:jc w:val="center"/>
        <w:rPr>
          <w:b/>
          <w:noProof/>
          <w:szCs w:val="22"/>
        </w:rPr>
      </w:pPr>
    </w:p>
    <w:p w14:paraId="7CA473A6" w14:textId="77777777" w:rsidR="00E81919" w:rsidRDefault="00E81919" w:rsidP="00E81919">
      <w:pPr>
        <w:widowControl w:val="0"/>
        <w:ind w:right="1416"/>
        <w:jc w:val="center"/>
        <w:rPr>
          <w:b/>
          <w:noProof/>
          <w:szCs w:val="22"/>
        </w:rPr>
      </w:pPr>
    </w:p>
    <w:p w14:paraId="7CA473A7" w14:textId="77777777" w:rsidR="00E81919" w:rsidRDefault="00E81919" w:rsidP="00E81919">
      <w:pPr>
        <w:widowControl w:val="0"/>
        <w:ind w:right="1416"/>
        <w:jc w:val="center"/>
        <w:rPr>
          <w:b/>
          <w:noProof/>
          <w:szCs w:val="22"/>
        </w:rPr>
      </w:pPr>
    </w:p>
    <w:p w14:paraId="7CA473A8" w14:textId="77777777" w:rsidR="00E81919" w:rsidRDefault="00E81919" w:rsidP="00E81919">
      <w:pPr>
        <w:widowControl w:val="0"/>
        <w:ind w:right="1416"/>
        <w:jc w:val="center"/>
        <w:rPr>
          <w:b/>
          <w:noProof/>
          <w:szCs w:val="22"/>
        </w:rPr>
      </w:pPr>
    </w:p>
    <w:p w14:paraId="7CA473A9" w14:textId="77777777" w:rsidR="00E81919" w:rsidRDefault="00E81919" w:rsidP="00E81919">
      <w:pPr>
        <w:widowControl w:val="0"/>
        <w:ind w:right="1416"/>
        <w:jc w:val="center"/>
        <w:rPr>
          <w:b/>
          <w:noProof/>
          <w:szCs w:val="22"/>
        </w:rPr>
      </w:pPr>
    </w:p>
    <w:p w14:paraId="7CA473AA" w14:textId="77777777" w:rsidR="00E81919" w:rsidRDefault="00E81919" w:rsidP="00E81919">
      <w:pPr>
        <w:widowControl w:val="0"/>
        <w:ind w:right="1416"/>
        <w:jc w:val="center"/>
        <w:rPr>
          <w:b/>
          <w:noProof/>
          <w:szCs w:val="22"/>
        </w:rPr>
      </w:pPr>
    </w:p>
    <w:p w14:paraId="7CA473AB" w14:textId="77777777" w:rsidR="00E81919" w:rsidRDefault="00E81919" w:rsidP="00E81919">
      <w:pPr>
        <w:widowControl w:val="0"/>
        <w:ind w:right="1416"/>
        <w:jc w:val="center"/>
        <w:rPr>
          <w:b/>
          <w:noProof/>
          <w:szCs w:val="22"/>
        </w:rPr>
      </w:pPr>
    </w:p>
    <w:p w14:paraId="7CA473AC" w14:textId="77777777" w:rsidR="00E81919" w:rsidRDefault="00E81919" w:rsidP="00E81919">
      <w:pPr>
        <w:widowControl w:val="0"/>
        <w:ind w:right="1416"/>
        <w:jc w:val="center"/>
        <w:rPr>
          <w:b/>
          <w:noProof/>
          <w:szCs w:val="22"/>
        </w:rPr>
      </w:pPr>
    </w:p>
    <w:p w14:paraId="7CA473AD" w14:textId="77777777" w:rsidR="00E81919" w:rsidRDefault="00E81919" w:rsidP="00E81919">
      <w:pPr>
        <w:widowControl w:val="0"/>
        <w:ind w:right="1416"/>
        <w:jc w:val="center"/>
        <w:rPr>
          <w:b/>
          <w:noProof/>
          <w:szCs w:val="22"/>
        </w:rPr>
      </w:pPr>
    </w:p>
    <w:p w14:paraId="7CA473AE" w14:textId="77777777" w:rsidR="006A45F6" w:rsidRDefault="006A45F6" w:rsidP="00E81919">
      <w:pPr>
        <w:widowControl w:val="0"/>
        <w:ind w:right="1416"/>
        <w:jc w:val="center"/>
        <w:rPr>
          <w:b/>
          <w:noProof/>
          <w:szCs w:val="22"/>
        </w:rPr>
      </w:pPr>
    </w:p>
    <w:p w14:paraId="7CA473AF" w14:textId="77777777" w:rsidR="006A45F6" w:rsidRDefault="006A45F6" w:rsidP="00E81919">
      <w:pPr>
        <w:widowControl w:val="0"/>
        <w:ind w:right="1416"/>
        <w:jc w:val="center"/>
        <w:rPr>
          <w:b/>
          <w:noProof/>
          <w:szCs w:val="22"/>
        </w:rPr>
      </w:pPr>
    </w:p>
    <w:p w14:paraId="7CA473B0" w14:textId="77777777" w:rsidR="00C9508C" w:rsidRDefault="00C9508C" w:rsidP="00E81919">
      <w:pPr>
        <w:widowControl w:val="0"/>
        <w:ind w:right="1416"/>
        <w:jc w:val="center"/>
        <w:rPr>
          <w:b/>
          <w:noProof/>
          <w:szCs w:val="22"/>
        </w:rPr>
      </w:pPr>
    </w:p>
    <w:p w14:paraId="7CA473B1" w14:textId="77777777" w:rsidR="00E81919" w:rsidRPr="004814E3" w:rsidRDefault="00E81919" w:rsidP="00E81919">
      <w:pPr>
        <w:widowControl w:val="0"/>
        <w:ind w:right="1416"/>
        <w:jc w:val="center"/>
        <w:rPr>
          <w:b/>
          <w:noProof/>
          <w:szCs w:val="22"/>
        </w:rPr>
      </w:pPr>
      <w:r w:rsidRPr="004814E3">
        <w:rPr>
          <w:b/>
          <w:noProof/>
          <w:szCs w:val="22"/>
        </w:rPr>
        <w:t>ALLEGATO II</w:t>
      </w:r>
    </w:p>
    <w:p w14:paraId="7CA473B2" w14:textId="77777777" w:rsidR="00E81919" w:rsidRPr="004814E3" w:rsidRDefault="00E81919" w:rsidP="00E81919">
      <w:pPr>
        <w:widowControl w:val="0"/>
        <w:ind w:left="1701" w:right="1416" w:hanging="567"/>
        <w:rPr>
          <w:noProof/>
          <w:szCs w:val="22"/>
        </w:rPr>
      </w:pPr>
    </w:p>
    <w:p w14:paraId="7CA473B3" w14:textId="77777777" w:rsidR="00E81919" w:rsidRPr="004814E3" w:rsidRDefault="00E81919" w:rsidP="00E81919">
      <w:pPr>
        <w:widowControl w:val="0"/>
        <w:numPr>
          <w:ilvl w:val="0"/>
          <w:numId w:val="21"/>
        </w:numPr>
        <w:tabs>
          <w:tab w:val="left" w:pos="1701"/>
        </w:tabs>
        <w:ind w:left="1701" w:right="566" w:hanging="567"/>
        <w:rPr>
          <w:b/>
          <w:noProof/>
          <w:szCs w:val="22"/>
        </w:rPr>
      </w:pPr>
      <w:r>
        <w:rPr>
          <w:b/>
          <w:noProof/>
          <w:szCs w:val="22"/>
        </w:rPr>
        <w:t xml:space="preserve">PRODUTTORE (I) </w:t>
      </w:r>
      <w:r w:rsidRPr="004814E3">
        <w:rPr>
          <w:b/>
          <w:noProof/>
          <w:szCs w:val="22"/>
        </w:rPr>
        <w:t xml:space="preserve"> RESPONSABIL</w:t>
      </w:r>
      <w:r>
        <w:rPr>
          <w:b/>
          <w:noProof/>
          <w:szCs w:val="22"/>
        </w:rPr>
        <w:t xml:space="preserve">E (I) </w:t>
      </w:r>
      <w:r w:rsidRPr="004814E3">
        <w:rPr>
          <w:b/>
          <w:noProof/>
          <w:szCs w:val="22"/>
        </w:rPr>
        <w:t>DEL RILASCIO DEI LOTTI</w:t>
      </w:r>
    </w:p>
    <w:p w14:paraId="7CA473B4" w14:textId="77777777" w:rsidR="00E81919" w:rsidRPr="004814E3" w:rsidRDefault="00E81919" w:rsidP="00E81919">
      <w:pPr>
        <w:widowControl w:val="0"/>
        <w:numPr>
          <w:ilvl w:val="12"/>
          <w:numId w:val="0"/>
        </w:numPr>
        <w:ind w:left="1701" w:right="1416" w:hanging="567"/>
        <w:rPr>
          <w:noProof/>
          <w:szCs w:val="22"/>
        </w:rPr>
      </w:pPr>
    </w:p>
    <w:p w14:paraId="7CA473B5" w14:textId="77777777" w:rsidR="00E81919" w:rsidRDefault="00E81919" w:rsidP="00E81919">
      <w:pPr>
        <w:widowControl w:val="0"/>
        <w:numPr>
          <w:ilvl w:val="0"/>
          <w:numId w:val="21"/>
        </w:numPr>
        <w:tabs>
          <w:tab w:val="left" w:pos="1701"/>
          <w:tab w:val="left" w:pos="8505"/>
        </w:tabs>
        <w:ind w:left="1701" w:right="566" w:hanging="567"/>
        <w:rPr>
          <w:b/>
          <w:noProof/>
          <w:szCs w:val="22"/>
        </w:rPr>
      </w:pPr>
      <w:r w:rsidRPr="004814E3">
        <w:rPr>
          <w:b/>
          <w:noProof/>
          <w:szCs w:val="22"/>
        </w:rPr>
        <w:t>CONDIZIONI</w:t>
      </w:r>
      <w:r w:rsidRPr="00B368B6">
        <w:rPr>
          <w:b/>
        </w:rPr>
        <w:t xml:space="preserve"> </w:t>
      </w:r>
      <w:r>
        <w:rPr>
          <w:b/>
        </w:rPr>
        <w:t xml:space="preserve">O </w:t>
      </w:r>
      <w:r w:rsidRPr="00682E6D">
        <w:rPr>
          <w:b/>
        </w:rPr>
        <w:t>LIMITAZIONI DI FORNITURA E UTILIZZ</w:t>
      </w:r>
      <w:r>
        <w:rPr>
          <w:b/>
        </w:rPr>
        <w:t>O</w:t>
      </w:r>
      <w:r w:rsidRPr="004814E3">
        <w:rPr>
          <w:b/>
          <w:noProof/>
          <w:szCs w:val="22"/>
        </w:rPr>
        <w:t xml:space="preserve"> </w:t>
      </w:r>
    </w:p>
    <w:p w14:paraId="7CA473B6" w14:textId="77777777" w:rsidR="00E81919" w:rsidRDefault="00E81919" w:rsidP="00E81919">
      <w:pPr>
        <w:widowControl w:val="0"/>
        <w:tabs>
          <w:tab w:val="left" w:pos="1701"/>
          <w:tab w:val="left" w:pos="8505"/>
        </w:tabs>
        <w:ind w:right="566"/>
        <w:rPr>
          <w:b/>
          <w:noProof/>
          <w:szCs w:val="22"/>
        </w:rPr>
      </w:pPr>
    </w:p>
    <w:p w14:paraId="7CA473B7" w14:textId="77777777" w:rsidR="00E81919" w:rsidRPr="00326A2D" w:rsidRDefault="00E81919" w:rsidP="00E81919">
      <w:pPr>
        <w:widowControl w:val="0"/>
        <w:numPr>
          <w:ilvl w:val="0"/>
          <w:numId w:val="21"/>
        </w:numPr>
        <w:tabs>
          <w:tab w:val="left" w:pos="1701"/>
          <w:tab w:val="left" w:pos="8505"/>
        </w:tabs>
        <w:ind w:left="1701" w:right="566" w:hanging="567"/>
        <w:rPr>
          <w:b/>
          <w:noProof/>
          <w:szCs w:val="22"/>
        </w:rPr>
      </w:pPr>
      <w:r>
        <w:rPr>
          <w:b/>
        </w:rPr>
        <w:t xml:space="preserve">ALTRE CONDIZIONI E REQUISITI </w:t>
      </w:r>
      <w:r w:rsidRPr="00682E6D">
        <w:rPr>
          <w:b/>
        </w:rPr>
        <w:t>DELL’AUTORIZZAZIONE ALL’IMMISSI</w:t>
      </w:r>
      <w:r>
        <w:rPr>
          <w:b/>
        </w:rPr>
        <w:t>ONE IN COMMERCIO</w:t>
      </w:r>
    </w:p>
    <w:p w14:paraId="7CA473B8" w14:textId="77777777" w:rsidR="00E81919" w:rsidRPr="00326A2D" w:rsidRDefault="00E81919" w:rsidP="00E81919">
      <w:pPr>
        <w:widowControl w:val="0"/>
        <w:tabs>
          <w:tab w:val="left" w:pos="1701"/>
          <w:tab w:val="left" w:pos="8505"/>
        </w:tabs>
        <w:ind w:right="566"/>
        <w:rPr>
          <w:b/>
          <w:noProof/>
          <w:szCs w:val="22"/>
        </w:rPr>
      </w:pPr>
    </w:p>
    <w:p w14:paraId="7CA473B9" w14:textId="77777777" w:rsidR="00E81919" w:rsidRPr="00326A2D" w:rsidRDefault="00E81919" w:rsidP="00E81919">
      <w:pPr>
        <w:widowControl w:val="0"/>
        <w:numPr>
          <w:ilvl w:val="0"/>
          <w:numId w:val="21"/>
        </w:numPr>
        <w:tabs>
          <w:tab w:val="left" w:pos="1701"/>
          <w:tab w:val="left" w:pos="8505"/>
        </w:tabs>
        <w:ind w:left="1701" w:right="566" w:hanging="567"/>
        <w:rPr>
          <w:b/>
          <w:noProof/>
          <w:szCs w:val="22"/>
        </w:rPr>
      </w:pPr>
      <w:r>
        <w:rPr>
          <w:b/>
        </w:rPr>
        <w:t>CONDIZIONI O LIMITAZIONI PER QUANTO RIGUARDA L’USO SICURO ED EFFICACE DEL MEDICINALE</w:t>
      </w:r>
    </w:p>
    <w:p w14:paraId="7CA473BA" w14:textId="77777777" w:rsidR="00E81919" w:rsidRPr="004814E3" w:rsidRDefault="00E81919" w:rsidP="00E81919">
      <w:pPr>
        <w:pStyle w:val="TitleB"/>
      </w:pPr>
      <w:r>
        <w:rPr>
          <w:b w:val="0"/>
        </w:rPr>
        <w:br w:type="page"/>
      </w:r>
      <w:r>
        <w:t>PRODUTTORE (I )</w:t>
      </w:r>
      <w:r w:rsidRPr="004814E3">
        <w:t xml:space="preserve"> RESPONSABIL</w:t>
      </w:r>
      <w:r>
        <w:t xml:space="preserve"> E (I)</w:t>
      </w:r>
      <w:r w:rsidRPr="004814E3">
        <w:t xml:space="preserve"> DEL RILASCIO DEI LOTTI</w:t>
      </w:r>
    </w:p>
    <w:p w14:paraId="7CA473BB" w14:textId="77777777" w:rsidR="00E81919" w:rsidRPr="004814E3" w:rsidRDefault="00E81919" w:rsidP="00E81919">
      <w:pPr>
        <w:widowControl w:val="0"/>
        <w:rPr>
          <w:b/>
          <w:noProof/>
          <w:szCs w:val="22"/>
        </w:rPr>
      </w:pPr>
    </w:p>
    <w:p w14:paraId="7CA473BC" w14:textId="77777777" w:rsidR="00E81919" w:rsidRPr="004814E3" w:rsidRDefault="00E81919" w:rsidP="00E81919">
      <w:pPr>
        <w:widowControl w:val="0"/>
        <w:numPr>
          <w:ilvl w:val="12"/>
          <w:numId w:val="0"/>
        </w:numPr>
        <w:ind w:left="567" w:right="1416" w:hanging="567"/>
        <w:rPr>
          <w:noProof/>
          <w:szCs w:val="22"/>
          <w:u w:val="single"/>
        </w:rPr>
      </w:pPr>
      <w:r w:rsidRPr="004814E3">
        <w:rPr>
          <w:noProof/>
          <w:szCs w:val="22"/>
          <w:u w:val="single"/>
        </w:rPr>
        <w:t>Nome ed indirizzo del (dei) produttore (i) responsabile (i) del rilascio dei lotti</w:t>
      </w:r>
    </w:p>
    <w:p w14:paraId="7CA473BD" w14:textId="77777777" w:rsidR="00E81919" w:rsidRPr="004814E3" w:rsidRDefault="00E81919" w:rsidP="00E81919">
      <w:pPr>
        <w:widowControl w:val="0"/>
        <w:numPr>
          <w:ilvl w:val="12"/>
          <w:numId w:val="0"/>
        </w:numPr>
        <w:ind w:left="567" w:right="1416" w:hanging="567"/>
        <w:rPr>
          <w:noProof/>
          <w:szCs w:val="22"/>
        </w:rPr>
      </w:pPr>
    </w:p>
    <w:p w14:paraId="6C6CEDDF" w14:textId="77777777" w:rsidR="007B1836" w:rsidRPr="006254E8" w:rsidRDefault="007B1836" w:rsidP="007B1836">
      <w:pPr>
        <w:tabs>
          <w:tab w:val="left" w:pos="1725"/>
        </w:tabs>
        <w:autoSpaceDE w:val="0"/>
        <w:autoSpaceDN w:val="0"/>
        <w:adjustRightInd w:val="0"/>
        <w:spacing w:line="240" w:lineRule="atLeast"/>
        <w:ind w:left="1725" w:hanging="1725"/>
        <w:rPr>
          <w:color w:val="000000"/>
          <w:szCs w:val="22"/>
          <w:lang w:eastAsia="en-GB"/>
        </w:rPr>
      </w:pPr>
      <w:r w:rsidRPr="005F21A9">
        <w:rPr>
          <w:snapToGrid w:val="0"/>
          <w:lang w:val="pl-PL"/>
        </w:rPr>
        <w:t>Delpharm Poznań Spółka Akcyjna</w:t>
      </w:r>
    </w:p>
    <w:p w14:paraId="29EE6F63" w14:textId="77777777" w:rsidR="007B1836" w:rsidRPr="006254E8" w:rsidRDefault="007B1836" w:rsidP="007B1836">
      <w:pPr>
        <w:tabs>
          <w:tab w:val="left" w:pos="1725"/>
        </w:tabs>
        <w:autoSpaceDE w:val="0"/>
        <w:autoSpaceDN w:val="0"/>
        <w:adjustRightInd w:val="0"/>
        <w:spacing w:line="240" w:lineRule="atLeast"/>
        <w:ind w:left="1725" w:hanging="1725"/>
        <w:rPr>
          <w:color w:val="000000"/>
          <w:szCs w:val="22"/>
          <w:lang w:val="de-DE" w:eastAsia="en-GB"/>
        </w:rPr>
      </w:pPr>
      <w:r w:rsidRPr="006254E8">
        <w:rPr>
          <w:color w:val="000000"/>
          <w:szCs w:val="22"/>
          <w:lang w:val="de-DE" w:eastAsia="en-GB"/>
        </w:rPr>
        <w:t xml:space="preserve">ul. Grunwaldzka 189 </w:t>
      </w:r>
    </w:p>
    <w:p w14:paraId="3B33E7AE" w14:textId="77777777" w:rsidR="007B1836" w:rsidRPr="006254E8" w:rsidRDefault="007B1836" w:rsidP="007B1836">
      <w:pPr>
        <w:rPr>
          <w:color w:val="000000"/>
          <w:szCs w:val="22"/>
          <w:lang w:val="de-DE" w:eastAsia="en-GB"/>
        </w:rPr>
      </w:pPr>
      <w:r w:rsidRPr="006254E8">
        <w:rPr>
          <w:color w:val="000000"/>
          <w:szCs w:val="22"/>
          <w:lang w:val="de-DE" w:eastAsia="en-GB"/>
        </w:rPr>
        <w:t xml:space="preserve">60-322 Poznan </w:t>
      </w:r>
    </w:p>
    <w:p w14:paraId="514BD953" w14:textId="49C221C1" w:rsidR="007B1836" w:rsidRPr="006254E8" w:rsidRDefault="007B1836" w:rsidP="007B1836">
      <w:pPr>
        <w:rPr>
          <w:szCs w:val="22"/>
        </w:rPr>
      </w:pPr>
      <w:r w:rsidRPr="006254E8">
        <w:rPr>
          <w:color w:val="000000"/>
          <w:szCs w:val="22"/>
          <w:lang w:val="de-DE" w:eastAsia="en-GB"/>
        </w:rPr>
        <w:t>Pol</w:t>
      </w:r>
      <w:r>
        <w:rPr>
          <w:color w:val="000000"/>
          <w:szCs w:val="22"/>
          <w:lang w:val="de-DE" w:eastAsia="en-GB"/>
        </w:rPr>
        <w:t>onia</w:t>
      </w:r>
    </w:p>
    <w:p w14:paraId="7CA473CA" w14:textId="77777777" w:rsidR="00E81919" w:rsidRPr="004814E3" w:rsidRDefault="00E81919" w:rsidP="00E81919">
      <w:pPr>
        <w:widowControl w:val="0"/>
        <w:numPr>
          <w:ilvl w:val="12"/>
          <w:numId w:val="0"/>
        </w:numPr>
        <w:ind w:left="567" w:hanging="567"/>
        <w:rPr>
          <w:szCs w:val="22"/>
        </w:rPr>
      </w:pPr>
    </w:p>
    <w:p w14:paraId="7CA473CE" w14:textId="77777777" w:rsidR="00E81919" w:rsidRPr="004814E3" w:rsidRDefault="00E81919" w:rsidP="00E81919">
      <w:pPr>
        <w:widowControl w:val="0"/>
        <w:numPr>
          <w:ilvl w:val="12"/>
          <w:numId w:val="0"/>
        </w:numPr>
        <w:ind w:left="567" w:hanging="567"/>
        <w:rPr>
          <w:szCs w:val="22"/>
        </w:rPr>
      </w:pPr>
    </w:p>
    <w:p w14:paraId="7CA473CF" w14:textId="77777777" w:rsidR="00E81919" w:rsidRPr="004814E3" w:rsidRDefault="00E81919" w:rsidP="00E81919">
      <w:pPr>
        <w:pStyle w:val="TitleB"/>
      </w:pPr>
      <w:r w:rsidRPr="002E1ADA">
        <w:t>CONDIZIONI O LIMITAZIONI DI FORNITURA E UTILIZZO</w:t>
      </w:r>
    </w:p>
    <w:p w14:paraId="7CA473D0" w14:textId="77777777" w:rsidR="00E81919" w:rsidRPr="004814E3" w:rsidRDefault="00E81919" w:rsidP="00E81919">
      <w:pPr>
        <w:widowControl w:val="0"/>
        <w:ind w:left="567" w:hanging="567"/>
        <w:rPr>
          <w:szCs w:val="22"/>
        </w:rPr>
      </w:pPr>
    </w:p>
    <w:p w14:paraId="7CA473D1" w14:textId="77777777" w:rsidR="00E81919" w:rsidRPr="004814E3" w:rsidRDefault="00E81919" w:rsidP="00E81919">
      <w:pPr>
        <w:widowControl w:val="0"/>
        <w:numPr>
          <w:ilvl w:val="12"/>
          <w:numId w:val="0"/>
        </w:numPr>
        <w:rPr>
          <w:szCs w:val="22"/>
        </w:rPr>
      </w:pPr>
      <w:r w:rsidRPr="004814E3">
        <w:rPr>
          <w:szCs w:val="22"/>
        </w:rPr>
        <w:t>Medicinale soggetto a prescrizione medica limitativa (vedere Allegato I: Riassunto delle Caratteristiche del Prodotto, paragrafo 4.2).</w:t>
      </w:r>
    </w:p>
    <w:p w14:paraId="7CA473D2" w14:textId="77777777" w:rsidR="00E81919" w:rsidRPr="004814E3" w:rsidRDefault="00E81919" w:rsidP="00E81919">
      <w:pPr>
        <w:widowControl w:val="0"/>
        <w:numPr>
          <w:ilvl w:val="12"/>
          <w:numId w:val="0"/>
        </w:numPr>
        <w:rPr>
          <w:szCs w:val="22"/>
        </w:rPr>
      </w:pPr>
    </w:p>
    <w:p w14:paraId="7CA473D3" w14:textId="77777777" w:rsidR="00E81919" w:rsidRPr="004814E3" w:rsidRDefault="00E81919" w:rsidP="00E81919">
      <w:pPr>
        <w:widowControl w:val="0"/>
        <w:numPr>
          <w:ilvl w:val="12"/>
          <w:numId w:val="0"/>
        </w:numPr>
        <w:ind w:left="567" w:hanging="567"/>
        <w:rPr>
          <w:szCs w:val="22"/>
        </w:rPr>
      </w:pPr>
    </w:p>
    <w:p w14:paraId="7CA473D4" w14:textId="77777777" w:rsidR="00E81919" w:rsidRPr="002E1ADA" w:rsidRDefault="00E81919" w:rsidP="00E81919">
      <w:pPr>
        <w:pStyle w:val="TitleB"/>
      </w:pPr>
      <w:r w:rsidRPr="004814E3">
        <w:t>ALTRE CONDIZIONI</w:t>
      </w:r>
      <w:r w:rsidRPr="002E1ADA">
        <w:rPr>
          <w:b w:val="0"/>
        </w:rPr>
        <w:t xml:space="preserve"> </w:t>
      </w:r>
      <w:r w:rsidRPr="002E1ADA">
        <w:t>E REQUISITI DELL’AUTORIZZAZIONE ALL’IMMISSIONE IN COMMERCIO</w:t>
      </w:r>
    </w:p>
    <w:p w14:paraId="7CA473D5" w14:textId="77777777" w:rsidR="00E81919" w:rsidRPr="004814E3" w:rsidRDefault="00E81919" w:rsidP="00E81919">
      <w:pPr>
        <w:widowControl w:val="0"/>
        <w:ind w:left="567" w:right="-1" w:hanging="567"/>
        <w:rPr>
          <w:szCs w:val="22"/>
        </w:rPr>
      </w:pPr>
    </w:p>
    <w:p w14:paraId="7CA473D6" w14:textId="05C5EAE8" w:rsidR="00E81919" w:rsidRPr="006C13BB" w:rsidRDefault="00E81919" w:rsidP="007411F8">
      <w:pPr>
        <w:numPr>
          <w:ilvl w:val="0"/>
          <w:numId w:val="23"/>
        </w:numPr>
        <w:tabs>
          <w:tab w:val="left" w:pos="567"/>
        </w:tabs>
        <w:spacing w:line="260" w:lineRule="exact"/>
        <w:ind w:left="567" w:right="-1" w:hanging="567"/>
        <w:rPr>
          <w:b/>
        </w:rPr>
      </w:pPr>
      <w:r w:rsidRPr="006C13BB">
        <w:rPr>
          <w:b/>
        </w:rPr>
        <w:t>Rapporti periodici di aggiornamento sulla sicurezza</w:t>
      </w:r>
      <w:r w:rsidR="009C48C4">
        <w:rPr>
          <w:b/>
        </w:rPr>
        <w:t xml:space="preserve"> (PSUR)</w:t>
      </w:r>
    </w:p>
    <w:p w14:paraId="2EF78702" w14:textId="77777777" w:rsidR="009C48C4" w:rsidRDefault="009C48C4" w:rsidP="009C48C4">
      <w:pPr>
        <w:widowControl w:val="0"/>
        <w:ind w:right="-1"/>
        <w:rPr>
          <w:szCs w:val="22"/>
        </w:rPr>
      </w:pPr>
    </w:p>
    <w:p w14:paraId="7CA473D7" w14:textId="690333BC" w:rsidR="00E81919" w:rsidRDefault="009C48C4" w:rsidP="003D779A">
      <w:pPr>
        <w:widowControl w:val="0"/>
        <w:ind w:right="-1"/>
        <w:rPr>
          <w:szCs w:val="22"/>
        </w:rPr>
      </w:pPr>
      <w:r w:rsidRPr="009C48C4">
        <w:rPr>
          <w:szCs w:val="22"/>
        </w:rPr>
        <w:t>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dei medicinali.</w:t>
      </w:r>
    </w:p>
    <w:p w14:paraId="7CA473D9" w14:textId="77777777" w:rsidR="00E81919" w:rsidRDefault="00E81919" w:rsidP="00E81919">
      <w:pPr>
        <w:widowControl w:val="0"/>
        <w:rPr>
          <w:snapToGrid w:val="0"/>
          <w:szCs w:val="22"/>
        </w:rPr>
      </w:pPr>
    </w:p>
    <w:p w14:paraId="7CA473DA" w14:textId="77777777" w:rsidR="00E81919" w:rsidRDefault="00E81919" w:rsidP="00E81919">
      <w:pPr>
        <w:widowControl w:val="0"/>
        <w:rPr>
          <w:snapToGrid w:val="0"/>
          <w:szCs w:val="22"/>
        </w:rPr>
      </w:pPr>
    </w:p>
    <w:p w14:paraId="7CA473DB" w14:textId="77777777" w:rsidR="00E81919" w:rsidRPr="0065338D" w:rsidRDefault="00E81919" w:rsidP="00E81919">
      <w:pPr>
        <w:pStyle w:val="TitleB"/>
        <w:rPr>
          <w:noProof w:val="0"/>
          <w:snapToGrid w:val="0"/>
        </w:rPr>
      </w:pPr>
      <w:r>
        <w:t>CONDIZIONI O LIMITAZIONI PER QUANTO RIGUARDA L’USO SICURO ED EFFICACE DEL MEDICINALE</w:t>
      </w:r>
    </w:p>
    <w:p w14:paraId="7CA473DC" w14:textId="77777777" w:rsidR="00E81919" w:rsidRPr="0065338D" w:rsidRDefault="00E81919" w:rsidP="00E81919">
      <w:pPr>
        <w:pStyle w:val="TitleB"/>
        <w:numPr>
          <w:ilvl w:val="0"/>
          <w:numId w:val="0"/>
        </w:numPr>
        <w:ind w:left="567" w:hanging="567"/>
        <w:rPr>
          <w:noProof w:val="0"/>
          <w:snapToGrid w:val="0"/>
        </w:rPr>
      </w:pPr>
    </w:p>
    <w:p w14:paraId="7CA473DD" w14:textId="77777777" w:rsidR="00E81919" w:rsidRPr="00D53D14" w:rsidRDefault="00E81919" w:rsidP="00E81919">
      <w:pPr>
        <w:pStyle w:val="EMEABodyText"/>
        <w:numPr>
          <w:ilvl w:val="0"/>
          <w:numId w:val="23"/>
        </w:numPr>
        <w:tabs>
          <w:tab w:val="left" w:pos="567"/>
        </w:tabs>
        <w:ind w:left="0" w:firstLine="0"/>
        <w:rPr>
          <w:b/>
          <w:i/>
          <w:lang w:val="it-IT"/>
        </w:rPr>
      </w:pPr>
      <w:r w:rsidRPr="00D53D14">
        <w:rPr>
          <w:b/>
          <w:noProof/>
          <w:szCs w:val="24"/>
          <w:lang w:val="it-IT"/>
        </w:rPr>
        <w:t>Piano di gestione del rischio</w:t>
      </w:r>
      <w:r w:rsidRPr="00D53D14">
        <w:rPr>
          <w:b/>
          <w:i/>
          <w:lang w:val="it-IT"/>
        </w:rPr>
        <w:t xml:space="preserve"> </w:t>
      </w:r>
      <w:r w:rsidRPr="00D53D14">
        <w:rPr>
          <w:b/>
          <w:noProof/>
          <w:szCs w:val="24"/>
          <w:lang w:val="it-IT"/>
        </w:rPr>
        <w:t>(RMP</w:t>
      </w:r>
      <w:r w:rsidRPr="00D53D14">
        <w:rPr>
          <w:b/>
          <w:lang w:val="it-IT"/>
        </w:rPr>
        <w:t>)</w:t>
      </w:r>
    </w:p>
    <w:p w14:paraId="7CA473DE" w14:textId="77777777" w:rsidR="00E81919" w:rsidRDefault="00E81919" w:rsidP="00E81919">
      <w:pPr>
        <w:pStyle w:val="EMEABodyText"/>
        <w:rPr>
          <w:szCs w:val="24"/>
          <w:lang w:val="it-IT"/>
        </w:rPr>
      </w:pPr>
      <w:bookmarkStart w:id="0" w:name="OLE_LINK3"/>
    </w:p>
    <w:p w14:paraId="7CA473DF" w14:textId="14AB286D" w:rsidR="00E81919" w:rsidRDefault="00E81919" w:rsidP="00E372E3">
      <w:pPr>
        <w:pStyle w:val="EMEABodyText"/>
        <w:spacing w:after="80"/>
        <w:rPr>
          <w:szCs w:val="24"/>
          <w:lang w:val="it-IT"/>
        </w:rPr>
      </w:pPr>
      <w:r>
        <w:rPr>
          <w:szCs w:val="24"/>
          <w:lang w:val="it-IT"/>
        </w:rPr>
        <w:t xml:space="preserve">Il titolare dell’autorizzazione all'immissione in commercio </w:t>
      </w:r>
      <w:r>
        <w:rPr>
          <w:szCs w:val="22"/>
          <w:lang w:val="it-IT" w:eastAsia="it-IT"/>
        </w:rPr>
        <w:t xml:space="preserve">deve effettuare </w:t>
      </w:r>
      <w:r>
        <w:rPr>
          <w:szCs w:val="24"/>
          <w:lang w:val="it-IT"/>
        </w:rPr>
        <w:t xml:space="preserve">le attività e </w:t>
      </w:r>
      <w:r w:rsidR="00960DED">
        <w:rPr>
          <w:szCs w:val="24"/>
          <w:lang w:val="it-IT"/>
        </w:rPr>
        <w:t xml:space="preserve">le azioni </w:t>
      </w:r>
      <w:r>
        <w:rPr>
          <w:szCs w:val="24"/>
          <w:lang w:val="it-IT"/>
        </w:rPr>
        <w:t xml:space="preserve">di </w:t>
      </w:r>
      <w:r w:rsidRPr="00771226">
        <w:rPr>
          <w:szCs w:val="24"/>
          <w:lang w:val="it-IT"/>
        </w:rPr>
        <w:t>farmacovigilanza richiest</w:t>
      </w:r>
      <w:r w:rsidR="00960DED">
        <w:rPr>
          <w:szCs w:val="24"/>
          <w:lang w:val="it-IT"/>
        </w:rPr>
        <w:t>e</w:t>
      </w:r>
      <w:r w:rsidRPr="00771226">
        <w:rPr>
          <w:szCs w:val="24"/>
          <w:lang w:val="it-IT"/>
        </w:rPr>
        <w:t xml:space="preserve"> e</w:t>
      </w:r>
      <w:r>
        <w:rPr>
          <w:szCs w:val="24"/>
          <w:lang w:val="it-IT"/>
        </w:rPr>
        <w:t xml:space="preserve"> dettagliat</w:t>
      </w:r>
      <w:r w:rsidR="00960DED">
        <w:rPr>
          <w:szCs w:val="24"/>
          <w:lang w:val="it-IT"/>
        </w:rPr>
        <w:t>e</w:t>
      </w:r>
      <w:r>
        <w:rPr>
          <w:szCs w:val="24"/>
          <w:lang w:val="it-IT"/>
        </w:rPr>
        <w:t xml:space="preserve"> nel </w:t>
      </w:r>
      <w:r w:rsidRPr="00583C4A">
        <w:rPr>
          <w:szCs w:val="24"/>
          <w:lang w:val="it-IT"/>
        </w:rPr>
        <w:t>RMP</w:t>
      </w:r>
      <w:r>
        <w:rPr>
          <w:szCs w:val="24"/>
          <w:lang w:val="it-IT"/>
        </w:rPr>
        <w:t xml:space="preserve"> </w:t>
      </w:r>
      <w:r w:rsidR="00960DED">
        <w:rPr>
          <w:szCs w:val="24"/>
          <w:lang w:val="it-IT"/>
        </w:rPr>
        <w:t xml:space="preserve">approvato </w:t>
      </w:r>
      <w:r>
        <w:rPr>
          <w:szCs w:val="24"/>
          <w:lang w:val="it-IT"/>
        </w:rPr>
        <w:t>e</w:t>
      </w:r>
      <w:r w:rsidRPr="007D2EAF">
        <w:rPr>
          <w:szCs w:val="24"/>
          <w:lang w:val="it-IT"/>
        </w:rPr>
        <w:t xml:space="preserve"> </w:t>
      </w:r>
      <w:r>
        <w:rPr>
          <w:szCs w:val="24"/>
          <w:lang w:val="it-IT"/>
        </w:rPr>
        <w:t>presentato nel modulo 1.8.2 dell’autorizzazione all'immissione in commercio e</w:t>
      </w:r>
      <w:r w:rsidR="00960DED">
        <w:rPr>
          <w:szCs w:val="24"/>
          <w:lang w:val="it-IT"/>
        </w:rPr>
        <w:t xml:space="preserve"> in ogni</w:t>
      </w:r>
      <w:r>
        <w:rPr>
          <w:szCs w:val="24"/>
          <w:lang w:val="it-IT"/>
        </w:rPr>
        <w:t xml:space="preserve"> successivo aggiornamento </w:t>
      </w:r>
      <w:r w:rsidR="00960DED">
        <w:rPr>
          <w:szCs w:val="24"/>
          <w:lang w:val="it-IT"/>
        </w:rPr>
        <w:t xml:space="preserve">approvato </w:t>
      </w:r>
      <w:r>
        <w:rPr>
          <w:szCs w:val="24"/>
          <w:lang w:val="it-IT"/>
        </w:rPr>
        <w:t xml:space="preserve">del </w:t>
      </w:r>
      <w:r w:rsidRPr="00DD674A">
        <w:rPr>
          <w:lang w:val="it-IT"/>
        </w:rPr>
        <w:t>RMP</w:t>
      </w:r>
      <w:bookmarkEnd w:id="0"/>
      <w:r>
        <w:rPr>
          <w:szCs w:val="24"/>
          <w:lang w:val="it-IT"/>
        </w:rPr>
        <w:t>.</w:t>
      </w:r>
    </w:p>
    <w:p w14:paraId="7CA473E0" w14:textId="16E2C4F8" w:rsidR="00E81919" w:rsidRDefault="00960DED" w:rsidP="00E372E3">
      <w:pPr>
        <w:pStyle w:val="EMEABodyText"/>
        <w:spacing w:after="80"/>
        <w:rPr>
          <w:noProof/>
          <w:szCs w:val="24"/>
          <w:lang w:val="it-IT"/>
        </w:rPr>
      </w:pPr>
      <w:r>
        <w:rPr>
          <w:noProof/>
          <w:szCs w:val="24"/>
          <w:lang w:val="it-IT"/>
        </w:rPr>
        <w:t>I</w:t>
      </w:r>
      <w:r w:rsidR="00E81919">
        <w:rPr>
          <w:noProof/>
          <w:szCs w:val="24"/>
          <w:lang w:val="it-IT"/>
        </w:rPr>
        <w:t>l RMP aggiornato deve essere presentato:</w:t>
      </w:r>
    </w:p>
    <w:p w14:paraId="7CA473E1" w14:textId="77777777" w:rsidR="00E81919" w:rsidRPr="00D53D14" w:rsidRDefault="00E81919" w:rsidP="00E81919">
      <w:pPr>
        <w:numPr>
          <w:ilvl w:val="0"/>
          <w:numId w:val="24"/>
        </w:numPr>
        <w:suppressLineNumbers/>
        <w:tabs>
          <w:tab w:val="left" w:pos="567"/>
        </w:tabs>
        <w:spacing w:line="260" w:lineRule="exact"/>
        <w:ind w:right="-1"/>
        <w:rPr>
          <w:iCs/>
          <w:noProof/>
          <w:szCs w:val="22"/>
        </w:rPr>
      </w:pPr>
      <w:r w:rsidRPr="00D53D14">
        <w:rPr>
          <w:iCs/>
          <w:noProof/>
          <w:szCs w:val="22"/>
        </w:rPr>
        <w:t>su richiesta dell’Agenzia europea per i medicinali;</w:t>
      </w:r>
    </w:p>
    <w:p w14:paraId="7CA473E2" w14:textId="01B935F8" w:rsidR="00E81919" w:rsidRDefault="00E81919" w:rsidP="003D779A">
      <w:pPr>
        <w:numPr>
          <w:ilvl w:val="0"/>
          <w:numId w:val="24"/>
        </w:numPr>
        <w:suppressLineNumbers/>
        <w:tabs>
          <w:tab w:val="clear" w:pos="720"/>
          <w:tab w:val="num" w:pos="567"/>
        </w:tabs>
        <w:spacing w:after="120" w:line="260" w:lineRule="exact"/>
        <w:ind w:left="567" w:hanging="207"/>
        <w:rPr>
          <w:szCs w:val="24"/>
        </w:rPr>
      </w:pPr>
      <w:r w:rsidRPr="00626827">
        <w:rPr>
          <w:iCs/>
          <w:noProof/>
          <w:szCs w:val="22"/>
        </w:rPr>
        <w:t>ogni volta che il sistema di gestione del rischio è modificato, in particolare a seguito del ricevimento di nuove informazioni</w:t>
      </w:r>
      <w:r w:rsidRPr="006C13BB">
        <w:rPr>
          <w:noProof/>
          <w:szCs w:val="24"/>
        </w:rPr>
        <w:t xml:space="preserve"> che possono portare a un cambiamento significativo </w:t>
      </w:r>
      <w:r w:rsidRPr="00771226">
        <w:rPr>
          <w:noProof/>
          <w:szCs w:val="24"/>
        </w:rPr>
        <w:t>del</w:t>
      </w:r>
      <w:r w:rsidRPr="006C13BB">
        <w:rPr>
          <w:noProof/>
          <w:szCs w:val="24"/>
        </w:rPr>
        <w:t xml:space="preserve"> profilo benefici</w:t>
      </w:r>
      <w:r>
        <w:rPr>
          <w:noProof/>
          <w:szCs w:val="24"/>
        </w:rPr>
        <w:t>o</w:t>
      </w:r>
      <w:r w:rsidRPr="006C13BB">
        <w:rPr>
          <w:noProof/>
          <w:szCs w:val="24"/>
        </w:rPr>
        <w:t>/rischi</w:t>
      </w:r>
      <w:r>
        <w:rPr>
          <w:noProof/>
          <w:szCs w:val="24"/>
        </w:rPr>
        <w:t>o</w:t>
      </w:r>
      <w:r w:rsidRPr="006C13BB">
        <w:rPr>
          <w:noProof/>
          <w:szCs w:val="24"/>
        </w:rPr>
        <w:t xml:space="preserve"> o </w:t>
      </w:r>
      <w:r w:rsidR="00960DED">
        <w:rPr>
          <w:noProof/>
          <w:szCs w:val="24"/>
        </w:rPr>
        <w:t>a seguito</w:t>
      </w:r>
      <w:r>
        <w:rPr>
          <w:noProof/>
          <w:szCs w:val="24"/>
        </w:rPr>
        <w:t xml:space="preserve"> de</w:t>
      </w:r>
      <w:r w:rsidRPr="006C13BB">
        <w:rPr>
          <w:noProof/>
          <w:szCs w:val="24"/>
        </w:rPr>
        <w:t>l raggiungimento di un importante obiettivo (di farmacovigilanza o di minimizzazione del rischio).</w:t>
      </w:r>
    </w:p>
    <w:p w14:paraId="740B1D6A" w14:textId="77777777" w:rsidR="00016336" w:rsidRPr="00BB4B32" w:rsidRDefault="00016336" w:rsidP="00016336">
      <w:pPr>
        <w:rPr>
          <w:snapToGrid w:val="0"/>
        </w:rPr>
      </w:pPr>
    </w:p>
    <w:p w14:paraId="69746CAF" w14:textId="77777777" w:rsidR="00016336" w:rsidRPr="00016336" w:rsidRDefault="00016336" w:rsidP="00016336">
      <w:pPr>
        <w:pStyle w:val="ListParagraph"/>
        <w:numPr>
          <w:ilvl w:val="0"/>
          <w:numId w:val="37"/>
        </w:numPr>
        <w:spacing w:after="0" w:line="240" w:lineRule="auto"/>
        <w:ind w:left="567" w:hanging="567"/>
        <w:contextualSpacing w:val="0"/>
        <w:rPr>
          <w:rFonts w:ascii="Times New Roman" w:eastAsia="Times New Roman" w:hAnsi="Times New Roman"/>
          <w:b/>
          <w:szCs w:val="20"/>
          <w:lang w:val="it-IT"/>
        </w:rPr>
      </w:pPr>
      <w:ins w:id="1" w:author="Author">
        <w:r w:rsidRPr="00016336">
          <w:rPr>
            <w:rFonts w:ascii="Times New Roman" w:eastAsia="Times New Roman" w:hAnsi="Times New Roman"/>
            <w:b/>
            <w:szCs w:val="20"/>
            <w:lang w:val="it-IT"/>
          </w:rPr>
          <w:t>Misure aggiuntive di minimizzazione del rischio</w:t>
        </w:r>
      </w:ins>
    </w:p>
    <w:p w14:paraId="327A551C" w14:textId="77777777" w:rsidR="00016336" w:rsidRDefault="00016336" w:rsidP="00016336">
      <w:pPr>
        <w:rPr>
          <w:ins w:id="2" w:author="Author"/>
          <w:b/>
        </w:rPr>
      </w:pPr>
    </w:p>
    <w:p w14:paraId="1A1FDD5B" w14:textId="77777777" w:rsidR="00016336" w:rsidRPr="00016336" w:rsidRDefault="00016336" w:rsidP="00016336">
      <w:pPr>
        <w:rPr>
          <w:ins w:id="3" w:author="Author"/>
          <w:b/>
          <w:u w:val="single"/>
        </w:rPr>
      </w:pPr>
      <w:ins w:id="4" w:author="Author">
        <w:r w:rsidRPr="00016336">
          <w:rPr>
            <w:b/>
            <w:u w:val="single"/>
          </w:rPr>
          <w:t>Ipersensibilità ad abacavir</w:t>
        </w:r>
      </w:ins>
    </w:p>
    <w:p w14:paraId="537B98CA" w14:textId="77777777" w:rsidR="00016336" w:rsidRDefault="00016336" w:rsidP="00016336">
      <w:pPr>
        <w:rPr>
          <w:ins w:id="5" w:author="Author"/>
          <w:bCs/>
        </w:rPr>
      </w:pPr>
    </w:p>
    <w:p w14:paraId="47A16815" w14:textId="77777777" w:rsidR="00016336" w:rsidRPr="00A77F75" w:rsidRDefault="00016336" w:rsidP="00016336">
      <w:pPr>
        <w:rPr>
          <w:ins w:id="6" w:author="Author"/>
          <w:bCs/>
        </w:rPr>
      </w:pPr>
      <w:ins w:id="7" w:author="Author">
        <w:r>
          <w:rPr>
            <w:bCs/>
          </w:rPr>
          <w:t>I</w:t>
        </w:r>
        <w:r w:rsidRPr="00E36B40">
          <w:rPr>
            <w:bCs/>
            <w:rPrChange w:id="8" w:author="Author">
              <w:rPr>
                <w:b/>
              </w:rPr>
            </w:rPrChange>
          </w:rPr>
          <w:t xml:space="preserve">n ogni confezione di un </w:t>
        </w:r>
        <w:r>
          <w:rPr>
            <w:bCs/>
          </w:rPr>
          <w:t>medicinale</w:t>
        </w:r>
        <w:r w:rsidRPr="00E36B40">
          <w:rPr>
            <w:bCs/>
            <w:rPrChange w:id="9" w:author="Author">
              <w:rPr>
                <w:b/>
              </w:rPr>
            </w:rPrChange>
          </w:rPr>
          <w:t xml:space="preserve"> contenente ABC è inclusa una scheda di </w:t>
        </w:r>
        <w:r>
          <w:rPr>
            <w:bCs/>
          </w:rPr>
          <w:t>‘</w:t>
        </w:r>
        <w:r w:rsidRPr="00E36B40">
          <w:rPr>
            <w:bCs/>
            <w:rPrChange w:id="10" w:author="Author">
              <w:rPr>
                <w:b/>
              </w:rPr>
            </w:rPrChange>
          </w:rPr>
          <w:t>Allerta</w:t>
        </w:r>
        <w:r>
          <w:rPr>
            <w:bCs/>
          </w:rPr>
          <w:t>’</w:t>
        </w:r>
        <w:r w:rsidRPr="00E36B40">
          <w:rPr>
            <w:bCs/>
            <w:rPrChange w:id="11" w:author="Author">
              <w:rPr>
                <w:b/>
              </w:rPr>
            </w:rPrChange>
          </w:rPr>
          <w:t xml:space="preserve"> che i pazienti devono portare sempre con sé.</w:t>
        </w:r>
        <w:r w:rsidRPr="00A77F75">
          <w:t xml:space="preserve"> </w:t>
        </w:r>
        <w:r w:rsidRPr="00A77F75">
          <w:rPr>
            <w:bCs/>
          </w:rPr>
          <w:t>Quest</w:t>
        </w:r>
        <w:r>
          <w:rPr>
            <w:bCs/>
          </w:rPr>
          <w:t>a scheda</w:t>
        </w:r>
        <w:r w:rsidRPr="00A77F75">
          <w:rPr>
            <w:bCs/>
          </w:rPr>
          <w:t xml:space="preserve"> descrive i sintomi della reazione allergica e avverte i pazienti che tali reazioni possono essere </w:t>
        </w:r>
        <w:r>
          <w:rPr>
            <w:bCs/>
          </w:rPr>
          <w:t>pericolose per la vita</w:t>
        </w:r>
        <w:r w:rsidRPr="00A77F75">
          <w:rPr>
            <w:bCs/>
          </w:rPr>
          <w:t xml:space="preserve"> se il trattamento con un </w:t>
        </w:r>
        <w:r>
          <w:rPr>
            <w:bCs/>
          </w:rPr>
          <w:t>medicinale</w:t>
        </w:r>
        <w:r w:rsidRPr="00A77F75">
          <w:rPr>
            <w:bCs/>
          </w:rPr>
          <w:t xml:space="preserve"> contenente ABC</w:t>
        </w:r>
        <w:r>
          <w:rPr>
            <w:bCs/>
          </w:rPr>
          <w:t xml:space="preserve"> è continuato</w:t>
        </w:r>
        <w:r w:rsidRPr="00A77F75">
          <w:rPr>
            <w:bCs/>
          </w:rPr>
          <w:t xml:space="preserve">. La scheda di allerta avverte inoltre il paziente che, se il trattamento con un </w:t>
        </w:r>
        <w:r>
          <w:rPr>
            <w:bCs/>
          </w:rPr>
          <w:t>medicinale</w:t>
        </w:r>
        <w:r w:rsidRPr="00A77F75">
          <w:rPr>
            <w:bCs/>
          </w:rPr>
          <w:t xml:space="preserve"> contenente ABC viene interrotto a causa di questo tipo di reazioni, il paziente non </w:t>
        </w:r>
        <w:r>
          <w:rPr>
            <w:bCs/>
          </w:rPr>
          <w:t xml:space="preserve">deve </w:t>
        </w:r>
        <w:r w:rsidRPr="00A77F75">
          <w:rPr>
            <w:bCs/>
          </w:rPr>
          <w:t xml:space="preserve">mai più assumere </w:t>
        </w:r>
        <w:r>
          <w:rPr>
            <w:bCs/>
          </w:rPr>
          <w:t xml:space="preserve">di nuovo </w:t>
        </w:r>
        <w:r w:rsidRPr="00A77F75">
          <w:rPr>
            <w:bCs/>
          </w:rPr>
          <w:t xml:space="preserve">un </w:t>
        </w:r>
        <w:r>
          <w:rPr>
            <w:bCs/>
          </w:rPr>
          <w:t>medicinale</w:t>
        </w:r>
        <w:r w:rsidRPr="00A77F75">
          <w:rPr>
            <w:bCs/>
          </w:rPr>
          <w:t xml:space="preserve"> contenente ABC o qualsiasi altro medicinale contenente ABC, poiché ciò potrebbe causare un abbassamento della pressione sanguigna</w:t>
        </w:r>
        <w:r>
          <w:rPr>
            <w:bCs/>
          </w:rPr>
          <w:t xml:space="preserve"> pericoloso per la vita </w:t>
        </w:r>
        <w:r w:rsidRPr="00A77F75">
          <w:rPr>
            <w:bCs/>
          </w:rPr>
          <w:t>o la morte.</w:t>
        </w:r>
      </w:ins>
    </w:p>
    <w:p w14:paraId="1622BA49" w14:textId="77777777" w:rsidR="00016336" w:rsidRPr="00E36B40" w:rsidDel="00295E93" w:rsidRDefault="00016336" w:rsidP="00016336">
      <w:pPr>
        <w:rPr>
          <w:del w:id="12" w:author="Author"/>
          <w:bCs/>
          <w:rPrChange w:id="13" w:author="Author">
            <w:rPr>
              <w:del w:id="14" w:author="Author"/>
              <w:b/>
            </w:rPr>
          </w:rPrChange>
        </w:rPr>
      </w:pPr>
    </w:p>
    <w:p w14:paraId="7CA473E4" w14:textId="77777777" w:rsidR="00E81919" w:rsidRDefault="00E81919" w:rsidP="00E81919">
      <w:pPr>
        <w:widowControl w:val="0"/>
        <w:ind w:left="720"/>
        <w:jc w:val="center"/>
        <w:outlineLvl w:val="0"/>
        <w:rPr>
          <w:szCs w:val="22"/>
        </w:rPr>
      </w:pPr>
    </w:p>
    <w:p w14:paraId="7CA473E5" w14:textId="77777777" w:rsidR="00E81919" w:rsidRDefault="00E81919" w:rsidP="00E81919">
      <w:pPr>
        <w:widowControl w:val="0"/>
        <w:ind w:left="720"/>
        <w:jc w:val="center"/>
        <w:outlineLvl w:val="0"/>
        <w:rPr>
          <w:szCs w:val="22"/>
        </w:rPr>
      </w:pPr>
    </w:p>
    <w:p w14:paraId="7CA473E6" w14:textId="77777777" w:rsidR="00E81919" w:rsidRDefault="00E81919" w:rsidP="00E81919">
      <w:pPr>
        <w:widowControl w:val="0"/>
        <w:ind w:left="720"/>
        <w:jc w:val="center"/>
        <w:outlineLvl w:val="0"/>
        <w:rPr>
          <w:szCs w:val="22"/>
        </w:rPr>
      </w:pPr>
    </w:p>
    <w:p w14:paraId="7CA473E7" w14:textId="77777777" w:rsidR="00E81919" w:rsidRDefault="00E81919" w:rsidP="00E81919">
      <w:pPr>
        <w:widowControl w:val="0"/>
        <w:ind w:left="720"/>
        <w:jc w:val="center"/>
        <w:outlineLvl w:val="0"/>
        <w:rPr>
          <w:szCs w:val="22"/>
        </w:rPr>
      </w:pPr>
    </w:p>
    <w:p w14:paraId="7CA473E8" w14:textId="77777777" w:rsidR="00E81919" w:rsidRDefault="00E81919" w:rsidP="00E81919">
      <w:pPr>
        <w:widowControl w:val="0"/>
        <w:ind w:left="720"/>
        <w:jc w:val="center"/>
        <w:outlineLvl w:val="0"/>
        <w:rPr>
          <w:szCs w:val="22"/>
        </w:rPr>
      </w:pPr>
    </w:p>
    <w:p w14:paraId="7CA473E9" w14:textId="77777777" w:rsidR="00E81919" w:rsidRDefault="00E81919" w:rsidP="00E81919">
      <w:pPr>
        <w:widowControl w:val="0"/>
        <w:ind w:left="720"/>
        <w:jc w:val="center"/>
        <w:outlineLvl w:val="0"/>
        <w:rPr>
          <w:szCs w:val="22"/>
        </w:rPr>
      </w:pPr>
    </w:p>
    <w:p w14:paraId="7CA473EA" w14:textId="77777777" w:rsidR="00E81919" w:rsidRDefault="00E81919" w:rsidP="00E81919">
      <w:pPr>
        <w:widowControl w:val="0"/>
        <w:ind w:left="720"/>
        <w:jc w:val="center"/>
        <w:outlineLvl w:val="0"/>
        <w:rPr>
          <w:szCs w:val="22"/>
        </w:rPr>
      </w:pPr>
    </w:p>
    <w:p w14:paraId="7CA473EB" w14:textId="77777777" w:rsidR="00E81919" w:rsidRDefault="00E81919" w:rsidP="00E81919">
      <w:pPr>
        <w:widowControl w:val="0"/>
        <w:ind w:left="720"/>
        <w:jc w:val="center"/>
        <w:outlineLvl w:val="0"/>
        <w:rPr>
          <w:szCs w:val="22"/>
        </w:rPr>
      </w:pPr>
    </w:p>
    <w:p w14:paraId="7CA473EC" w14:textId="77777777" w:rsidR="00E81919" w:rsidRDefault="00E81919" w:rsidP="00E81919">
      <w:pPr>
        <w:widowControl w:val="0"/>
        <w:ind w:left="720"/>
        <w:jc w:val="center"/>
        <w:outlineLvl w:val="0"/>
        <w:rPr>
          <w:szCs w:val="22"/>
        </w:rPr>
      </w:pPr>
    </w:p>
    <w:p w14:paraId="7CA473ED" w14:textId="77777777" w:rsidR="00E81919" w:rsidRDefault="00E81919" w:rsidP="00E81919">
      <w:pPr>
        <w:widowControl w:val="0"/>
        <w:ind w:left="720"/>
        <w:jc w:val="center"/>
        <w:outlineLvl w:val="0"/>
        <w:rPr>
          <w:szCs w:val="22"/>
        </w:rPr>
      </w:pPr>
    </w:p>
    <w:p w14:paraId="7CA473EE" w14:textId="77777777" w:rsidR="00E81919" w:rsidRDefault="00E81919" w:rsidP="00E81919">
      <w:pPr>
        <w:widowControl w:val="0"/>
        <w:ind w:left="720"/>
        <w:jc w:val="center"/>
        <w:outlineLvl w:val="0"/>
        <w:rPr>
          <w:szCs w:val="22"/>
        </w:rPr>
      </w:pPr>
    </w:p>
    <w:p w14:paraId="7CA473EF" w14:textId="77777777" w:rsidR="00E81919" w:rsidRDefault="00E81919" w:rsidP="00E81919">
      <w:pPr>
        <w:widowControl w:val="0"/>
        <w:ind w:left="720"/>
        <w:jc w:val="center"/>
        <w:outlineLvl w:val="0"/>
        <w:rPr>
          <w:szCs w:val="22"/>
        </w:rPr>
      </w:pPr>
    </w:p>
    <w:p w14:paraId="7CA473F0" w14:textId="77777777" w:rsidR="00E81919" w:rsidRDefault="00E81919" w:rsidP="00E81919">
      <w:pPr>
        <w:widowControl w:val="0"/>
        <w:ind w:left="720"/>
        <w:jc w:val="center"/>
        <w:outlineLvl w:val="0"/>
        <w:rPr>
          <w:szCs w:val="22"/>
        </w:rPr>
      </w:pPr>
    </w:p>
    <w:p w14:paraId="7CA473F1" w14:textId="77777777" w:rsidR="00E81919" w:rsidRDefault="00E81919" w:rsidP="00E81919">
      <w:pPr>
        <w:widowControl w:val="0"/>
        <w:ind w:left="720"/>
        <w:jc w:val="center"/>
        <w:outlineLvl w:val="0"/>
        <w:rPr>
          <w:szCs w:val="22"/>
        </w:rPr>
      </w:pPr>
    </w:p>
    <w:p w14:paraId="7CA473F2" w14:textId="77777777" w:rsidR="00E81919" w:rsidRDefault="00E81919" w:rsidP="00E81919">
      <w:pPr>
        <w:widowControl w:val="0"/>
        <w:ind w:left="720"/>
        <w:jc w:val="center"/>
        <w:outlineLvl w:val="0"/>
        <w:rPr>
          <w:szCs w:val="22"/>
        </w:rPr>
      </w:pPr>
    </w:p>
    <w:p w14:paraId="7CA473F3" w14:textId="77777777" w:rsidR="00E81919" w:rsidRDefault="00E81919" w:rsidP="00E81919">
      <w:pPr>
        <w:widowControl w:val="0"/>
        <w:ind w:left="720"/>
        <w:jc w:val="center"/>
        <w:outlineLvl w:val="0"/>
        <w:rPr>
          <w:szCs w:val="22"/>
        </w:rPr>
      </w:pPr>
    </w:p>
    <w:p w14:paraId="7CA473F4" w14:textId="77777777" w:rsidR="00E81919" w:rsidRDefault="00E81919" w:rsidP="00E81919">
      <w:pPr>
        <w:widowControl w:val="0"/>
        <w:ind w:left="720"/>
        <w:jc w:val="center"/>
        <w:outlineLvl w:val="0"/>
        <w:rPr>
          <w:szCs w:val="22"/>
        </w:rPr>
      </w:pPr>
    </w:p>
    <w:p w14:paraId="7CA473F5" w14:textId="77777777" w:rsidR="00E81919" w:rsidRDefault="00E81919" w:rsidP="00E81919">
      <w:pPr>
        <w:widowControl w:val="0"/>
        <w:ind w:left="720"/>
        <w:jc w:val="center"/>
        <w:outlineLvl w:val="0"/>
        <w:rPr>
          <w:szCs w:val="22"/>
        </w:rPr>
      </w:pPr>
    </w:p>
    <w:p w14:paraId="7CA473F6" w14:textId="77777777" w:rsidR="00E81919" w:rsidRDefault="00E81919" w:rsidP="00E81919">
      <w:pPr>
        <w:widowControl w:val="0"/>
        <w:ind w:left="720"/>
        <w:jc w:val="center"/>
        <w:outlineLvl w:val="0"/>
        <w:rPr>
          <w:szCs w:val="22"/>
        </w:rPr>
      </w:pPr>
    </w:p>
    <w:p w14:paraId="7CA473F7" w14:textId="77777777" w:rsidR="00E81919" w:rsidRDefault="00E81919" w:rsidP="00E81919">
      <w:pPr>
        <w:widowControl w:val="0"/>
        <w:ind w:left="720"/>
        <w:jc w:val="center"/>
        <w:outlineLvl w:val="0"/>
        <w:rPr>
          <w:szCs w:val="22"/>
        </w:rPr>
      </w:pPr>
    </w:p>
    <w:p w14:paraId="7CA473F8" w14:textId="77777777" w:rsidR="00E81919" w:rsidRDefault="00E81919" w:rsidP="00E81919">
      <w:pPr>
        <w:widowControl w:val="0"/>
        <w:ind w:left="720"/>
        <w:jc w:val="center"/>
        <w:outlineLvl w:val="0"/>
        <w:rPr>
          <w:szCs w:val="22"/>
        </w:rPr>
      </w:pPr>
    </w:p>
    <w:p w14:paraId="7CA473F9" w14:textId="77777777" w:rsidR="006A45F6" w:rsidRDefault="006A45F6" w:rsidP="00E81919">
      <w:pPr>
        <w:widowControl w:val="0"/>
        <w:ind w:left="720"/>
        <w:jc w:val="center"/>
        <w:outlineLvl w:val="0"/>
        <w:rPr>
          <w:szCs w:val="22"/>
        </w:rPr>
      </w:pPr>
    </w:p>
    <w:p w14:paraId="7CA473FA" w14:textId="77777777" w:rsidR="006A45F6" w:rsidRPr="00F86D80" w:rsidRDefault="006A45F6" w:rsidP="00E81919">
      <w:pPr>
        <w:widowControl w:val="0"/>
        <w:ind w:left="720"/>
        <w:jc w:val="center"/>
        <w:outlineLvl w:val="0"/>
        <w:rPr>
          <w:szCs w:val="22"/>
        </w:rPr>
      </w:pPr>
    </w:p>
    <w:p w14:paraId="7CA473FB" w14:textId="77777777" w:rsidR="00E81919" w:rsidRDefault="00E81919" w:rsidP="00E81919">
      <w:pPr>
        <w:widowControl w:val="0"/>
        <w:jc w:val="center"/>
        <w:outlineLvl w:val="0"/>
        <w:rPr>
          <w:b/>
          <w:szCs w:val="22"/>
        </w:rPr>
      </w:pPr>
      <w:r>
        <w:rPr>
          <w:b/>
          <w:szCs w:val="22"/>
        </w:rPr>
        <w:t>ALLEGATO III</w:t>
      </w:r>
      <w:r w:rsidR="004117C3">
        <w:rPr>
          <w:b/>
          <w:szCs w:val="22"/>
        </w:rPr>
        <w:fldChar w:fldCharType="begin"/>
      </w:r>
      <w:r w:rsidR="004117C3">
        <w:rPr>
          <w:b/>
          <w:szCs w:val="22"/>
        </w:rPr>
        <w:instrText xml:space="preserve"> DOCVARIABLE VAULT_ND_c5b4af69-a166-4d3e-b39c-2f780bdf5bb3 \* MERGEFORMAT </w:instrText>
      </w:r>
      <w:r w:rsidR="004117C3">
        <w:rPr>
          <w:b/>
          <w:szCs w:val="22"/>
        </w:rPr>
        <w:fldChar w:fldCharType="separate"/>
      </w:r>
      <w:r w:rsidR="004117C3">
        <w:rPr>
          <w:b/>
          <w:szCs w:val="22"/>
        </w:rPr>
        <w:t xml:space="preserve"> </w:t>
      </w:r>
      <w:r w:rsidR="004117C3">
        <w:rPr>
          <w:b/>
          <w:szCs w:val="22"/>
        </w:rPr>
        <w:fldChar w:fldCharType="end"/>
      </w:r>
    </w:p>
    <w:p w14:paraId="7CA473FC" w14:textId="77777777" w:rsidR="00E81919" w:rsidRDefault="00E81919" w:rsidP="00E81919">
      <w:pPr>
        <w:widowControl w:val="0"/>
        <w:jc w:val="center"/>
        <w:outlineLvl w:val="0"/>
        <w:rPr>
          <w:b/>
          <w:szCs w:val="22"/>
        </w:rPr>
      </w:pPr>
    </w:p>
    <w:p w14:paraId="7CA473FD" w14:textId="77777777" w:rsidR="00E81919" w:rsidRDefault="00E81919" w:rsidP="00E81919">
      <w:pPr>
        <w:spacing w:after="200" w:line="276" w:lineRule="auto"/>
        <w:jc w:val="center"/>
        <w:rPr>
          <w:b/>
          <w:szCs w:val="22"/>
        </w:rPr>
      </w:pPr>
      <w:r>
        <w:rPr>
          <w:b/>
          <w:szCs w:val="22"/>
        </w:rPr>
        <w:t>ETICHETTATURA E FOGLIO ILLUSTRATIVO</w:t>
      </w:r>
    </w:p>
    <w:p w14:paraId="7CA473FE" w14:textId="77777777" w:rsidR="00E81919" w:rsidRDefault="00E81919">
      <w:pPr>
        <w:spacing w:after="200" w:line="276" w:lineRule="auto"/>
        <w:rPr>
          <w:b/>
          <w:szCs w:val="22"/>
        </w:rPr>
      </w:pPr>
      <w:r>
        <w:rPr>
          <w:b/>
          <w:szCs w:val="22"/>
        </w:rPr>
        <w:br w:type="page"/>
      </w:r>
    </w:p>
    <w:p w14:paraId="7CA473FF" w14:textId="77777777" w:rsidR="00E81919" w:rsidRDefault="00E81919" w:rsidP="00E81919">
      <w:pPr>
        <w:jc w:val="center"/>
        <w:rPr>
          <w:b/>
          <w:noProof/>
          <w:szCs w:val="22"/>
        </w:rPr>
      </w:pPr>
    </w:p>
    <w:p w14:paraId="7CA47400" w14:textId="77777777" w:rsidR="00E81919" w:rsidRDefault="00E81919" w:rsidP="00E81919">
      <w:pPr>
        <w:jc w:val="center"/>
        <w:rPr>
          <w:b/>
          <w:noProof/>
          <w:szCs w:val="22"/>
        </w:rPr>
      </w:pPr>
    </w:p>
    <w:p w14:paraId="7CA47401" w14:textId="77777777" w:rsidR="00E81919" w:rsidRDefault="00E81919" w:rsidP="00E81919">
      <w:pPr>
        <w:jc w:val="center"/>
        <w:rPr>
          <w:b/>
          <w:noProof/>
          <w:szCs w:val="22"/>
        </w:rPr>
      </w:pPr>
    </w:p>
    <w:p w14:paraId="7CA47402" w14:textId="77777777" w:rsidR="00E81919" w:rsidRDefault="00E81919" w:rsidP="00E81919">
      <w:pPr>
        <w:jc w:val="center"/>
        <w:rPr>
          <w:b/>
          <w:noProof/>
          <w:szCs w:val="22"/>
        </w:rPr>
      </w:pPr>
    </w:p>
    <w:p w14:paraId="7CA47403" w14:textId="77777777" w:rsidR="00E81919" w:rsidRDefault="00E81919" w:rsidP="00E81919">
      <w:pPr>
        <w:jc w:val="center"/>
        <w:rPr>
          <w:b/>
          <w:noProof/>
          <w:szCs w:val="22"/>
        </w:rPr>
      </w:pPr>
    </w:p>
    <w:p w14:paraId="7CA47404" w14:textId="77777777" w:rsidR="00E81919" w:rsidRDefault="00E81919" w:rsidP="00E81919">
      <w:pPr>
        <w:jc w:val="center"/>
        <w:rPr>
          <w:b/>
          <w:noProof/>
          <w:szCs w:val="22"/>
        </w:rPr>
      </w:pPr>
    </w:p>
    <w:p w14:paraId="7CA47405" w14:textId="77777777" w:rsidR="00E81919" w:rsidRDefault="00E81919" w:rsidP="00E81919">
      <w:pPr>
        <w:jc w:val="center"/>
        <w:rPr>
          <w:b/>
          <w:noProof/>
          <w:szCs w:val="22"/>
        </w:rPr>
      </w:pPr>
    </w:p>
    <w:p w14:paraId="7CA47406" w14:textId="77777777" w:rsidR="00E81919" w:rsidRDefault="00E81919" w:rsidP="00E81919">
      <w:pPr>
        <w:jc w:val="center"/>
        <w:rPr>
          <w:b/>
          <w:noProof/>
          <w:szCs w:val="22"/>
        </w:rPr>
      </w:pPr>
    </w:p>
    <w:p w14:paraId="7CA47407" w14:textId="77777777" w:rsidR="00E81919" w:rsidRDefault="00E81919" w:rsidP="00E81919">
      <w:pPr>
        <w:jc w:val="center"/>
        <w:rPr>
          <w:b/>
          <w:noProof/>
          <w:szCs w:val="22"/>
        </w:rPr>
      </w:pPr>
    </w:p>
    <w:p w14:paraId="7CA47408" w14:textId="77777777" w:rsidR="00E81919" w:rsidRDefault="00E81919" w:rsidP="00E81919">
      <w:pPr>
        <w:jc w:val="center"/>
        <w:rPr>
          <w:b/>
          <w:noProof/>
          <w:szCs w:val="22"/>
        </w:rPr>
      </w:pPr>
    </w:p>
    <w:p w14:paraId="7CA47409" w14:textId="77777777" w:rsidR="00E81919" w:rsidRDefault="00E81919" w:rsidP="00E81919">
      <w:pPr>
        <w:jc w:val="center"/>
        <w:rPr>
          <w:b/>
          <w:noProof/>
          <w:szCs w:val="22"/>
        </w:rPr>
      </w:pPr>
    </w:p>
    <w:p w14:paraId="7CA4740A" w14:textId="77777777" w:rsidR="00E81919" w:rsidRDefault="00E81919" w:rsidP="00E81919">
      <w:pPr>
        <w:jc w:val="center"/>
        <w:rPr>
          <w:b/>
          <w:noProof/>
          <w:szCs w:val="22"/>
        </w:rPr>
      </w:pPr>
    </w:p>
    <w:p w14:paraId="7CA4740B" w14:textId="77777777" w:rsidR="00E81919" w:rsidRDefault="00E81919" w:rsidP="00E81919">
      <w:pPr>
        <w:jc w:val="center"/>
        <w:rPr>
          <w:b/>
          <w:noProof/>
          <w:szCs w:val="22"/>
        </w:rPr>
      </w:pPr>
    </w:p>
    <w:p w14:paraId="7CA4740C" w14:textId="77777777" w:rsidR="00E81919" w:rsidRDefault="00E81919" w:rsidP="00E81919">
      <w:pPr>
        <w:jc w:val="center"/>
        <w:rPr>
          <w:b/>
          <w:noProof/>
          <w:szCs w:val="22"/>
        </w:rPr>
      </w:pPr>
    </w:p>
    <w:p w14:paraId="7CA4740D" w14:textId="77777777" w:rsidR="00E81919" w:rsidRDefault="00E81919" w:rsidP="00E81919">
      <w:pPr>
        <w:jc w:val="center"/>
        <w:rPr>
          <w:b/>
          <w:noProof/>
          <w:szCs w:val="22"/>
        </w:rPr>
      </w:pPr>
    </w:p>
    <w:p w14:paraId="7CA4740E" w14:textId="77777777" w:rsidR="00E81919" w:rsidRDefault="00E81919" w:rsidP="00E81919">
      <w:pPr>
        <w:jc w:val="center"/>
        <w:rPr>
          <w:b/>
          <w:noProof/>
          <w:szCs w:val="22"/>
        </w:rPr>
      </w:pPr>
    </w:p>
    <w:p w14:paraId="7CA4740F" w14:textId="77777777" w:rsidR="00E81919" w:rsidRDefault="00E81919" w:rsidP="00E81919">
      <w:pPr>
        <w:jc w:val="center"/>
        <w:rPr>
          <w:b/>
          <w:noProof/>
          <w:szCs w:val="22"/>
        </w:rPr>
      </w:pPr>
    </w:p>
    <w:p w14:paraId="7CA47410" w14:textId="77777777" w:rsidR="00E81919" w:rsidRDefault="00E81919" w:rsidP="00E81919">
      <w:pPr>
        <w:jc w:val="center"/>
        <w:rPr>
          <w:b/>
          <w:noProof/>
          <w:szCs w:val="22"/>
        </w:rPr>
      </w:pPr>
    </w:p>
    <w:p w14:paraId="7CA47411" w14:textId="77777777" w:rsidR="00E81919" w:rsidRDefault="00E81919" w:rsidP="00E81919">
      <w:pPr>
        <w:jc w:val="center"/>
        <w:rPr>
          <w:b/>
          <w:noProof/>
          <w:szCs w:val="22"/>
        </w:rPr>
      </w:pPr>
    </w:p>
    <w:p w14:paraId="7CA47412" w14:textId="77777777" w:rsidR="00E81919" w:rsidRDefault="00E81919" w:rsidP="00E81919">
      <w:pPr>
        <w:jc w:val="center"/>
        <w:rPr>
          <w:b/>
          <w:noProof/>
          <w:szCs w:val="22"/>
        </w:rPr>
      </w:pPr>
    </w:p>
    <w:p w14:paraId="7CA47413" w14:textId="77777777" w:rsidR="00E81919" w:rsidRDefault="00E81919" w:rsidP="00E81919">
      <w:pPr>
        <w:jc w:val="center"/>
        <w:rPr>
          <w:b/>
          <w:noProof/>
          <w:szCs w:val="22"/>
        </w:rPr>
      </w:pPr>
    </w:p>
    <w:p w14:paraId="7CA47414" w14:textId="77777777" w:rsidR="00E81919" w:rsidRDefault="00E81919" w:rsidP="00E81919">
      <w:pPr>
        <w:jc w:val="center"/>
        <w:rPr>
          <w:b/>
          <w:noProof/>
          <w:szCs w:val="22"/>
        </w:rPr>
      </w:pPr>
    </w:p>
    <w:p w14:paraId="7CA47415" w14:textId="77777777" w:rsidR="006A45F6" w:rsidRDefault="006A45F6" w:rsidP="00E81919">
      <w:pPr>
        <w:jc w:val="center"/>
        <w:rPr>
          <w:b/>
          <w:noProof/>
          <w:szCs w:val="22"/>
        </w:rPr>
      </w:pPr>
    </w:p>
    <w:p w14:paraId="7CA47416" w14:textId="77777777" w:rsidR="00E81919" w:rsidRDefault="00E81919" w:rsidP="00E81919">
      <w:pPr>
        <w:spacing w:after="200" w:line="276" w:lineRule="auto"/>
        <w:jc w:val="center"/>
        <w:rPr>
          <w:b/>
        </w:rPr>
      </w:pPr>
      <w:r w:rsidRPr="00E81919">
        <w:rPr>
          <w:b/>
        </w:rPr>
        <w:t>A. ETICHETTATURA</w:t>
      </w:r>
    </w:p>
    <w:p w14:paraId="7CA47417" w14:textId="77777777" w:rsidR="00E81919" w:rsidRDefault="00E81919">
      <w:pPr>
        <w:spacing w:after="200" w:line="276" w:lineRule="auto"/>
        <w:rPr>
          <w:b/>
          <w:noProof/>
          <w:szCs w:val="22"/>
        </w:rPr>
      </w:pPr>
      <w:r>
        <w:rPr>
          <w:b/>
          <w:noProof/>
          <w:szCs w:val="22"/>
        </w:rPr>
        <w:br w:type="page"/>
      </w:r>
    </w:p>
    <w:p w14:paraId="7CA47418"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4814E3">
        <w:rPr>
          <w:b/>
          <w:szCs w:val="22"/>
        </w:rPr>
        <w:t>INFORMAZIONI DA APPORRE SUL CONFEZIONAMENTO ESTERNO</w:t>
      </w:r>
    </w:p>
    <w:p w14:paraId="7CA47419"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7CA4741A"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uppressAutoHyphens/>
        <w:rPr>
          <w:noProof/>
          <w:szCs w:val="22"/>
        </w:rPr>
      </w:pPr>
      <w:r w:rsidRPr="004814E3">
        <w:rPr>
          <w:b/>
          <w:szCs w:val="22"/>
        </w:rPr>
        <w:t>CONFEZIONE IN BLISTER PER  60 COMPRESSE RIVESTITE CON FILM</w:t>
      </w:r>
    </w:p>
    <w:p w14:paraId="7CA4741B" w14:textId="77777777" w:rsidR="00E81919" w:rsidRDefault="00E81919" w:rsidP="00E81919">
      <w:pPr>
        <w:widowControl w:val="0"/>
        <w:rPr>
          <w:b/>
          <w:noProof/>
          <w:szCs w:val="22"/>
        </w:rPr>
      </w:pPr>
    </w:p>
    <w:p w14:paraId="7CA4741C" w14:textId="77777777" w:rsidR="0057547C" w:rsidRPr="004814E3" w:rsidRDefault="0057547C" w:rsidP="00E81919">
      <w:pPr>
        <w:widowControl w:val="0"/>
        <w:rPr>
          <w:b/>
          <w:noProof/>
          <w:szCs w:val="22"/>
        </w:rPr>
      </w:pPr>
    </w:p>
    <w:p w14:paraId="7CA4741D" w14:textId="77777777" w:rsidR="00E81919" w:rsidRPr="004814E3" w:rsidRDefault="00E81919" w:rsidP="00E81919">
      <w:pPr>
        <w:widowControl w:val="0"/>
        <w:suppressAutoHyphens/>
        <w:rPr>
          <w:szCs w:val="22"/>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5"/>
      </w:tblGrid>
      <w:tr w:rsidR="00E81919" w:rsidRPr="004814E3" w14:paraId="7CA4741F" w14:textId="77777777" w:rsidTr="0057547C">
        <w:tc>
          <w:tcPr>
            <w:tcW w:w="9415" w:type="dxa"/>
          </w:tcPr>
          <w:p w14:paraId="7CA4741E" w14:textId="77777777" w:rsidR="00E81919" w:rsidRPr="004814E3" w:rsidRDefault="00E81919" w:rsidP="00862B6F">
            <w:pPr>
              <w:widowControl w:val="0"/>
              <w:suppressAutoHyphens/>
              <w:ind w:left="567" w:hanging="567"/>
              <w:rPr>
                <w:b/>
                <w:szCs w:val="22"/>
              </w:rPr>
            </w:pPr>
            <w:r w:rsidRPr="004814E3">
              <w:rPr>
                <w:b/>
                <w:szCs w:val="22"/>
              </w:rPr>
              <w:t>1.</w:t>
            </w:r>
            <w:r w:rsidRPr="004814E3">
              <w:rPr>
                <w:b/>
                <w:szCs w:val="22"/>
              </w:rPr>
              <w:tab/>
              <w:t>DENOMINAZIONE DEL MEDICINALE</w:t>
            </w:r>
          </w:p>
        </w:tc>
      </w:tr>
    </w:tbl>
    <w:p w14:paraId="7CA47420" w14:textId="77777777" w:rsidR="00E81919" w:rsidRPr="004814E3" w:rsidRDefault="00E81919" w:rsidP="00E81919">
      <w:pPr>
        <w:widowControl w:val="0"/>
        <w:rPr>
          <w:b/>
          <w:noProof/>
          <w:szCs w:val="22"/>
        </w:rPr>
      </w:pPr>
    </w:p>
    <w:p w14:paraId="7CA47421" w14:textId="77777777" w:rsidR="00E81919" w:rsidRPr="004814E3" w:rsidRDefault="00E81919" w:rsidP="00E81919">
      <w:pPr>
        <w:widowControl w:val="0"/>
        <w:rPr>
          <w:noProof/>
          <w:szCs w:val="22"/>
        </w:rPr>
      </w:pPr>
      <w:r w:rsidRPr="004814E3">
        <w:rPr>
          <w:noProof/>
          <w:szCs w:val="22"/>
        </w:rPr>
        <w:t>Trizivir 300 mg/150 mg/300 mg compresse rivestite con film</w:t>
      </w:r>
    </w:p>
    <w:p w14:paraId="7CA47422" w14:textId="77777777" w:rsidR="00E81919" w:rsidRPr="004814E3" w:rsidRDefault="00E81919" w:rsidP="00E81919">
      <w:pPr>
        <w:widowControl w:val="0"/>
        <w:suppressAutoHyphens/>
        <w:rPr>
          <w:szCs w:val="22"/>
        </w:rPr>
      </w:pPr>
      <w:r w:rsidRPr="004814E3">
        <w:rPr>
          <w:szCs w:val="22"/>
        </w:rPr>
        <w:t>abacavir/lamivudina/zidovudina</w:t>
      </w:r>
    </w:p>
    <w:p w14:paraId="7CA47423" w14:textId="77777777" w:rsidR="00E81919" w:rsidRPr="004814E3" w:rsidRDefault="00E81919" w:rsidP="00E81919">
      <w:pPr>
        <w:widowControl w:val="0"/>
        <w:suppressAutoHyphens/>
        <w:rPr>
          <w:szCs w:val="22"/>
        </w:rPr>
      </w:pPr>
    </w:p>
    <w:p w14:paraId="7CA47424"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26" w14:textId="77777777" w:rsidTr="00862B6F">
        <w:tc>
          <w:tcPr>
            <w:tcW w:w="9298" w:type="dxa"/>
          </w:tcPr>
          <w:p w14:paraId="7CA47425" w14:textId="77777777" w:rsidR="00E81919" w:rsidRPr="004814E3" w:rsidRDefault="00E81919" w:rsidP="00862B6F">
            <w:pPr>
              <w:widowControl w:val="0"/>
              <w:suppressAutoHyphens/>
              <w:ind w:left="567" w:hanging="567"/>
              <w:rPr>
                <w:szCs w:val="22"/>
              </w:rPr>
            </w:pPr>
            <w:r w:rsidRPr="004814E3">
              <w:rPr>
                <w:b/>
                <w:szCs w:val="22"/>
              </w:rPr>
              <w:t>2.</w:t>
            </w:r>
            <w:r w:rsidRPr="004814E3">
              <w:rPr>
                <w:b/>
                <w:szCs w:val="22"/>
              </w:rPr>
              <w:tab/>
            </w:r>
            <w:r w:rsidRPr="004814E3">
              <w:rPr>
                <w:b/>
                <w:noProof/>
                <w:szCs w:val="22"/>
              </w:rPr>
              <w:t>COMPOSIZIONE QUALITATIVA E QUANTITATIVA IN TERMINI DI PRINCIPIO(I) ATTIVO(I)</w:t>
            </w:r>
          </w:p>
        </w:tc>
      </w:tr>
    </w:tbl>
    <w:p w14:paraId="7CA47427" w14:textId="77777777" w:rsidR="00E81919" w:rsidRPr="004814E3" w:rsidRDefault="00E81919" w:rsidP="00E81919">
      <w:pPr>
        <w:widowControl w:val="0"/>
        <w:suppressAutoHyphens/>
        <w:rPr>
          <w:szCs w:val="22"/>
        </w:rPr>
      </w:pPr>
    </w:p>
    <w:p w14:paraId="7CA47428" w14:textId="77777777" w:rsidR="00E81919" w:rsidRPr="004814E3" w:rsidRDefault="00E81919" w:rsidP="00E81919">
      <w:pPr>
        <w:widowControl w:val="0"/>
        <w:rPr>
          <w:noProof/>
          <w:szCs w:val="22"/>
        </w:rPr>
      </w:pPr>
      <w:r w:rsidRPr="004814E3">
        <w:rPr>
          <w:noProof/>
          <w:szCs w:val="22"/>
        </w:rPr>
        <w:t>Ciascuna compressa rivestita con film contiene:</w:t>
      </w:r>
    </w:p>
    <w:p w14:paraId="7CA47429" w14:textId="77777777" w:rsidR="00E81919" w:rsidRPr="004814E3" w:rsidRDefault="00E81919" w:rsidP="00E81919">
      <w:pPr>
        <w:widowControl w:val="0"/>
        <w:rPr>
          <w:noProof/>
          <w:szCs w:val="22"/>
        </w:rPr>
      </w:pPr>
      <w:r w:rsidRPr="004814E3">
        <w:rPr>
          <w:noProof/>
          <w:szCs w:val="22"/>
        </w:rPr>
        <w:t>abacavir 300 mg (come solfato)</w:t>
      </w:r>
    </w:p>
    <w:p w14:paraId="7CA4742A" w14:textId="77777777" w:rsidR="00E81919" w:rsidRPr="004814E3" w:rsidRDefault="00E81919" w:rsidP="00E81919">
      <w:pPr>
        <w:widowControl w:val="0"/>
        <w:rPr>
          <w:noProof/>
          <w:szCs w:val="22"/>
        </w:rPr>
      </w:pPr>
      <w:r w:rsidRPr="004814E3">
        <w:rPr>
          <w:noProof/>
          <w:szCs w:val="22"/>
        </w:rPr>
        <w:t>lamivudina 150 mg</w:t>
      </w:r>
    </w:p>
    <w:p w14:paraId="7CA4742B" w14:textId="77777777" w:rsidR="00E81919" w:rsidRPr="004814E3" w:rsidRDefault="00E81919" w:rsidP="00E81919">
      <w:pPr>
        <w:widowControl w:val="0"/>
        <w:rPr>
          <w:noProof/>
          <w:szCs w:val="22"/>
        </w:rPr>
      </w:pPr>
      <w:r w:rsidRPr="004814E3">
        <w:rPr>
          <w:noProof/>
          <w:szCs w:val="22"/>
        </w:rPr>
        <w:t>zidovudina 300 mg</w:t>
      </w:r>
    </w:p>
    <w:p w14:paraId="7CA4742C" w14:textId="77777777" w:rsidR="00E81919" w:rsidRPr="004814E3" w:rsidRDefault="00E81919" w:rsidP="00E81919">
      <w:pPr>
        <w:widowControl w:val="0"/>
        <w:suppressAutoHyphens/>
        <w:rPr>
          <w:szCs w:val="22"/>
        </w:rPr>
      </w:pPr>
    </w:p>
    <w:p w14:paraId="7CA4742D"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2F" w14:textId="77777777" w:rsidTr="00862B6F">
        <w:tc>
          <w:tcPr>
            <w:tcW w:w="9298" w:type="dxa"/>
          </w:tcPr>
          <w:p w14:paraId="7CA4742E" w14:textId="77777777" w:rsidR="00E81919" w:rsidRPr="004814E3" w:rsidRDefault="00E81919" w:rsidP="00862B6F">
            <w:pPr>
              <w:widowControl w:val="0"/>
              <w:suppressAutoHyphens/>
              <w:ind w:left="567" w:hanging="567"/>
              <w:rPr>
                <w:b/>
                <w:szCs w:val="22"/>
              </w:rPr>
            </w:pPr>
            <w:r w:rsidRPr="004814E3">
              <w:rPr>
                <w:b/>
                <w:szCs w:val="22"/>
              </w:rPr>
              <w:t>3.</w:t>
            </w:r>
            <w:r w:rsidRPr="004814E3">
              <w:rPr>
                <w:b/>
                <w:szCs w:val="22"/>
              </w:rPr>
              <w:tab/>
              <w:t>ELENCO DEGLI ECCIPIENTI</w:t>
            </w:r>
          </w:p>
        </w:tc>
      </w:tr>
    </w:tbl>
    <w:p w14:paraId="7CA47430" w14:textId="77777777" w:rsidR="00E81919" w:rsidRPr="004814E3" w:rsidRDefault="00E81919" w:rsidP="00E81919">
      <w:pPr>
        <w:widowControl w:val="0"/>
        <w:suppressAutoHyphens/>
        <w:rPr>
          <w:szCs w:val="22"/>
        </w:rPr>
      </w:pPr>
    </w:p>
    <w:p w14:paraId="7CA47431"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33" w14:textId="77777777" w:rsidTr="00862B6F">
        <w:tc>
          <w:tcPr>
            <w:tcW w:w="9298" w:type="dxa"/>
          </w:tcPr>
          <w:p w14:paraId="7CA47432" w14:textId="77777777" w:rsidR="00E81919" w:rsidRPr="004814E3" w:rsidRDefault="00E81919" w:rsidP="00862B6F">
            <w:pPr>
              <w:widowControl w:val="0"/>
              <w:suppressAutoHyphens/>
              <w:ind w:left="567" w:hanging="567"/>
              <w:rPr>
                <w:b/>
                <w:szCs w:val="22"/>
              </w:rPr>
            </w:pPr>
            <w:r w:rsidRPr="004814E3">
              <w:rPr>
                <w:b/>
                <w:szCs w:val="22"/>
              </w:rPr>
              <w:t>4.</w:t>
            </w:r>
            <w:r w:rsidRPr="004814E3">
              <w:rPr>
                <w:b/>
                <w:szCs w:val="22"/>
              </w:rPr>
              <w:tab/>
              <w:t>FORMA FARMACEUTICA E CONTENUTO</w:t>
            </w:r>
          </w:p>
        </w:tc>
      </w:tr>
    </w:tbl>
    <w:p w14:paraId="7CA47434" w14:textId="77777777" w:rsidR="00E81919" w:rsidRPr="004814E3" w:rsidRDefault="00E81919" w:rsidP="00E81919">
      <w:pPr>
        <w:widowControl w:val="0"/>
        <w:suppressAutoHyphens/>
        <w:rPr>
          <w:szCs w:val="22"/>
        </w:rPr>
      </w:pPr>
    </w:p>
    <w:p w14:paraId="7CA47435" w14:textId="77777777" w:rsidR="00E81919" w:rsidRPr="004814E3" w:rsidRDefault="00E81919" w:rsidP="00E81919">
      <w:pPr>
        <w:widowControl w:val="0"/>
        <w:rPr>
          <w:noProof/>
          <w:color w:val="000000"/>
          <w:szCs w:val="22"/>
        </w:rPr>
      </w:pPr>
      <w:r w:rsidRPr="004814E3">
        <w:rPr>
          <w:noProof/>
          <w:szCs w:val="22"/>
        </w:rPr>
        <w:t>60 compresse</w:t>
      </w:r>
      <w:r w:rsidRPr="004814E3">
        <w:rPr>
          <w:noProof/>
          <w:color w:val="000000"/>
          <w:szCs w:val="22"/>
        </w:rPr>
        <w:t xml:space="preserve"> rivestite con film</w:t>
      </w:r>
    </w:p>
    <w:p w14:paraId="7CA47436" w14:textId="77777777" w:rsidR="00E81919" w:rsidRPr="004814E3" w:rsidRDefault="00E81919" w:rsidP="00E81919">
      <w:pPr>
        <w:widowControl w:val="0"/>
        <w:suppressAutoHyphens/>
        <w:rPr>
          <w:szCs w:val="22"/>
        </w:rPr>
      </w:pPr>
    </w:p>
    <w:p w14:paraId="7CA47437"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39" w14:textId="77777777" w:rsidTr="00862B6F">
        <w:tc>
          <w:tcPr>
            <w:tcW w:w="9298" w:type="dxa"/>
          </w:tcPr>
          <w:p w14:paraId="7CA47438" w14:textId="77777777" w:rsidR="00E81919" w:rsidRPr="004814E3" w:rsidRDefault="00E81919" w:rsidP="00862B6F">
            <w:pPr>
              <w:widowControl w:val="0"/>
              <w:suppressAutoHyphens/>
              <w:ind w:left="567" w:hanging="567"/>
              <w:rPr>
                <w:szCs w:val="22"/>
              </w:rPr>
            </w:pPr>
            <w:r w:rsidRPr="004814E3">
              <w:rPr>
                <w:b/>
                <w:szCs w:val="22"/>
              </w:rPr>
              <w:t>5.</w:t>
            </w:r>
            <w:r w:rsidRPr="004814E3">
              <w:rPr>
                <w:b/>
                <w:szCs w:val="22"/>
              </w:rPr>
              <w:tab/>
              <w:t>MODO E VIA(E) DI SOMMINISTRAZIONE</w:t>
            </w:r>
          </w:p>
        </w:tc>
      </w:tr>
    </w:tbl>
    <w:p w14:paraId="7CA4743A" w14:textId="77777777" w:rsidR="00E81919" w:rsidRPr="004814E3" w:rsidRDefault="00E81919" w:rsidP="00E81919">
      <w:pPr>
        <w:widowControl w:val="0"/>
        <w:rPr>
          <w:noProof/>
          <w:szCs w:val="22"/>
        </w:rPr>
      </w:pPr>
    </w:p>
    <w:p w14:paraId="7CA4743B" w14:textId="77777777" w:rsidR="00E81919" w:rsidRPr="004814E3" w:rsidRDefault="00E81919" w:rsidP="00E81919">
      <w:pPr>
        <w:widowControl w:val="0"/>
        <w:rPr>
          <w:szCs w:val="22"/>
        </w:rPr>
      </w:pPr>
      <w:r w:rsidRPr="004814E3">
        <w:rPr>
          <w:noProof/>
          <w:szCs w:val="22"/>
        </w:rPr>
        <w:t>Uso orale</w:t>
      </w:r>
    </w:p>
    <w:p w14:paraId="7CA4743C" w14:textId="77777777" w:rsidR="00E81919" w:rsidRPr="004814E3" w:rsidRDefault="00E81919" w:rsidP="00E81919">
      <w:pPr>
        <w:widowControl w:val="0"/>
        <w:suppressAutoHyphens/>
        <w:rPr>
          <w:szCs w:val="22"/>
        </w:rPr>
      </w:pPr>
    </w:p>
    <w:p w14:paraId="7CA4743D" w14:textId="77777777" w:rsidR="00E81919" w:rsidRPr="004814E3" w:rsidRDefault="00E81919" w:rsidP="00E81919">
      <w:pPr>
        <w:widowControl w:val="0"/>
        <w:suppressAutoHyphens/>
        <w:rPr>
          <w:szCs w:val="22"/>
        </w:rPr>
      </w:pPr>
      <w:r w:rsidRPr="004814E3">
        <w:rPr>
          <w:szCs w:val="22"/>
        </w:rPr>
        <w:t>Leggere il foglio illustrativo prima dell’uso</w:t>
      </w:r>
      <w:r w:rsidR="008E421C">
        <w:rPr>
          <w:szCs w:val="22"/>
        </w:rPr>
        <w:t>.</w:t>
      </w:r>
    </w:p>
    <w:p w14:paraId="7CA4743E" w14:textId="77777777" w:rsidR="00E81919" w:rsidRPr="004814E3" w:rsidRDefault="00E81919" w:rsidP="00E81919">
      <w:pPr>
        <w:widowControl w:val="0"/>
        <w:suppressAutoHyphens/>
        <w:rPr>
          <w:szCs w:val="22"/>
        </w:rPr>
      </w:pPr>
    </w:p>
    <w:p w14:paraId="7CA4743F"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41" w14:textId="77777777" w:rsidTr="00862B6F">
        <w:tc>
          <w:tcPr>
            <w:tcW w:w="9298" w:type="dxa"/>
          </w:tcPr>
          <w:p w14:paraId="7CA47440" w14:textId="77777777" w:rsidR="00E81919" w:rsidRPr="004814E3" w:rsidRDefault="00E81919" w:rsidP="00862B6F">
            <w:pPr>
              <w:widowControl w:val="0"/>
              <w:suppressAutoHyphens/>
              <w:ind w:left="567" w:hanging="567"/>
              <w:rPr>
                <w:b/>
                <w:szCs w:val="22"/>
              </w:rPr>
            </w:pPr>
            <w:r w:rsidRPr="004814E3">
              <w:rPr>
                <w:b/>
                <w:szCs w:val="22"/>
              </w:rPr>
              <w:t>6</w:t>
            </w:r>
            <w:r w:rsidRPr="004814E3">
              <w:rPr>
                <w:b/>
                <w:szCs w:val="22"/>
              </w:rPr>
              <w:tab/>
            </w:r>
            <w:r w:rsidRPr="004814E3">
              <w:rPr>
                <w:b/>
                <w:noProof/>
                <w:szCs w:val="22"/>
              </w:rPr>
              <w:t xml:space="preserve">AVVERTENZA PARTICOLARE CHE PRESCRIVA DI TENERE IL MEDICINALE FUORI DALLA </w:t>
            </w:r>
            <w:r>
              <w:rPr>
                <w:b/>
                <w:noProof/>
                <w:szCs w:val="22"/>
              </w:rPr>
              <w:t>VISTA</w:t>
            </w:r>
            <w:r w:rsidRPr="004814E3">
              <w:rPr>
                <w:b/>
                <w:noProof/>
                <w:szCs w:val="22"/>
              </w:rPr>
              <w:t xml:space="preserve"> E DALLA </w:t>
            </w:r>
            <w:r>
              <w:rPr>
                <w:b/>
                <w:noProof/>
                <w:szCs w:val="22"/>
              </w:rPr>
              <w:t>PORTATA</w:t>
            </w:r>
            <w:r w:rsidRPr="004814E3">
              <w:rPr>
                <w:b/>
                <w:noProof/>
                <w:szCs w:val="22"/>
              </w:rPr>
              <w:t xml:space="preserve"> DEI BAMBINI</w:t>
            </w:r>
          </w:p>
        </w:tc>
      </w:tr>
    </w:tbl>
    <w:p w14:paraId="7CA47442" w14:textId="77777777" w:rsidR="00E81919" w:rsidRPr="004814E3" w:rsidRDefault="00E81919" w:rsidP="00E81919">
      <w:pPr>
        <w:widowControl w:val="0"/>
        <w:suppressAutoHyphens/>
        <w:rPr>
          <w:szCs w:val="22"/>
        </w:rPr>
      </w:pPr>
    </w:p>
    <w:p w14:paraId="7CA47443" w14:textId="77777777" w:rsidR="00E81919" w:rsidRPr="004814E3" w:rsidRDefault="00E81919" w:rsidP="00E81919">
      <w:pPr>
        <w:widowControl w:val="0"/>
        <w:suppressAutoHyphens/>
        <w:rPr>
          <w:szCs w:val="22"/>
        </w:rPr>
      </w:pPr>
      <w:r w:rsidRPr="004814E3">
        <w:rPr>
          <w:szCs w:val="22"/>
        </w:rPr>
        <w:t xml:space="preserve">Tenere fuori dalla </w:t>
      </w:r>
      <w:r>
        <w:rPr>
          <w:szCs w:val="22"/>
        </w:rPr>
        <w:t>vista</w:t>
      </w:r>
      <w:r w:rsidRPr="004814E3">
        <w:rPr>
          <w:szCs w:val="22"/>
        </w:rPr>
        <w:t xml:space="preserve"> e dalla </w:t>
      </w:r>
      <w:r>
        <w:rPr>
          <w:szCs w:val="22"/>
        </w:rPr>
        <w:t>portata</w:t>
      </w:r>
      <w:r w:rsidRPr="004814E3">
        <w:rPr>
          <w:szCs w:val="22"/>
        </w:rPr>
        <w:t xml:space="preserve"> dei bambini.</w:t>
      </w:r>
    </w:p>
    <w:p w14:paraId="7CA47444" w14:textId="77777777" w:rsidR="00E81919" w:rsidRPr="004814E3" w:rsidRDefault="00E81919" w:rsidP="00E81919">
      <w:pPr>
        <w:widowControl w:val="0"/>
        <w:suppressAutoHyphens/>
        <w:rPr>
          <w:szCs w:val="22"/>
        </w:rPr>
      </w:pPr>
    </w:p>
    <w:p w14:paraId="7CA47445"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47" w14:textId="77777777" w:rsidTr="00862B6F">
        <w:tc>
          <w:tcPr>
            <w:tcW w:w="9298" w:type="dxa"/>
          </w:tcPr>
          <w:p w14:paraId="7CA47446" w14:textId="77777777" w:rsidR="00E81919" w:rsidRPr="004814E3" w:rsidRDefault="00E81919" w:rsidP="00862B6F">
            <w:pPr>
              <w:widowControl w:val="0"/>
              <w:suppressAutoHyphens/>
              <w:ind w:left="567" w:hanging="567"/>
              <w:rPr>
                <w:b/>
                <w:szCs w:val="22"/>
              </w:rPr>
            </w:pPr>
            <w:r w:rsidRPr="004814E3">
              <w:rPr>
                <w:b/>
                <w:szCs w:val="22"/>
              </w:rPr>
              <w:t>7.</w:t>
            </w:r>
            <w:r w:rsidRPr="004814E3">
              <w:rPr>
                <w:b/>
                <w:szCs w:val="22"/>
              </w:rPr>
              <w:tab/>
            </w:r>
            <w:r w:rsidRPr="004814E3">
              <w:rPr>
                <w:b/>
                <w:noProof/>
                <w:szCs w:val="22"/>
              </w:rPr>
              <w:t>ALTRA(E) AVVERTENZA(E) PARTICOLARE(I), SE NECESSARIO</w:t>
            </w:r>
          </w:p>
        </w:tc>
      </w:tr>
    </w:tbl>
    <w:p w14:paraId="7CA47448" w14:textId="77777777" w:rsidR="00E81919" w:rsidRPr="004814E3" w:rsidRDefault="00E81919" w:rsidP="00E81919">
      <w:pPr>
        <w:widowControl w:val="0"/>
        <w:suppressAutoHyphens/>
        <w:rPr>
          <w:szCs w:val="22"/>
        </w:rPr>
      </w:pPr>
    </w:p>
    <w:p w14:paraId="7CA47449" w14:textId="77777777" w:rsidR="00E81919" w:rsidRPr="004814E3" w:rsidRDefault="00E81919" w:rsidP="00E81919">
      <w:pPr>
        <w:pStyle w:val="BodyText3"/>
        <w:widowControl w:val="0"/>
        <w:rPr>
          <w:color w:val="auto"/>
          <w:szCs w:val="22"/>
        </w:rPr>
      </w:pPr>
      <w:r w:rsidRPr="004814E3">
        <w:rPr>
          <w:color w:val="auto"/>
          <w:szCs w:val="22"/>
        </w:rPr>
        <w:t>Staccare l’acclusa Scheda di Allerta, essa contiene importanti informazioni sulla sicurezza</w:t>
      </w:r>
    </w:p>
    <w:p w14:paraId="7CA4744A" w14:textId="77777777" w:rsidR="00E81919" w:rsidRPr="004814E3" w:rsidRDefault="00E81919" w:rsidP="00E81919">
      <w:pPr>
        <w:widowControl w:val="0"/>
        <w:rPr>
          <w:b/>
          <w:noProof/>
          <w:szCs w:val="22"/>
        </w:rPr>
      </w:pPr>
    </w:p>
    <w:p w14:paraId="7CA4744B" w14:textId="77777777" w:rsidR="00E81919" w:rsidRPr="004814E3" w:rsidRDefault="00E81919" w:rsidP="00E81919">
      <w:pPr>
        <w:widowControl w:val="0"/>
        <w:rPr>
          <w:noProof/>
          <w:szCs w:val="22"/>
        </w:rPr>
      </w:pPr>
      <w:r w:rsidRPr="004814E3">
        <w:rPr>
          <w:noProof/>
          <w:szCs w:val="22"/>
        </w:rPr>
        <w:t>ATTENZIONE !</w:t>
      </w:r>
      <w:r w:rsidRPr="004814E3">
        <w:rPr>
          <w:b/>
          <w:noProof/>
          <w:szCs w:val="22"/>
        </w:rPr>
        <w:t xml:space="preserve"> </w:t>
      </w:r>
      <w:r w:rsidRPr="004814E3">
        <w:rPr>
          <w:noProof/>
          <w:szCs w:val="22"/>
        </w:rPr>
        <w:t>In caso di qualsiasi sintomo che indichi reazioni di ipersensibilità contattare il medico IMMEDIATAMENTE.</w:t>
      </w:r>
    </w:p>
    <w:p w14:paraId="7CA4744C" w14:textId="77777777" w:rsidR="00E81919" w:rsidRPr="004814E3" w:rsidRDefault="00E81919" w:rsidP="00E81919">
      <w:pPr>
        <w:widowControl w:val="0"/>
        <w:rPr>
          <w:noProof/>
          <w:szCs w:val="22"/>
        </w:rPr>
      </w:pPr>
    </w:p>
    <w:p w14:paraId="7CA4744D" w14:textId="77777777" w:rsidR="00E81919" w:rsidRPr="004814E3" w:rsidRDefault="00E81919" w:rsidP="00E81919">
      <w:pPr>
        <w:widowControl w:val="0"/>
        <w:rPr>
          <w:noProof/>
          <w:szCs w:val="22"/>
        </w:rPr>
      </w:pPr>
      <w:r w:rsidRPr="004814E3">
        <w:rPr>
          <w:b/>
          <w:noProof/>
          <w:szCs w:val="22"/>
        </w:rPr>
        <w:t>“Tirare qui”</w:t>
      </w:r>
      <w:r w:rsidRPr="004814E3">
        <w:rPr>
          <w:noProof/>
          <w:szCs w:val="22"/>
        </w:rPr>
        <w:t xml:space="preserve"> (con annessa la Scheda di allerta)</w:t>
      </w:r>
    </w:p>
    <w:p w14:paraId="7CA4744E" w14:textId="77777777" w:rsidR="00E81919" w:rsidRPr="004814E3" w:rsidRDefault="00E81919" w:rsidP="00E81919">
      <w:pPr>
        <w:widowControl w:val="0"/>
        <w:suppressAutoHyphens/>
        <w:rPr>
          <w:szCs w:val="22"/>
        </w:rPr>
      </w:pPr>
    </w:p>
    <w:p w14:paraId="7CA4744F"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51" w14:textId="77777777" w:rsidTr="00862B6F">
        <w:tc>
          <w:tcPr>
            <w:tcW w:w="9298" w:type="dxa"/>
          </w:tcPr>
          <w:p w14:paraId="7CA47450" w14:textId="77777777" w:rsidR="00E81919" w:rsidRPr="004814E3" w:rsidRDefault="00E81919" w:rsidP="00862B6F">
            <w:pPr>
              <w:widowControl w:val="0"/>
              <w:suppressAutoHyphens/>
              <w:ind w:left="567" w:hanging="567"/>
              <w:rPr>
                <w:b/>
                <w:szCs w:val="22"/>
              </w:rPr>
            </w:pPr>
            <w:r w:rsidRPr="004814E3">
              <w:rPr>
                <w:b/>
                <w:szCs w:val="22"/>
              </w:rPr>
              <w:t>8.</w:t>
            </w:r>
            <w:r w:rsidRPr="004814E3">
              <w:rPr>
                <w:b/>
                <w:szCs w:val="22"/>
              </w:rPr>
              <w:tab/>
              <w:t>DATA DI SCADENZA</w:t>
            </w:r>
          </w:p>
        </w:tc>
      </w:tr>
    </w:tbl>
    <w:p w14:paraId="7CA47452" w14:textId="77777777" w:rsidR="00E81919" w:rsidRPr="004814E3" w:rsidRDefault="00E81919" w:rsidP="00E81919">
      <w:pPr>
        <w:widowControl w:val="0"/>
        <w:suppressAutoHyphens/>
        <w:rPr>
          <w:szCs w:val="22"/>
        </w:rPr>
      </w:pPr>
    </w:p>
    <w:p w14:paraId="7CA47453" w14:textId="77777777" w:rsidR="00E81919" w:rsidRPr="004814E3" w:rsidRDefault="00E81919" w:rsidP="00E81919">
      <w:pPr>
        <w:widowControl w:val="0"/>
        <w:suppressAutoHyphens/>
        <w:rPr>
          <w:szCs w:val="22"/>
        </w:rPr>
      </w:pPr>
      <w:r w:rsidRPr="004814E3">
        <w:rPr>
          <w:szCs w:val="22"/>
        </w:rPr>
        <w:t xml:space="preserve">Scad. </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55" w14:textId="77777777" w:rsidTr="00862B6F">
        <w:tc>
          <w:tcPr>
            <w:tcW w:w="9298" w:type="dxa"/>
          </w:tcPr>
          <w:p w14:paraId="7CA47454" w14:textId="77777777" w:rsidR="00E81919" w:rsidRPr="004814E3" w:rsidRDefault="00E81919" w:rsidP="00862B6F">
            <w:pPr>
              <w:widowControl w:val="0"/>
              <w:suppressAutoHyphens/>
              <w:ind w:left="567" w:hanging="567"/>
              <w:rPr>
                <w:b/>
                <w:szCs w:val="22"/>
              </w:rPr>
            </w:pPr>
            <w:r w:rsidRPr="004814E3">
              <w:rPr>
                <w:b/>
                <w:szCs w:val="22"/>
              </w:rPr>
              <w:t>9.</w:t>
            </w:r>
            <w:r w:rsidRPr="004814E3">
              <w:rPr>
                <w:b/>
                <w:szCs w:val="22"/>
              </w:rPr>
              <w:tab/>
              <w:t>PRECAUZIONI PARTICOLARI PER LA CONSERVAZIONE</w:t>
            </w:r>
          </w:p>
        </w:tc>
      </w:tr>
    </w:tbl>
    <w:p w14:paraId="7CA47456" w14:textId="77777777" w:rsidR="00E81919" w:rsidRPr="004814E3" w:rsidRDefault="00E81919" w:rsidP="00E81919">
      <w:pPr>
        <w:widowControl w:val="0"/>
        <w:suppressAutoHyphens/>
        <w:rPr>
          <w:szCs w:val="22"/>
        </w:rPr>
      </w:pPr>
    </w:p>
    <w:p w14:paraId="7CA47457" w14:textId="77777777" w:rsidR="00E81919" w:rsidRPr="004814E3" w:rsidRDefault="00E81919" w:rsidP="00E81919">
      <w:pPr>
        <w:widowControl w:val="0"/>
        <w:rPr>
          <w:noProof/>
          <w:szCs w:val="22"/>
        </w:rPr>
      </w:pPr>
      <w:r w:rsidRPr="004814E3">
        <w:rPr>
          <w:noProof/>
          <w:szCs w:val="22"/>
        </w:rPr>
        <w:t>Conservare a temperatura non superiore ai 30°C</w:t>
      </w:r>
    </w:p>
    <w:p w14:paraId="7CA47458" w14:textId="77777777" w:rsidR="00E81919" w:rsidRPr="004814E3" w:rsidRDefault="00E81919" w:rsidP="00E81919">
      <w:pPr>
        <w:widowControl w:val="0"/>
        <w:suppressAutoHyphens/>
        <w:rPr>
          <w:szCs w:val="22"/>
        </w:rPr>
      </w:pPr>
    </w:p>
    <w:p w14:paraId="7CA47459"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5B" w14:textId="77777777" w:rsidTr="00862B6F">
        <w:tc>
          <w:tcPr>
            <w:tcW w:w="9298" w:type="dxa"/>
          </w:tcPr>
          <w:p w14:paraId="7CA4745A" w14:textId="77777777" w:rsidR="00E81919" w:rsidRPr="004814E3" w:rsidRDefault="00E81919" w:rsidP="00862B6F">
            <w:pPr>
              <w:widowControl w:val="0"/>
              <w:suppressAutoHyphens/>
              <w:ind w:left="567" w:hanging="567"/>
              <w:rPr>
                <w:b/>
                <w:szCs w:val="22"/>
              </w:rPr>
            </w:pPr>
            <w:r w:rsidRPr="004814E3">
              <w:rPr>
                <w:b/>
                <w:szCs w:val="22"/>
              </w:rPr>
              <w:t>10.</w:t>
            </w:r>
            <w:r w:rsidRPr="004814E3">
              <w:rPr>
                <w:b/>
                <w:szCs w:val="22"/>
              </w:rPr>
              <w:tab/>
            </w:r>
            <w:r w:rsidRPr="004814E3">
              <w:rPr>
                <w:b/>
                <w:noProof/>
                <w:szCs w:val="22"/>
              </w:rPr>
              <w:t>PRECAUZIONI PARTICOLARI PER LO SMALTIMENTO DEL MEDICINALE NON UTILIZZATO O DEI RIFIUTI DERIVATI DA TALE MEDICINALE, SE NECESSARIO</w:t>
            </w:r>
          </w:p>
        </w:tc>
      </w:tr>
    </w:tbl>
    <w:p w14:paraId="7CA4745C" w14:textId="77777777" w:rsidR="00E81919" w:rsidRPr="004814E3" w:rsidRDefault="00E81919" w:rsidP="00E81919">
      <w:pPr>
        <w:widowControl w:val="0"/>
        <w:suppressAutoHyphens/>
        <w:rPr>
          <w:szCs w:val="22"/>
        </w:rPr>
      </w:pPr>
    </w:p>
    <w:p w14:paraId="7CA4745D"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5F" w14:textId="77777777" w:rsidTr="00862B6F">
        <w:tc>
          <w:tcPr>
            <w:tcW w:w="9298" w:type="dxa"/>
          </w:tcPr>
          <w:p w14:paraId="7CA4745E" w14:textId="77777777" w:rsidR="00E81919" w:rsidRPr="004814E3" w:rsidRDefault="00E81919" w:rsidP="00862B6F">
            <w:pPr>
              <w:widowControl w:val="0"/>
              <w:suppressAutoHyphens/>
              <w:ind w:left="567" w:hanging="567"/>
              <w:rPr>
                <w:b/>
                <w:szCs w:val="22"/>
              </w:rPr>
            </w:pPr>
            <w:r w:rsidRPr="004814E3">
              <w:rPr>
                <w:b/>
                <w:szCs w:val="22"/>
              </w:rPr>
              <w:t>11.</w:t>
            </w:r>
            <w:r w:rsidRPr="004814E3">
              <w:rPr>
                <w:b/>
                <w:szCs w:val="22"/>
              </w:rPr>
              <w:tab/>
              <w:t>NOME E INDIRIZZO DEL TITOLARE DELL'AUTORIZZAZIONE ALL’IMMISSIONE IN COMMERCIO</w:t>
            </w:r>
          </w:p>
        </w:tc>
      </w:tr>
    </w:tbl>
    <w:p w14:paraId="7CA47460" w14:textId="77777777" w:rsidR="00E81919" w:rsidRPr="004814E3" w:rsidRDefault="00E81919" w:rsidP="00E81919">
      <w:pPr>
        <w:widowControl w:val="0"/>
        <w:rPr>
          <w:b/>
          <w:noProof/>
          <w:szCs w:val="22"/>
        </w:rPr>
      </w:pPr>
    </w:p>
    <w:p w14:paraId="7CA47461" w14:textId="77777777" w:rsidR="00C904A3" w:rsidRDefault="00C904A3" w:rsidP="00C904A3">
      <w:pPr>
        <w:widowControl w:val="0"/>
        <w:tabs>
          <w:tab w:val="left" w:pos="567"/>
        </w:tabs>
      </w:pPr>
      <w:r>
        <w:t>ViiV Healthcare BV</w:t>
      </w:r>
    </w:p>
    <w:p w14:paraId="7CA47462" w14:textId="77777777" w:rsidR="00C363A1" w:rsidRDefault="00C363A1" w:rsidP="00C363A1">
      <w:pPr>
        <w:widowControl w:val="0"/>
        <w:tabs>
          <w:tab w:val="left" w:pos="567"/>
        </w:tabs>
      </w:pPr>
      <w:r>
        <w:t>Van Asch van Wijckstraat 55H</w:t>
      </w:r>
    </w:p>
    <w:p w14:paraId="7CA47463" w14:textId="77777777" w:rsidR="0057547C" w:rsidRDefault="00C363A1" w:rsidP="00C904A3">
      <w:pPr>
        <w:widowControl w:val="0"/>
        <w:tabs>
          <w:tab w:val="left" w:pos="567"/>
        </w:tabs>
      </w:pPr>
      <w:r>
        <w:t xml:space="preserve">3811 LP Amersfoort </w:t>
      </w:r>
    </w:p>
    <w:p w14:paraId="7CA47464" w14:textId="77777777" w:rsidR="00C904A3" w:rsidRDefault="00C904A3" w:rsidP="00C904A3">
      <w:pPr>
        <w:widowControl w:val="0"/>
        <w:tabs>
          <w:tab w:val="left" w:pos="567"/>
        </w:tabs>
      </w:pPr>
      <w:r>
        <w:t>Olanda</w:t>
      </w:r>
    </w:p>
    <w:p w14:paraId="7CA47465" w14:textId="77777777" w:rsidR="00E81919" w:rsidRPr="004814E3" w:rsidRDefault="00E81919" w:rsidP="00E81919">
      <w:pPr>
        <w:widowControl w:val="0"/>
        <w:suppressAutoHyphens/>
        <w:rPr>
          <w:szCs w:val="22"/>
          <w:lang w:val="en-US"/>
        </w:rPr>
      </w:pPr>
    </w:p>
    <w:p w14:paraId="7CA47466" w14:textId="77777777" w:rsidR="00E81919" w:rsidRPr="004814E3" w:rsidRDefault="00E81919" w:rsidP="00E81919">
      <w:pPr>
        <w:widowControl w:val="0"/>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68" w14:textId="77777777" w:rsidTr="00862B6F">
        <w:tc>
          <w:tcPr>
            <w:tcW w:w="9298" w:type="dxa"/>
          </w:tcPr>
          <w:p w14:paraId="7CA47467" w14:textId="77777777" w:rsidR="00E81919" w:rsidRPr="004814E3" w:rsidRDefault="00E81919" w:rsidP="00862B6F">
            <w:pPr>
              <w:widowControl w:val="0"/>
              <w:suppressAutoHyphens/>
              <w:ind w:left="567" w:hanging="567"/>
              <w:rPr>
                <w:b/>
                <w:szCs w:val="22"/>
              </w:rPr>
            </w:pPr>
            <w:r w:rsidRPr="004814E3">
              <w:rPr>
                <w:b/>
                <w:szCs w:val="22"/>
              </w:rPr>
              <w:t>12.</w:t>
            </w:r>
            <w:r w:rsidRPr="004814E3">
              <w:rPr>
                <w:b/>
                <w:szCs w:val="22"/>
              </w:rPr>
              <w:tab/>
              <w:t>NUMERO(I) DELL’AUTORIZZAZIONE ALL’IMMISSIONE IN COMMERCIO</w:t>
            </w:r>
          </w:p>
        </w:tc>
      </w:tr>
    </w:tbl>
    <w:p w14:paraId="7CA47469" w14:textId="77777777" w:rsidR="00E81919" w:rsidRPr="004814E3" w:rsidRDefault="00E81919" w:rsidP="00E81919">
      <w:pPr>
        <w:pStyle w:val="EndnoteText"/>
        <w:widowControl w:val="0"/>
        <w:tabs>
          <w:tab w:val="clear" w:pos="567"/>
        </w:tabs>
        <w:suppressAutoHyphens/>
        <w:rPr>
          <w:szCs w:val="22"/>
        </w:rPr>
      </w:pPr>
    </w:p>
    <w:p w14:paraId="7CA4746A" w14:textId="77777777" w:rsidR="00E81919" w:rsidRPr="00AD2CB0" w:rsidRDefault="00E81919" w:rsidP="00E81919">
      <w:pPr>
        <w:tabs>
          <w:tab w:val="left" w:pos="567"/>
        </w:tabs>
      </w:pPr>
      <w:r w:rsidRPr="00AD2CB0">
        <w:t>EU/1/00/156/002</w:t>
      </w:r>
      <w:r w:rsidR="008538EE" w:rsidRPr="00AD2CB0">
        <w:t xml:space="preserve"> </w:t>
      </w:r>
      <w:r w:rsidR="001F4AF5" w:rsidRPr="00AD2CB0">
        <w:t>PCTFE/PVC-Al</w:t>
      </w:r>
    </w:p>
    <w:p w14:paraId="7CA4746B" w14:textId="77777777" w:rsidR="00E81919" w:rsidRPr="000C7EAF" w:rsidRDefault="00E81919" w:rsidP="00E81919">
      <w:pPr>
        <w:tabs>
          <w:tab w:val="left" w:pos="567"/>
        </w:tabs>
        <w:rPr>
          <w:szCs w:val="22"/>
          <w:lang w:val="fr-FR"/>
        </w:rPr>
      </w:pPr>
      <w:r w:rsidRPr="000C7EAF">
        <w:rPr>
          <w:shd w:val="clear" w:color="auto" w:fill="CCCCCC"/>
          <w:lang w:val="fr-FR"/>
        </w:rPr>
        <w:t xml:space="preserve">EU/1/00/156/004 </w:t>
      </w:r>
      <w:r w:rsidR="0094526C" w:rsidRPr="000C7EAF">
        <w:t>PVC/PCTFE/PVC-Al/Carta</w:t>
      </w:r>
    </w:p>
    <w:p w14:paraId="7CA4746C" w14:textId="77777777" w:rsidR="00E81919" w:rsidRPr="000C7EAF" w:rsidRDefault="00E81919" w:rsidP="00E81919">
      <w:pPr>
        <w:pStyle w:val="EndnoteText"/>
        <w:widowControl w:val="0"/>
        <w:tabs>
          <w:tab w:val="clear" w:pos="567"/>
        </w:tabs>
        <w:suppressAutoHyphens/>
        <w:rPr>
          <w:szCs w:val="22"/>
          <w:lang w:val="fr-FR"/>
        </w:rPr>
      </w:pPr>
    </w:p>
    <w:p w14:paraId="7CA4746D" w14:textId="77777777" w:rsidR="00E81919" w:rsidRPr="004814E3" w:rsidRDefault="00E81919" w:rsidP="00E81919">
      <w:pPr>
        <w:widowControl w:val="0"/>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6F" w14:textId="77777777" w:rsidTr="00862B6F">
        <w:tc>
          <w:tcPr>
            <w:tcW w:w="9298" w:type="dxa"/>
          </w:tcPr>
          <w:p w14:paraId="7CA4746E" w14:textId="77777777" w:rsidR="00E81919" w:rsidRPr="004814E3" w:rsidRDefault="00E81919" w:rsidP="00862B6F">
            <w:pPr>
              <w:widowControl w:val="0"/>
              <w:suppressAutoHyphens/>
              <w:ind w:left="567" w:hanging="567"/>
              <w:rPr>
                <w:b/>
                <w:szCs w:val="22"/>
              </w:rPr>
            </w:pPr>
            <w:r w:rsidRPr="004814E3">
              <w:rPr>
                <w:b/>
                <w:szCs w:val="22"/>
              </w:rPr>
              <w:t>13.</w:t>
            </w:r>
            <w:r w:rsidRPr="004814E3">
              <w:rPr>
                <w:b/>
                <w:szCs w:val="22"/>
              </w:rPr>
              <w:tab/>
              <w:t>NUMERO DI LOTTO</w:t>
            </w:r>
          </w:p>
        </w:tc>
      </w:tr>
    </w:tbl>
    <w:p w14:paraId="7CA47470" w14:textId="77777777" w:rsidR="00E81919" w:rsidRPr="004814E3" w:rsidRDefault="00E81919" w:rsidP="00E81919">
      <w:pPr>
        <w:widowControl w:val="0"/>
        <w:suppressAutoHyphens/>
        <w:rPr>
          <w:szCs w:val="22"/>
        </w:rPr>
      </w:pPr>
    </w:p>
    <w:p w14:paraId="7CA47471" w14:textId="77777777" w:rsidR="00E81919" w:rsidRPr="004814E3" w:rsidRDefault="00E81919" w:rsidP="00E81919">
      <w:pPr>
        <w:widowControl w:val="0"/>
        <w:suppressAutoHyphens/>
        <w:rPr>
          <w:szCs w:val="22"/>
        </w:rPr>
      </w:pPr>
      <w:r w:rsidRPr="004814E3">
        <w:rPr>
          <w:szCs w:val="22"/>
        </w:rPr>
        <w:t xml:space="preserve">Lotto </w:t>
      </w:r>
    </w:p>
    <w:p w14:paraId="7CA47472" w14:textId="77777777" w:rsidR="00E81919" w:rsidRPr="004814E3" w:rsidRDefault="00E81919" w:rsidP="00E81919">
      <w:pPr>
        <w:widowControl w:val="0"/>
        <w:suppressAutoHyphens/>
        <w:rPr>
          <w:szCs w:val="22"/>
        </w:rPr>
      </w:pPr>
    </w:p>
    <w:p w14:paraId="7CA47473"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75" w14:textId="77777777" w:rsidTr="00862B6F">
        <w:tc>
          <w:tcPr>
            <w:tcW w:w="9298" w:type="dxa"/>
          </w:tcPr>
          <w:p w14:paraId="7CA47474" w14:textId="77777777" w:rsidR="00E81919" w:rsidRPr="004814E3" w:rsidRDefault="00E81919" w:rsidP="00862B6F">
            <w:pPr>
              <w:widowControl w:val="0"/>
              <w:suppressAutoHyphens/>
              <w:ind w:left="567" w:hanging="567"/>
              <w:rPr>
                <w:b/>
                <w:szCs w:val="22"/>
              </w:rPr>
            </w:pPr>
            <w:r w:rsidRPr="004814E3">
              <w:rPr>
                <w:b/>
                <w:szCs w:val="22"/>
              </w:rPr>
              <w:t>14.</w:t>
            </w:r>
            <w:r w:rsidRPr="004814E3">
              <w:rPr>
                <w:b/>
                <w:szCs w:val="22"/>
              </w:rPr>
              <w:tab/>
              <w:t>CONDIZIONE GENERALE DI FORNITURA</w:t>
            </w:r>
          </w:p>
        </w:tc>
      </w:tr>
    </w:tbl>
    <w:p w14:paraId="7CA47476" w14:textId="77777777" w:rsidR="00E81919" w:rsidRPr="004814E3" w:rsidRDefault="00E81919" w:rsidP="00E81919">
      <w:pPr>
        <w:widowControl w:val="0"/>
        <w:suppressAutoHyphens/>
        <w:rPr>
          <w:szCs w:val="22"/>
        </w:rPr>
      </w:pPr>
    </w:p>
    <w:p w14:paraId="7CA47477" w14:textId="77777777" w:rsidR="00E81919" w:rsidRPr="004814E3" w:rsidRDefault="00E81919" w:rsidP="00E81919">
      <w:pPr>
        <w:widowControl w:val="0"/>
        <w:rPr>
          <w:noProof/>
          <w:szCs w:val="22"/>
        </w:rPr>
      </w:pPr>
      <w:r w:rsidRPr="004814E3">
        <w:rPr>
          <w:noProof/>
          <w:szCs w:val="22"/>
        </w:rPr>
        <w:t>Medicinale soggetto a prescrizione medica</w:t>
      </w:r>
      <w:r w:rsidR="008E421C">
        <w:rPr>
          <w:noProof/>
          <w:szCs w:val="22"/>
        </w:rPr>
        <w:t>.</w:t>
      </w:r>
    </w:p>
    <w:p w14:paraId="7CA47478" w14:textId="77777777" w:rsidR="00E81919" w:rsidRPr="004814E3" w:rsidRDefault="00E81919" w:rsidP="00E81919">
      <w:pPr>
        <w:widowControl w:val="0"/>
        <w:suppressAutoHyphens/>
        <w:rPr>
          <w:szCs w:val="22"/>
        </w:rPr>
      </w:pPr>
    </w:p>
    <w:p w14:paraId="7CA47479"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7B" w14:textId="77777777" w:rsidTr="00862B6F">
        <w:tc>
          <w:tcPr>
            <w:tcW w:w="9298" w:type="dxa"/>
          </w:tcPr>
          <w:p w14:paraId="7CA4747A" w14:textId="77777777" w:rsidR="00E81919" w:rsidRPr="004814E3" w:rsidRDefault="00E81919" w:rsidP="00862B6F">
            <w:pPr>
              <w:widowControl w:val="0"/>
              <w:suppressAutoHyphens/>
              <w:ind w:left="567" w:hanging="567"/>
              <w:rPr>
                <w:b/>
                <w:szCs w:val="22"/>
              </w:rPr>
            </w:pPr>
            <w:r w:rsidRPr="004814E3">
              <w:rPr>
                <w:b/>
                <w:szCs w:val="22"/>
              </w:rPr>
              <w:t>15.</w:t>
            </w:r>
            <w:r w:rsidRPr="004814E3">
              <w:rPr>
                <w:b/>
                <w:szCs w:val="22"/>
              </w:rPr>
              <w:tab/>
              <w:t>ISTRUZIONI PER L’USO</w:t>
            </w:r>
          </w:p>
        </w:tc>
      </w:tr>
    </w:tbl>
    <w:p w14:paraId="7CA4747C" w14:textId="77777777" w:rsidR="00E81919" w:rsidRPr="004814E3" w:rsidRDefault="00E81919" w:rsidP="00E81919">
      <w:pPr>
        <w:widowControl w:val="0"/>
        <w:rPr>
          <w:noProof/>
          <w:szCs w:val="22"/>
        </w:rPr>
      </w:pPr>
    </w:p>
    <w:p w14:paraId="7CA4747D" w14:textId="77777777" w:rsidR="00E81919" w:rsidRPr="004814E3" w:rsidRDefault="00E81919" w:rsidP="00E81919">
      <w:pPr>
        <w:widowControl w:val="0"/>
        <w:rPr>
          <w:noProof/>
          <w:szCs w:val="22"/>
        </w:rPr>
      </w:pPr>
    </w:p>
    <w:p w14:paraId="7CA4747E"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4814E3">
        <w:rPr>
          <w:b/>
          <w:szCs w:val="22"/>
        </w:rPr>
        <w:t>16.</w:t>
      </w:r>
      <w:r w:rsidRPr="004814E3">
        <w:rPr>
          <w:b/>
          <w:szCs w:val="22"/>
        </w:rPr>
        <w:tab/>
        <w:t>INFORMAZIONI IN BRAILLE</w:t>
      </w:r>
    </w:p>
    <w:p w14:paraId="7CA4747F" w14:textId="77777777" w:rsidR="00E81919" w:rsidRPr="004814E3" w:rsidRDefault="00E81919" w:rsidP="00E81919">
      <w:pPr>
        <w:widowControl w:val="0"/>
        <w:rPr>
          <w:noProof/>
          <w:szCs w:val="22"/>
        </w:rPr>
      </w:pPr>
    </w:p>
    <w:p w14:paraId="7CA47480" w14:textId="77777777" w:rsidR="00E81919" w:rsidRDefault="00B01540" w:rsidP="00E81919">
      <w:pPr>
        <w:widowControl w:val="0"/>
        <w:rPr>
          <w:noProof/>
          <w:szCs w:val="22"/>
        </w:rPr>
      </w:pPr>
      <w:r w:rsidRPr="004814E3">
        <w:rPr>
          <w:noProof/>
          <w:szCs w:val="22"/>
        </w:rPr>
        <w:t>T</w:t>
      </w:r>
      <w:r w:rsidR="00E81919" w:rsidRPr="004814E3">
        <w:rPr>
          <w:noProof/>
          <w:szCs w:val="22"/>
        </w:rPr>
        <w:t>rizivir</w:t>
      </w:r>
    </w:p>
    <w:p w14:paraId="7CA47481" w14:textId="77777777" w:rsidR="00B01540" w:rsidRPr="00304BAA" w:rsidRDefault="00B01540" w:rsidP="00B01540">
      <w:pPr>
        <w:rPr>
          <w:noProof/>
          <w:szCs w:val="22"/>
          <w:shd w:val="clear" w:color="auto" w:fill="CCCCCC"/>
        </w:rPr>
      </w:pPr>
    </w:p>
    <w:p w14:paraId="7CA47482" w14:textId="77777777" w:rsidR="00B01540" w:rsidRPr="00FB36F9" w:rsidRDefault="00B01540" w:rsidP="00FB36F9">
      <w:pPr>
        <w:pStyle w:val="ListParagraph"/>
        <w:keepNext/>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hanging="502"/>
        <w:outlineLvl w:val="0"/>
        <w:rPr>
          <w:rFonts w:ascii="Times New Roman" w:hAnsi="Times New Roman"/>
          <w:i/>
          <w:noProof/>
          <w:lang w:val="it-IT"/>
        </w:rPr>
      </w:pPr>
      <w:r w:rsidRPr="00FB36F9">
        <w:rPr>
          <w:rFonts w:ascii="Times New Roman" w:hAnsi="Times New Roman"/>
          <w:b/>
          <w:noProof/>
          <w:lang w:val="it-IT"/>
        </w:rPr>
        <w:t>IDENTIFICATIVO UNICO – CODICE A BARRE BIDIMENSIONALE</w:t>
      </w:r>
      <w:r w:rsidR="004117C3">
        <w:rPr>
          <w:rFonts w:ascii="Times New Roman" w:hAnsi="Times New Roman"/>
          <w:b/>
          <w:noProof/>
          <w:lang w:val="it-IT"/>
        </w:rPr>
        <w:fldChar w:fldCharType="begin"/>
      </w:r>
      <w:r w:rsidR="004117C3">
        <w:rPr>
          <w:rFonts w:ascii="Times New Roman" w:hAnsi="Times New Roman"/>
          <w:b/>
          <w:noProof/>
          <w:lang w:val="it-IT"/>
        </w:rPr>
        <w:instrText xml:space="preserve"> DOCVARIABLE VAULT_ND_5c58a704-3816-4c00-a85c-8f2dd454dad7 \* MERGEFORMAT </w:instrText>
      </w:r>
      <w:r w:rsidR="004117C3">
        <w:rPr>
          <w:rFonts w:ascii="Times New Roman" w:hAnsi="Times New Roman"/>
          <w:b/>
          <w:noProof/>
          <w:lang w:val="it-IT"/>
        </w:rPr>
        <w:fldChar w:fldCharType="separate"/>
      </w:r>
      <w:r w:rsidR="004117C3">
        <w:rPr>
          <w:rFonts w:ascii="Times New Roman" w:hAnsi="Times New Roman"/>
          <w:b/>
          <w:noProof/>
          <w:lang w:val="it-IT"/>
        </w:rPr>
        <w:t xml:space="preserve"> </w:t>
      </w:r>
      <w:r w:rsidR="004117C3">
        <w:rPr>
          <w:rFonts w:ascii="Times New Roman" w:hAnsi="Times New Roman"/>
          <w:b/>
          <w:noProof/>
          <w:lang w:val="it-IT"/>
        </w:rPr>
        <w:fldChar w:fldCharType="end"/>
      </w:r>
    </w:p>
    <w:p w14:paraId="7CA47483" w14:textId="77777777" w:rsidR="00B01540" w:rsidRPr="00304BAA" w:rsidRDefault="00B01540" w:rsidP="00B01540">
      <w:pPr>
        <w:rPr>
          <w:noProof/>
        </w:rPr>
      </w:pPr>
    </w:p>
    <w:p w14:paraId="7CA47484" w14:textId="77777777" w:rsidR="00B01540" w:rsidRPr="00304BAA" w:rsidRDefault="00B01540" w:rsidP="00B01540">
      <w:pPr>
        <w:rPr>
          <w:noProof/>
          <w:szCs w:val="22"/>
          <w:shd w:val="clear" w:color="auto" w:fill="CCCCCC"/>
        </w:rPr>
      </w:pPr>
      <w:r w:rsidRPr="00304BAA">
        <w:rPr>
          <w:noProof/>
          <w:highlight w:val="lightGray"/>
        </w:rPr>
        <w:t>Codice a barre bidimensionale con identificativo unico incluso.</w:t>
      </w:r>
    </w:p>
    <w:p w14:paraId="7CA47485" w14:textId="77777777" w:rsidR="00B01540" w:rsidRPr="00304BAA" w:rsidRDefault="00B01540" w:rsidP="00B01540">
      <w:pPr>
        <w:rPr>
          <w:noProof/>
        </w:rPr>
      </w:pPr>
    </w:p>
    <w:p w14:paraId="7CA47486" w14:textId="77777777" w:rsidR="00B01540" w:rsidRPr="00FB36F9" w:rsidRDefault="00B01540" w:rsidP="00FB36F9">
      <w:pPr>
        <w:pStyle w:val="ListParagraph"/>
        <w:keepNext/>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hanging="502"/>
        <w:outlineLvl w:val="0"/>
        <w:rPr>
          <w:rFonts w:ascii="Times New Roman" w:hAnsi="Times New Roman"/>
          <w:i/>
          <w:noProof/>
        </w:rPr>
      </w:pPr>
      <w:r w:rsidRPr="00FB36F9">
        <w:rPr>
          <w:rFonts w:ascii="Times New Roman" w:hAnsi="Times New Roman"/>
          <w:b/>
          <w:noProof/>
        </w:rPr>
        <w:t>IDENTIFICATIVO UNICO - DATI LEGGIBILI</w:t>
      </w:r>
      <w:r w:rsidR="004117C3">
        <w:rPr>
          <w:rFonts w:ascii="Times New Roman" w:hAnsi="Times New Roman"/>
          <w:b/>
          <w:noProof/>
        </w:rPr>
        <w:fldChar w:fldCharType="begin"/>
      </w:r>
      <w:r w:rsidR="004117C3">
        <w:rPr>
          <w:rFonts w:ascii="Times New Roman" w:hAnsi="Times New Roman"/>
          <w:b/>
          <w:noProof/>
        </w:rPr>
        <w:instrText xml:space="preserve"> DOCVARIABLE VAULT_ND_d5bc37a0-5ab6-4aa2-b915-453aa8b49cf3 \* MERGEFORMAT </w:instrText>
      </w:r>
      <w:r w:rsidR="004117C3">
        <w:rPr>
          <w:rFonts w:ascii="Times New Roman" w:hAnsi="Times New Roman"/>
          <w:b/>
          <w:noProof/>
        </w:rPr>
        <w:fldChar w:fldCharType="separate"/>
      </w:r>
      <w:r w:rsidR="004117C3">
        <w:rPr>
          <w:rFonts w:ascii="Times New Roman" w:hAnsi="Times New Roman"/>
          <w:b/>
          <w:noProof/>
        </w:rPr>
        <w:t xml:space="preserve"> </w:t>
      </w:r>
      <w:r w:rsidR="004117C3">
        <w:rPr>
          <w:rFonts w:ascii="Times New Roman" w:hAnsi="Times New Roman"/>
          <w:b/>
          <w:noProof/>
        </w:rPr>
        <w:fldChar w:fldCharType="end"/>
      </w:r>
    </w:p>
    <w:p w14:paraId="7CA47487" w14:textId="77777777" w:rsidR="00B01540" w:rsidRPr="00AA3D72" w:rsidRDefault="00B01540" w:rsidP="00B01540">
      <w:pPr>
        <w:rPr>
          <w:noProof/>
        </w:rPr>
      </w:pPr>
    </w:p>
    <w:p w14:paraId="7CA47488" w14:textId="77777777" w:rsidR="00B01540" w:rsidRPr="00AA3D72" w:rsidRDefault="00B01540" w:rsidP="00B01540">
      <w:pPr>
        <w:rPr>
          <w:szCs w:val="22"/>
        </w:rPr>
      </w:pPr>
      <w:r w:rsidRPr="00AA3D72">
        <w:t xml:space="preserve">PC: </w:t>
      </w:r>
    </w:p>
    <w:p w14:paraId="7CA47489" w14:textId="77777777" w:rsidR="00B01540" w:rsidRPr="00AA3D72" w:rsidRDefault="00B01540" w:rsidP="00B01540">
      <w:pPr>
        <w:rPr>
          <w:szCs w:val="22"/>
        </w:rPr>
      </w:pPr>
      <w:r w:rsidRPr="00AA3D72">
        <w:t xml:space="preserve">SN: </w:t>
      </w:r>
    </w:p>
    <w:p w14:paraId="7CA4748A" w14:textId="77777777" w:rsidR="00B01540" w:rsidRPr="00AA3D72" w:rsidRDefault="00B01540" w:rsidP="00B01540">
      <w:pPr>
        <w:rPr>
          <w:noProof/>
          <w:highlight w:val="lightGray"/>
        </w:rPr>
      </w:pPr>
      <w:r w:rsidRPr="00AA3D72">
        <w:rPr>
          <w:noProof/>
          <w:highlight w:val="lightGray"/>
        </w:rPr>
        <w:t xml:space="preserve">NN: </w:t>
      </w:r>
    </w:p>
    <w:p w14:paraId="7CA4748B" w14:textId="77777777" w:rsidR="00E81919" w:rsidRPr="00AA3D72" w:rsidRDefault="00E81919">
      <w:pPr>
        <w:spacing w:after="200" w:line="276"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8F" w14:textId="77777777" w:rsidTr="00862B6F">
        <w:tc>
          <w:tcPr>
            <w:tcW w:w="9298" w:type="dxa"/>
          </w:tcPr>
          <w:p w14:paraId="7CA4748C" w14:textId="77777777" w:rsidR="00E81919" w:rsidRPr="004814E3" w:rsidRDefault="00E81919" w:rsidP="00862B6F">
            <w:pPr>
              <w:widowControl w:val="0"/>
              <w:suppressAutoHyphens/>
              <w:rPr>
                <w:b/>
                <w:szCs w:val="22"/>
              </w:rPr>
            </w:pPr>
            <w:r w:rsidRPr="004814E3">
              <w:rPr>
                <w:b/>
                <w:szCs w:val="22"/>
              </w:rPr>
              <w:t>INFORMAZIONI MINIME DA APPORRE SUI BLISTER O SUGLI STRIPS</w:t>
            </w:r>
          </w:p>
          <w:p w14:paraId="7CA4748D" w14:textId="77777777" w:rsidR="00E81919" w:rsidRPr="004814E3" w:rsidRDefault="00E81919" w:rsidP="00862B6F">
            <w:pPr>
              <w:widowControl w:val="0"/>
              <w:suppressAutoHyphens/>
              <w:rPr>
                <w:b/>
                <w:szCs w:val="22"/>
              </w:rPr>
            </w:pPr>
          </w:p>
          <w:p w14:paraId="7CA4748E" w14:textId="77777777" w:rsidR="00E81919" w:rsidRPr="004814E3" w:rsidRDefault="00E81919" w:rsidP="00862B6F">
            <w:pPr>
              <w:widowControl w:val="0"/>
              <w:suppressAutoHyphens/>
              <w:rPr>
                <w:b/>
                <w:szCs w:val="22"/>
              </w:rPr>
            </w:pPr>
            <w:r w:rsidRPr="004814E3">
              <w:rPr>
                <w:b/>
                <w:szCs w:val="22"/>
              </w:rPr>
              <w:t>BLISTER PER 60 COMPRESSE RIVESTITE CON FILM</w:t>
            </w:r>
          </w:p>
        </w:tc>
      </w:tr>
    </w:tbl>
    <w:p w14:paraId="7CA47490" w14:textId="77777777" w:rsidR="00E81919" w:rsidRPr="004814E3" w:rsidRDefault="00E81919" w:rsidP="00E81919">
      <w:pPr>
        <w:widowControl w:val="0"/>
        <w:rPr>
          <w:b/>
          <w:szCs w:val="22"/>
        </w:rPr>
      </w:pPr>
    </w:p>
    <w:p w14:paraId="7CA47491" w14:textId="77777777" w:rsidR="00E81919" w:rsidRPr="004814E3" w:rsidRDefault="00E81919" w:rsidP="00E81919">
      <w:pPr>
        <w:widowControl w:val="0"/>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93" w14:textId="77777777" w:rsidTr="00862B6F">
        <w:tc>
          <w:tcPr>
            <w:tcW w:w="9298" w:type="dxa"/>
          </w:tcPr>
          <w:p w14:paraId="7CA47492" w14:textId="77777777" w:rsidR="00E81919" w:rsidRPr="004814E3" w:rsidRDefault="00E81919" w:rsidP="00862B6F">
            <w:pPr>
              <w:widowControl w:val="0"/>
              <w:suppressAutoHyphens/>
              <w:ind w:left="567" w:hanging="567"/>
              <w:rPr>
                <w:b/>
                <w:szCs w:val="22"/>
              </w:rPr>
            </w:pPr>
            <w:r w:rsidRPr="004814E3">
              <w:rPr>
                <w:b/>
                <w:szCs w:val="22"/>
              </w:rPr>
              <w:t>1.</w:t>
            </w:r>
            <w:r w:rsidRPr="004814E3">
              <w:rPr>
                <w:b/>
                <w:szCs w:val="22"/>
              </w:rPr>
              <w:tab/>
              <w:t>DENOMINAZIONE DEL MEDICINALE</w:t>
            </w:r>
          </w:p>
        </w:tc>
      </w:tr>
    </w:tbl>
    <w:p w14:paraId="7CA47494" w14:textId="77777777" w:rsidR="00E81919" w:rsidRPr="004814E3" w:rsidRDefault="00E81919" w:rsidP="00E81919">
      <w:pPr>
        <w:widowControl w:val="0"/>
        <w:suppressAutoHyphens/>
        <w:ind w:left="567" w:hanging="567"/>
        <w:rPr>
          <w:szCs w:val="22"/>
        </w:rPr>
      </w:pPr>
    </w:p>
    <w:p w14:paraId="7CA47495" w14:textId="77777777" w:rsidR="00E81919" w:rsidRPr="004814E3" w:rsidRDefault="00E81919" w:rsidP="00E81919">
      <w:pPr>
        <w:widowControl w:val="0"/>
        <w:suppressAutoHyphens/>
        <w:ind w:left="567" w:hanging="567"/>
        <w:rPr>
          <w:szCs w:val="22"/>
        </w:rPr>
      </w:pPr>
      <w:r w:rsidRPr="004814E3">
        <w:rPr>
          <w:szCs w:val="22"/>
        </w:rPr>
        <w:t xml:space="preserve">Trizivir </w:t>
      </w:r>
      <w:r w:rsidRPr="004814E3">
        <w:rPr>
          <w:noProof/>
          <w:szCs w:val="22"/>
        </w:rPr>
        <w:t>300 mg/150 mg/300 mg compresse</w:t>
      </w:r>
    </w:p>
    <w:p w14:paraId="7CA47496" w14:textId="77777777" w:rsidR="00E81919" w:rsidRPr="004814E3" w:rsidRDefault="00E81919" w:rsidP="00E81919">
      <w:pPr>
        <w:widowControl w:val="0"/>
        <w:suppressAutoHyphens/>
        <w:ind w:left="567" w:hanging="567"/>
        <w:rPr>
          <w:szCs w:val="22"/>
        </w:rPr>
      </w:pPr>
      <w:r w:rsidRPr="004814E3">
        <w:rPr>
          <w:szCs w:val="22"/>
        </w:rPr>
        <w:t>abacavir/lamivudina/zidovudina</w:t>
      </w:r>
    </w:p>
    <w:p w14:paraId="7CA47497" w14:textId="77777777" w:rsidR="00E81919" w:rsidRPr="004814E3" w:rsidRDefault="00E81919" w:rsidP="00E81919">
      <w:pPr>
        <w:widowControl w:val="0"/>
        <w:suppressAutoHyphens/>
        <w:ind w:left="567" w:hanging="567"/>
        <w:rPr>
          <w:szCs w:val="22"/>
        </w:rPr>
      </w:pPr>
    </w:p>
    <w:p w14:paraId="7CA47498" w14:textId="77777777" w:rsidR="00E81919" w:rsidRPr="004814E3" w:rsidRDefault="00E81919" w:rsidP="00E81919">
      <w:pPr>
        <w:widowControl w:val="0"/>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9A" w14:textId="77777777" w:rsidTr="00862B6F">
        <w:tc>
          <w:tcPr>
            <w:tcW w:w="9298" w:type="dxa"/>
          </w:tcPr>
          <w:p w14:paraId="7CA47499" w14:textId="77777777" w:rsidR="00E81919" w:rsidRPr="004814E3" w:rsidRDefault="00E81919" w:rsidP="00862B6F">
            <w:pPr>
              <w:widowControl w:val="0"/>
              <w:suppressAutoHyphens/>
              <w:ind w:left="567" w:hanging="567"/>
              <w:rPr>
                <w:b/>
                <w:szCs w:val="22"/>
              </w:rPr>
            </w:pPr>
            <w:r w:rsidRPr="004814E3">
              <w:rPr>
                <w:b/>
                <w:szCs w:val="22"/>
              </w:rPr>
              <w:t>2.</w:t>
            </w:r>
            <w:r w:rsidRPr="004814E3">
              <w:rPr>
                <w:b/>
                <w:szCs w:val="22"/>
              </w:rPr>
              <w:tab/>
              <w:t>NOME DEL TITOLARE DELL'AUTORIZZAZIONE ALL’IMMISSIONE IN COMMERCIO</w:t>
            </w:r>
          </w:p>
        </w:tc>
      </w:tr>
    </w:tbl>
    <w:p w14:paraId="7CA4749B" w14:textId="77777777" w:rsidR="00E81919" w:rsidRPr="004814E3" w:rsidRDefault="00E81919" w:rsidP="00E81919">
      <w:pPr>
        <w:widowControl w:val="0"/>
        <w:suppressAutoHyphens/>
        <w:ind w:left="567" w:hanging="567"/>
        <w:rPr>
          <w:szCs w:val="22"/>
        </w:rPr>
      </w:pPr>
    </w:p>
    <w:p w14:paraId="7CA4749C" w14:textId="77777777" w:rsidR="00C904A3" w:rsidRDefault="00C904A3" w:rsidP="00C904A3">
      <w:pPr>
        <w:widowControl w:val="0"/>
        <w:tabs>
          <w:tab w:val="left" w:pos="567"/>
        </w:tabs>
      </w:pPr>
      <w:r>
        <w:t xml:space="preserve">ViiV Healthcare BV </w:t>
      </w:r>
      <w:r w:rsidR="00885CDD">
        <w:t xml:space="preserve"> </w:t>
      </w:r>
    </w:p>
    <w:p w14:paraId="7CA4749D" w14:textId="77777777" w:rsidR="00885CDD" w:rsidRDefault="00885CDD" w:rsidP="00C904A3">
      <w:pPr>
        <w:widowControl w:val="0"/>
        <w:tabs>
          <w:tab w:val="left" w:pos="567"/>
        </w:tabs>
      </w:pPr>
    </w:p>
    <w:p w14:paraId="7CA4749E" w14:textId="77777777" w:rsidR="00E81919" w:rsidRPr="004814E3" w:rsidRDefault="00E81919" w:rsidP="00E81919">
      <w:pPr>
        <w:widowControl w:val="0"/>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A0" w14:textId="77777777" w:rsidTr="00862B6F">
        <w:tc>
          <w:tcPr>
            <w:tcW w:w="9298" w:type="dxa"/>
          </w:tcPr>
          <w:p w14:paraId="7CA4749F" w14:textId="77777777" w:rsidR="00E81919" w:rsidRPr="004814E3" w:rsidRDefault="00E81919" w:rsidP="00862B6F">
            <w:pPr>
              <w:widowControl w:val="0"/>
              <w:suppressAutoHyphens/>
              <w:ind w:left="567" w:hanging="567"/>
              <w:rPr>
                <w:b/>
                <w:szCs w:val="22"/>
              </w:rPr>
            </w:pPr>
            <w:r w:rsidRPr="004814E3">
              <w:rPr>
                <w:b/>
                <w:szCs w:val="22"/>
              </w:rPr>
              <w:t>3.</w:t>
            </w:r>
            <w:r w:rsidRPr="004814E3">
              <w:rPr>
                <w:b/>
                <w:szCs w:val="22"/>
              </w:rPr>
              <w:tab/>
              <w:t>DATA DI SCADENZA</w:t>
            </w:r>
          </w:p>
        </w:tc>
      </w:tr>
    </w:tbl>
    <w:p w14:paraId="7CA474A1" w14:textId="77777777" w:rsidR="00E81919" w:rsidRPr="004814E3" w:rsidRDefault="00E81919" w:rsidP="00E81919">
      <w:pPr>
        <w:widowControl w:val="0"/>
        <w:suppressAutoHyphens/>
        <w:ind w:left="567" w:hanging="567"/>
        <w:rPr>
          <w:szCs w:val="22"/>
        </w:rPr>
      </w:pPr>
    </w:p>
    <w:p w14:paraId="7CA474A2" w14:textId="77777777" w:rsidR="00E81919" w:rsidRPr="004814E3" w:rsidRDefault="00E81919" w:rsidP="00E81919">
      <w:pPr>
        <w:widowControl w:val="0"/>
        <w:suppressAutoHyphens/>
        <w:ind w:left="567" w:hanging="567"/>
        <w:rPr>
          <w:szCs w:val="22"/>
        </w:rPr>
      </w:pPr>
      <w:r w:rsidRPr="004814E3">
        <w:rPr>
          <w:szCs w:val="22"/>
        </w:rPr>
        <w:t xml:space="preserve">Scad. </w:t>
      </w:r>
    </w:p>
    <w:p w14:paraId="7CA474A3" w14:textId="77777777" w:rsidR="00E81919" w:rsidRPr="004814E3" w:rsidRDefault="00E81919" w:rsidP="00E81919">
      <w:pPr>
        <w:widowControl w:val="0"/>
        <w:suppressAutoHyphens/>
        <w:ind w:left="567" w:hanging="567"/>
        <w:rPr>
          <w:szCs w:val="22"/>
        </w:rPr>
      </w:pPr>
    </w:p>
    <w:p w14:paraId="7CA474A4" w14:textId="77777777" w:rsidR="00E81919" w:rsidRPr="004814E3" w:rsidRDefault="00E81919" w:rsidP="00E81919">
      <w:pPr>
        <w:widowControl w:val="0"/>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A6" w14:textId="77777777" w:rsidTr="00862B6F">
        <w:tc>
          <w:tcPr>
            <w:tcW w:w="9298" w:type="dxa"/>
          </w:tcPr>
          <w:p w14:paraId="7CA474A5" w14:textId="77777777" w:rsidR="00E81919" w:rsidRPr="004814E3" w:rsidRDefault="00E81919" w:rsidP="00862B6F">
            <w:pPr>
              <w:widowControl w:val="0"/>
              <w:suppressAutoHyphens/>
              <w:ind w:left="567" w:hanging="567"/>
              <w:rPr>
                <w:b/>
                <w:szCs w:val="22"/>
              </w:rPr>
            </w:pPr>
            <w:r w:rsidRPr="004814E3">
              <w:rPr>
                <w:b/>
                <w:szCs w:val="22"/>
              </w:rPr>
              <w:t>4.</w:t>
            </w:r>
            <w:r w:rsidRPr="004814E3">
              <w:rPr>
                <w:b/>
                <w:szCs w:val="22"/>
              </w:rPr>
              <w:tab/>
              <w:t>NUMERO DI LOTTO</w:t>
            </w:r>
          </w:p>
        </w:tc>
      </w:tr>
    </w:tbl>
    <w:p w14:paraId="7CA474A7" w14:textId="77777777" w:rsidR="00E81919" w:rsidRPr="004814E3" w:rsidRDefault="00E81919" w:rsidP="00E81919">
      <w:pPr>
        <w:widowControl w:val="0"/>
        <w:suppressAutoHyphens/>
        <w:rPr>
          <w:szCs w:val="22"/>
        </w:rPr>
      </w:pPr>
    </w:p>
    <w:p w14:paraId="7CA474A8" w14:textId="77777777" w:rsidR="00E81919" w:rsidRPr="004814E3" w:rsidRDefault="00E81919" w:rsidP="00E81919">
      <w:pPr>
        <w:widowControl w:val="0"/>
        <w:suppressAutoHyphens/>
        <w:rPr>
          <w:szCs w:val="22"/>
        </w:rPr>
      </w:pPr>
      <w:r w:rsidRPr="004814E3">
        <w:rPr>
          <w:szCs w:val="22"/>
        </w:rPr>
        <w:t xml:space="preserve">Lotto </w:t>
      </w:r>
    </w:p>
    <w:p w14:paraId="7CA474A9" w14:textId="77777777" w:rsidR="00E81919" w:rsidRPr="004814E3" w:rsidRDefault="00E81919" w:rsidP="00E81919">
      <w:pPr>
        <w:widowControl w:val="0"/>
        <w:suppressAutoHyphens/>
        <w:rPr>
          <w:szCs w:val="22"/>
        </w:rPr>
      </w:pPr>
    </w:p>
    <w:p w14:paraId="7CA474AA" w14:textId="77777777" w:rsidR="00E81919" w:rsidRPr="004814E3" w:rsidRDefault="00E81919" w:rsidP="00E81919">
      <w:pPr>
        <w:widowControl w:val="0"/>
        <w:suppressAutoHyphens/>
        <w:rPr>
          <w:szCs w:val="22"/>
        </w:rPr>
      </w:pPr>
    </w:p>
    <w:p w14:paraId="7CA474AB"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4814E3">
        <w:rPr>
          <w:b/>
          <w:szCs w:val="22"/>
        </w:rPr>
        <w:t>5.</w:t>
      </w:r>
      <w:r w:rsidRPr="004814E3">
        <w:rPr>
          <w:b/>
          <w:szCs w:val="22"/>
        </w:rPr>
        <w:tab/>
        <w:t>ALTRO</w:t>
      </w:r>
    </w:p>
    <w:p w14:paraId="7CA474AC" w14:textId="77777777" w:rsidR="00E81919" w:rsidRDefault="00E81919">
      <w:pPr>
        <w:spacing w:after="200" w:line="276" w:lineRule="auto"/>
        <w:rPr>
          <w:szCs w:val="22"/>
        </w:rPr>
      </w:pPr>
      <w:r>
        <w:rPr>
          <w:szCs w:val="22"/>
        </w:rPr>
        <w:br w:type="page"/>
      </w:r>
    </w:p>
    <w:p w14:paraId="7CA474AD"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4814E3">
        <w:rPr>
          <w:b/>
          <w:szCs w:val="22"/>
        </w:rPr>
        <w:t xml:space="preserve">INFORMAZIONI DA APPORRE SUL CONFEZIONAMENTO ESTERNO </w:t>
      </w:r>
    </w:p>
    <w:p w14:paraId="7CA474AE"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p>
    <w:p w14:paraId="7CA474AF"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uppressAutoHyphens/>
        <w:rPr>
          <w:b/>
          <w:noProof/>
          <w:szCs w:val="22"/>
          <w:u w:val="single"/>
        </w:rPr>
      </w:pPr>
      <w:r w:rsidRPr="004814E3">
        <w:rPr>
          <w:b/>
          <w:szCs w:val="22"/>
        </w:rPr>
        <w:t xml:space="preserve">CONFEZIONE IN FLACONE PER 60 COMPRESSE RIVESTITE CON FILM </w:t>
      </w:r>
    </w:p>
    <w:p w14:paraId="7CA474B0" w14:textId="77777777" w:rsidR="00E81919" w:rsidRPr="004814E3" w:rsidRDefault="00E81919" w:rsidP="00E81919">
      <w:pPr>
        <w:widowControl w:val="0"/>
        <w:suppressAutoHyphens/>
        <w:rPr>
          <w:szCs w:val="22"/>
        </w:rPr>
      </w:pPr>
    </w:p>
    <w:p w14:paraId="7CA474B1"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B3" w14:textId="77777777" w:rsidTr="00862B6F">
        <w:tc>
          <w:tcPr>
            <w:tcW w:w="9298" w:type="dxa"/>
          </w:tcPr>
          <w:p w14:paraId="7CA474B2" w14:textId="77777777" w:rsidR="00E81919" w:rsidRPr="004814E3" w:rsidRDefault="00E81919" w:rsidP="00862B6F">
            <w:pPr>
              <w:widowControl w:val="0"/>
              <w:suppressAutoHyphens/>
              <w:ind w:left="567" w:hanging="567"/>
              <w:rPr>
                <w:b/>
                <w:szCs w:val="22"/>
              </w:rPr>
            </w:pPr>
            <w:r w:rsidRPr="004814E3">
              <w:rPr>
                <w:b/>
                <w:szCs w:val="22"/>
              </w:rPr>
              <w:t>1.</w:t>
            </w:r>
            <w:r w:rsidRPr="004814E3">
              <w:rPr>
                <w:b/>
                <w:szCs w:val="22"/>
              </w:rPr>
              <w:tab/>
              <w:t>DENOMINAZIONE DEL MEDICINALE</w:t>
            </w:r>
          </w:p>
        </w:tc>
      </w:tr>
    </w:tbl>
    <w:p w14:paraId="7CA474B4" w14:textId="77777777" w:rsidR="00E81919" w:rsidRPr="004814E3" w:rsidRDefault="00E81919" w:rsidP="00E81919">
      <w:pPr>
        <w:widowControl w:val="0"/>
        <w:rPr>
          <w:b/>
          <w:noProof/>
          <w:szCs w:val="22"/>
        </w:rPr>
      </w:pPr>
    </w:p>
    <w:p w14:paraId="7CA474B5" w14:textId="77777777" w:rsidR="00E81919" w:rsidRPr="004814E3" w:rsidRDefault="00E81919" w:rsidP="00E81919">
      <w:pPr>
        <w:widowControl w:val="0"/>
        <w:rPr>
          <w:noProof/>
          <w:szCs w:val="22"/>
        </w:rPr>
      </w:pPr>
      <w:r w:rsidRPr="004814E3">
        <w:rPr>
          <w:noProof/>
          <w:szCs w:val="22"/>
        </w:rPr>
        <w:t>Trizivir 300 mg/150 mg/300 mg compresse rivestite con film</w:t>
      </w:r>
    </w:p>
    <w:p w14:paraId="7CA474B6" w14:textId="77777777" w:rsidR="00E81919" w:rsidRPr="004814E3" w:rsidRDefault="00E81919" w:rsidP="00E81919">
      <w:pPr>
        <w:widowControl w:val="0"/>
        <w:suppressAutoHyphens/>
        <w:ind w:left="567" w:hanging="567"/>
        <w:rPr>
          <w:szCs w:val="22"/>
        </w:rPr>
      </w:pPr>
      <w:r w:rsidRPr="004814E3">
        <w:rPr>
          <w:szCs w:val="22"/>
        </w:rPr>
        <w:t>abacavir/lamivudina/zidovudina</w:t>
      </w:r>
    </w:p>
    <w:p w14:paraId="7CA474B7" w14:textId="77777777" w:rsidR="00E81919" w:rsidRPr="004814E3" w:rsidRDefault="00E81919" w:rsidP="00E81919">
      <w:pPr>
        <w:widowControl w:val="0"/>
        <w:suppressAutoHyphens/>
        <w:rPr>
          <w:szCs w:val="22"/>
        </w:rPr>
      </w:pPr>
    </w:p>
    <w:p w14:paraId="7CA474B8"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BA" w14:textId="77777777" w:rsidTr="00862B6F">
        <w:tc>
          <w:tcPr>
            <w:tcW w:w="9298" w:type="dxa"/>
          </w:tcPr>
          <w:p w14:paraId="7CA474B9" w14:textId="77777777" w:rsidR="00E81919" w:rsidRPr="004814E3" w:rsidRDefault="00E81919" w:rsidP="00862B6F">
            <w:pPr>
              <w:widowControl w:val="0"/>
              <w:suppressAutoHyphens/>
              <w:ind w:left="567" w:hanging="567"/>
              <w:rPr>
                <w:szCs w:val="22"/>
              </w:rPr>
            </w:pPr>
            <w:r w:rsidRPr="004814E3">
              <w:rPr>
                <w:b/>
                <w:szCs w:val="22"/>
              </w:rPr>
              <w:t>2.</w:t>
            </w:r>
            <w:r w:rsidRPr="004814E3">
              <w:rPr>
                <w:b/>
                <w:szCs w:val="22"/>
              </w:rPr>
              <w:tab/>
            </w:r>
            <w:r w:rsidRPr="004814E3">
              <w:rPr>
                <w:b/>
                <w:noProof/>
                <w:szCs w:val="22"/>
              </w:rPr>
              <w:t>COMPOSIZIONE QUALITATIVA E QUANTITATIVA IN TERMINI DI PRINCIPIO(I) ATTIVO(I)</w:t>
            </w:r>
          </w:p>
        </w:tc>
      </w:tr>
    </w:tbl>
    <w:p w14:paraId="7CA474BB" w14:textId="77777777" w:rsidR="00E81919" w:rsidRPr="004814E3" w:rsidRDefault="00E81919" w:rsidP="00E81919">
      <w:pPr>
        <w:widowControl w:val="0"/>
        <w:suppressAutoHyphens/>
        <w:rPr>
          <w:szCs w:val="22"/>
        </w:rPr>
      </w:pPr>
    </w:p>
    <w:p w14:paraId="7CA474BC" w14:textId="77777777" w:rsidR="00E81919" w:rsidRPr="004814E3" w:rsidRDefault="00E81919" w:rsidP="00E81919">
      <w:pPr>
        <w:widowControl w:val="0"/>
        <w:rPr>
          <w:noProof/>
          <w:szCs w:val="22"/>
        </w:rPr>
      </w:pPr>
      <w:r w:rsidRPr="004814E3">
        <w:rPr>
          <w:noProof/>
          <w:szCs w:val="22"/>
        </w:rPr>
        <w:t>Ciascuna compressa rivestita con film contiene:</w:t>
      </w:r>
    </w:p>
    <w:p w14:paraId="7CA474BD" w14:textId="77777777" w:rsidR="00E81919" w:rsidRPr="004814E3" w:rsidRDefault="00E81919" w:rsidP="00E81919">
      <w:pPr>
        <w:widowControl w:val="0"/>
        <w:rPr>
          <w:noProof/>
          <w:szCs w:val="22"/>
        </w:rPr>
      </w:pPr>
      <w:r w:rsidRPr="004814E3">
        <w:rPr>
          <w:noProof/>
          <w:szCs w:val="22"/>
        </w:rPr>
        <w:t>abacavir 300 mg (come solfato)</w:t>
      </w:r>
    </w:p>
    <w:p w14:paraId="7CA474BE" w14:textId="77777777" w:rsidR="00E81919" w:rsidRPr="004814E3" w:rsidRDefault="00E81919" w:rsidP="00E81919">
      <w:pPr>
        <w:widowControl w:val="0"/>
        <w:rPr>
          <w:noProof/>
          <w:szCs w:val="22"/>
        </w:rPr>
      </w:pPr>
      <w:r w:rsidRPr="004814E3">
        <w:rPr>
          <w:noProof/>
          <w:szCs w:val="22"/>
        </w:rPr>
        <w:t>lamivudina 150 mg</w:t>
      </w:r>
    </w:p>
    <w:p w14:paraId="7CA474BF" w14:textId="77777777" w:rsidR="00E81919" w:rsidRPr="004814E3" w:rsidRDefault="00E81919" w:rsidP="00E81919">
      <w:pPr>
        <w:widowControl w:val="0"/>
        <w:rPr>
          <w:noProof/>
          <w:szCs w:val="22"/>
        </w:rPr>
      </w:pPr>
      <w:r w:rsidRPr="004814E3">
        <w:rPr>
          <w:noProof/>
          <w:szCs w:val="22"/>
        </w:rPr>
        <w:t>zidovudina 300 mg</w:t>
      </w:r>
    </w:p>
    <w:p w14:paraId="7CA474C0" w14:textId="77777777" w:rsidR="00E81919" w:rsidRPr="004814E3" w:rsidRDefault="00E81919" w:rsidP="00E81919">
      <w:pPr>
        <w:widowControl w:val="0"/>
        <w:suppressAutoHyphens/>
        <w:rPr>
          <w:szCs w:val="22"/>
        </w:rPr>
      </w:pPr>
    </w:p>
    <w:p w14:paraId="7CA474C1"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C3" w14:textId="77777777" w:rsidTr="00862B6F">
        <w:tc>
          <w:tcPr>
            <w:tcW w:w="9298" w:type="dxa"/>
          </w:tcPr>
          <w:p w14:paraId="7CA474C2" w14:textId="77777777" w:rsidR="00E81919" w:rsidRPr="004814E3" w:rsidRDefault="00E81919" w:rsidP="00862B6F">
            <w:pPr>
              <w:widowControl w:val="0"/>
              <w:suppressAutoHyphens/>
              <w:ind w:left="567" w:hanging="567"/>
              <w:rPr>
                <w:b/>
                <w:szCs w:val="22"/>
              </w:rPr>
            </w:pPr>
            <w:r w:rsidRPr="004814E3">
              <w:rPr>
                <w:b/>
                <w:szCs w:val="22"/>
              </w:rPr>
              <w:t>3.</w:t>
            </w:r>
            <w:r w:rsidRPr="004814E3">
              <w:rPr>
                <w:b/>
                <w:szCs w:val="22"/>
              </w:rPr>
              <w:tab/>
              <w:t>ELENCO DEGLI ECCIPIENTI</w:t>
            </w:r>
          </w:p>
        </w:tc>
      </w:tr>
    </w:tbl>
    <w:p w14:paraId="7CA474C4" w14:textId="77777777" w:rsidR="00E81919" w:rsidRPr="004814E3" w:rsidRDefault="00E81919" w:rsidP="00E81919">
      <w:pPr>
        <w:widowControl w:val="0"/>
        <w:suppressAutoHyphens/>
        <w:rPr>
          <w:szCs w:val="22"/>
        </w:rPr>
      </w:pPr>
    </w:p>
    <w:p w14:paraId="7CA474C5" w14:textId="77777777" w:rsidR="00E81919" w:rsidRPr="004814E3" w:rsidRDefault="00E81919" w:rsidP="00E81919">
      <w:pPr>
        <w:pStyle w:val="Applicationdirecte"/>
        <w:widowControl w:val="0"/>
        <w:suppressAutoHyphens/>
        <w:spacing w:befor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C7" w14:textId="77777777" w:rsidTr="00862B6F">
        <w:tc>
          <w:tcPr>
            <w:tcW w:w="9298" w:type="dxa"/>
          </w:tcPr>
          <w:p w14:paraId="7CA474C6" w14:textId="77777777" w:rsidR="00E81919" w:rsidRPr="004814E3" w:rsidRDefault="00E81919" w:rsidP="00862B6F">
            <w:pPr>
              <w:widowControl w:val="0"/>
              <w:suppressAutoHyphens/>
              <w:ind w:left="567" w:hanging="567"/>
              <w:rPr>
                <w:b/>
                <w:szCs w:val="22"/>
              </w:rPr>
            </w:pPr>
            <w:r w:rsidRPr="004814E3">
              <w:rPr>
                <w:b/>
                <w:szCs w:val="22"/>
              </w:rPr>
              <w:t>4.</w:t>
            </w:r>
            <w:r w:rsidRPr="004814E3">
              <w:rPr>
                <w:b/>
                <w:szCs w:val="22"/>
              </w:rPr>
              <w:tab/>
              <w:t>FORMA FARMACEUTICA E CONTENUTO</w:t>
            </w:r>
          </w:p>
        </w:tc>
      </w:tr>
    </w:tbl>
    <w:p w14:paraId="7CA474C8" w14:textId="77777777" w:rsidR="00E81919" w:rsidRPr="004814E3" w:rsidRDefault="00E81919" w:rsidP="00E81919">
      <w:pPr>
        <w:widowControl w:val="0"/>
        <w:suppressAutoHyphens/>
        <w:rPr>
          <w:szCs w:val="22"/>
        </w:rPr>
      </w:pPr>
    </w:p>
    <w:p w14:paraId="7CA474C9" w14:textId="77777777" w:rsidR="00E81919" w:rsidRPr="004814E3" w:rsidRDefault="00E81919" w:rsidP="00E81919">
      <w:pPr>
        <w:widowControl w:val="0"/>
        <w:rPr>
          <w:noProof/>
          <w:color w:val="000000"/>
          <w:szCs w:val="22"/>
        </w:rPr>
      </w:pPr>
      <w:r w:rsidRPr="004814E3">
        <w:rPr>
          <w:noProof/>
          <w:szCs w:val="22"/>
        </w:rPr>
        <w:t>60 compresse</w:t>
      </w:r>
      <w:r w:rsidRPr="004814E3">
        <w:rPr>
          <w:noProof/>
          <w:color w:val="000000"/>
          <w:szCs w:val="22"/>
        </w:rPr>
        <w:t xml:space="preserve"> rivestite con film</w:t>
      </w:r>
    </w:p>
    <w:p w14:paraId="7CA474CA" w14:textId="77777777" w:rsidR="00E81919" w:rsidRPr="004814E3" w:rsidRDefault="00E81919" w:rsidP="00E81919">
      <w:pPr>
        <w:widowControl w:val="0"/>
        <w:suppressAutoHyphens/>
        <w:rPr>
          <w:szCs w:val="22"/>
        </w:rPr>
      </w:pPr>
    </w:p>
    <w:p w14:paraId="7CA474CB"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E81919" w:rsidRPr="004814E3" w14:paraId="7CA474CD" w14:textId="77777777" w:rsidTr="00862B6F">
        <w:tc>
          <w:tcPr>
            <w:tcW w:w="9298" w:type="dxa"/>
          </w:tcPr>
          <w:p w14:paraId="7CA474CC" w14:textId="77777777" w:rsidR="00E81919" w:rsidRPr="004814E3" w:rsidRDefault="00E81919" w:rsidP="00862B6F">
            <w:pPr>
              <w:widowControl w:val="0"/>
              <w:suppressAutoHyphens/>
              <w:ind w:left="567" w:hanging="567"/>
              <w:rPr>
                <w:szCs w:val="22"/>
              </w:rPr>
            </w:pPr>
            <w:r w:rsidRPr="004814E3">
              <w:rPr>
                <w:b/>
                <w:szCs w:val="22"/>
              </w:rPr>
              <w:t>5.</w:t>
            </w:r>
            <w:r w:rsidRPr="004814E3">
              <w:rPr>
                <w:b/>
                <w:szCs w:val="22"/>
              </w:rPr>
              <w:tab/>
              <w:t>MODO E VIA(E) DI SOMMINISTRAZIONE</w:t>
            </w:r>
          </w:p>
        </w:tc>
      </w:tr>
    </w:tbl>
    <w:p w14:paraId="7CA474CE" w14:textId="77777777" w:rsidR="00E81919" w:rsidRPr="004814E3" w:rsidRDefault="00E81919" w:rsidP="00E81919">
      <w:pPr>
        <w:widowControl w:val="0"/>
        <w:rPr>
          <w:noProof/>
          <w:szCs w:val="22"/>
        </w:rPr>
      </w:pPr>
    </w:p>
    <w:p w14:paraId="7CA474CF" w14:textId="77777777" w:rsidR="00E81919" w:rsidRPr="004814E3" w:rsidRDefault="00E81919" w:rsidP="00E81919">
      <w:pPr>
        <w:widowControl w:val="0"/>
        <w:rPr>
          <w:szCs w:val="22"/>
        </w:rPr>
      </w:pPr>
      <w:r w:rsidRPr="004814E3">
        <w:rPr>
          <w:noProof/>
          <w:szCs w:val="22"/>
        </w:rPr>
        <w:t>Uso orale</w:t>
      </w:r>
    </w:p>
    <w:p w14:paraId="7CA474D0" w14:textId="77777777" w:rsidR="00E81919" w:rsidRPr="004814E3" w:rsidRDefault="00E81919" w:rsidP="00E81919">
      <w:pPr>
        <w:widowControl w:val="0"/>
        <w:suppressAutoHyphens/>
        <w:rPr>
          <w:szCs w:val="22"/>
        </w:rPr>
      </w:pPr>
    </w:p>
    <w:p w14:paraId="7CA474D1" w14:textId="77777777" w:rsidR="00E81919" w:rsidRPr="004814E3" w:rsidRDefault="00E81919" w:rsidP="00E81919">
      <w:pPr>
        <w:widowControl w:val="0"/>
        <w:suppressAutoHyphens/>
        <w:rPr>
          <w:szCs w:val="22"/>
        </w:rPr>
      </w:pPr>
      <w:r w:rsidRPr="004814E3">
        <w:rPr>
          <w:szCs w:val="22"/>
        </w:rPr>
        <w:t>Leggere il foglio illustrativo prima dell’uso</w:t>
      </w:r>
      <w:r w:rsidR="008E421C">
        <w:rPr>
          <w:szCs w:val="22"/>
        </w:rPr>
        <w:t>.</w:t>
      </w:r>
    </w:p>
    <w:p w14:paraId="7CA474D2" w14:textId="77777777" w:rsidR="00E81919" w:rsidRPr="004814E3" w:rsidRDefault="00E81919" w:rsidP="00E81919">
      <w:pPr>
        <w:widowControl w:val="0"/>
        <w:suppressAutoHyphens/>
        <w:rPr>
          <w:szCs w:val="22"/>
        </w:rPr>
      </w:pPr>
    </w:p>
    <w:p w14:paraId="7CA474D3"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D5" w14:textId="77777777" w:rsidTr="00862B6F">
        <w:tc>
          <w:tcPr>
            <w:tcW w:w="9298" w:type="dxa"/>
          </w:tcPr>
          <w:p w14:paraId="7CA474D4" w14:textId="77777777" w:rsidR="00E81919" w:rsidRPr="004814E3" w:rsidRDefault="00E81919" w:rsidP="00862B6F">
            <w:pPr>
              <w:widowControl w:val="0"/>
              <w:suppressAutoHyphens/>
              <w:ind w:left="567" w:hanging="567"/>
              <w:rPr>
                <w:b/>
                <w:szCs w:val="22"/>
              </w:rPr>
            </w:pPr>
            <w:r w:rsidRPr="004814E3">
              <w:rPr>
                <w:b/>
                <w:szCs w:val="22"/>
              </w:rPr>
              <w:t>6</w:t>
            </w:r>
            <w:r w:rsidRPr="004814E3">
              <w:rPr>
                <w:b/>
                <w:szCs w:val="22"/>
              </w:rPr>
              <w:tab/>
            </w:r>
            <w:r w:rsidRPr="004814E3">
              <w:rPr>
                <w:b/>
                <w:noProof/>
                <w:szCs w:val="22"/>
              </w:rPr>
              <w:t xml:space="preserve">AVVERTENZA PARTICOLARE CHE PRESCRIVA DI TENERE IL MEDICINALE FUORI DALLA </w:t>
            </w:r>
            <w:r>
              <w:rPr>
                <w:b/>
                <w:noProof/>
                <w:szCs w:val="22"/>
              </w:rPr>
              <w:t>VISTA</w:t>
            </w:r>
            <w:r w:rsidRPr="004814E3">
              <w:rPr>
                <w:b/>
                <w:noProof/>
                <w:szCs w:val="22"/>
              </w:rPr>
              <w:t xml:space="preserve"> E DALLA </w:t>
            </w:r>
            <w:r>
              <w:rPr>
                <w:b/>
                <w:noProof/>
                <w:szCs w:val="22"/>
              </w:rPr>
              <w:t>PORTATA</w:t>
            </w:r>
            <w:r w:rsidRPr="004814E3">
              <w:rPr>
                <w:b/>
                <w:noProof/>
                <w:szCs w:val="22"/>
              </w:rPr>
              <w:t xml:space="preserve"> DEI BAMBINI</w:t>
            </w:r>
          </w:p>
        </w:tc>
      </w:tr>
    </w:tbl>
    <w:p w14:paraId="7CA474D6" w14:textId="77777777" w:rsidR="00E81919" w:rsidRPr="004814E3" w:rsidRDefault="00E81919" w:rsidP="00E81919">
      <w:pPr>
        <w:widowControl w:val="0"/>
        <w:suppressAutoHyphens/>
        <w:rPr>
          <w:szCs w:val="22"/>
        </w:rPr>
      </w:pPr>
    </w:p>
    <w:p w14:paraId="7CA474D7" w14:textId="77777777" w:rsidR="00E81919" w:rsidRPr="004814E3" w:rsidRDefault="00E81919" w:rsidP="00E81919">
      <w:pPr>
        <w:widowControl w:val="0"/>
        <w:suppressAutoHyphens/>
        <w:rPr>
          <w:szCs w:val="22"/>
        </w:rPr>
      </w:pPr>
      <w:r w:rsidRPr="004814E3">
        <w:rPr>
          <w:szCs w:val="22"/>
        </w:rPr>
        <w:t xml:space="preserve">Tenere fuori dalla </w:t>
      </w:r>
      <w:r>
        <w:rPr>
          <w:szCs w:val="22"/>
        </w:rPr>
        <w:t>vista</w:t>
      </w:r>
      <w:r w:rsidRPr="004814E3">
        <w:rPr>
          <w:szCs w:val="22"/>
        </w:rPr>
        <w:t xml:space="preserve"> e dalla </w:t>
      </w:r>
      <w:r>
        <w:rPr>
          <w:szCs w:val="22"/>
        </w:rPr>
        <w:t>portata</w:t>
      </w:r>
      <w:r w:rsidRPr="004814E3">
        <w:rPr>
          <w:szCs w:val="22"/>
        </w:rPr>
        <w:t xml:space="preserve"> dei bambini.</w:t>
      </w:r>
    </w:p>
    <w:p w14:paraId="7CA474D8" w14:textId="77777777" w:rsidR="00E81919" w:rsidRPr="004814E3" w:rsidRDefault="00E81919" w:rsidP="00E81919">
      <w:pPr>
        <w:widowControl w:val="0"/>
        <w:suppressAutoHyphens/>
        <w:rPr>
          <w:szCs w:val="22"/>
        </w:rPr>
      </w:pPr>
    </w:p>
    <w:p w14:paraId="7CA474D9"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E81919" w:rsidRPr="004814E3" w14:paraId="7CA474DB" w14:textId="77777777" w:rsidTr="00862B6F">
        <w:tc>
          <w:tcPr>
            <w:tcW w:w="9298" w:type="dxa"/>
          </w:tcPr>
          <w:p w14:paraId="7CA474DA" w14:textId="77777777" w:rsidR="00E81919" w:rsidRPr="004814E3" w:rsidRDefault="00E81919" w:rsidP="00862B6F">
            <w:pPr>
              <w:widowControl w:val="0"/>
              <w:suppressAutoHyphens/>
              <w:ind w:left="567" w:hanging="567"/>
              <w:rPr>
                <w:b/>
                <w:szCs w:val="22"/>
              </w:rPr>
            </w:pPr>
            <w:r w:rsidRPr="004814E3">
              <w:rPr>
                <w:b/>
                <w:szCs w:val="22"/>
              </w:rPr>
              <w:t>7.</w:t>
            </w:r>
            <w:r w:rsidRPr="004814E3">
              <w:rPr>
                <w:b/>
                <w:szCs w:val="22"/>
              </w:rPr>
              <w:tab/>
            </w:r>
            <w:r w:rsidRPr="004814E3">
              <w:rPr>
                <w:b/>
                <w:noProof/>
                <w:szCs w:val="22"/>
              </w:rPr>
              <w:t>ALTRA(E) AVVERTENZA(E) PARTICOLARE(I), SE NECESSARIO</w:t>
            </w:r>
          </w:p>
        </w:tc>
      </w:tr>
    </w:tbl>
    <w:p w14:paraId="7CA474DC" w14:textId="77777777" w:rsidR="00E81919" w:rsidRPr="004814E3" w:rsidRDefault="00E81919" w:rsidP="00E81919">
      <w:pPr>
        <w:widowControl w:val="0"/>
        <w:rPr>
          <w:noProof/>
          <w:szCs w:val="22"/>
        </w:rPr>
      </w:pPr>
    </w:p>
    <w:p w14:paraId="7CA474DD" w14:textId="77777777" w:rsidR="00E81919" w:rsidRPr="004814E3" w:rsidRDefault="00E81919" w:rsidP="00E81919">
      <w:pPr>
        <w:pStyle w:val="BodyText3"/>
        <w:widowControl w:val="0"/>
        <w:rPr>
          <w:color w:val="auto"/>
          <w:szCs w:val="22"/>
        </w:rPr>
      </w:pPr>
      <w:r w:rsidRPr="004814E3">
        <w:rPr>
          <w:color w:val="auto"/>
          <w:szCs w:val="22"/>
        </w:rPr>
        <w:t>Staccare l’acclusa Scheda di Allerta, essa contiene importanti informazioni sulla sicurezza</w:t>
      </w:r>
    </w:p>
    <w:p w14:paraId="7CA474DE" w14:textId="77777777" w:rsidR="00E81919" w:rsidRPr="004814E3" w:rsidRDefault="00E81919" w:rsidP="00E81919">
      <w:pPr>
        <w:widowControl w:val="0"/>
        <w:rPr>
          <w:b/>
          <w:noProof/>
          <w:szCs w:val="22"/>
        </w:rPr>
      </w:pPr>
    </w:p>
    <w:p w14:paraId="7CA474DF" w14:textId="77777777" w:rsidR="00E81919" w:rsidRPr="004814E3" w:rsidRDefault="00E81919" w:rsidP="00E81919">
      <w:pPr>
        <w:widowControl w:val="0"/>
        <w:rPr>
          <w:noProof/>
          <w:szCs w:val="22"/>
        </w:rPr>
      </w:pPr>
      <w:r w:rsidRPr="004814E3">
        <w:rPr>
          <w:noProof/>
          <w:szCs w:val="22"/>
        </w:rPr>
        <w:t>ATTENZIONE !</w:t>
      </w:r>
      <w:r w:rsidRPr="004814E3">
        <w:rPr>
          <w:b/>
          <w:noProof/>
          <w:szCs w:val="22"/>
        </w:rPr>
        <w:t xml:space="preserve"> </w:t>
      </w:r>
      <w:r w:rsidRPr="004814E3">
        <w:rPr>
          <w:noProof/>
          <w:szCs w:val="22"/>
        </w:rPr>
        <w:t>In caso di qualsiasi sintomo che indichi reazioni di ipersensibilità contattare il medico IMMEDIATAMENTE.</w:t>
      </w:r>
    </w:p>
    <w:p w14:paraId="7CA474E0" w14:textId="77777777" w:rsidR="00E81919" w:rsidRPr="004814E3" w:rsidRDefault="00E81919" w:rsidP="00E81919">
      <w:pPr>
        <w:widowControl w:val="0"/>
        <w:rPr>
          <w:noProof/>
          <w:szCs w:val="22"/>
        </w:rPr>
      </w:pPr>
    </w:p>
    <w:p w14:paraId="7CA474E1" w14:textId="77777777" w:rsidR="00E81919" w:rsidRPr="004814E3" w:rsidRDefault="00E81919" w:rsidP="00E81919">
      <w:pPr>
        <w:widowControl w:val="0"/>
        <w:rPr>
          <w:noProof/>
          <w:szCs w:val="22"/>
        </w:rPr>
      </w:pPr>
      <w:r w:rsidRPr="004814E3">
        <w:rPr>
          <w:b/>
          <w:noProof/>
          <w:szCs w:val="22"/>
        </w:rPr>
        <w:t>“Tirare qui”</w:t>
      </w:r>
      <w:r w:rsidRPr="004814E3">
        <w:rPr>
          <w:noProof/>
          <w:szCs w:val="22"/>
        </w:rPr>
        <w:t xml:space="preserve"> (con annessa la Scheda di allerta)</w:t>
      </w:r>
    </w:p>
    <w:p w14:paraId="7CA474E2" w14:textId="77777777" w:rsidR="00E81919" w:rsidRPr="004814E3" w:rsidRDefault="00E81919" w:rsidP="00E81919">
      <w:pPr>
        <w:widowControl w:val="0"/>
        <w:suppressAutoHyphens/>
        <w:rPr>
          <w:szCs w:val="22"/>
        </w:rPr>
      </w:pPr>
    </w:p>
    <w:p w14:paraId="7CA474E3"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E5" w14:textId="77777777" w:rsidTr="00862B6F">
        <w:tc>
          <w:tcPr>
            <w:tcW w:w="9298" w:type="dxa"/>
          </w:tcPr>
          <w:p w14:paraId="7CA474E4" w14:textId="77777777" w:rsidR="00E81919" w:rsidRPr="004814E3" w:rsidRDefault="00E81919" w:rsidP="00862B6F">
            <w:pPr>
              <w:widowControl w:val="0"/>
              <w:suppressAutoHyphens/>
              <w:ind w:left="567" w:hanging="567"/>
              <w:rPr>
                <w:b/>
                <w:szCs w:val="22"/>
              </w:rPr>
            </w:pPr>
            <w:r w:rsidRPr="004814E3">
              <w:rPr>
                <w:b/>
                <w:szCs w:val="22"/>
              </w:rPr>
              <w:t>8.</w:t>
            </w:r>
            <w:r w:rsidRPr="004814E3">
              <w:rPr>
                <w:b/>
                <w:szCs w:val="22"/>
              </w:rPr>
              <w:tab/>
              <w:t>DATA DI SCADENZA</w:t>
            </w:r>
          </w:p>
        </w:tc>
      </w:tr>
    </w:tbl>
    <w:p w14:paraId="7CA474E6" w14:textId="77777777" w:rsidR="00E81919" w:rsidRPr="004814E3" w:rsidRDefault="00E81919" w:rsidP="00E81919">
      <w:pPr>
        <w:widowControl w:val="0"/>
        <w:suppressAutoHyphens/>
        <w:rPr>
          <w:szCs w:val="22"/>
        </w:rPr>
      </w:pPr>
    </w:p>
    <w:p w14:paraId="7CA474E7" w14:textId="77777777" w:rsidR="00E81919" w:rsidRPr="004814E3" w:rsidRDefault="00E81919" w:rsidP="00E81919">
      <w:pPr>
        <w:widowControl w:val="0"/>
        <w:suppressAutoHyphens/>
        <w:rPr>
          <w:szCs w:val="22"/>
        </w:rPr>
      </w:pPr>
      <w:r w:rsidRPr="004814E3">
        <w:rPr>
          <w:szCs w:val="22"/>
        </w:rPr>
        <w:t xml:space="preserve">Scad. </w:t>
      </w:r>
    </w:p>
    <w:p w14:paraId="7CA474E8" w14:textId="77777777" w:rsidR="00E81919" w:rsidRPr="004814E3" w:rsidRDefault="00E81919" w:rsidP="00E81919">
      <w:pPr>
        <w:widowControl w:val="0"/>
        <w:suppressAutoHyphens/>
        <w:rPr>
          <w:szCs w:val="22"/>
        </w:rPr>
      </w:pPr>
    </w:p>
    <w:p w14:paraId="7CA474E9" w14:textId="77777777" w:rsidR="00E81919" w:rsidRPr="004814E3" w:rsidRDefault="00E81919" w:rsidP="00E81919">
      <w:pPr>
        <w:widowControl w:val="0"/>
        <w:suppressAutoHyphens/>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EB" w14:textId="77777777" w:rsidTr="00862B6F">
        <w:tc>
          <w:tcPr>
            <w:tcW w:w="9298" w:type="dxa"/>
          </w:tcPr>
          <w:p w14:paraId="7CA474EA" w14:textId="77777777" w:rsidR="00E81919" w:rsidRPr="004814E3" w:rsidRDefault="00E81919" w:rsidP="00862B6F">
            <w:pPr>
              <w:widowControl w:val="0"/>
              <w:suppressAutoHyphens/>
              <w:ind w:left="567" w:hanging="567"/>
              <w:rPr>
                <w:b/>
                <w:szCs w:val="22"/>
              </w:rPr>
            </w:pPr>
            <w:r w:rsidRPr="004814E3">
              <w:rPr>
                <w:b/>
                <w:szCs w:val="22"/>
              </w:rPr>
              <w:t>9.</w:t>
            </w:r>
            <w:r w:rsidRPr="004814E3">
              <w:rPr>
                <w:b/>
                <w:szCs w:val="22"/>
              </w:rPr>
              <w:tab/>
              <w:t>PRECAUZIONI PARTICOLARI PER LA CONSERVAZIONE</w:t>
            </w:r>
          </w:p>
        </w:tc>
      </w:tr>
    </w:tbl>
    <w:p w14:paraId="7CA474EC" w14:textId="77777777" w:rsidR="00E81919" w:rsidRPr="004814E3" w:rsidRDefault="00E81919" w:rsidP="00E81919">
      <w:pPr>
        <w:widowControl w:val="0"/>
        <w:suppressAutoHyphens/>
        <w:rPr>
          <w:szCs w:val="22"/>
        </w:rPr>
      </w:pPr>
    </w:p>
    <w:p w14:paraId="7CA474ED" w14:textId="77777777" w:rsidR="00E81919" w:rsidRPr="004814E3" w:rsidRDefault="00E81919" w:rsidP="00E81919">
      <w:pPr>
        <w:widowControl w:val="0"/>
        <w:rPr>
          <w:szCs w:val="22"/>
        </w:rPr>
      </w:pPr>
      <w:r w:rsidRPr="004814E3">
        <w:rPr>
          <w:noProof/>
          <w:szCs w:val="22"/>
        </w:rPr>
        <w:t>Conservare a temperatura non superiore ai 30°C</w:t>
      </w:r>
    </w:p>
    <w:p w14:paraId="7CA474EE" w14:textId="77777777" w:rsidR="00E81919" w:rsidRPr="004814E3" w:rsidRDefault="00E81919" w:rsidP="00E81919">
      <w:pPr>
        <w:widowControl w:val="0"/>
        <w:suppressAutoHyphens/>
        <w:rPr>
          <w:szCs w:val="22"/>
        </w:rPr>
      </w:pPr>
    </w:p>
    <w:p w14:paraId="7CA474EF"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F1" w14:textId="77777777" w:rsidTr="00862B6F">
        <w:tc>
          <w:tcPr>
            <w:tcW w:w="9298" w:type="dxa"/>
          </w:tcPr>
          <w:p w14:paraId="7CA474F0" w14:textId="77777777" w:rsidR="00E81919" w:rsidRPr="004814E3" w:rsidRDefault="00E81919" w:rsidP="00862B6F">
            <w:pPr>
              <w:widowControl w:val="0"/>
              <w:suppressAutoHyphens/>
              <w:ind w:left="567" w:hanging="567"/>
              <w:rPr>
                <w:b/>
                <w:szCs w:val="22"/>
              </w:rPr>
            </w:pPr>
            <w:r w:rsidRPr="004814E3">
              <w:rPr>
                <w:b/>
                <w:szCs w:val="22"/>
              </w:rPr>
              <w:t>10.</w:t>
            </w:r>
            <w:r w:rsidRPr="004814E3">
              <w:rPr>
                <w:b/>
                <w:szCs w:val="22"/>
              </w:rPr>
              <w:tab/>
            </w:r>
            <w:r w:rsidRPr="004814E3">
              <w:rPr>
                <w:b/>
                <w:noProof/>
                <w:szCs w:val="22"/>
              </w:rPr>
              <w:t>PRECAUZIONI PARTICOLARI PER LO SMALTIMENTO DEL MEDICINALE NON UTILIZZATO O DEI RIFIUTI DERIVATI DA TALE MEDICINALE, SE NECESSARIO</w:t>
            </w:r>
          </w:p>
        </w:tc>
      </w:tr>
    </w:tbl>
    <w:p w14:paraId="7CA474F2" w14:textId="77777777" w:rsidR="00E81919" w:rsidRPr="004814E3" w:rsidRDefault="00E81919" w:rsidP="00E81919">
      <w:pPr>
        <w:widowControl w:val="0"/>
        <w:suppressAutoHyphens/>
        <w:rPr>
          <w:szCs w:val="22"/>
        </w:rPr>
      </w:pPr>
    </w:p>
    <w:p w14:paraId="7CA474F3"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F5" w14:textId="77777777" w:rsidTr="00862B6F">
        <w:tc>
          <w:tcPr>
            <w:tcW w:w="9298" w:type="dxa"/>
          </w:tcPr>
          <w:p w14:paraId="7CA474F4" w14:textId="77777777" w:rsidR="00E81919" w:rsidRPr="004814E3" w:rsidRDefault="00E81919" w:rsidP="00862B6F">
            <w:pPr>
              <w:widowControl w:val="0"/>
              <w:suppressAutoHyphens/>
              <w:ind w:left="567" w:hanging="567"/>
              <w:rPr>
                <w:b/>
                <w:szCs w:val="22"/>
              </w:rPr>
            </w:pPr>
            <w:r w:rsidRPr="004814E3">
              <w:rPr>
                <w:b/>
                <w:szCs w:val="22"/>
              </w:rPr>
              <w:t>11.</w:t>
            </w:r>
            <w:r w:rsidRPr="004814E3">
              <w:rPr>
                <w:b/>
                <w:szCs w:val="22"/>
              </w:rPr>
              <w:tab/>
              <w:t>NOME E INDIRIZZO DEL TITOLARE DELL'AUTORIZZAZIONE ALL’IMMISSIONE IN COMMERCIO</w:t>
            </w:r>
          </w:p>
        </w:tc>
      </w:tr>
    </w:tbl>
    <w:p w14:paraId="7CA474F6" w14:textId="77777777" w:rsidR="00E81919" w:rsidRPr="004814E3" w:rsidRDefault="00E81919" w:rsidP="00E81919">
      <w:pPr>
        <w:widowControl w:val="0"/>
        <w:rPr>
          <w:b/>
          <w:noProof/>
          <w:szCs w:val="22"/>
        </w:rPr>
      </w:pPr>
    </w:p>
    <w:p w14:paraId="7CA474F7" w14:textId="77777777" w:rsidR="00C904A3" w:rsidRDefault="00C904A3" w:rsidP="00C904A3">
      <w:pPr>
        <w:widowControl w:val="0"/>
        <w:tabs>
          <w:tab w:val="left" w:pos="567"/>
        </w:tabs>
      </w:pPr>
      <w:r>
        <w:t>ViiV Healthcare BV</w:t>
      </w:r>
    </w:p>
    <w:p w14:paraId="7CA474F8" w14:textId="77777777" w:rsidR="00C363A1" w:rsidRDefault="00C363A1" w:rsidP="00C363A1">
      <w:r>
        <w:t>Van Asch van Wijckstraat 55H</w:t>
      </w:r>
    </w:p>
    <w:p w14:paraId="7CA474F9" w14:textId="77777777" w:rsidR="0057547C" w:rsidRDefault="00C363A1" w:rsidP="00C904A3">
      <w:pPr>
        <w:widowControl w:val="0"/>
        <w:tabs>
          <w:tab w:val="left" w:pos="567"/>
        </w:tabs>
      </w:pPr>
      <w:r>
        <w:t xml:space="preserve">3811 LP Amersfoort </w:t>
      </w:r>
    </w:p>
    <w:p w14:paraId="7CA474FA" w14:textId="77777777" w:rsidR="00C904A3" w:rsidRDefault="00C904A3" w:rsidP="00C904A3">
      <w:pPr>
        <w:widowControl w:val="0"/>
        <w:tabs>
          <w:tab w:val="left" w:pos="567"/>
        </w:tabs>
      </w:pPr>
      <w:r>
        <w:t>Olanda</w:t>
      </w:r>
    </w:p>
    <w:p w14:paraId="7CA474FB" w14:textId="77777777" w:rsidR="00E81919" w:rsidRPr="004814E3" w:rsidRDefault="00E81919" w:rsidP="00E81919">
      <w:pPr>
        <w:widowControl w:val="0"/>
        <w:suppressAutoHyphens/>
        <w:rPr>
          <w:szCs w:val="22"/>
          <w:lang w:val="en-US"/>
        </w:rPr>
      </w:pPr>
    </w:p>
    <w:p w14:paraId="7CA474FC" w14:textId="77777777" w:rsidR="00E81919" w:rsidRPr="004814E3" w:rsidRDefault="00E81919" w:rsidP="00E81919">
      <w:pPr>
        <w:widowControl w:val="0"/>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4FE" w14:textId="77777777" w:rsidTr="00862B6F">
        <w:tc>
          <w:tcPr>
            <w:tcW w:w="9298" w:type="dxa"/>
          </w:tcPr>
          <w:p w14:paraId="7CA474FD" w14:textId="77777777" w:rsidR="00E81919" w:rsidRPr="004814E3" w:rsidRDefault="00E81919" w:rsidP="00862B6F">
            <w:pPr>
              <w:widowControl w:val="0"/>
              <w:suppressAutoHyphens/>
              <w:ind w:left="567" w:hanging="567"/>
              <w:rPr>
                <w:b/>
                <w:szCs w:val="22"/>
              </w:rPr>
            </w:pPr>
            <w:r w:rsidRPr="004814E3">
              <w:rPr>
                <w:b/>
                <w:szCs w:val="22"/>
              </w:rPr>
              <w:t>12.</w:t>
            </w:r>
            <w:r w:rsidRPr="004814E3">
              <w:rPr>
                <w:b/>
                <w:szCs w:val="22"/>
              </w:rPr>
              <w:tab/>
              <w:t>NUMERO(I) DELL’AUTORIZZAZIONE ALL’IMMISSIONE IN COMMERCIO</w:t>
            </w:r>
          </w:p>
        </w:tc>
      </w:tr>
    </w:tbl>
    <w:p w14:paraId="7CA474FF" w14:textId="77777777" w:rsidR="00E81919" w:rsidRPr="004814E3" w:rsidRDefault="00E81919" w:rsidP="00E81919">
      <w:pPr>
        <w:widowControl w:val="0"/>
        <w:suppressAutoHyphens/>
        <w:rPr>
          <w:snapToGrid w:val="0"/>
          <w:szCs w:val="22"/>
        </w:rPr>
      </w:pPr>
    </w:p>
    <w:p w14:paraId="7CA47500" w14:textId="77777777" w:rsidR="00E81919" w:rsidRPr="004814E3" w:rsidRDefault="00E81919" w:rsidP="00E81919">
      <w:pPr>
        <w:widowControl w:val="0"/>
        <w:suppressAutoHyphens/>
        <w:rPr>
          <w:szCs w:val="22"/>
        </w:rPr>
      </w:pPr>
      <w:r w:rsidRPr="004814E3">
        <w:rPr>
          <w:snapToGrid w:val="0"/>
          <w:szCs w:val="22"/>
        </w:rPr>
        <w:t>EU/1/00/156/003</w:t>
      </w:r>
    </w:p>
    <w:p w14:paraId="7CA47501" w14:textId="77777777" w:rsidR="00E81919" w:rsidRPr="004814E3" w:rsidRDefault="00E81919" w:rsidP="00E81919">
      <w:pPr>
        <w:widowControl w:val="0"/>
        <w:suppressAutoHyphens/>
        <w:rPr>
          <w:szCs w:val="22"/>
        </w:rPr>
      </w:pPr>
    </w:p>
    <w:p w14:paraId="7CA47502"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04" w14:textId="77777777" w:rsidTr="00862B6F">
        <w:tc>
          <w:tcPr>
            <w:tcW w:w="9298" w:type="dxa"/>
          </w:tcPr>
          <w:p w14:paraId="7CA47503" w14:textId="77777777" w:rsidR="00E81919" w:rsidRPr="004814E3" w:rsidRDefault="00E81919" w:rsidP="00862B6F">
            <w:pPr>
              <w:widowControl w:val="0"/>
              <w:suppressAutoHyphens/>
              <w:ind w:left="567" w:hanging="567"/>
              <w:rPr>
                <w:b/>
                <w:szCs w:val="22"/>
              </w:rPr>
            </w:pPr>
            <w:r w:rsidRPr="004814E3">
              <w:rPr>
                <w:b/>
                <w:szCs w:val="22"/>
              </w:rPr>
              <w:t>13.</w:t>
            </w:r>
            <w:r w:rsidRPr="004814E3">
              <w:rPr>
                <w:b/>
                <w:szCs w:val="22"/>
              </w:rPr>
              <w:tab/>
              <w:t>NUMERO DI LOTTO</w:t>
            </w:r>
          </w:p>
        </w:tc>
      </w:tr>
    </w:tbl>
    <w:p w14:paraId="7CA47505" w14:textId="77777777" w:rsidR="00E81919" w:rsidRPr="004814E3" w:rsidRDefault="00E81919" w:rsidP="00E81919">
      <w:pPr>
        <w:widowControl w:val="0"/>
        <w:suppressAutoHyphens/>
        <w:rPr>
          <w:szCs w:val="22"/>
        </w:rPr>
      </w:pPr>
    </w:p>
    <w:p w14:paraId="7CA47506" w14:textId="77777777" w:rsidR="00E81919" w:rsidRPr="004814E3" w:rsidRDefault="00E81919" w:rsidP="00E81919">
      <w:pPr>
        <w:widowControl w:val="0"/>
        <w:suppressAutoHyphens/>
        <w:rPr>
          <w:szCs w:val="22"/>
        </w:rPr>
      </w:pPr>
      <w:r w:rsidRPr="004814E3">
        <w:rPr>
          <w:szCs w:val="22"/>
        </w:rPr>
        <w:t xml:space="preserve">Lotto </w:t>
      </w:r>
    </w:p>
    <w:p w14:paraId="7CA47507" w14:textId="77777777" w:rsidR="00E81919" w:rsidRPr="004814E3" w:rsidRDefault="00E81919" w:rsidP="00E81919">
      <w:pPr>
        <w:widowControl w:val="0"/>
        <w:suppressAutoHyphens/>
        <w:rPr>
          <w:szCs w:val="22"/>
        </w:rPr>
      </w:pPr>
    </w:p>
    <w:p w14:paraId="7CA47508"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0A" w14:textId="77777777" w:rsidTr="00862B6F">
        <w:tc>
          <w:tcPr>
            <w:tcW w:w="9298" w:type="dxa"/>
          </w:tcPr>
          <w:p w14:paraId="7CA47509" w14:textId="77777777" w:rsidR="00E81919" w:rsidRPr="004814E3" w:rsidRDefault="00E81919" w:rsidP="00862B6F">
            <w:pPr>
              <w:widowControl w:val="0"/>
              <w:suppressAutoHyphens/>
              <w:ind w:left="567" w:hanging="567"/>
              <w:rPr>
                <w:b/>
                <w:szCs w:val="22"/>
              </w:rPr>
            </w:pPr>
            <w:r w:rsidRPr="004814E3">
              <w:rPr>
                <w:b/>
                <w:szCs w:val="22"/>
              </w:rPr>
              <w:t>14.</w:t>
            </w:r>
            <w:r w:rsidRPr="004814E3">
              <w:rPr>
                <w:b/>
                <w:szCs w:val="22"/>
              </w:rPr>
              <w:tab/>
              <w:t>CONDIZIONE GENERALE DI FORNITURA</w:t>
            </w:r>
          </w:p>
        </w:tc>
      </w:tr>
    </w:tbl>
    <w:p w14:paraId="7CA4750B" w14:textId="77777777" w:rsidR="00E81919" w:rsidRPr="004814E3" w:rsidRDefault="00E81919" w:rsidP="00E81919">
      <w:pPr>
        <w:widowControl w:val="0"/>
        <w:suppressAutoHyphens/>
        <w:rPr>
          <w:szCs w:val="22"/>
        </w:rPr>
      </w:pPr>
    </w:p>
    <w:p w14:paraId="7CA4750C" w14:textId="77777777" w:rsidR="00E81919" w:rsidRPr="004814E3" w:rsidRDefault="00E81919" w:rsidP="00E81919">
      <w:pPr>
        <w:widowControl w:val="0"/>
        <w:rPr>
          <w:noProof/>
          <w:szCs w:val="22"/>
        </w:rPr>
      </w:pPr>
      <w:r w:rsidRPr="004814E3">
        <w:rPr>
          <w:noProof/>
          <w:szCs w:val="22"/>
        </w:rPr>
        <w:t>Medicinale soggetto a prescrizione medica</w:t>
      </w:r>
      <w:r w:rsidR="008E421C">
        <w:rPr>
          <w:noProof/>
          <w:szCs w:val="22"/>
        </w:rPr>
        <w:t>.</w:t>
      </w:r>
    </w:p>
    <w:p w14:paraId="7CA4750D" w14:textId="77777777" w:rsidR="00E81919" w:rsidRPr="004814E3" w:rsidRDefault="00E81919" w:rsidP="00E81919">
      <w:pPr>
        <w:widowControl w:val="0"/>
        <w:suppressAutoHyphens/>
        <w:rPr>
          <w:szCs w:val="22"/>
        </w:rPr>
      </w:pPr>
    </w:p>
    <w:p w14:paraId="7CA4750E"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10" w14:textId="77777777" w:rsidTr="00862B6F">
        <w:tc>
          <w:tcPr>
            <w:tcW w:w="9298" w:type="dxa"/>
          </w:tcPr>
          <w:p w14:paraId="7CA4750F" w14:textId="77777777" w:rsidR="00E81919" w:rsidRPr="004814E3" w:rsidRDefault="00E81919" w:rsidP="00862B6F">
            <w:pPr>
              <w:widowControl w:val="0"/>
              <w:suppressAutoHyphens/>
              <w:ind w:left="567" w:hanging="567"/>
              <w:rPr>
                <w:b/>
                <w:szCs w:val="22"/>
              </w:rPr>
            </w:pPr>
            <w:r w:rsidRPr="004814E3">
              <w:rPr>
                <w:b/>
                <w:szCs w:val="22"/>
              </w:rPr>
              <w:t>15.</w:t>
            </w:r>
            <w:r w:rsidRPr="004814E3">
              <w:rPr>
                <w:b/>
                <w:szCs w:val="22"/>
              </w:rPr>
              <w:tab/>
              <w:t>ISTRUZIONI PER L’USO</w:t>
            </w:r>
          </w:p>
        </w:tc>
      </w:tr>
    </w:tbl>
    <w:p w14:paraId="7CA47511" w14:textId="77777777" w:rsidR="00E81919" w:rsidRPr="004814E3" w:rsidRDefault="00E81919" w:rsidP="00E81919">
      <w:pPr>
        <w:pStyle w:val="EndnoteText"/>
        <w:widowControl w:val="0"/>
        <w:tabs>
          <w:tab w:val="clear" w:pos="567"/>
        </w:tabs>
        <w:suppressAutoHyphens/>
        <w:rPr>
          <w:noProof/>
          <w:snapToGrid/>
          <w:szCs w:val="22"/>
        </w:rPr>
      </w:pPr>
    </w:p>
    <w:p w14:paraId="7CA47512" w14:textId="77777777" w:rsidR="00E81919" w:rsidRPr="004814E3" w:rsidRDefault="00E81919" w:rsidP="00E81919">
      <w:pPr>
        <w:pStyle w:val="EndnoteText"/>
        <w:widowControl w:val="0"/>
        <w:tabs>
          <w:tab w:val="clear" w:pos="567"/>
        </w:tabs>
        <w:suppressAutoHyphens/>
        <w:rPr>
          <w:noProof/>
          <w:snapToGrid/>
          <w:szCs w:val="22"/>
        </w:rPr>
      </w:pPr>
    </w:p>
    <w:p w14:paraId="7CA47513"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4814E3">
        <w:rPr>
          <w:b/>
          <w:szCs w:val="22"/>
        </w:rPr>
        <w:t>16.</w:t>
      </w:r>
      <w:r w:rsidRPr="004814E3">
        <w:rPr>
          <w:b/>
          <w:szCs w:val="22"/>
        </w:rPr>
        <w:tab/>
        <w:t>INFORMAZIONI IN BRAILLE</w:t>
      </w:r>
    </w:p>
    <w:p w14:paraId="7CA47514" w14:textId="77777777" w:rsidR="00E81919" w:rsidRPr="004814E3" w:rsidRDefault="00E81919" w:rsidP="00E81919">
      <w:pPr>
        <w:pStyle w:val="EndnoteText"/>
        <w:widowControl w:val="0"/>
        <w:tabs>
          <w:tab w:val="clear" w:pos="567"/>
        </w:tabs>
        <w:suppressAutoHyphens/>
        <w:rPr>
          <w:noProof/>
          <w:snapToGrid/>
          <w:szCs w:val="22"/>
        </w:rPr>
      </w:pPr>
    </w:p>
    <w:p w14:paraId="7CA47515" w14:textId="77777777" w:rsidR="00E81919" w:rsidRDefault="00304BAA" w:rsidP="00E81919">
      <w:pPr>
        <w:pStyle w:val="EndnoteText"/>
        <w:widowControl w:val="0"/>
        <w:tabs>
          <w:tab w:val="clear" w:pos="567"/>
        </w:tabs>
        <w:suppressAutoHyphens/>
        <w:rPr>
          <w:noProof/>
          <w:snapToGrid/>
          <w:szCs w:val="22"/>
        </w:rPr>
      </w:pPr>
      <w:r>
        <w:rPr>
          <w:noProof/>
          <w:snapToGrid/>
          <w:szCs w:val="22"/>
        </w:rPr>
        <w:t>T</w:t>
      </w:r>
      <w:r w:rsidR="00E81919" w:rsidRPr="004814E3">
        <w:rPr>
          <w:noProof/>
          <w:snapToGrid/>
          <w:szCs w:val="22"/>
        </w:rPr>
        <w:t>rizivir</w:t>
      </w:r>
    </w:p>
    <w:p w14:paraId="7CA47516" w14:textId="77777777" w:rsidR="00304BAA" w:rsidRDefault="00304BAA" w:rsidP="00E81919">
      <w:pPr>
        <w:pStyle w:val="EndnoteText"/>
        <w:widowControl w:val="0"/>
        <w:tabs>
          <w:tab w:val="clear" w:pos="567"/>
        </w:tabs>
        <w:suppressAutoHyphens/>
        <w:rPr>
          <w:noProof/>
          <w:snapToGrid/>
          <w:szCs w:val="22"/>
        </w:rPr>
      </w:pPr>
    </w:p>
    <w:p w14:paraId="7CA47517" w14:textId="77777777" w:rsidR="00304BAA" w:rsidRPr="00FB36F9" w:rsidRDefault="00304BAA" w:rsidP="00FB36F9">
      <w:pPr>
        <w:pStyle w:val="ListParagraph"/>
        <w:keepNext/>
        <w:numPr>
          <w:ilvl w:val="0"/>
          <w:numId w:val="35"/>
        </w:numPr>
        <w:pBdr>
          <w:top w:val="single" w:sz="4" w:space="1" w:color="auto"/>
          <w:left w:val="single" w:sz="4" w:space="4" w:color="auto"/>
          <w:bottom w:val="single" w:sz="4" w:space="1" w:color="auto"/>
          <w:right w:val="single" w:sz="4" w:space="4" w:color="auto"/>
        </w:pBdr>
        <w:tabs>
          <w:tab w:val="left" w:pos="567"/>
        </w:tabs>
        <w:ind w:hanging="502"/>
        <w:outlineLvl w:val="0"/>
        <w:rPr>
          <w:rFonts w:ascii="Times New Roman" w:hAnsi="Times New Roman"/>
          <w:i/>
          <w:noProof/>
          <w:lang w:val="it-IT"/>
        </w:rPr>
      </w:pPr>
      <w:r w:rsidRPr="00FB36F9">
        <w:rPr>
          <w:rFonts w:ascii="Times New Roman" w:hAnsi="Times New Roman"/>
          <w:b/>
          <w:noProof/>
          <w:lang w:val="it-IT"/>
        </w:rPr>
        <w:t>IDENTIFICATIVO UNICO – CODICE A BARRE BIDIMENSIONALE</w:t>
      </w:r>
      <w:r w:rsidR="004117C3">
        <w:rPr>
          <w:rFonts w:ascii="Times New Roman" w:hAnsi="Times New Roman"/>
          <w:b/>
          <w:noProof/>
          <w:lang w:val="it-IT"/>
        </w:rPr>
        <w:fldChar w:fldCharType="begin"/>
      </w:r>
      <w:r w:rsidR="004117C3">
        <w:rPr>
          <w:rFonts w:ascii="Times New Roman" w:hAnsi="Times New Roman"/>
          <w:b/>
          <w:noProof/>
          <w:lang w:val="it-IT"/>
        </w:rPr>
        <w:instrText xml:space="preserve"> DOCVARIABLE VAULT_ND_58fb5e03-e524-4db1-84b5-d606c63902a5 \* MERGEFORMAT </w:instrText>
      </w:r>
      <w:r w:rsidR="004117C3">
        <w:rPr>
          <w:rFonts w:ascii="Times New Roman" w:hAnsi="Times New Roman"/>
          <w:b/>
          <w:noProof/>
          <w:lang w:val="it-IT"/>
        </w:rPr>
        <w:fldChar w:fldCharType="separate"/>
      </w:r>
      <w:r w:rsidR="004117C3">
        <w:rPr>
          <w:rFonts w:ascii="Times New Roman" w:hAnsi="Times New Roman"/>
          <w:b/>
          <w:noProof/>
          <w:lang w:val="it-IT"/>
        </w:rPr>
        <w:t xml:space="preserve"> </w:t>
      </w:r>
      <w:r w:rsidR="004117C3">
        <w:rPr>
          <w:rFonts w:ascii="Times New Roman" w:hAnsi="Times New Roman"/>
          <w:b/>
          <w:noProof/>
          <w:lang w:val="it-IT"/>
        </w:rPr>
        <w:fldChar w:fldCharType="end"/>
      </w:r>
    </w:p>
    <w:p w14:paraId="7CA47518" w14:textId="77777777" w:rsidR="00304BAA" w:rsidRPr="00304BAA" w:rsidRDefault="00304BAA" w:rsidP="00304BAA">
      <w:pPr>
        <w:rPr>
          <w:noProof/>
          <w:szCs w:val="22"/>
          <w:shd w:val="clear" w:color="auto" w:fill="CCCCCC"/>
        </w:rPr>
      </w:pPr>
      <w:r w:rsidRPr="00304BAA">
        <w:rPr>
          <w:noProof/>
          <w:highlight w:val="lightGray"/>
        </w:rPr>
        <w:t>Codice a barre bidimensionale con identificativo unico incluso.</w:t>
      </w:r>
    </w:p>
    <w:p w14:paraId="7CA47519" w14:textId="77777777" w:rsidR="00304BAA" w:rsidRPr="00304BAA" w:rsidRDefault="00304BAA" w:rsidP="00304BAA">
      <w:pPr>
        <w:rPr>
          <w:noProof/>
          <w:szCs w:val="22"/>
          <w:shd w:val="clear" w:color="auto" w:fill="CCCCCC"/>
        </w:rPr>
      </w:pPr>
    </w:p>
    <w:p w14:paraId="7CA4751A" w14:textId="77777777" w:rsidR="00304BAA" w:rsidRPr="00304BAA" w:rsidRDefault="00304BAA" w:rsidP="00304BAA">
      <w:pPr>
        <w:rPr>
          <w:noProof/>
        </w:rPr>
      </w:pPr>
    </w:p>
    <w:p w14:paraId="7CA4751B" w14:textId="77777777" w:rsidR="00304BAA" w:rsidRPr="00FB36F9" w:rsidRDefault="00304BAA" w:rsidP="00FB36F9">
      <w:pPr>
        <w:pStyle w:val="ListParagraph"/>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hanging="502"/>
        <w:outlineLvl w:val="0"/>
        <w:rPr>
          <w:rFonts w:ascii="Times New Roman" w:hAnsi="Times New Roman"/>
          <w:i/>
          <w:noProof/>
        </w:rPr>
      </w:pPr>
      <w:r w:rsidRPr="00FB36F9">
        <w:rPr>
          <w:rFonts w:ascii="Times New Roman" w:hAnsi="Times New Roman"/>
          <w:b/>
          <w:noProof/>
        </w:rPr>
        <w:t>IDENTIFICATIVO UNICO - DATI LEGGIBILI</w:t>
      </w:r>
      <w:r w:rsidR="004117C3">
        <w:rPr>
          <w:rFonts w:ascii="Times New Roman" w:hAnsi="Times New Roman"/>
          <w:b/>
          <w:noProof/>
        </w:rPr>
        <w:fldChar w:fldCharType="begin"/>
      </w:r>
      <w:r w:rsidR="004117C3">
        <w:rPr>
          <w:rFonts w:ascii="Times New Roman" w:hAnsi="Times New Roman"/>
          <w:b/>
          <w:noProof/>
        </w:rPr>
        <w:instrText xml:space="preserve"> DOCVARIABLE VAULT_ND_81d2d9b4-28aa-41a0-ad7b-ed739de5b6a0 \* MERGEFORMAT </w:instrText>
      </w:r>
      <w:r w:rsidR="004117C3">
        <w:rPr>
          <w:rFonts w:ascii="Times New Roman" w:hAnsi="Times New Roman"/>
          <w:b/>
          <w:noProof/>
        </w:rPr>
        <w:fldChar w:fldCharType="separate"/>
      </w:r>
      <w:r w:rsidR="004117C3">
        <w:rPr>
          <w:rFonts w:ascii="Times New Roman" w:hAnsi="Times New Roman"/>
          <w:b/>
          <w:noProof/>
        </w:rPr>
        <w:t xml:space="preserve"> </w:t>
      </w:r>
      <w:r w:rsidR="004117C3">
        <w:rPr>
          <w:rFonts w:ascii="Times New Roman" w:hAnsi="Times New Roman"/>
          <w:b/>
          <w:noProof/>
        </w:rPr>
        <w:fldChar w:fldCharType="end"/>
      </w:r>
    </w:p>
    <w:p w14:paraId="7CA4751C" w14:textId="77777777" w:rsidR="00304BAA" w:rsidRPr="00AA3D72" w:rsidRDefault="00304BAA" w:rsidP="00304BAA">
      <w:pPr>
        <w:rPr>
          <w:noProof/>
        </w:rPr>
      </w:pPr>
    </w:p>
    <w:p w14:paraId="7CA4751D" w14:textId="77777777" w:rsidR="00304BAA" w:rsidRPr="00AA3D72" w:rsidRDefault="00304BAA" w:rsidP="00304BAA">
      <w:pPr>
        <w:rPr>
          <w:szCs w:val="22"/>
        </w:rPr>
      </w:pPr>
      <w:r w:rsidRPr="00AA3D72">
        <w:t xml:space="preserve">PC: </w:t>
      </w:r>
    </w:p>
    <w:p w14:paraId="7CA4751E" w14:textId="77777777" w:rsidR="00304BAA" w:rsidRPr="00AA3D72" w:rsidRDefault="00304BAA" w:rsidP="00304BAA">
      <w:pPr>
        <w:rPr>
          <w:szCs w:val="22"/>
        </w:rPr>
      </w:pPr>
      <w:r w:rsidRPr="00AA3D72">
        <w:t xml:space="preserve">SN: </w:t>
      </w:r>
    </w:p>
    <w:p w14:paraId="7CA4751F" w14:textId="77777777" w:rsidR="00304BAA" w:rsidRPr="00AA3D72" w:rsidRDefault="00304BAA" w:rsidP="00304BAA">
      <w:pPr>
        <w:rPr>
          <w:noProof/>
          <w:highlight w:val="lightGray"/>
        </w:rPr>
      </w:pPr>
      <w:r w:rsidRPr="00AA3D72">
        <w:rPr>
          <w:noProof/>
          <w:highlight w:val="lightGray"/>
        </w:rPr>
        <w:t xml:space="preserve">NN: </w:t>
      </w:r>
    </w:p>
    <w:p w14:paraId="7CA47520" w14:textId="77777777" w:rsidR="00C904A3" w:rsidRDefault="00C904A3">
      <w:pPr>
        <w:spacing w:after="200" w:line="276" w:lineRule="auto"/>
      </w:pPr>
      <w:r>
        <w:br w:type="page"/>
      </w:r>
    </w:p>
    <w:p w14:paraId="7CA47521" w14:textId="77777777" w:rsidR="00304BAA" w:rsidRPr="00AA3D72" w:rsidRDefault="00304BAA" w:rsidP="00304BAA"/>
    <w:p w14:paraId="7CA47522" w14:textId="77777777" w:rsidR="00E81919" w:rsidRPr="004814E3" w:rsidRDefault="00F87399" w:rsidP="00E81919">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Pr>
          <w:b/>
          <w:szCs w:val="22"/>
        </w:rPr>
        <w:t>I</w:t>
      </w:r>
      <w:r w:rsidR="00E81919" w:rsidRPr="004814E3">
        <w:rPr>
          <w:b/>
          <w:szCs w:val="22"/>
        </w:rPr>
        <w:t>NFORMAZIONI DA APPORRE SUL CONFEZIONAMENTO PRIMARIO</w:t>
      </w:r>
    </w:p>
    <w:p w14:paraId="7CA47523"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7CA47524" w14:textId="77777777" w:rsidR="00E81919" w:rsidRPr="004814E3" w:rsidRDefault="00E81919" w:rsidP="00E81919">
      <w:pPr>
        <w:widowControl w:val="0"/>
        <w:pBdr>
          <w:top w:val="single" w:sz="4" w:space="1" w:color="auto"/>
          <w:left w:val="single" w:sz="4" w:space="4" w:color="auto"/>
          <w:bottom w:val="single" w:sz="4" w:space="1" w:color="auto"/>
          <w:right w:val="single" w:sz="4" w:space="4" w:color="auto"/>
        </w:pBdr>
        <w:suppressAutoHyphens/>
        <w:rPr>
          <w:noProof/>
          <w:szCs w:val="22"/>
        </w:rPr>
      </w:pPr>
      <w:r w:rsidRPr="004814E3">
        <w:rPr>
          <w:b/>
          <w:szCs w:val="22"/>
        </w:rPr>
        <w:t xml:space="preserve">ETICHETTA DEL FLACONE PER 60 COMPRESSE RIVESTITE CON FILM </w:t>
      </w:r>
    </w:p>
    <w:p w14:paraId="7CA47525" w14:textId="77777777" w:rsidR="00E81919" w:rsidRPr="004814E3" w:rsidRDefault="00E81919" w:rsidP="00E81919">
      <w:pPr>
        <w:pStyle w:val="EndnoteText"/>
        <w:widowControl w:val="0"/>
        <w:tabs>
          <w:tab w:val="clear" w:pos="567"/>
        </w:tabs>
        <w:suppressAutoHyphens/>
        <w:rPr>
          <w:noProof/>
          <w:snapToGrid/>
          <w:szCs w:val="22"/>
        </w:rPr>
      </w:pPr>
    </w:p>
    <w:p w14:paraId="7CA47526"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28" w14:textId="77777777" w:rsidTr="00862B6F">
        <w:tc>
          <w:tcPr>
            <w:tcW w:w="9298" w:type="dxa"/>
          </w:tcPr>
          <w:p w14:paraId="7CA47527" w14:textId="77777777" w:rsidR="00E81919" w:rsidRPr="004814E3" w:rsidRDefault="00E81919" w:rsidP="00862B6F">
            <w:pPr>
              <w:widowControl w:val="0"/>
              <w:suppressAutoHyphens/>
              <w:ind w:left="567" w:hanging="567"/>
              <w:rPr>
                <w:b/>
                <w:szCs w:val="22"/>
              </w:rPr>
            </w:pPr>
            <w:r w:rsidRPr="004814E3">
              <w:rPr>
                <w:b/>
                <w:szCs w:val="22"/>
              </w:rPr>
              <w:t>1.</w:t>
            </w:r>
            <w:r w:rsidRPr="004814E3">
              <w:rPr>
                <w:b/>
                <w:szCs w:val="22"/>
              </w:rPr>
              <w:tab/>
              <w:t>DENOMINAZIONE DEL MEDICINALE</w:t>
            </w:r>
          </w:p>
        </w:tc>
      </w:tr>
    </w:tbl>
    <w:p w14:paraId="7CA47529" w14:textId="77777777" w:rsidR="00E81919" w:rsidRPr="004814E3" w:rsidRDefault="00E81919" w:rsidP="00E81919">
      <w:pPr>
        <w:widowControl w:val="0"/>
        <w:rPr>
          <w:b/>
          <w:noProof/>
          <w:szCs w:val="22"/>
        </w:rPr>
      </w:pPr>
    </w:p>
    <w:p w14:paraId="7CA4752A" w14:textId="77777777" w:rsidR="00E81919" w:rsidRPr="004814E3" w:rsidRDefault="00E81919" w:rsidP="00E81919">
      <w:pPr>
        <w:widowControl w:val="0"/>
        <w:rPr>
          <w:noProof/>
          <w:szCs w:val="22"/>
        </w:rPr>
      </w:pPr>
      <w:r w:rsidRPr="004814E3">
        <w:rPr>
          <w:noProof/>
          <w:szCs w:val="22"/>
        </w:rPr>
        <w:t>Trizivir 300 mg/150 mg/300 mg compresse rivestite con film</w:t>
      </w:r>
    </w:p>
    <w:p w14:paraId="7CA4752B" w14:textId="77777777" w:rsidR="00E81919" w:rsidRPr="004814E3" w:rsidRDefault="00E81919" w:rsidP="00E81919">
      <w:pPr>
        <w:widowControl w:val="0"/>
        <w:suppressAutoHyphens/>
        <w:ind w:left="567" w:hanging="567"/>
        <w:rPr>
          <w:szCs w:val="22"/>
        </w:rPr>
      </w:pPr>
      <w:r w:rsidRPr="004814E3">
        <w:rPr>
          <w:szCs w:val="22"/>
        </w:rPr>
        <w:t>abacavir/lamivudina/zidovudina</w:t>
      </w:r>
    </w:p>
    <w:p w14:paraId="7CA4752C" w14:textId="77777777" w:rsidR="00E81919" w:rsidRPr="004814E3" w:rsidRDefault="00E81919" w:rsidP="00E81919">
      <w:pPr>
        <w:widowControl w:val="0"/>
        <w:suppressAutoHyphens/>
        <w:rPr>
          <w:szCs w:val="22"/>
        </w:rPr>
      </w:pPr>
    </w:p>
    <w:p w14:paraId="7CA4752D"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2F" w14:textId="77777777" w:rsidTr="00862B6F">
        <w:tc>
          <w:tcPr>
            <w:tcW w:w="9298" w:type="dxa"/>
          </w:tcPr>
          <w:p w14:paraId="7CA4752E" w14:textId="77777777" w:rsidR="00E81919" w:rsidRPr="004814E3" w:rsidRDefault="00E81919" w:rsidP="00862B6F">
            <w:pPr>
              <w:widowControl w:val="0"/>
              <w:suppressAutoHyphens/>
              <w:ind w:left="567" w:hanging="567"/>
              <w:rPr>
                <w:szCs w:val="22"/>
              </w:rPr>
            </w:pPr>
            <w:r w:rsidRPr="004814E3">
              <w:rPr>
                <w:b/>
                <w:szCs w:val="22"/>
              </w:rPr>
              <w:t>2.</w:t>
            </w:r>
            <w:r w:rsidRPr="004814E3">
              <w:rPr>
                <w:b/>
                <w:szCs w:val="22"/>
              </w:rPr>
              <w:tab/>
            </w:r>
            <w:r w:rsidRPr="004814E3">
              <w:rPr>
                <w:b/>
                <w:noProof/>
                <w:szCs w:val="22"/>
              </w:rPr>
              <w:t>COMPOSIZIONE QUALITATIVA E QUANTITATIVA IN TERMINI DI PRINCIPIO(I) ATTIVO(I)</w:t>
            </w:r>
          </w:p>
        </w:tc>
      </w:tr>
    </w:tbl>
    <w:p w14:paraId="7CA47530" w14:textId="77777777" w:rsidR="00E81919" w:rsidRPr="004814E3" w:rsidRDefault="00E81919" w:rsidP="00E81919">
      <w:pPr>
        <w:widowControl w:val="0"/>
        <w:suppressAutoHyphens/>
        <w:rPr>
          <w:szCs w:val="22"/>
        </w:rPr>
      </w:pPr>
    </w:p>
    <w:p w14:paraId="7CA47531" w14:textId="77777777" w:rsidR="00E81919" w:rsidRPr="004814E3" w:rsidRDefault="00E81919" w:rsidP="00E81919">
      <w:pPr>
        <w:widowControl w:val="0"/>
        <w:rPr>
          <w:noProof/>
          <w:szCs w:val="22"/>
        </w:rPr>
      </w:pPr>
      <w:r w:rsidRPr="004814E3">
        <w:rPr>
          <w:noProof/>
          <w:szCs w:val="22"/>
        </w:rPr>
        <w:t>Ciascuna compressa rivestita con film contiene:</w:t>
      </w:r>
    </w:p>
    <w:p w14:paraId="7CA47532" w14:textId="77777777" w:rsidR="00E81919" w:rsidRPr="004814E3" w:rsidRDefault="00E81919" w:rsidP="00E81919">
      <w:pPr>
        <w:widowControl w:val="0"/>
        <w:rPr>
          <w:noProof/>
          <w:szCs w:val="22"/>
        </w:rPr>
      </w:pPr>
      <w:r w:rsidRPr="004814E3">
        <w:rPr>
          <w:noProof/>
          <w:szCs w:val="22"/>
        </w:rPr>
        <w:t>abacavir 300 mg (come solfato)</w:t>
      </w:r>
    </w:p>
    <w:p w14:paraId="7CA47533" w14:textId="77777777" w:rsidR="00E81919" w:rsidRPr="004814E3" w:rsidRDefault="00E81919" w:rsidP="00E81919">
      <w:pPr>
        <w:widowControl w:val="0"/>
        <w:rPr>
          <w:noProof/>
          <w:szCs w:val="22"/>
        </w:rPr>
      </w:pPr>
      <w:r w:rsidRPr="004814E3">
        <w:rPr>
          <w:noProof/>
          <w:szCs w:val="22"/>
        </w:rPr>
        <w:t>lamivudina 150 mg</w:t>
      </w:r>
    </w:p>
    <w:p w14:paraId="7CA47534" w14:textId="77777777" w:rsidR="00E81919" w:rsidRPr="004814E3" w:rsidRDefault="00E81919" w:rsidP="00E81919">
      <w:pPr>
        <w:widowControl w:val="0"/>
        <w:rPr>
          <w:noProof/>
          <w:szCs w:val="22"/>
        </w:rPr>
      </w:pPr>
      <w:r w:rsidRPr="004814E3">
        <w:rPr>
          <w:noProof/>
          <w:szCs w:val="22"/>
        </w:rPr>
        <w:t>zidovudina 300 mg</w:t>
      </w:r>
    </w:p>
    <w:p w14:paraId="7CA47535"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37" w14:textId="77777777" w:rsidTr="00862B6F">
        <w:tc>
          <w:tcPr>
            <w:tcW w:w="9298" w:type="dxa"/>
          </w:tcPr>
          <w:p w14:paraId="7CA47536" w14:textId="77777777" w:rsidR="00E81919" w:rsidRPr="004814E3" w:rsidRDefault="00E81919" w:rsidP="00862B6F">
            <w:pPr>
              <w:widowControl w:val="0"/>
              <w:suppressAutoHyphens/>
              <w:ind w:left="567" w:hanging="567"/>
              <w:rPr>
                <w:b/>
                <w:szCs w:val="22"/>
              </w:rPr>
            </w:pPr>
            <w:r w:rsidRPr="004814E3">
              <w:rPr>
                <w:b/>
                <w:szCs w:val="22"/>
              </w:rPr>
              <w:t>3.</w:t>
            </w:r>
            <w:r w:rsidRPr="004814E3">
              <w:rPr>
                <w:b/>
                <w:szCs w:val="22"/>
              </w:rPr>
              <w:tab/>
              <w:t>ELENCO DEGLI ECCIPIENTI</w:t>
            </w:r>
          </w:p>
        </w:tc>
      </w:tr>
    </w:tbl>
    <w:p w14:paraId="7CA47538" w14:textId="77777777" w:rsidR="00E81919" w:rsidRPr="004814E3" w:rsidRDefault="00E81919" w:rsidP="00E81919">
      <w:pPr>
        <w:widowControl w:val="0"/>
        <w:suppressAutoHyphens/>
        <w:rPr>
          <w:szCs w:val="22"/>
        </w:rPr>
      </w:pPr>
    </w:p>
    <w:p w14:paraId="7CA47539"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3B" w14:textId="77777777" w:rsidTr="00862B6F">
        <w:tc>
          <w:tcPr>
            <w:tcW w:w="9298" w:type="dxa"/>
          </w:tcPr>
          <w:p w14:paraId="7CA4753A" w14:textId="77777777" w:rsidR="00E81919" w:rsidRPr="004814E3" w:rsidRDefault="00E81919" w:rsidP="00862B6F">
            <w:pPr>
              <w:widowControl w:val="0"/>
              <w:suppressAutoHyphens/>
              <w:ind w:left="567" w:hanging="567"/>
              <w:rPr>
                <w:b/>
                <w:szCs w:val="22"/>
              </w:rPr>
            </w:pPr>
            <w:r w:rsidRPr="004814E3">
              <w:rPr>
                <w:b/>
                <w:szCs w:val="22"/>
              </w:rPr>
              <w:t>4.</w:t>
            </w:r>
            <w:r w:rsidRPr="004814E3">
              <w:rPr>
                <w:b/>
                <w:szCs w:val="22"/>
              </w:rPr>
              <w:tab/>
              <w:t>FORMA FARMACEUTICA E CONTENUTO</w:t>
            </w:r>
          </w:p>
        </w:tc>
      </w:tr>
    </w:tbl>
    <w:p w14:paraId="7CA4753C" w14:textId="77777777" w:rsidR="00E81919" w:rsidRPr="004814E3" w:rsidRDefault="00E81919" w:rsidP="00E81919">
      <w:pPr>
        <w:widowControl w:val="0"/>
        <w:suppressAutoHyphens/>
        <w:rPr>
          <w:szCs w:val="22"/>
        </w:rPr>
      </w:pPr>
    </w:p>
    <w:p w14:paraId="7CA4753D" w14:textId="77777777" w:rsidR="00E81919" w:rsidRPr="004814E3" w:rsidRDefault="00E81919" w:rsidP="00E81919">
      <w:pPr>
        <w:widowControl w:val="0"/>
        <w:rPr>
          <w:noProof/>
          <w:color w:val="000000"/>
          <w:szCs w:val="22"/>
        </w:rPr>
      </w:pPr>
      <w:r w:rsidRPr="004814E3">
        <w:rPr>
          <w:noProof/>
          <w:szCs w:val="22"/>
        </w:rPr>
        <w:t>60 compresse</w:t>
      </w:r>
      <w:r w:rsidRPr="004814E3">
        <w:rPr>
          <w:noProof/>
          <w:color w:val="000000"/>
          <w:szCs w:val="22"/>
        </w:rPr>
        <w:t xml:space="preserve"> rivestite con film</w:t>
      </w:r>
    </w:p>
    <w:p w14:paraId="7CA4753E" w14:textId="77777777" w:rsidR="00E81919" w:rsidRPr="004814E3" w:rsidRDefault="00E81919" w:rsidP="00E81919">
      <w:pPr>
        <w:widowControl w:val="0"/>
        <w:suppressAutoHyphens/>
        <w:rPr>
          <w:szCs w:val="22"/>
        </w:rPr>
      </w:pPr>
    </w:p>
    <w:p w14:paraId="7CA4753F"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41" w14:textId="77777777" w:rsidTr="00862B6F">
        <w:tc>
          <w:tcPr>
            <w:tcW w:w="9298" w:type="dxa"/>
          </w:tcPr>
          <w:p w14:paraId="7CA47540" w14:textId="77777777" w:rsidR="00E81919" w:rsidRPr="004814E3" w:rsidRDefault="00E81919" w:rsidP="00862B6F">
            <w:pPr>
              <w:widowControl w:val="0"/>
              <w:suppressAutoHyphens/>
              <w:ind w:left="567" w:hanging="567"/>
              <w:rPr>
                <w:szCs w:val="22"/>
              </w:rPr>
            </w:pPr>
            <w:r w:rsidRPr="004814E3">
              <w:rPr>
                <w:b/>
                <w:szCs w:val="22"/>
              </w:rPr>
              <w:t>5.</w:t>
            </w:r>
            <w:r w:rsidRPr="004814E3">
              <w:rPr>
                <w:b/>
                <w:szCs w:val="22"/>
              </w:rPr>
              <w:tab/>
              <w:t>MODO E VIA(E) DI SOMMINISTRAZIONE</w:t>
            </w:r>
          </w:p>
        </w:tc>
      </w:tr>
    </w:tbl>
    <w:p w14:paraId="7CA47542" w14:textId="77777777" w:rsidR="00E81919" w:rsidRPr="004814E3" w:rsidRDefault="00E81919" w:rsidP="00E81919">
      <w:pPr>
        <w:widowControl w:val="0"/>
        <w:rPr>
          <w:noProof/>
          <w:szCs w:val="22"/>
        </w:rPr>
      </w:pPr>
    </w:p>
    <w:p w14:paraId="7CA47543" w14:textId="77777777" w:rsidR="00E81919" w:rsidRPr="004814E3" w:rsidRDefault="00E81919" w:rsidP="00E81919">
      <w:pPr>
        <w:widowControl w:val="0"/>
        <w:rPr>
          <w:szCs w:val="22"/>
        </w:rPr>
      </w:pPr>
      <w:r w:rsidRPr="004814E3">
        <w:rPr>
          <w:noProof/>
          <w:szCs w:val="22"/>
        </w:rPr>
        <w:t>Uso orale</w:t>
      </w:r>
    </w:p>
    <w:p w14:paraId="7CA47544" w14:textId="77777777" w:rsidR="00E81919" w:rsidRPr="004814E3" w:rsidRDefault="00E81919" w:rsidP="00E81919">
      <w:pPr>
        <w:widowControl w:val="0"/>
        <w:suppressAutoHyphens/>
        <w:rPr>
          <w:szCs w:val="22"/>
        </w:rPr>
      </w:pPr>
    </w:p>
    <w:p w14:paraId="7CA47545" w14:textId="77777777" w:rsidR="00E81919" w:rsidRPr="004814E3" w:rsidRDefault="00E81919" w:rsidP="00E81919">
      <w:pPr>
        <w:widowControl w:val="0"/>
        <w:suppressAutoHyphens/>
        <w:rPr>
          <w:szCs w:val="22"/>
        </w:rPr>
      </w:pPr>
      <w:r w:rsidRPr="004814E3">
        <w:rPr>
          <w:szCs w:val="22"/>
        </w:rPr>
        <w:t>Leggere il foglio illustrativo prima dell’uso</w:t>
      </w:r>
      <w:r w:rsidR="008E421C">
        <w:rPr>
          <w:szCs w:val="22"/>
        </w:rPr>
        <w:t>.</w:t>
      </w:r>
    </w:p>
    <w:p w14:paraId="7CA47546" w14:textId="77777777" w:rsidR="00E81919" w:rsidRPr="004814E3" w:rsidRDefault="00E81919" w:rsidP="00E81919">
      <w:pPr>
        <w:widowControl w:val="0"/>
        <w:suppressAutoHyphens/>
        <w:rPr>
          <w:szCs w:val="22"/>
        </w:rPr>
      </w:pPr>
    </w:p>
    <w:p w14:paraId="7CA47547"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49" w14:textId="77777777" w:rsidTr="00862B6F">
        <w:tc>
          <w:tcPr>
            <w:tcW w:w="9298" w:type="dxa"/>
          </w:tcPr>
          <w:p w14:paraId="7CA47548" w14:textId="77777777" w:rsidR="00E81919" w:rsidRPr="004814E3" w:rsidRDefault="00E81919" w:rsidP="00862B6F">
            <w:pPr>
              <w:widowControl w:val="0"/>
              <w:suppressAutoHyphens/>
              <w:ind w:left="567" w:hanging="567"/>
              <w:rPr>
                <w:b/>
                <w:szCs w:val="22"/>
              </w:rPr>
            </w:pPr>
            <w:r w:rsidRPr="004814E3">
              <w:rPr>
                <w:b/>
                <w:szCs w:val="22"/>
              </w:rPr>
              <w:t>6</w:t>
            </w:r>
            <w:r w:rsidRPr="004814E3">
              <w:rPr>
                <w:b/>
                <w:szCs w:val="22"/>
              </w:rPr>
              <w:tab/>
            </w:r>
            <w:r w:rsidRPr="004814E3">
              <w:rPr>
                <w:b/>
                <w:noProof/>
                <w:szCs w:val="22"/>
              </w:rPr>
              <w:t xml:space="preserve">AVVERTENZA PARTICOLARE CHE PRESCRIVA DI TENERE IL MEDICINALE FUORI DALLA </w:t>
            </w:r>
            <w:r>
              <w:rPr>
                <w:b/>
                <w:noProof/>
                <w:szCs w:val="22"/>
              </w:rPr>
              <w:t>VISTA</w:t>
            </w:r>
            <w:r w:rsidRPr="004814E3">
              <w:rPr>
                <w:b/>
                <w:noProof/>
                <w:szCs w:val="22"/>
              </w:rPr>
              <w:t xml:space="preserve"> E DALLA </w:t>
            </w:r>
            <w:r>
              <w:rPr>
                <w:b/>
                <w:noProof/>
                <w:szCs w:val="22"/>
              </w:rPr>
              <w:t>PORTATA</w:t>
            </w:r>
            <w:r w:rsidRPr="004814E3">
              <w:rPr>
                <w:b/>
                <w:noProof/>
                <w:szCs w:val="22"/>
              </w:rPr>
              <w:t xml:space="preserve"> DEI BAMBINI</w:t>
            </w:r>
          </w:p>
        </w:tc>
      </w:tr>
    </w:tbl>
    <w:p w14:paraId="7CA4754A" w14:textId="77777777" w:rsidR="00E81919" w:rsidRPr="004814E3" w:rsidRDefault="00E81919" w:rsidP="00E81919">
      <w:pPr>
        <w:widowControl w:val="0"/>
        <w:suppressAutoHyphens/>
        <w:rPr>
          <w:szCs w:val="22"/>
        </w:rPr>
      </w:pPr>
    </w:p>
    <w:p w14:paraId="7CA4754B" w14:textId="77777777" w:rsidR="00E81919" w:rsidRPr="004814E3" w:rsidRDefault="00E81919" w:rsidP="00E81919">
      <w:pPr>
        <w:widowControl w:val="0"/>
        <w:suppressAutoHyphens/>
        <w:rPr>
          <w:szCs w:val="22"/>
        </w:rPr>
      </w:pPr>
      <w:r w:rsidRPr="004814E3">
        <w:rPr>
          <w:szCs w:val="22"/>
        </w:rPr>
        <w:t xml:space="preserve">Tenere fuori dalla </w:t>
      </w:r>
      <w:r>
        <w:rPr>
          <w:szCs w:val="22"/>
        </w:rPr>
        <w:t>vista</w:t>
      </w:r>
      <w:r w:rsidRPr="004814E3">
        <w:rPr>
          <w:szCs w:val="22"/>
        </w:rPr>
        <w:t xml:space="preserve"> e dalla </w:t>
      </w:r>
      <w:r>
        <w:rPr>
          <w:szCs w:val="22"/>
        </w:rPr>
        <w:t>portata</w:t>
      </w:r>
      <w:r w:rsidRPr="004814E3">
        <w:rPr>
          <w:szCs w:val="22"/>
        </w:rPr>
        <w:t xml:space="preserve"> dei bambini.</w:t>
      </w:r>
    </w:p>
    <w:p w14:paraId="7CA4754C" w14:textId="77777777" w:rsidR="00E81919" w:rsidRPr="004814E3" w:rsidRDefault="00E81919" w:rsidP="00E81919">
      <w:pPr>
        <w:widowControl w:val="0"/>
        <w:suppressAutoHyphens/>
        <w:rPr>
          <w:szCs w:val="22"/>
        </w:rPr>
      </w:pPr>
    </w:p>
    <w:p w14:paraId="7CA4754D"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4F" w14:textId="77777777" w:rsidTr="00862B6F">
        <w:tc>
          <w:tcPr>
            <w:tcW w:w="9298" w:type="dxa"/>
          </w:tcPr>
          <w:p w14:paraId="7CA4754E" w14:textId="77777777" w:rsidR="00E81919" w:rsidRPr="004814E3" w:rsidRDefault="00E81919" w:rsidP="00862B6F">
            <w:pPr>
              <w:widowControl w:val="0"/>
              <w:suppressAutoHyphens/>
              <w:ind w:left="567" w:hanging="567"/>
              <w:rPr>
                <w:b/>
                <w:szCs w:val="22"/>
              </w:rPr>
            </w:pPr>
            <w:r w:rsidRPr="004814E3">
              <w:rPr>
                <w:b/>
                <w:szCs w:val="22"/>
              </w:rPr>
              <w:t>7.</w:t>
            </w:r>
            <w:r w:rsidRPr="004814E3">
              <w:rPr>
                <w:b/>
                <w:szCs w:val="22"/>
              </w:rPr>
              <w:tab/>
            </w:r>
            <w:r w:rsidRPr="004814E3">
              <w:rPr>
                <w:b/>
                <w:noProof/>
                <w:szCs w:val="22"/>
              </w:rPr>
              <w:t>ALTRA(E) AVVERTENZA(E) PARTICOLARE(I), SE NECESSARIO</w:t>
            </w:r>
          </w:p>
        </w:tc>
      </w:tr>
    </w:tbl>
    <w:p w14:paraId="7CA47550" w14:textId="77777777" w:rsidR="00E81919" w:rsidRPr="004814E3" w:rsidRDefault="00E81919" w:rsidP="00E81919">
      <w:pPr>
        <w:widowControl w:val="0"/>
        <w:suppressAutoHyphens/>
        <w:rPr>
          <w:szCs w:val="22"/>
        </w:rPr>
      </w:pPr>
    </w:p>
    <w:p w14:paraId="7CA47551" w14:textId="77777777" w:rsidR="00E81919" w:rsidRPr="004814E3" w:rsidRDefault="00E81919" w:rsidP="00E81919">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53" w14:textId="77777777" w:rsidTr="00862B6F">
        <w:tc>
          <w:tcPr>
            <w:tcW w:w="9298" w:type="dxa"/>
          </w:tcPr>
          <w:p w14:paraId="7CA47552" w14:textId="77777777" w:rsidR="00E81919" w:rsidRPr="004814E3" w:rsidRDefault="00E81919" w:rsidP="00862B6F">
            <w:pPr>
              <w:widowControl w:val="0"/>
              <w:suppressAutoHyphens/>
              <w:ind w:left="567" w:hanging="567"/>
              <w:rPr>
                <w:b/>
                <w:szCs w:val="22"/>
              </w:rPr>
            </w:pPr>
            <w:r w:rsidRPr="004814E3">
              <w:rPr>
                <w:b/>
                <w:szCs w:val="22"/>
              </w:rPr>
              <w:t>8.</w:t>
            </w:r>
            <w:r w:rsidRPr="004814E3">
              <w:rPr>
                <w:b/>
                <w:szCs w:val="22"/>
              </w:rPr>
              <w:tab/>
              <w:t>DATA DI SCADENZA</w:t>
            </w:r>
          </w:p>
        </w:tc>
      </w:tr>
    </w:tbl>
    <w:p w14:paraId="7CA47554" w14:textId="77777777" w:rsidR="00E81919" w:rsidRPr="004814E3" w:rsidRDefault="00E81919" w:rsidP="00E81919">
      <w:pPr>
        <w:widowControl w:val="0"/>
        <w:suppressAutoHyphens/>
        <w:rPr>
          <w:szCs w:val="22"/>
        </w:rPr>
      </w:pPr>
    </w:p>
    <w:p w14:paraId="7CA47555" w14:textId="77777777" w:rsidR="00E81919" w:rsidRPr="004814E3" w:rsidRDefault="00E81919" w:rsidP="00E81919">
      <w:pPr>
        <w:widowControl w:val="0"/>
        <w:suppressAutoHyphens/>
        <w:rPr>
          <w:szCs w:val="22"/>
        </w:rPr>
      </w:pPr>
      <w:r w:rsidRPr="004814E3">
        <w:rPr>
          <w:szCs w:val="22"/>
        </w:rPr>
        <w:t xml:space="preserve">Scad. </w:t>
      </w:r>
    </w:p>
    <w:p w14:paraId="7CA47556" w14:textId="77777777" w:rsidR="00E81919" w:rsidRPr="004814E3" w:rsidRDefault="00E81919" w:rsidP="00E81919">
      <w:pPr>
        <w:widowControl w:val="0"/>
        <w:suppressAutoHyphens/>
        <w:rPr>
          <w:szCs w:val="22"/>
        </w:rPr>
      </w:pPr>
    </w:p>
    <w:p w14:paraId="7CA47557"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59" w14:textId="77777777" w:rsidTr="00862B6F">
        <w:tc>
          <w:tcPr>
            <w:tcW w:w="9298" w:type="dxa"/>
          </w:tcPr>
          <w:p w14:paraId="7CA47558" w14:textId="77777777" w:rsidR="00E81919" w:rsidRPr="004814E3" w:rsidRDefault="00E81919" w:rsidP="00862B6F">
            <w:pPr>
              <w:widowControl w:val="0"/>
              <w:suppressAutoHyphens/>
              <w:ind w:left="567" w:hanging="567"/>
              <w:rPr>
                <w:b/>
                <w:szCs w:val="22"/>
              </w:rPr>
            </w:pPr>
            <w:r w:rsidRPr="004814E3">
              <w:rPr>
                <w:b/>
                <w:szCs w:val="22"/>
              </w:rPr>
              <w:t>9.</w:t>
            </w:r>
            <w:r w:rsidRPr="004814E3">
              <w:rPr>
                <w:b/>
                <w:szCs w:val="22"/>
              </w:rPr>
              <w:tab/>
              <w:t>PRECAUZIONI PARTICOLARI PER LA CONSERVAZIONE</w:t>
            </w:r>
          </w:p>
        </w:tc>
      </w:tr>
    </w:tbl>
    <w:p w14:paraId="7CA4755A" w14:textId="77777777" w:rsidR="00E81919" w:rsidRPr="004814E3" w:rsidRDefault="00E81919" w:rsidP="00E81919">
      <w:pPr>
        <w:widowControl w:val="0"/>
        <w:suppressAutoHyphens/>
        <w:rPr>
          <w:szCs w:val="22"/>
        </w:rPr>
      </w:pPr>
    </w:p>
    <w:p w14:paraId="7CA4755B" w14:textId="77777777" w:rsidR="00E81919" w:rsidRPr="004814E3" w:rsidRDefault="00E81919" w:rsidP="00E81919">
      <w:pPr>
        <w:widowControl w:val="0"/>
        <w:rPr>
          <w:noProof/>
          <w:szCs w:val="22"/>
        </w:rPr>
      </w:pPr>
      <w:r w:rsidRPr="004814E3">
        <w:rPr>
          <w:noProof/>
          <w:szCs w:val="22"/>
        </w:rPr>
        <w:t>Conservare a temperatura non superiore ai 30°C</w:t>
      </w:r>
    </w:p>
    <w:p w14:paraId="7CA4755C" w14:textId="77777777" w:rsidR="00E81919" w:rsidRDefault="00E81919" w:rsidP="00E81919">
      <w:pPr>
        <w:widowControl w:val="0"/>
        <w:suppressAutoHyphens/>
        <w:rPr>
          <w:szCs w:val="22"/>
        </w:rPr>
      </w:pPr>
    </w:p>
    <w:p w14:paraId="7CA4755D" w14:textId="77777777" w:rsidR="00C904A3" w:rsidRPr="004814E3" w:rsidRDefault="00C904A3" w:rsidP="004A719E">
      <w:pPr>
        <w:spacing w:after="200" w:line="276" w:lineRule="auto"/>
        <w:rPr>
          <w:szCs w:val="22"/>
        </w:rPr>
      </w:pPr>
      <w:r>
        <w:rPr>
          <w:szCs w:val="22"/>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5F" w14:textId="77777777" w:rsidTr="00862B6F">
        <w:tc>
          <w:tcPr>
            <w:tcW w:w="9298" w:type="dxa"/>
          </w:tcPr>
          <w:p w14:paraId="7CA4755E" w14:textId="77777777" w:rsidR="00E81919" w:rsidRPr="004814E3" w:rsidRDefault="00E81919" w:rsidP="00862B6F">
            <w:pPr>
              <w:widowControl w:val="0"/>
              <w:suppressAutoHyphens/>
              <w:ind w:left="567" w:hanging="567"/>
              <w:rPr>
                <w:b/>
                <w:noProof/>
                <w:szCs w:val="22"/>
              </w:rPr>
            </w:pPr>
            <w:r w:rsidRPr="004814E3">
              <w:rPr>
                <w:b/>
                <w:szCs w:val="22"/>
              </w:rPr>
              <w:t>10.</w:t>
            </w:r>
            <w:r w:rsidRPr="004814E3">
              <w:rPr>
                <w:b/>
                <w:szCs w:val="22"/>
              </w:rPr>
              <w:tab/>
            </w:r>
            <w:r w:rsidRPr="004814E3">
              <w:rPr>
                <w:b/>
                <w:noProof/>
                <w:szCs w:val="22"/>
              </w:rPr>
              <w:t>PRECAUZIONI PARTICOLARI PER LO SMALTIMENTO DEL MEDICINALE NON UTILIZZATO O DEI RIFIUTI DERIVATI DA TALE MEDICINALE, SE NECESSARIO</w:t>
            </w:r>
          </w:p>
        </w:tc>
      </w:tr>
    </w:tbl>
    <w:p w14:paraId="7CA47560" w14:textId="77777777" w:rsidR="00C904A3" w:rsidRDefault="00C904A3"/>
    <w:p w14:paraId="7CA47561" w14:textId="77777777" w:rsidR="00C904A3" w:rsidRDefault="00C904A3"/>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63" w14:textId="77777777" w:rsidTr="00862B6F">
        <w:tc>
          <w:tcPr>
            <w:tcW w:w="9298" w:type="dxa"/>
          </w:tcPr>
          <w:p w14:paraId="7CA47562" w14:textId="77777777" w:rsidR="00E81919" w:rsidRPr="004814E3" w:rsidRDefault="00E81919" w:rsidP="00862B6F">
            <w:pPr>
              <w:widowControl w:val="0"/>
              <w:suppressAutoHyphens/>
              <w:ind w:left="567" w:hanging="567"/>
              <w:rPr>
                <w:b/>
                <w:szCs w:val="22"/>
              </w:rPr>
            </w:pPr>
            <w:r w:rsidRPr="004814E3">
              <w:rPr>
                <w:b/>
                <w:szCs w:val="22"/>
              </w:rPr>
              <w:t>11.</w:t>
            </w:r>
            <w:r w:rsidRPr="004814E3">
              <w:rPr>
                <w:b/>
                <w:szCs w:val="22"/>
              </w:rPr>
              <w:tab/>
              <w:t>NOME E INDIRIZZO DEL TITOLARE DELL'AUTORIZZAZIONE ALL’IMMISSIONE IN COMMERCIO</w:t>
            </w:r>
          </w:p>
        </w:tc>
      </w:tr>
    </w:tbl>
    <w:p w14:paraId="7CA47564" w14:textId="77777777" w:rsidR="00E81919" w:rsidRPr="004814E3" w:rsidRDefault="00E81919" w:rsidP="00E81919">
      <w:pPr>
        <w:widowControl w:val="0"/>
        <w:rPr>
          <w:b/>
          <w:noProof/>
          <w:szCs w:val="22"/>
        </w:rPr>
      </w:pPr>
    </w:p>
    <w:p w14:paraId="7CA47565" w14:textId="77777777" w:rsidR="00C904A3" w:rsidRDefault="00C904A3" w:rsidP="00C904A3">
      <w:pPr>
        <w:widowControl w:val="0"/>
        <w:tabs>
          <w:tab w:val="left" w:pos="567"/>
        </w:tabs>
      </w:pPr>
      <w:r>
        <w:t>ViiV Healthcare BV</w:t>
      </w:r>
    </w:p>
    <w:p w14:paraId="7CA47566" w14:textId="77777777" w:rsidR="00C363A1" w:rsidRDefault="00C363A1" w:rsidP="00C363A1">
      <w:r>
        <w:t>Van Asch van Wijckstraat 55H</w:t>
      </w:r>
    </w:p>
    <w:p w14:paraId="7CA47567" w14:textId="77777777" w:rsidR="0057547C" w:rsidRDefault="00C363A1" w:rsidP="00C904A3">
      <w:pPr>
        <w:widowControl w:val="0"/>
        <w:tabs>
          <w:tab w:val="left" w:pos="567"/>
        </w:tabs>
      </w:pPr>
      <w:r>
        <w:t>3811 LP Amersfoort</w:t>
      </w:r>
    </w:p>
    <w:p w14:paraId="7CA47568" w14:textId="77777777" w:rsidR="00C904A3" w:rsidRDefault="00C904A3" w:rsidP="00C904A3">
      <w:pPr>
        <w:widowControl w:val="0"/>
        <w:tabs>
          <w:tab w:val="left" w:pos="567"/>
        </w:tabs>
      </w:pPr>
      <w:r>
        <w:t>Olanda</w:t>
      </w:r>
    </w:p>
    <w:p w14:paraId="7CA47569" w14:textId="77777777" w:rsidR="00E81919" w:rsidRPr="004814E3" w:rsidRDefault="00E81919" w:rsidP="00E81919">
      <w:pPr>
        <w:widowControl w:val="0"/>
        <w:suppressAutoHyphens/>
        <w:rPr>
          <w:szCs w:val="22"/>
          <w:lang w:val="en-US"/>
        </w:rPr>
      </w:pPr>
    </w:p>
    <w:p w14:paraId="7CA4756A" w14:textId="77777777" w:rsidR="00E81919" w:rsidRPr="004814E3" w:rsidRDefault="00E81919" w:rsidP="00E81919">
      <w:pPr>
        <w:widowControl w:val="0"/>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6C" w14:textId="77777777" w:rsidTr="00862B6F">
        <w:tc>
          <w:tcPr>
            <w:tcW w:w="9298" w:type="dxa"/>
          </w:tcPr>
          <w:p w14:paraId="7CA4756B" w14:textId="77777777" w:rsidR="00E81919" w:rsidRPr="004814E3" w:rsidRDefault="00E81919" w:rsidP="00862B6F">
            <w:pPr>
              <w:widowControl w:val="0"/>
              <w:suppressAutoHyphens/>
              <w:ind w:left="567" w:hanging="567"/>
              <w:rPr>
                <w:b/>
                <w:szCs w:val="22"/>
              </w:rPr>
            </w:pPr>
            <w:r w:rsidRPr="004814E3">
              <w:rPr>
                <w:b/>
                <w:szCs w:val="22"/>
              </w:rPr>
              <w:t>12.</w:t>
            </w:r>
            <w:r w:rsidRPr="004814E3">
              <w:rPr>
                <w:b/>
                <w:szCs w:val="22"/>
              </w:rPr>
              <w:tab/>
              <w:t>NUMERO(I) DELL’AUTORIZZAZIONE ALL’IMMISSIONE IN COMMERCIO</w:t>
            </w:r>
          </w:p>
        </w:tc>
      </w:tr>
    </w:tbl>
    <w:p w14:paraId="7CA4756D" w14:textId="77777777" w:rsidR="00E81919" w:rsidRPr="004814E3" w:rsidRDefault="00E81919" w:rsidP="00E81919">
      <w:pPr>
        <w:widowControl w:val="0"/>
        <w:suppressAutoHyphens/>
        <w:rPr>
          <w:snapToGrid w:val="0"/>
          <w:szCs w:val="22"/>
        </w:rPr>
      </w:pPr>
    </w:p>
    <w:p w14:paraId="7CA4756E" w14:textId="77777777" w:rsidR="00E81919" w:rsidRPr="004814E3" w:rsidRDefault="00E81919" w:rsidP="00E81919">
      <w:pPr>
        <w:widowControl w:val="0"/>
        <w:suppressAutoHyphens/>
        <w:rPr>
          <w:szCs w:val="22"/>
        </w:rPr>
      </w:pPr>
      <w:r w:rsidRPr="004814E3">
        <w:rPr>
          <w:snapToGrid w:val="0"/>
          <w:szCs w:val="22"/>
        </w:rPr>
        <w:t>EU/1/00/156/003</w:t>
      </w:r>
    </w:p>
    <w:p w14:paraId="7CA4756F" w14:textId="77777777" w:rsidR="00E81919" w:rsidRPr="004814E3" w:rsidRDefault="00E81919" w:rsidP="00E81919">
      <w:pPr>
        <w:pStyle w:val="EndnoteText"/>
        <w:widowControl w:val="0"/>
        <w:tabs>
          <w:tab w:val="clear" w:pos="567"/>
        </w:tabs>
        <w:suppressAutoHyphens/>
        <w:rPr>
          <w:snapToGrid/>
          <w:szCs w:val="22"/>
        </w:rPr>
      </w:pPr>
    </w:p>
    <w:p w14:paraId="7CA47570"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72" w14:textId="77777777" w:rsidTr="00862B6F">
        <w:tc>
          <w:tcPr>
            <w:tcW w:w="9298" w:type="dxa"/>
          </w:tcPr>
          <w:p w14:paraId="7CA47571" w14:textId="77777777" w:rsidR="00E81919" w:rsidRPr="004814E3" w:rsidRDefault="00E81919" w:rsidP="00862B6F">
            <w:pPr>
              <w:widowControl w:val="0"/>
              <w:suppressAutoHyphens/>
              <w:ind w:left="567" w:hanging="567"/>
              <w:rPr>
                <w:b/>
                <w:szCs w:val="22"/>
              </w:rPr>
            </w:pPr>
            <w:r w:rsidRPr="004814E3">
              <w:rPr>
                <w:b/>
                <w:szCs w:val="22"/>
              </w:rPr>
              <w:t>13.</w:t>
            </w:r>
            <w:r w:rsidRPr="004814E3">
              <w:rPr>
                <w:b/>
                <w:szCs w:val="22"/>
              </w:rPr>
              <w:tab/>
              <w:t>NUMERO DI LOTTO</w:t>
            </w:r>
          </w:p>
        </w:tc>
      </w:tr>
    </w:tbl>
    <w:p w14:paraId="7CA47573" w14:textId="77777777" w:rsidR="00E81919" w:rsidRPr="004814E3" w:rsidRDefault="00E81919" w:rsidP="00E81919">
      <w:pPr>
        <w:widowControl w:val="0"/>
        <w:suppressAutoHyphens/>
        <w:rPr>
          <w:szCs w:val="22"/>
        </w:rPr>
      </w:pPr>
    </w:p>
    <w:p w14:paraId="7CA47574" w14:textId="77777777" w:rsidR="00E81919" w:rsidRPr="004814E3" w:rsidRDefault="00E81919" w:rsidP="00E81919">
      <w:pPr>
        <w:widowControl w:val="0"/>
        <w:suppressAutoHyphens/>
        <w:rPr>
          <w:szCs w:val="22"/>
        </w:rPr>
      </w:pPr>
      <w:r w:rsidRPr="004814E3">
        <w:rPr>
          <w:szCs w:val="22"/>
        </w:rPr>
        <w:t xml:space="preserve">Lotto </w:t>
      </w:r>
    </w:p>
    <w:p w14:paraId="7CA47575" w14:textId="77777777" w:rsidR="00E81919" w:rsidRPr="004814E3" w:rsidRDefault="00E81919" w:rsidP="00E81919">
      <w:pPr>
        <w:widowControl w:val="0"/>
        <w:suppressAutoHyphens/>
        <w:rPr>
          <w:szCs w:val="22"/>
        </w:rPr>
      </w:pPr>
    </w:p>
    <w:p w14:paraId="7CA47576" w14:textId="77777777" w:rsidR="00E81919" w:rsidRPr="004814E3" w:rsidRDefault="00E81919" w:rsidP="00E81919">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78" w14:textId="77777777" w:rsidTr="00862B6F">
        <w:tc>
          <w:tcPr>
            <w:tcW w:w="9298" w:type="dxa"/>
          </w:tcPr>
          <w:p w14:paraId="7CA47577" w14:textId="77777777" w:rsidR="00E81919" w:rsidRPr="004814E3" w:rsidRDefault="00E81919" w:rsidP="00862B6F">
            <w:pPr>
              <w:widowControl w:val="0"/>
              <w:suppressAutoHyphens/>
              <w:ind w:left="567" w:hanging="567"/>
              <w:rPr>
                <w:b/>
                <w:szCs w:val="22"/>
              </w:rPr>
            </w:pPr>
            <w:r w:rsidRPr="004814E3">
              <w:rPr>
                <w:b/>
                <w:szCs w:val="22"/>
              </w:rPr>
              <w:t>14.</w:t>
            </w:r>
            <w:r w:rsidRPr="004814E3">
              <w:rPr>
                <w:b/>
                <w:szCs w:val="22"/>
              </w:rPr>
              <w:tab/>
              <w:t>CONDIZIONE GENERALE DI FORNITURA</w:t>
            </w:r>
          </w:p>
        </w:tc>
      </w:tr>
    </w:tbl>
    <w:p w14:paraId="7CA47579" w14:textId="77777777" w:rsidR="00E81919" w:rsidRPr="004814E3" w:rsidRDefault="00E81919" w:rsidP="00E81919">
      <w:pPr>
        <w:widowControl w:val="0"/>
        <w:suppressAutoHyphens/>
        <w:rPr>
          <w:szCs w:val="22"/>
        </w:rPr>
      </w:pPr>
    </w:p>
    <w:p w14:paraId="7CA4757A" w14:textId="77777777" w:rsidR="00E81919" w:rsidRPr="004814E3" w:rsidRDefault="00E81919" w:rsidP="00E81919">
      <w:pPr>
        <w:widowControl w:val="0"/>
        <w:rPr>
          <w:noProof/>
          <w:szCs w:val="22"/>
        </w:rPr>
      </w:pPr>
      <w:r w:rsidRPr="004814E3">
        <w:rPr>
          <w:noProof/>
          <w:szCs w:val="22"/>
        </w:rPr>
        <w:t>Medicinale soggetto a prescrizione medica</w:t>
      </w:r>
      <w:r w:rsidR="008E421C">
        <w:rPr>
          <w:noProof/>
          <w:szCs w:val="22"/>
        </w:rPr>
        <w:t>.</w:t>
      </w:r>
    </w:p>
    <w:p w14:paraId="7CA4757B" w14:textId="77777777" w:rsidR="00E81919" w:rsidRPr="004814E3" w:rsidRDefault="00E81919" w:rsidP="00E81919">
      <w:pPr>
        <w:widowControl w:val="0"/>
        <w:suppressAutoHyphens/>
        <w:rPr>
          <w:szCs w:val="22"/>
        </w:rPr>
      </w:pPr>
    </w:p>
    <w:p w14:paraId="7CA4757C" w14:textId="77777777" w:rsidR="00E81919" w:rsidRPr="004814E3" w:rsidRDefault="00E81919" w:rsidP="00E81919">
      <w:pPr>
        <w:widowControl w:val="0"/>
        <w:suppressAutoHyphens/>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81919" w:rsidRPr="004814E3" w14:paraId="7CA4757E" w14:textId="77777777" w:rsidTr="00FB36F9">
        <w:tc>
          <w:tcPr>
            <w:tcW w:w="9298" w:type="dxa"/>
          </w:tcPr>
          <w:p w14:paraId="7CA4757D" w14:textId="77777777" w:rsidR="00E81919" w:rsidRPr="004814E3" w:rsidRDefault="00E81919" w:rsidP="00FB36F9">
            <w:pPr>
              <w:widowControl w:val="0"/>
              <w:tabs>
                <w:tab w:val="left" w:pos="35"/>
              </w:tabs>
              <w:suppressAutoHyphens/>
              <w:ind w:left="567" w:hanging="532"/>
              <w:rPr>
                <w:b/>
                <w:szCs w:val="22"/>
              </w:rPr>
            </w:pPr>
            <w:r w:rsidRPr="004814E3">
              <w:rPr>
                <w:b/>
                <w:szCs w:val="22"/>
              </w:rPr>
              <w:t>15.</w:t>
            </w:r>
            <w:r w:rsidRPr="004814E3">
              <w:rPr>
                <w:b/>
                <w:szCs w:val="22"/>
              </w:rPr>
              <w:tab/>
              <w:t>ISTRUZIONI PER L’USO</w:t>
            </w:r>
          </w:p>
        </w:tc>
      </w:tr>
    </w:tbl>
    <w:p w14:paraId="7CA4757F" w14:textId="77777777" w:rsidR="00E81919" w:rsidRDefault="00E81919" w:rsidP="00E81919">
      <w:pPr>
        <w:widowControl w:val="0"/>
        <w:rPr>
          <w:noProof/>
          <w:szCs w:val="22"/>
        </w:rPr>
      </w:pPr>
    </w:p>
    <w:p w14:paraId="7CA47580" w14:textId="77777777" w:rsidR="00304BAA" w:rsidRPr="00304BAA" w:rsidRDefault="00304BAA" w:rsidP="00304BAA">
      <w:pPr>
        <w:rPr>
          <w:noProof/>
          <w:szCs w:val="22"/>
          <w:shd w:val="clear" w:color="auto" w:fill="CCCCCC"/>
        </w:rPr>
      </w:pPr>
    </w:p>
    <w:p w14:paraId="7CA47581" w14:textId="77777777" w:rsidR="00304BAA" w:rsidRPr="00FB36F9" w:rsidRDefault="00304BAA" w:rsidP="00FB36F9">
      <w:pPr>
        <w:pStyle w:val="ListParagraph"/>
        <w:keepNext/>
        <w:pBdr>
          <w:top w:val="single" w:sz="4" w:space="1" w:color="auto"/>
          <w:left w:val="single" w:sz="4" w:space="0" w:color="auto"/>
          <w:bottom w:val="single" w:sz="4" w:space="1" w:color="auto"/>
          <w:right w:val="single" w:sz="4" w:space="4" w:color="auto"/>
        </w:pBdr>
        <w:tabs>
          <w:tab w:val="left" w:pos="142"/>
        </w:tabs>
        <w:spacing w:after="0" w:line="240" w:lineRule="auto"/>
        <w:ind w:left="709" w:hanging="709"/>
        <w:outlineLvl w:val="0"/>
        <w:rPr>
          <w:rFonts w:ascii="Times New Roman" w:hAnsi="Times New Roman"/>
          <w:i/>
          <w:noProof/>
          <w:lang w:val="it-IT"/>
        </w:rPr>
      </w:pPr>
      <w:r>
        <w:rPr>
          <w:rFonts w:ascii="Times New Roman" w:hAnsi="Times New Roman"/>
          <w:b/>
          <w:noProof/>
          <w:lang w:val="it-IT"/>
        </w:rPr>
        <w:tab/>
      </w:r>
      <w:r w:rsidRPr="00FB36F9">
        <w:rPr>
          <w:rFonts w:ascii="Times New Roman" w:hAnsi="Times New Roman"/>
          <w:b/>
          <w:noProof/>
          <w:lang w:val="it-IT"/>
        </w:rPr>
        <w:t>1</w:t>
      </w:r>
      <w:r>
        <w:rPr>
          <w:rFonts w:ascii="Times New Roman" w:hAnsi="Times New Roman"/>
          <w:b/>
          <w:noProof/>
          <w:lang w:val="it-IT"/>
        </w:rPr>
        <w:t>7</w:t>
      </w:r>
      <w:r>
        <w:rPr>
          <w:rFonts w:ascii="Times New Roman" w:hAnsi="Times New Roman"/>
          <w:b/>
          <w:noProof/>
          <w:lang w:val="it-IT"/>
        </w:rPr>
        <w:tab/>
      </w:r>
      <w:r w:rsidRPr="00FB36F9">
        <w:rPr>
          <w:rFonts w:ascii="Times New Roman" w:hAnsi="Times New Roman"/>
          <w:b/>
          <w:noProof/>
          <w:lang w:val="it-IT"/>
        </w:rPr>
        <w:t>IDENTIFICATIVO UNICO – CODICE A BARRE BIDIMENSIONALE</w:t>
      </w:r>
      <w:r w:rsidR="004117C3">
        <w:rPr>
          <w:rFonts w:ascii="Times New Roman" w:hAnsi="Times New Roman"/>
          <w:b/>
          <w:noProof/>
          <w:lang w:val="it-IT"/>
        </w:rPr>
        <w:fldChar w:fldCharType="begin"/>
      </w:r>
      <w:r w:rsidR="004117C3">
        <w:rPr>
          <w:rFonts w:ascii="Times New Roman" w:hAnsi="Times New Roman"/>
          <w:b/>
          <w:noProof/>
          <w:lang w:val="it-IT"/>
        </w:rPr>
        <w:instrText xml:space="preserve"> DOCVARIABLE VAULT_ND_2e43b784-3102-4d9a-a48e-1fe03dea50ba \* MERGEFORMAT </w:instrText>
      </w:r>
      <w:r w:rsidR="004117C3">
        <w:rPr>
          <w:rFonts w:ascii="Times New Roman" w:hAnsi="Times New Roman"/>
          <w:b/>
          <w:noProof/>
          <w:lang w:val="it-IT"/>
        </w:rPr>
        <w:fldChar w:fldCharType="separate"/>
      </w:r>
      <w:r w:rsidR="004117C3">
        <w:rPr>
          <w:rFonts w:ascii="Times New Roman" w:hAnsi="Times New Roman"/>
          <w:b/>
          <w:noProof/>
          <w:lang w:val="it-IT"/>
        </w:rPr>
        <w:t xml:space="preserve"> </w:t>
      </w:r>
      <w:r w:rsidR="004117C3">
        <w:rPr>
          <w:rFonts w:ascii="Times New Roman" w:hAnsi="Times New Roman"/>
          <w:b/>
          <w:noProof/>
          <w:lang w:val="it-IT"/>
        </w:rPr>
        <w:fldChar w:fldCharType="end"/>
      </w:r>
    </w:p>
    <w:p w14:paraId="7CA47582" w14:textId="77777777" w:rsidR="00304BAA" w:rsidRPr="00304BAA" w:rsidRDefault="00304BAA" w:rsidP="00304BAA">
      <w:pPr>
        <w:rPr>
          <w:noProof/>
        </w:rPr>
      </w:pPr>
    </w:p>
    <w:p w14:paraId="7CA47583" w14:textId="77777777" w:rsidR="00304BAA" w:rsidRPr="00304BAA" w:rsidRDefault="00304BAA" w:rsidP="00304BAA">
      <w:pPr>
        <w:rPr>
          <w:noProof/>
        </w:rPr>
      </w:pPr>
    </w:p>
    <w:p w14:paraId="7CA47584" w14:textId="77777777" w:rsidR="00304BAA" w:rsidRPr="00304BAA" w:rsidRDefault="00304BAA" w:rsidP="00FB36F9">
      <w:pPr>
        <w:keepNext/>
        <w:pBdr>
          <w:top w:val="single" w:sz="4" w:space="1" w:color="auto"/>
          <w:left w:val="single" w:sz="4" w:space="4" w:color="auto"/>
          <w:bottom w:val="single" w:sz="4" w:space="1" w:color="auto"/>
          <w:right w:val="single" w:sz="4" w:space="4" w:color="auto"/>
        </w:pBdr>
        <w:tabs>
          <w:tab w:val="left" w:pos="567"/>
        </w:tabs>
        <w:ind w:left="142" w:hanging="72"/>
        <w:outlineLvl w:val="0"/>
        <w:rPr>
          <w:i/>
          <w:noProof/>
        </w:rPr>
      </w:pPr>
      <w:r w:rsidRPr="00304BAA">
        <w:rPr>
          <w:b/>
          <w:noProof/>
        </w:rPr>
        <w:t>18</w:t>
      </w:r>
      <w:r w:rsidRPr="00304BAA">
        <w:rPr>
          <w:b/>
          <w:noProof/>
        </w:rPr>
        <w:tab/>
        <w:t>IDENTIFICATIVO UNICO - DATI LEGGIBILI</w:t>
      </w:r>
      <w:r w:rsidR="004117C3">
        <w:rPr>
          <w:b/>
          <w:noProof/>
        </w:rPr>
        <w:fldChar w:fldCharType="begin"/>
      </w:r>
      <w:r w:rsidR="004117C3">
        <w:rPr>
          <w:b/>
          <w:noProof/>
        </w:rPr>
        <w:instrText xml:space="preserve"> DOCVARIABLE VAULT_ND_6747de70-3a83-47a5-9d6d-074e56398fd5 \* MERGEFORMAT </w:instrText>
      </w:r>
      <w:r w:rsidR="004117C3">
        <w:rPr>
          <w:b/>
          <w:noProof/>
        </w:rPr>
        <w:fldChar w:fldCharType="separate"/>
      </w:r>
      <w:r w:rsidR="004117C3">
        <w:rPr>
          <w:b/>
          <w:noProof/>
        </w:rPr>
        <w:t xml:space="preserve"> </w:t>
      </w:r>
      <w:r w:rsidR="004117C3">
        <w:rPr>
          <w:b/>
          <w:noProof/>
        </w:rPr>
        <w:fldChar w:fldCharType="end"/>
      </w:r>
    </w:p>
    <w:p w14:paraId="7CA47585" w14:textId="77777777" w:rsidR="00304BAA" w:rsidRPr="00304BAA" w:rsidRDefault="00304BAA" w:rsidP="00FB36F9">
      <w:pPr>
        <w:ind w:firstLine="142"/>
        <w:rPr>
          <w:noProof/>
        </w:rPr>
      </w:pPr>
    </w:p>
    <w:p w14:paraId="7CA47586" w14:textId="77777777" w:rsidR="00304BAA" w:rsidRDefault="00304BAA" w:rsidP="00E81919">
      <w:pPr>
        <w:widowControl w:val="0"/>
        <w:rPr>
          <w:noProof/>
          <w:szCs w:val="22"/>
        </w:rPr>
      </w:pPr>
    </w:p>
    <w:p w14:paraId="7CA47587" w14:textId="77777777" w:rsidR="00E81919" w:rsidRDefault="00E81919">
      <w:pPr>
        <w:spacing w:after="200" w:line="276" w:lineRule="auto"/>
        <w:rPr>
          <w:noProof/>
          <w:szCs w:val="22"/>
        </w:rPr>
      </w:pPr>
      <w:r>
        <w:rPr>
          <w:noProof/>
          <w:szCs w:val="22"/>
        </w:rPr>
        <w:br w:type="page"/>
      </w:r>
    </w:p>
    <w:p w14:paraId="7CA47588" w14:textId="77777777" w:rsidR="00E81919" w:rsidRPr="004814E3" w:rsidRDefault="00E81919" w:rsidP="00E81919">
      <w:pPr>
        <w:widowControl w:val="0"/>
        <w:ind w:hanging="142"/>
        <w:jc w:val="center"/>
        <w:rPr>
          <w:b/>
          <w:szCs w:val="22"/>
        </w:rPr>
      </w:pPr>
      <w:r w:rsidRPr="004814E3">
        <w:rPr>
          <w:b/>
          <w:szCs w:val="22"/>
        </w:rPr>
        <w:t>TRIZIVIR COMPRESSE SCHEDA DI ALLERTA (confezione in blister e flacone)</w:t>
      </w:r>
    </w:p>
    <w:p w14:paraId="7CA47589" w14:textId="77777777" w:rsidR="00E81919" w:rsidRDefault="00E81919" w:rsidP="00E81919">
      <w:pPr>
        <w:widowControl w:val="0"/>
        <w:rPr>
          <w:b/>
          <w:szCs w:val="22"/>
          <w:u w:val="single"/>
        </w:rPr>
      </w:pPr>
    </w:p>
    <w:p w14:paraId="7CA4758A" w14:textId="77777777" w:rsidR="00E81919" w:rsidRPr="004814E3" w:rsidRDefault="00E81919" w:rsidP="00E81919">
      <w:pPr>
        <w:widowControl w:val="0"/>
        <w:rPr>
          <w:b/>
          <w:szCs w:val="22"/>
          <w:u w:val="single"/>
        </w:rPr>
      </w:pPr>
      <w:r w:rsidRPr="004814E3">
        <w:rPr>
          <w:b/>
          <w:szCs w:val="22"/>
          <w:u w:val="single"/>
        </w:rPr>
        <w:t>LATO 1</w:t>
      </w:r>
    </w:p>
    <w:p w14:paraId="7CA4758B" w14:textId="77777777" w:rsidR="00E81919" w:rsidRDefault="00E81919" w:rsidP="00E81919">
      <w:pPr>
        <w:widowControl w:val="0"/>
        <w:rPr>
          <w:b/>
          <w:szCs w:val="22"/>
          <w:u w:val="single"/>
        </w:rPr>
      </w:pPr>
    </w:p>
    <w:p w14:paraId="7CA4758C" w14:textId="77777777" w:rsidR="00E81919" w:rsidRPr="004814E3" w:rsidRDefault="00E81919" w:rsidP="00E81919">
      <w:pPr>
        <w:widowControl w:val="0"/>
        <w:rPr>
          <w:b/>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tblGrid>
      <w:tr w:rsidR="00E81919" w:rsidRPr="006254E8" w14:paraId="7CA47590" w14:textId="77777777" w:rsidTr="001D1117">
        <w:trPr>
          <w:jc w:val="center"/>
        </w:trPr>
        <w:tc>
          <w:tcPr>
            <w:tcW w:w="6487" w:type="dxa"/>
          </w:tcPr>
          <w:p w14:paraId="7CA4758D" w14:textId="77777777" w:rsidR="00E81919" w:rsidRPr="004814E3" w:rsidRDefault="00E81919" w:rsidP="00862B6F">
            <w:pPr>
              <w:pStyle w:val="Typedudocument"/>
              <w:widowControl w:val="0"/>
              <w:spacing w:before="0"/>
              <w:rPr>
                <w:szCs w:val="22"/>
              </w:rPr>
            </w:pPr>
            <w:r w:rsidRPr="004814E3">
              <w:rPr>
                <w:szCs w:val="22"/>
              </w:rPr>
              <w:t xml:space="preserve">IMPORTANTE </w:t>
            </w:r>
            <w:r w:rsidR="00CA7107">
              <w:rPr>
                <w:szCs w:val="22"/>
              </w:rPr>
              <w:t xml:space="preserve"> </w:t>
            </w:r>
            <w:r w:rsidRPr="004814E3">
              <w:rPr>
                <w:szCs w:val="22"/>
              </w:rPr>
              <w:t xml:space="preserve">- </w:t>
            </w:r>
            <w:r w:rsidR="00CA7107">
              <w:rPr>
                <w:szCs w:val="22"/>
              </w:rPr>
              <w:t xml:space="preserve"> </w:t>
            </w:r>
            <w:r w:rsidRPr="004814E3">
              <w:rPr>
                <w:szCs w:val="22"/>
              </w:rPr>
              <w:t>SCHEDA DI ALLERTA</w:t>
            </w:r>
          </w:p>
          <w:p w14:paraId="7CA4758E" w14:textId="77777777" w:rsidR="00E81919" w:rsidRPr="004814E3" w:rsidRDefault="00E81919" w:rsidP="001D1117">
            <w:pPr>
              <w:widowControl w:val="0"/>
              <w:rPr>
                <w:b/>
                <w:szCs w:val="22"/>
              </w:rPr>
            </w:pPr>
            <w:r w:rsidRPr="004814E3">
              <w:rPr>
                <w:b/>
                <w:szCs w:val="22"/>
                <w:lang w:val="pt-BR"/>
              </w:rPr>
              <w:t>TRIZIVIR</w:t>
            </w:r>
            <w:r w:rsidRPr="004814E3">
              <w:rPr>
                <w:b/>
                <w:szCs w:val="22"/>
                <w:vertAlign w:val="superscript"/>
                <w:lang w:val="pt-BR"/>
              </w:rPr>
              <w:t xml:space="preserve"> </w:t>
            </w:r>
            <w:r w:rsidRPr="004814E3">
              <w:rPr>
                <w:b/>
                <w:szCs w:val="22"/>
                <w:lang w:val="pt-BR"/>
              </w:rPr>
              <w:t>(abacavir solfato</w:t>
            </w:r>
            <w:r w:rsidR="00CA7107">
              <w:rPr>
                <w:b/>
                <w:szCs w:val="22"/>
                <w:lang w:val="pt-BR"/>
              </w:rPr>
              <w:t xml:space="preserve"> </w:t>
            </w:r>
            <w:r w:rsidRPr="004814E3">
              <w:rPr>
                <w:b/>
                <w:szCs w:val="22"/>
                <w:lang w:val="pt-BR"/>
              </w:rPr>
              <w:t>/</w:t>
            </w:r>
            <w:r w:rsidR="00CA7107">
              <w:rPr>
                <w:b/>
                <w:szCs w:val="22"/>
                <w:lang w:val="pt-BR"/>
              </w:rPr>
              <w:t xml:space="preserve"> </w:t>
            </w:r>
            <w:r w:rsidRPr="004814E3">
              <w:rPr>
                <w:b/>
                <w:szCs w:val="22"/>
                <w:lang w:val="pt-BR"/>
              </w:rPr>
              <w:t>lamivudina</w:t>
            </w:r>
            <w:r w:rsidR="00CA7107">
              <w:rPr>
                <w:b/>
                <w:szCs w:val="22"/>
                <w:lang w:val="pt-BR"/>
              </w:rPr>
              <w:t xml:space="preserve"> </w:t>
            </w:r>
            <w:r w:rsidRPr="004814E3">
              <w:rPr>
                <w:b/>
                <w:szCs w:val="22"/>
                <w:lang w:val="pt-BR"/>
              </w:rPr>
              <w:t>/</w:t>
            </w:r>
            <w:r w:rsidR="00CA7107">
              <w:rPr>
                <w:b/>
                <w:szCs w:val="22"/>
                <w:lang w:val="pt-BR"/>
              </w:rPr>
              <w:t xml:space="preserve"> </w:t>
            </w:r>
            <w:r w:rsidRPr="004814E3">
              <w:rPr>
                <w:b/>
                <w:szCs w:val="22"/>
                <w:lang w:val="pt-BR"/>
              </w:rPr>
              <w:t>zidovudina)</w:t>
            </w:r>
            <w:r w:rsidR="001D1117">
              <w:rPr>
                <w:b/>
                <w:szCs w:val="22"/>
                <w:lang w:val="pt-BR"/>
              </w:rPr>
              <w:t xml:space="preserve"> </w:t>
            </w:r>
            <w:r w:rsidRPr="004814E3">
              <w:rPr>
                <w:b/>
                <w:szCs w:val="22"/>
              </w:rPr>
              <w:t>Compresse</w:t>
            </w:r>
          </w:p>
          <w:p w14:paraId="7CA4758F" w14:textId="77777777" w:rsidR="00E81919" w:rsidRPr="006254E8" w:rsidRDefault="00E81919" w:rsidP="00862B6F">
            <w:pPr>
              <w:widowControl w:val="0"/>
              <w:jc w:val="center"/>
              <w:rPr>
                <w:b/>
                <w:color w:val="000000"/>
                <w:szCs w:val="22"/>
              </w:rPr>
            </w:pPr>
            <w:r w:rsidRPr="004814E3">
              <w:rPr>
                <w:b/>
                <w:szCs w:val="22"/>
              </w:rPr>
              <w:t>Portare questa scheda sempre con sè</w:t>
            </w:r>
          </w:p>
        </w:tc>
      </w:tr>
    </w:tbl>
    <w:p w14:paraId="7CA47591" w14:textId="77777777" w:rsidR="00E81919" w:rsidRPr="004814E3" w:rsidRDefault="00E81919" w:rsidP="00E81919">
      <w:pPr>
        <w:widowControl w:val="0"/>
        <w:rPr>
          <w:szCs w:val="22"/>
        </w:rPr>
      </w:pPr>
    </w:p>
    <w:p w14:paraId="7CA47592" w14:textId="77777777" w:rsidR="00E81919" w:rsidRPr="004814E3" w:rsidRDefault="00E81919" w:rsidP="00E81919">
      <w:pPr>
        <w:widowControl w:val="0"/>
        <w:rPr>
          <w:szCs w:val="22"/>
        </w:rPr>
      </w:pPr>
    </w:p>
    <w:p w14:paraId="7CA47593" w14:textId="77777777" w:rsidR="00E81919" w:rsidRPr="004814E3" w:rsidRDefault="00E81919" w:rsidP="00E81919">
      <w:pPr>
        <w:widowControl w:val="0"/>
        <w:rPr>
          <w:szCs w:val="22"/>
        </w:rPr>
      </w:pPr>
      <w:r w:rsidRPr="004814E3">
        <w:rPr>
          <w:szCs w:val="22"/>
        </w:rPr>
        <w:t xml:space="preserve">Poichè Trizivir contiene abacavir, alcuni pazienti che assumono Trizivir possono andare incontro a reazione di ipersensibilità (grave reazione allergica) che </w:t>
      </w:r>
      <w:r w:rsidRPr="004814E3">
        <w:rPr>
          <w:b/>
          <w:szCs w:val="22"/>
        </w:rPr>
        <w:t>può essere pericolosa per la vita</w:t>
      </w:r>
      <w:r w:rsidRPr="004814E3">
        <w:rPr>
          <w:szCs w:val="22"/>
        </w:rPr>
        <w:t xml:space="preserve"> se il trattamento con Trizivir viene continuato. </w:t>
      </w:r>
      <w:r w:rsidRPr="004814E3">
        <w:rPr>
          <w:b/>
          <w:szCs w:val="22"/>
        </w:rPr>
        <w:t>CONTATTI IMMEDIATAMENTE IL MEDICO per un consiglio sull'opportunità o meno di interrompere l'assunzione di Trizivir</w:t>
      </w:r>
      <w:r w:rsidRPr="004814E3">
        <w:rPr>
          <w:szCs w:val="22"/>
        </w:rPr>
        <w:t xml:space="preserve"> </w:t>
      </w:r>
      <w:r w:rsidRPr="004814E3">
        <w:rPr>
          <w:b/>
          <w:szCs w:val="22"/>
        </w:rPr>
        <w:t>se:</w:t>
      </w:r>
      <w:r w:rsidRPr="004814E3">
        <w:rPr>
          <w:szCs w:val="22"/>
        </w:rPr>
        <w:t xml:space="preserve"> </w:t>
      </w:r>
    </w:p>
    <w:p w14:paraId="7CA47594" w14:textId="77777777" w:rsidR="00E81919" w:rsidRPr="004814E3" w:rsidRDefault="00E81919" w:rsidP="00E81919">
      <w:pPr>
        <w:widowControl w:val="0"/>
        <w:rPr>
          <w:szCs w:val="22"/>
        </w:rPr>
      </w:pPr>
    </w:p>
    <w:p w14:paraId="7CA47595" w14:textId="77777777" w:rsidR="00E81919" w:rsidRPr="004814E3" w:rsidRDefault="00E81919" w:rsidP="009049B5">
      <w:pPr>
        <w:pStyle w:val="EndnoteText"/>
        <w:widowControl w:val="0"/>
        <w:tabs>
          <w:tab w:val="clear" w:pos="567"/>
          <w:tab w:val="left" w:pos="426"/>
        </w:tabs>
        <w:ind w:left="567" w:hanging="567"/>
        <w:rPr>
          <w:b/>
          <w:szCs w:val="22"/>
        </w:rPr>
      </w:pPr>
      <w:r w:rsidRPr="004814E3">
        <w:rPr>
          <w:b/>
          <w:szCs w:val="22"/>
        </w:rPr>
        <w:t xml:space="preserve">1) </w:t>
      </w:r>
      <w:r w:rsidR="009049B5">
        <w:rPr>
          <w:b/>
          <w:szCs w:val="22"/>
        </w:rPr>
        <w:tab/>
      </w:r>
      <w:r w:rsidRPr="004814E3">
        <w:rPr>
          <w:b/>
          <w:szCs w:val="22"/>
        </w:rPr>
        <w:t>lei manifesta eruzione (arrossamento) cutanea OPPURE</w:t>
      </w:r>
    </w:p>
    <w:p w14:paraId="7CA47596" w14:textId="77777777" w:rsidR="00E81919" w:rsidRPr="004814E3" w:rsidRDefault="00E81919" w:rsidP="009049B5">
      <w:pPr>
        <w:pStyle w:val="EndnoteText"/>
        <w:widowControl w:val="0"/>
        <w:tabs>
          <w:tab w:val="clear" w:pos="567"/>
          <w:tab w:val="left" w:pos="426"/>
        </w:tabs>
        <w:rPr>
          <w:szCs w:val="22"/>
        </w:rPr>
      </w:pPr>
      <w:r w:rsidRPr="004814E3">
        <w:rPr>
          <w:b/>
          <w:szCs w:val="22"/>
        </w:rPr>
        <w:t xml:space="preserve">2) </w:t>
      </w:r>
      <w:r w:rsidR="009049B5">
        <w:rPr>
          <w:b/>
          <w:szCs w:val="22"/>
        </w:rPr>
        <w:tab/>
      </w:r>
      <w:r w:rsidRPr="004814E3">
        <w:rPr>
          <w:b/>
          <w:szCs w:val="22"/>
        </w:rPr>
        <w:t>lei manifesta uno o più sintomi compresi in almeno DUE dei seguenti gruppi</w:t>
      </w:r>
    </w:p>
    <w:p w14:paraId="7CA47597" w14:textId="77777777" w:rsidR="00E81919" w:rsidRPr="004814E3" w:rsidRDefault="00E81919" w:rsidP="00E81919">
      <w:pPr>
        <w:widowControl w:val="0"/>
        <w:ind w:firstLine="720"/>
        <w:rPr>
          <w:szCs w:val="22"/>
        </w:rPr>
      </w:pPr>
      <w:r w:rsidRPr="004814E3">
        <w:rPr>
          <w:szCs w:val="22"/>
        </w:rPr>
        <w:t xml:space="preserve">- febbre </w:t>
      </w:r>
    </w:p>
    <w:p w14:paraId="7CA47598" w14:textId="77777777" w:rsidR="00E81919" w:rsidRPr="004814E3" w:rsidRDefault="009049B5" w:rsidP="00E81919">
      <w:pPr>
        <w:widowControl w:val="0"/>
        <w:ind w:firstLine="720"/>
        <w:rPr>
          <w:szCs w:val="22"/>
        </w:rPr>
      </w:pPr>
      <w:r w:rsidRPr="004814E3">
        <w:rPr>
          <w:szCs w:val="22"/>
        </w:rPr>
        <w:t>-</w:t>
      </w:r>
      <w:r w:rsidR="00E81919" w:rsidRPr="004814E3">
        <w:rPr>
          <w:szCs w:val="22"/>
        </w:rPr>
        <w:t xml:space="preserve"> respiro corto, mal di gola o tosse</w:t>
      </w:r>
    </w:p>
    <w:p w14:paraId="7CA47599" w14:textId="77777777" w:rsidR="00E81919" w:rsidRPr="004814E3" w:rsidRDefault="009049B5" w:rsidP="00E81919">
      <w:pPr>
        <w:widowControl w:val="0"/>
        <w:ind w:firstLine="720"/>
        <w:rPr>
          <w:szCs w:val="22"/>
        </w:rPr>
      </w:pPr>
      <w:r w:rsidRPr="004814E3">
        <w:rPr>
          <w:szCs w:val="22"/>
        </w:rPr>
        <w:t>-</w:t>
      </w:r>
      <w:r w:rsidR="00E81919" w:rsidRPr="004814E3">
        <w:rPr>
          <w:szCs w:val="22"/>
        </w:rPr>
        <w:t xml:space="preserve"> nausea o vomito o diarrea o dolore addominale</w:t>
      </w:r>
    </w:p>
    <w:p w14:paraId="7CA4759A" w14:textId="77777777" w:rsidR="00E81919" w:rsidRPr="004814E3" w:rsidRDefault="00E81919" w:rsidP="00E81919">
      <w:pPr>
        <w:widowControl w:val="0"/>
        <w:ind w:firstLine="720"/>
        <w:rPr>
          <w:szCs w:val="22"/>
        </w:rPr>
      </w:pPr>
      <w:r w:rsidRPr="004814E3">
        <w:rPr>
          <w:szCs w:val="22"/>
        </w:rPr>
        <w:t xml:space="preserve">- grave affaticamento o dolorabilità o sensazione di malessere generale </w:t>
      </w:r>
    </w:p>
    <w:p w14:paraId="7CA4759B" w14:textId="77777777" w:rsidR="00E81919" w:rsidRPr="004814E3" w:rsidRDefault="00E81919" w:rsidP="00E81919">
      <w:pPr>
        <w:widowControl w:val="0"/>
        <w:ind w:firstLine="720"/>
        <w:rPr>
          <w:szCs w:val="22"/>
        </w:rPr>
      </w:pPr>
    </w:p>
    <w:p w14:paraId="7CA4759C" w14:textId="77777777" w:rsidR="00E81919" w:rsidRPr="004814E3" w:rsidRDefault="00E81919" w:rsidP="00E81919">
      <w:pPr>
        <w:widowControl w:val="0"/>
        <w:rPr>
          <w:szCs w:val="22"/>
        </w:rPr>
      </w:pPr>
      <w:r w:rsidRPr="004814E3">
        <w:rPr>
          <w:szCs w:val="22"/>
        </w:rPr>
        <w:t xml:space="preserve">Se lei ha interrotto l’assunzione di Trizivir a causa di una qualsiasi di queste reazioni, </w:t>
      </w:r>
      <w:r w:rsidRPr="004814E3">
        <w:rPr>
          <w:b/>
          <w:szCs w:val="22"/>
        </w:rPr>
        <w:t xml:space="preserve">NON DEVE MAI ASSUMERE </w:t>
      </w:r>
      <w:r w:rsidRPr="004814E3">
        <w:rPr>
          <w:szCs w:val="22"/>
        </w:rPr>
        <w:t>di nuovo Trizivir, o qualsiasi altro medicinale contenente abacavir (</w:t>
      </w:r>
      <w:r w:rsidRPr="004814E3">
        <w:rPr>
          <w:b/>
          <w:szCs w:val="22"/>
        </w:rPr>
        <w:t>Kivexa, Ziagen</w:t>
      </w:r>
      <w:r w:rsidR="00D53A83">
        <w:rPr>
          <w:b/>
          <w:szCs w:val="22"/>
        </w:rPr>
        <w:t xml:space="preserve"> o Triumeq</w:t>
      </w:r>
      <w:r w:rsidRPr="004814E3">
        <w:rPr>
          <w:szCs w:val="22"/>
        </w:rPr>
        <w:t xml:space="preserve">) poichè </w:t>
      </w:r>
      <w:r w:rsidRPr="004814E3">
        <w:rPr>
          <w:b/>
          <w:szCs w:val="22"/>
        </w:rPr>
        <w:t>entro alcune ore</w:t>
      </w:r>
      <w:r w:rsidRPr="004814E3">
        <w:rPr>
          <w:szCs w:val="22"/>
        </w:rPr>
        <w:t xml:space="preserve"> lei può andare incontro ad abbassamento della pressione arteriosa pericoloso per la vita o a morte.</w:t>
      </w:r>
    </w:p>
    <w:p w14:paraId="7CA4759D" w14:textId="77777777" w:rsidR="00E81919" w:rsidRPr="004814E3" w:rsidRDefault="00E81919" w:rsidP="00E81919">
      <w:pPr>
        <w:widowControl w:val="0"/>
        <w:rPr>
          <w:szCs w:val="22"/>
        </w:rPr>
      </w:pPr>
    </w:p>
    <w:p w14:paraId="7CA4759E" w14:textId="77777777" w:rsidR="00E81919" w:rsidRPr="004814E3" w:rsidRDefault="00E81919" w:rsidP="00E81919">
      <w:pPr>
        <w:widowControl w:val="0"/>
        <w:rPr>
          <w:b/>
          <w:szCs w:val="22"/>
        </w:rPr>
      </w:pPr>
      <w:r w:rsidRPr="004814E3">
        <w:rPr>
          <w:szCs w:val="22"/>
        </w:rPr>
        <w:tab/>
      </w:r>
      <w:r w:rsidRPr="004814E3">
        <w:rPr>
          <w:szCs w:val="22"/>
        </w:rPr>
        <w:tab/>
      </w:r>
      <w:r w:rsidRPr="004814E3">
        <w:rPr>
          <w:szCs w:val="22"/>
        </w:rPr>
        <w:tab/>
      </w:r>
      <w:r w:rsidRPr="004814E3">
        <w:rPr>
          <w:szCs w:val="22"/>
        </w:rPr>
        <w:tab/>
      </w:r>
      <w:r w:rsidRPr="004814E3">
        <w:rPr>
          <w:szCs w:val="22"/>
        </w:rPr>
        <w:tab/>
      </w:r>
      <w:r w:rsidRPr="004814E3">
        <w:rPr>
          <w:szCs w:val="22"/>
        </w:rPr>
        <w:tab/>
      </w:r>
      <w:r w:rsidRPr="004814E3">
        <w:rPr>
          <w:szCs w:val="22"/>
        </w:rPr>
        <w:tab/>
      </w:r>
      <w:r w:rsidRPr="004814E3">
        <w:rPr>
          <w:szCs w:val="22"/>
        </w:rPr>
        <w:tab/>
      </w:r>
      <w:r w:rsidRPr="004814E3">
        <w:rPr>
          <w:b/>
          <w:szCs w:val="22"/>
        </w:rPr>
        <w:t>(vedere l’altro lato della scheda)</w:t>
      </w:r>
    </w:p>
    <w:p w14:paraId="7CA4759F" w14:textId="77777777" w:rsidR="00E81919" w:rsidRPr="004814E3" w:rsidRDefault="00E81919" w:rsidP="00E81919">
      <w:pPr>
        <w:widowControl w:val="0"/>
        <w:rPr>
          <w:b/>
          <w:szCs w:val="22"/>
        </w:rPr>
      </w:pPr>
    </w:p>
    <w:p w14:paraId="7CA475A0" w14:textId="77777777" w:rsidR="00E81919" w:rsidRPr="004814E3" w:rsidRDefault="00E81919" w:rsidP="00E81919">
      <w:pPr>
        <w:widowControl w:val="0"/>
        <w:rPr>
          <w:b/>
          <w:szCs w:val="22"/>
        </w:rPr>
      </w:pPr>
    </w:p>
    <w:p w14:paraId="7CA475A1" w14:textId="77777777" w:rsidR="00E81919" w:rsidRPr="004814E3" w:rsidRDefault="00E81919" w:rsidP="00E81919">
      <w:pPr>
        <w:widowControl w:val="0"/>
        <w:rPr>
          <w:b/>
          <w:szCs w:val="22"/>
          <w:u w:val="single"/>
        </w:rPr>
      </w:pPr>
      <w:r w:rsidRPr="004814E3">
        <w:rPr>
          <w:b/>
          <w:szCs w:val="22"/>
          <w:u w:val="single"/>
        </w:rPr>
        <w:t>LATO 2</w:t>
      </w:r>
    </w:p>
    <w:p w14:paraId="7CA475A2" w14:textId="77777777" w:rsidR="00E81919" w:rsidRPr="004814E3" w:rsidRDefault="00E81919" w:rsidP="00E81919">
      <w:pPr>
        <w:widowControl w:val="0"/>
        <w:rPr>
          <w:b/>
          <w:szCs w:val="22"/>
        </w:rPr>
      </w:pPr>
    </w:p>
    <w:p w14:paraId="7CA475A3" w14:textId="77777777" w:rsidR="00E81919" w:rsidRPr="004814E3" w:rsidRDefault="00E81919" w:rsidP="00E81919">
      <w:pPr>
        <w:widowControl w:val="0"/>
        <w:rPr>
          <w:szCs w:val="22"/>
        </w:rPr>
      </w:pPr>
      <w:r w:rsidRPr="004814E3">
        <w:rPr>
          <w:szCs w:val="22"/>
        </w:rPr>
        <w:t>Contatti immediatamente il medico se pensa di avere una reazione di ipersensibilità (grave reazione allergica) a Trizivir. Scriva i dati del medico qui di seguito:</w:t>
      </w:r>
    </w:p>
    <w:p w14:paraId="7CA475A4" w14:textId="77777777" w:rsidR="00E81919" w:rsidRPr="004814E3" w:rsidRDefault="00E81919" w:rsidP="00E81919">
      <w:pPr>
        <w:widowControl w:val="0"/>
        <w:rPr>
          <w:szCs w:val="22"/>
        </w:rPr>
      </w:pPr>
    </w:p>
    <w:p w14:paraId="7CA475A5" w14:textId="77777777" w:rsidR="00E81919" w:rsidRPr="004814E3" w:rsidRDefault="00E81919" w:rsidP="00E81919">
      <w:pPr>
        <w:widowControl w:val="0"/>
        <w:rPr>
          <w:szCs w:val="22"/>
        </w:rPr>
      </w:pPr>
      <w:r w:rsidRPr="004814E3">
        <w:rPr>
          <w:szCs w:val="22"/>
        </w:rPr>
        <w:t>Medico:.........................................</w:t>
      </w:r>
      <w:r w:rsidRPr="004814E3">
        <w:rPr>
          <w:szCs w:val="22"/>
        </w:rPr>
        <w:tab/>
      </w:r>
      <w:r w:rsidRPr="004814E3">
        <w:rPr>
          <w:szCs w:val="22"/>
        </w:rPr>
        <w:tab/>
      </w:r>
      <w:r w:rsidRPr="004814E3">
        <w:rPr>
          <w:szCs w:val="22"/>
        </w:rPr>
        <w:tab/>
      </w:r>
    </w:p>
    <w:p w14:paraId="7CA475A6" w14:textId="77777777" w:rsidR="00E81919" w:rsidRPr="004814E3" w:rsidRDefault="00E81919" w:rsidP="00E81919">
      <w:pPr>
        <w:widowControl w:val="0"/>
        <w:rPr>
          <w:szCs w:val="22"/>
        </w:rPr>
      </w:pPr>
    </w:p>
    <w:p w14:paraId="7CA475A7" w14:textId="77777777" w:rsidR="00E81919" w:rsidRPr="004814E3" w:rsidRDefault="00E81919" w:rsidP="00E81919">
      <w:pPr>
        <w:widowControl w:val="0"/>
        <w:rPr>
          <w:szCs w:val="22"/>
        </w:rPr>
      </w:pPr>
      <w:r w:rsidRPr="004814E3">
        <w:rPr>
          <w:szCs w:val="22"/>
        </w:rPr>
        <w:t>Tel:..................................................</w:t>
      </w:r>
    </w:p>
    <w:p w14:paraId="7CA475A8" w14:textId="77777777" w:rsidR="00E81919" w:rsidRPr="004814E3" w:rsidRDefault="00E81919" w:rsidP="00E81919">
      <w:pPr>
        <w:widowControl w:val="0"/>
        <w:rPr>
          <w:szCs w:val="22"/>
        </w:rPr>
      </w:pPr>
    </w:p>
    <w:p w14:paraId="7CA475A9" w14:textId="77777777" w:rsidR="00E81919" w:rsidRPr="004814E3" w:rsidRDefault="00E81919" w:rsidP="00E81919">
      <w:pPr>
        <w:widowControl w:val="0"/>
        <w:rPr>
          <w:b/>
          <w:szCs w:val="22"/>
          <w:u w:val="single"/>
        </w:rPr>
      </w:pPr>
      <w:r w:rsidRPr="004814E3">
        <w:rPr>
          <w:b/>
          <w:szCs w:val="22"/>
          <w:u w:val="single"/>
        </w:rPr>
        <w:t>Se il suo medico non dovesse essere disponibile, in alternativa cerchi con urgenza consiglio presso un altro medico (ad esempio presso il Pronto soccorso del più vicino ospedale).</w:t>
      </w:r>
    </w:p>
    <w:p w14:paraId="7CA475AA" w14:textId="77777777" w:rsidR="00E81919" w:rsidRPr="004814E3" w:rsidRDefault="00E81919" w:rsidP="00E81919">
      <w:pPr>
        <w:widowControl w:val="0"/>
        <w:rPr>
          <w:szCs w:val="22"/>
        </w:rPr>
      </w:pPr>
      <w:r w:rsidRPr="004814E3">
        <w:rPr>
          <w:szCs w:val="22"/>
        </w:rPr>
        <w:t xml:space="preserve"> </w:t>
      </w:r>
    </w:p>
    <w:p w14:paraId="7CA475AC" w14:textId="43591C98" w:rsidR="00E81919" w:rsidRPr="004814E3" w:rsidRDefault="00E81919" w:rsidP="00960DED">
      <w:pPr>
        <w:widowControl w:val="0"/>
        <w:rPr>
          <w:szCs w:val="22"/>
        </w:rPr>
      </w:pPr>
      <w:r w:rsidRPr="004814E3">
        <w:rPr>
          <w:szCs w:val="22"/>
        </w:rPr>
        <w:t xml:space="preserve">Per ulteriori informazioni riguardanti Trizivir in generale, contatti </w:t>
      </w:r>
    </w:p>
    <w:p w14:paraId="7CA475AD" w14:textId="77777777" w:rsidR="00E81919" w:rsidRPr="004814E3" w:rsidRDefault="00E81919" w:rsidP="00E81919">
      <w:pPr>
        <w:pStyle w:val="EndnoteText"/>
        <w:widowControl w:val="0"/>
        <w:tabs>
          <w:tab w:val="clear" w:pos="567"/>
        </w:tabs>
        <w:suppressAutoHyphens/>
        <w:rPr>
          <w:noProof/>
          <w:snapToGrid/>
          <w:szCs w:val="22"/>
        </w:rPr>
      </w:pPr>
    </w:p>
    <w:p w14:paraId="7CA475AE" w14:textId="77777777" w:rsidR="00E81919" w:rsidRDefault="00E81919">
      <w:pPr>
        <w:spacing w:after="200" w:line="276" w:lineRule="auto"/>
        <w:rPr>
          <w:b/>
          <w:szCs w:val="22"/>
        </w:rPr>
      </w:pPr>
      <w:r>
        <w:rPr>
          <w:b/>
          <w:szCs w:val="22"/>
        </w:rPr>
        <w:br w:type="page"/>
      </w:r>
    </w:p>
    <w:p w14:paraId="7CA475AF" w14:textId="77777777" w:rsidR="00184386" w:rsidRDefault="00184386" w:rsidP="00EF63CA">
      <w:pPr>
        <w:widowControl w:val="0"/>
        <w:jc w:val="center"/>
        <w:outlineLvl w:val="0"/>
        <w:rPr>
          <w:b/>
          <w:szCs w:val="22"/>
        </w:rPr>
      </w:pPr>
    </w:p>
    <w:p w14:paraId="7CA475B0" w14:textId="77777777" w:rsidR="00E81919" w:rsidRDefault="00E81919" w:rsidP="00EF63CA">
      <w:pPr>
        <w:widowControl w:val="0"/>
        <w:jc w:val="center"/>
        <w:outlineLvl w:val="0"/>
        <w:rPr>
          <w:b/>
          <w:szCs w:val="22"/>
        </w:rPr>
      </w:pPr>
    </w:p>
    <w:p w14:paraId="7CA475B1" w14:textId="77777777" w:rsidR="00E81919" w:rsidRDefault="00E81919" w:rsidP="00EF63CA">
      <w:pPr>
        <w:widowControl w:val="0"/>
        <w:jc w:val="center"/>
        <w:outlineLvl w:val="0"/>
        <w:rPr>
          <w:b/>
          <w:szCs w:val="22"/>
        </w:rPr>
      </w:pPr>
    </w:p>
    <w:p w14:paraId="7CA475B2" w14:textId="77777777" w:rsidR="00E81919" w:rsidRDefault="00E81919" w:rsidP="00EF63CA">
      <w:pPr>
        <w:widowControl w:val="0"/>
        <w:jc w:val="center"/>
        <w:outlineLvl w:val="0"/>
        <w:rPr>
          <w:b/>
          <w:szCs w:val="22"/>
        </w:rPr>
      </w:pPr>
    </w:p>
    <w:p w14:paraId="7CA475B3" w14:textId="77777777" w:rsidR="006A45F6" w:rsidRDefault="006A45F6" w:rsidP="00EF63CA">
      <w:pPr>
        <w:widowControl w:val="0"/>
        <w:jc w:val="center"/>
        <w:outlineLvl w:val="0"/>
        <w:rPr>
          <w:b/>
          <w:szCs w:val="22"/>
        </w:rPr>
      </w:pPr>
    </w:p>
    <w:p w14:paraId="7CA475B4" w14:textId="77777777" w:rsidR="006A45F6" w:rsidRDefault="006A45F6" w:rsidP="00EF63CA">
      <w:pPr>
        <w:widowControl w:val="0"/>
        <w:jc w:val="center"/>
        <w:outlineLvl w:val="0"/>
        <w:rPr>
          <w:b/>
          <w:szCs w:val="22"/>
        </w:rPr>
      </w:pPr>
    </w:p>
    <w:p w14:paraId="7CA475B5" w14:textId="77777777" w:rsidR="00E81919" w:rsidRDefault="00E81919" w:rsidP="00EF63CA">
      <w:pPr>
        <w:widowControl w:val="0"/>
        <w:jc w:val="center"/>
        <w:outlineLvl w:val="0"/>
        <w:rPr>
          <w:b/>
          <w:szCs w:val="22"/>
        </w:rPr>
      </w:pPr>
    </w:p>
    <w:p w14:paraId="7CA475B6" w14:textId="77777777" w:rsidR="00E81919" w:rsidRDefault="00E81919" w:rsidP="00EF63CA">
      <w:pPr>
        <w:widowControl w:val="0"/>
        <w:jc w:val="center"/>
        <w:outlineLvl w:val="0"/>
        <w:rPr>
          <w:b/>
          <w:szCs w:val="22"/>
        </w:rPr>
      </w:pPr>
    </w:p>
    <w:p w14:paraId="7CA475B7" w14:textId="77777777" w:rsidR="00E81919" w:rsidRDefault="00E81919" w:rsidP="00EF63CA">
      <w:pPr>
        <w:widowControl w:val="0"/>
        <w:jc w:val="center"/>
        <w:outlineLvl w:val="0"/>
        <w:rPr>
          <w:b/>
          <w:szCs w:val="22"/>
        </w:rPr>
      </w:pPr>
    </w:p>
    <w:p w14:paraId="7CA475B8" w14:textId="77777777" w:rsidR="00E81919" w:rsidRDefault="00E81919" w:rsidP="00EF63CA">
      <w:pPr>
        <w:widowControl w:val="0"/>
        <w:jc w:val="center"/>
        <w:outlineLvl w:val="0"/>
        <w:rPr>
          <w:b/>
          <w:szCs w:val="22"/>
        </w:rPr>
      </w:pPr>
    </w:p>
    <w:p w14:paraId="7CA475B9" w14:textId="77777777" w:rsidR="00E81919" w:rsidRDefault="00E81919" w:rsidP="00EF63CA">
      <w:pPr>
        <w:widowControl w:val="0"/>
        <w:jc w:val="center"/>
        <w:outlineLvl w:val="0"/>
        <w:rPr>
          <w:b/>
          <w:szCs w:val="22"/>
        </w:rPr>
      </w:pPr>
    </w:p>
    <w:p w14:paraId="7CA475BA" w14:textId="77777777" w:rsidR="00E81919" w:rsidRDefault="00E81919" w:rsidP="00EF63CA">
      <w:pPr>
        <w:widowControl w:val="0"/>
        <w:jc w:val="center"/>
        <w:outlineLvl w:val="0"/>
        <w:rPr>
          <w:b/>
          <w:szCs w:val="22"/>
        </w:rPr>
      </w:pPr>
    </w:p>
    <w:p w14:paraId="7CA475BB" w14:textId="77777777" w:rsidR="00E81919" w:rsidRDefault="00E81919" w:rsidP="00EF63CA">
      <w:pPr>
        <w:widowControl w:val="0"/>
        <w:jc w:val="center"/>
        <w:outlineLvl w:val="0"/>
        <w:rPr>
          <w:b/>
          <w:szCs w:val="22"/>
        </w:rPr>
      </w:pPr>
    </w:p>
    <w:p w14:paraId="7CA475BC" w14:textId="77777777" w:rsidR="00E81919" w:rsidRDefault="00E81919" w:rsidP="00EF63CA">
      <w:pPr>
        <w:widowControl w:val="0"/>
        <w:jc w:val="center"/>
        <w:outlineLvl w:val="0"/>
        <w:rPr>
          <w:b/>
          <w:szCs w:val="22"/>
        </w:rPr>
      </w:pPr>
    </w:p>
    <w:p w14:paraId="7CA475BD" w14:textId="77777777" w:rsidR="00184386" w:rsidRDefault="00184386" w:rsidP="00EF63CA">
      <w:pPr>
        <w:widowControl w:val="0"/>
        <w:jc w:val="center"/>
        <w:outlineLvl w:val="0"/>
        <w:rPr>
          <w:b/>
          <w:szCs w:val="22"/>
        </w:rPr>
      </w:pPr>
    </w:p>
    <w:p w14:paraId="7CA475BE" w14:textId="77777777" w:rsidR="00184386" w:rsidRDefault="00184386" w:rsidP="00EF63CA">
      <w:pPr>
        <w:widowControl w:val="0"/>
        <w:jc w:val="center"/>
        <w:outlineLvl w:val="0"/>
        <w:rPr>
          <w:b/>
          <w:szCs w:val="22"/>
        </w:rPr>
      </w:pPr>
    </w:p>
    <w:p w14:paraId="7CA475BF" w14:textId="77777777" w:rsidR="00184386" w:rsidRDefault="00184386" w:rsidP="00EF63CA">
      <w:pPr>
        <w:widowControl w:val="0"/>
        <w:jc w:val="center"/>
        <w:outlineLvl w:val="0"/>
        <w:rPr>
          <w:b/>
          <w:szCs w:val="22"/>
        </w:rPr>
      </w:pPr>
    </w:p>
    <w:p w14:paraId="7CA475C0" w14:textId="77777777" w:rsidR="00E81919" w:rsidRDefault="00E81919" w:rsidP="00EF63CA">
      <w:pPr>
        <w:widowControl w:val="0"/>
        <w:jc w:val="center"/>
        <w:outlineLvl w:val="0"/>
        <w:rPr>
          <w:b/>
        </w:rPr>
      </w:pPr>
    </w:p>
    <w:p w14:paraId="7CA475C1" w14:textId="77777777" w:rsidR="00E81919" w:rsidRDefault="00E81919" w:rsidP="00EF63CA">
      <w:pPr>
        <w:widowControl w:val="0"/>
        <w:jc w:val="center"/>
        <w:outlineLvl w:val="0"/>
        <w:rPr>
          <w:b/>
        </w:rPr>
      </w:pPr>
    </w:p>
    <w:p w14:paraId="7CA475C2" w14:textId="77777777" w:rsidR="006A45F6" w:rsidRDefault="006A45F6" w:rsidP="00EF63CA">
      <w:pPr>
        <w:widowControl w:val="0"/>
        <w:jc w:val="center"/>
        <w:outlineLvl w:val="0"/>
        <w:rPr>
          <w:b/>
        </w:rPr>
      </w:pPr>
    </w:p>
    <w:p w14:paraId="7CA475C3" w14:textId="77777777" w:rsidR="006A45F6" w:rsidRDefault="006A45F6" w:rsidP="00EF63CA">
      <w:pPr>
        <w:widowControl w:val="0"/>
        <w:jc w:val="center"/>
        <w:outlineLvl w:val="0"/>
        <w:rPr>
          <w:b/>
        </w:rPr>
      </w:pPr>
    </w:p>
    <w:p w14:paraId="7CA475C4" w14:textId="77777777" w:rsidR="00E81919" w:rsidRDefault="00E81919" w:rsidP="00EF63CA">
      <w:pPr>
        <w:widowControl w:val="0"/>
        <w:jc w:val="center"/>
        <w:outlineLvl w:val="0"/>
        <w:rPr>
          <w:b/>
        </w:rPr>
      </w:pPr>
    </w:p>
    <w:p w14:paraId="7CA475C5" w14:textId="77777777" w:rsidR="00E81919" w:rsidRDefault="00E81919" w:rsidP="00EF63CA">
      <w:pPr>
        <w:widowControl w:val="0"/>
        <w:jc w:val="center"/>
        <w:outlineLvl w:val="0"/>
        <w:rPr>
          <w:b/>
        </w:rPr>
      </w:pPr>
    </w:p>
    <w:p w14:paraId="7CA475C6" w14:textId="77777777" w:rsidR="00184386" w:rsidRPr="00E81919" w:rsidRDefault="00E81919" w:rsidP="00EF63CA">
      <w:pPr>
        <w:widowControl w:val="0"/>
        <w:jc w:val="center"/>
        <w:outlineLvl w:val="0"/>
        <w:rPr>
          <w:b/>
          <w:szCs w:val="22"/>
        </w:rPr>
      </w:pPr>
      <w:r w:rsidRPr="00E81919">
        <w:rPr>
          <w:b/>
        </w:rPr>
        <w:t>B. FOGLIO ILLUSTRATIVO</w:t>
      </w:r>
      <w:r w:rsidR="004117C3">
        <w:rPr>
          <w:b/>
        </w:rPr>
        <w:fldChar w:fldCharType="begin"/>
      </w:r>
      <w:r w:rsidR="004117C3">
        <w:rPr>
          <w:b/>
        </w:rPr>
        <w:instrText xml:space="preserve"> DOCVARIABLE VAULT_ND_19205432-fb75-47aa-9eae-3b75cbb4526e \* MERGEFORMAT </w:instrText>
      </w:r>
      <w:r w:rsidR="004117C3">
        <w:rPr>
          <w:b/>
        </w:rPr>
        <w:fldChar w:fldCharType="separate"/>
      </w:r>
      <w:r w:rsidR="004117C3">
        <w:rPr>
          <w:b/>
        </w:rPr>
        <w:t xml:space="preserve"> </w:t>
      </w:r>
      <w:r w:rsidR="004117C3">
        <w:rPr>
          <w:b/>
        </w:rPr>
        <w:fldChar w:fldCharType="end"/>
      </w:r>
    </w:p>
    <w:p w14:paraId="7CA475C7" w14:textId="77777777" w:rsidR="00184386" w:rsidRDefault="00184386" w:rsidP="00EF63CA">
      <w:pPr>
        <w:widowControl w:val="0"/>
        <w:jc w:val="center"/>
        <w:outlineLvl w:val="0"/>
        <w:rPr>
          <w:b/>
          <w:szCs w:val="22"/>
        </w:rPr>
      </w:pPr>
    </w:p>
    <w:p w14:paraId="7CA475C8" w14:textId="77777777" w:rsidR="008E57BC" w:rsidRDefault="008E57BC" w:rsidP="00EF63CA">
      <w:pPr>
        <w:widowControl w:val="0"/>
        <w:jc w:val="center"/>
        <w:outlineLvl w:val="0"/>
        <w:rPr>
          <w:b/>
          <w:szCs w:val="22"/>
        </w:rPr>
      </w:pPr>
    </w:p>
    <w:p w14:paraId="7CA475C9" w14:textId="77777777" w:rsidR="00184386" w:rsidRDefault="00184386" w:rsidP="00EF63CA">
      <w:pPr>
        <w:widowControl w:val="0"/>
        <w:jc w:val="center"/>
        <w:outlineLvl w:val="0"/>
        <w:rPr>
          <w:b/>
          <w:szCs w:val="22"/>
        </w:rPr>
      </w:pPr>
    </w:p>
    <w:p w14:paraId="7CA475CA" w14:textId="77777777" w:rsidR="00184386" w:rsidRDefault="00184386" w:rsidP="00EF63CA">
      <w:pPr>
        <w:widowControl w:val="0"/>
        <w:jc w:val="center"/>
        <w:outlineLvl w:val="0"/>
        <w:rPr>
          <w:b/>
          <w:szCs w:val="22"/>
        </w:rPr>
      </w:pPr>
    </w:p>
    <w:p w14:paraId="7CA475CB" w14:textId="77777777" w:rsidR="00184386" w:rsidRDefault="00184386" w:rsidP="00EF63CA">
      <w:pPr>
        <w:widowControl w:val="0"/>
        <w:jc w:val="center"/>
        <w:outlineLvl w:val="0"/>
        <w:rPr>
          <w:b/>
          <w:szCs w:val="22"/>
        </w:rPr>
      </w:pPr>
    </w:p>
    <w:p w14:paraId="7CA475CC" w14:textId="77777777" w:rsidR="00184386" w:rsidRDefault="00184386" w:rsidP="00EF63CA">
      <w:pPr>
        <w:widowControl w:val="0"/>
        <w:jc w:val="center"/>
        <w:outlineLvl w:val="0"/>
        <w:rPr>
          <w:b/>
          <w:szCs w:val="22"/>
        </w:rPr>
      </w:pPr>
    </w:p>
    <w:p w14:paraId="7CA475CD" w14:textId="77777777" w:rsidR="00184386" w:rsidRDefault="00184386" w:rsidP="00EF63CA">
      <w:pPr>
        <w:widowControl w:val="0"/>
        <w:jc w:val="center"/>
        <w:outlineLvl w:val="0"/>
        <w:rPr>
          <w:b/>
          <w:szCs w:val="22"/>
        </w:rPr>
      </w:pPr>
    </w:p>
    <w:p w14:paraId="7CA475CE" w14:textId="77777777" w:rsidR="00184386" w:rsidRDefault="00184386" w:rsidP="00EF63CA">
      <w:pPr>
        <w:widowControl w:val="0"/>
        <w:jc w:val="center"/>
        <w:outlineLvl w:val="0"/>
        <w:rPr>
          <w:b/>
          <w:szCs w:val="22"/>
        </w:rPr>
      </w:pPr>
    </w:p>
    <w:p w14:paraId="7CA475CF" w14:textId="77777777" w:rsidR="008E57BC" w:rsidRDefault="008E57BC" w:rsidP="00EF63CA">
      <w:pPr>
        <w:widowControl w:val="0"/>
        <w:jc w:val="center"/>
        <w:outlineLvl w:val="0"/>
        <w:rPr>
          <w:b/>
          <w:szCs w:val="22"/>
        </w:rPr>
      </w:pPr>
    </w:p>
    <w:p w14:paraId="7CA475D0" w14:textId="77777777" w:rsidR="008E57BC" w:rsidRDefault="008E57BC" w:rsidP="00EF63CA">
      <w:pPr>
        <w:widowControl w:val="0"/>
        <w:jc w:val="center"/>
        <w:outlineLvl w:val="0"/>
        <w:rPr>
          <w:b/>
          <w:szCs w:val="22"/>
        </w:rPr>
      </w:pPr>
    </w:p>
    <w:p w14:paraId="7CA475D1" w14:textId="77777777" w:rsidR="008E57BC" w:rsidRDefault="008E57BC" w:rsidP="00EF63CA">
      <w:pPr>
        <w:widowControl w:val="0"/>
        <w:jc w:val="center"/>
        <w:outlineLvl w:val="0"/>
        <w:rPr>
          <w:b/>
          <w:szCs w:val="22"/>
        </w:rPr>
      </w:pPr>
    </w:p>
    <w:p w14:paraId="7CA475D2" w14:textId="77777777" w:rsidR="008E57BC" w:rsidRDefault="008E57BC" w:rsidP="00EF63CA">
      <w:pPr>
        <w:widowControl w:val="0"/>
        <w:jc w:val="center"/>
        <w:outlineLvl w:val="0"/>
        <w:rPr>
          <w:b/>
          <w:szCs w:val="22"/>
        </w:rPr>
      </w:pPr>
    </w:p>
    <w:p w14:paraId="7CA475D3" w14:textId="77777777" w:rsidR="008E57BC" w:rsidRDefault="008E57BC" w:rsidP="00EF63CA">
      <w:pPr>
        <w:widowControl w:val="0"/>
        <w:jc w:val="center"/>
        <w:outlineLvl w:val="0"/>
        <w:rPr>
          <w:b/>
          <w:szCs w:val="22"/>
        </w:rPr>
      </w:pPr>
    </w:p>
    <w:p w14:paraId="7CA475D4" w14:textId="77777777" w:rsidR="00184386" w:rsidRDefault="00184386" w:rsidP="00EF63CA">
      <w:pPr>
        <w:widowControl w:val="0"/>
        <w:jc w:val="center"/>
        <w:outlineLvl w:val="0"/>
        <w:rPr>
          <w:b/>
          <w:szCs w:val="22"/>
        </w:rPr>
      </w:pPr>
    </w:p>
    <w:p w14:paraId="7CA475D5" w14:textId="77777777" w:rsidR="00184386" w:rsidRDefault="00184386" w:rsidP="00EF63CA">
      <w:pPr>
        <w:widowControl w:val="0"/>
        <w:jc w:val="center"/>
        <w:outlineLvl w:val="0"/>
        <w:rPr>
          <w:b/>
          <w:szCs w:val="22"/>
        </w:rPr>
      </w:pPr>
    </w:p>
    <w:p w14:paraId="7CA475D6" w14:textId="77777777" w:rsidR="00184386" w:rsidRDefault="00184386" w:rsidP="00EF63CA">
      <w:pPr>
        <w:widowControl w:val="0"/>
        <w:jc w:val="center"/>
        <w:outlineLvl w:val="0"/>
        <w:rPr>
          <w:b/>
          <w:szCs w:val="22"/>
        </w:rPr>
      </w:pPr>
    </w:p>
    <w:p w14:paraId="7CA475D7" w14:textId="77777777" w:rsidR="00184386" w:rsidRDefault="00184386" w:rsidP="00EF63CA">
      <w:pPr>
        <w:widowControl w:val="0"/>
        <w:jc w:val="center"/>
        <w:outlineLvl w:val="0"/>
        <w:rPr>
          <w:b/>
          <w:szCs w:val="22"/>
        </w:rPr>
      </w:pPr>
    </w:p>
    <w:p w14:paraId="7CA475D8" w14:textId="77777777" w:rsidR="00184386" w:rsidRDefault="00184386" w:rsidP="00EF63CA">
      <w:pPr>
        <w:widowControl w:val="0"/>
        <w:jc w:val="center"/>
        <w:outlineLvl w:val="0"/>
        <w:rPr>
          <w:b/>
          <w:szCs w:val="22"/>
        </w:rPr>
      </w:pPr>
    </w:p>
    <w:p w14:paraId="7CA475D9" w14:textId="77777777" w:rsidR="00184386" w:rsidRDefault="00184386" w:rsidP="00EF63CA">
      <w:pPr>
        <w:widowControl w:val="0"/>
        <w:jc w:val="center"/>
        <w:outlineLvl w:val="0"/>
        <w:rPr>
          <w:b/>
          <w:szCs w:val="22"/>
        </w:rPr>
      </w:pPr>
    </w:p>
    <w:p w14:paraId="7CA475DA" w14:textId="77777777" w:rsidR="00184386" w:rsidRDefault="00184386">
      <w:pPr>
        <w:spacing w:after="200" w:line="276" w:lineRule="auto"/>
        <w:rPr>
          <w:b/>
          <w:szCs w:val="22"/>
        </w:rPr>
      </w:pPr>
      <w:r>
        <w:rPr>
          <w:b/>
          <w:szCs w:val="22"/>
        </w:rPr>
        <w:br w:type="page"/>
      </w:r>
    </w:p>
    <w:p w14:paraId="7CA475DB" w14:textId="77777777" w:rsidR="00EF63CA" w:rsidRPr="004814E3" w:rsidRDefault="00EF63CA" w:rsidP="00EF63CA">
      <w:pPr>
        <w:widowControl w:val="0"/>
        <w:jc w:val="center"/>
        <w:outlineLvl w:val="0"/>
        <w:rPr>
          <w:b/>
          <w:szCs w:val="22"/>
        </w:rPr>
      </w:pPr>
      <w:r w:rsidRPr="004814E3">
        <w:rPr>
          <w:b/>
          <w:szCs w:val="22"/>
        </w:rPr>
        <w:t>Fog</w:t>
      </w:r>
      <w:r>
        <w:rPr>
          <w:b/>
          <w:szCs w:val="22"/>
        </w:rPr>
        <w:t>lio Illustrativo: Informazioni per l</w:t>
      </w:r>
      <w:r w:rsidRPr="004814E3">
        <w:rPr>
          <w:b/>
          <w:szCs w:val="22"/>
        </w:rPr>
        <w:t>’utilizzatore</w:t>
      </w:r>
      <w:r w:rsidR="004117C3">
        <w:rPr>
          <w:b/>
          <w:szCs w:val="22"/>
        </w:rPr>
        <w:fldChar w:fldCharType="begin"/>
      </w:r>
      <w:r w:rsidR="004117C3">
        <w:rPr>
          <w:b/>
          <w:szCs w:val="22"/>
        </w:rPr>
        <w:instrText xml:space="preserve"> DOCVARIABLE vault_nd_ba09c141-abe7-4966-9fa1-baa354fa82a1 \* MERGEFORMAT </w:instrText>
      </w:r>
      <w:r w:rsidR="004117C3">
        <w:rPr>
          <w:b/>
          <w:szCs w:val="22"/>
        </w:rPr>
        <w:fldChar w:fldCharType="separate"/>
      </w:r>
      <w:r w:rsidR="004117C3">
        <w:rPr>
          <w:b/>
          <w:szCs w:val="22"/>
        </w:rPr>
        <w:t xml:space="preserve"> </w:t>
      </w:r>
      <w:r w:rsidR="004117C3">
        <w:rPr>
          <w:b/>
          <w:szCs w:val="22"/>
        </w:rPr>
        <w:fldChar w:fldCharType="end"/>
      </w:r>
    </w:p>
    <w:p w14:paraId="7CA475DC" w14:textId="77777777" w:rsidR="00EF63CA" w:rsidRPr="004814E3" w:rsidRDefault="00EF63CA" w:rsidP="00EF63CA">
      <w:pPr>
        <w:widowControl w:val="0"/>
        <w:rPr>
          <w:b/>
          <w:szCs w:val="22"/>
        </w:rPr>
      </w:pPr>
    </w:p>
    <w:p w14:paraId="7CA475DD" w14:textId="77777777" w:rsidR="00EF63CA" w:rsidRPr="004814E3" w:rsidRDefault="00EF63CA" w:rsidP="00EF63CA">
      <w:pPr>
        <w:widowControl w:val="0"/>
        <w:jc w:val="center"/>
        <w:outlineLvl w:val="0"/>
        <w:rPr>
          <w:b/>
          <w:szCs w:val="22"/>
        </w:rPr>
      </w:pPr>
      <w:r w:rsidRPr="004814E3">
        <w:rPr>
          <w:b/>
          <w:szCs w:val="22"/>
        </w:rPr>
        <w:t>Trizivir 300 mg/150 mg/300 mg compresse rivestite con film</w:t>
      </w:r>
      <w:r w:rsidR="004117C3">
        <w:rPr>
          <w:b/>
          <w:szCs w:val="22"/>
        </w:rPr>
        <w:fldChar w:fldCharType="begin"/>
      </w:r>
      <w:r w:rsidR="004117C3">
        <w:rPr>
          <w:b/>
          <w:szCs w:val="22"/>
        </w:rPr>
        <w:instrText xml:space="preserve"> DOCVARIABLE vault_nd_8cfa4e8a-37ba-4e44-8c9e-45660e394c42 \* MERGEFORMAT </w:instrText>
      </w:r>
      <w:r w:rsidR="004117C3">
        <w:rPr>
          <w:b/>
          <w:szCs w:val="22"/>
        </w:rPr>
        <w:fldChar w:fldCharType="separate"/>
      </w:r>
      <w:r w:rsidR="004117C3">
        <w:rPr>
          <w:b/>
          <w:szCs w:val="22"/>
        </w:rPr>
        <w:t xml:space="preserve"> </w:t>
      </w:r>
      <w:r w:rsidR="004117C3">
        <w:rPr>
          <w:b/>
          <w:szCs w:val="22"/>
        </w:rPr>
        <w:fldChar w:fldCharType="end"/>
      </w:r>
    </w:p>
    <w:p w14:paraId="7CA475DE" w14:textId="77777777" w:rsidR="00EF63CA" w:rsidRPr="004814E3" w:rsidRDefault="00EF63CA" w:rsidP="00EF63CA">
      <w:pPr>
        <w:widowControl w:val="0"/>
        <w:jc w:val="center"/>
        <w:outlineLvl w:val="0"/>
        <w:rPr>
          <w:i/>
          <w:szCs w:val="22"/>
        </w:rPr>
      </w:pPr>
      <w:r w:rsidRPr="004814E3">
        <w:rPr>
          <w:i/>
          <w:szCs w:val="22"/>
        </w:rPr>
        <w:t>abacavir/lamivudina/zidovudina</w:t>
      </w:r>
      <w:r w:rsidR="004117C3">
        <w:rPr>
          <w:i/>
          <w:szCs w:val="22"/>
        </w:rPr>
        <w:fldChar w:fldCharType="begin"/>
      </w:r>
      <w:r w:rsidR="004117C3">
        <w:rPr>
          <w:i/>
          <w:szCs w:val="22"/>
        </w:rPr>
        <w:instrText xml:space="preserve"> DOCVARIABLE vault_nd_b44f6767-8370-4fb6-83d4-0361cef3f325 \* MERGEFORMAT </w:instrText>
      </w:r>
      <w:r w:rsidR="004117C3">
        <w:rPr>
          <w:i/>
          <w:szCs w:val="22"/>
        </w:rPr>
        <w:fldChar w:fldCharType="separate"/>
      </w:r>
      <w:r w:rsidR="004117C3">
        <w:rPr>
          <w:i/>
          <w:szCs w:val="22"/>
        </w:rPr>
        <w:t xml:space="preserve"> </w:t>
      </w:r>
      <w:r w:rsidR="004117C3">
        <w:rPr>
          <w:i/>
          <w:szCs w:val="22"/>
        </w:rPr>
        <w:fldChar w:fldCharType="end"/>
      </w:r>
    </w:p>
    <w:p w14:paraId="7CA475DF" w14:textId="77777777" w:rsidR="00EF63CA" w:rsidRPr="004814E3" w:rsidRDefault="00EF63CA" w:rsidP="00CA7107">
      <w:pPr>
        <w:rPr>
          <w:b/>
          <w:szCs w:val="22"/>
        </w:rPr>
      </w:pPr>
    </w:p>
    <w:p w14:paraId="7CA475E0" w14:textId="77777777" w:rsidR="00EF63CA" w:rsidRDefault="00EF63CA" w:rsidP="00CA7107">
      <w:pPr>
        <w:tabs>
          <w:tab w:val="left" w:pos="0"/>
        </w:tabs>
        <w:suppressAutoHyphens/>
        <w:rPr>
          <w:shd w:val="pct15" w:color="auto" w:fill="FFFFFF"/>
        </w:rPr>
      </w:pPr>
      <w:r w:rsidRPr="004814E3">
        <w:rPr>
          <w:b/>
          <w:szCs w:val="22"/>
        </w:rPr>
        <w:t>Legga attentamente questo foglio prima di prendere questo medicinale</w:t>
      </w:r>
      <w:r w:rsidRPr="00332FC3">
        <w:rPr>
          <w:b/>
          <w:noProof/>
          <w:szCs w:val="24"/>
        </w:rPr>
        <w:t xml:space="preserve"> </w:t>
      </w:r>
      <w:r w:rsidRPr="00E06F6B">
        <w:rPr>
          <w:b/>
          <w:noProof/>
          <w:szCs w:val="24"/>
        </w:rPr>
        <w:t>perché contiene importanti informazioni per lei</w:t>
      </w:r>
      <w:r w:rsidRPr="00E06F6B">
        <w:rPr>
          <w:b/>
        </w:rPr>
        <w:t>.</w:t>
      </w:r>
    </w:p>
    <w:p w14:paraId="7CA475E1" w14:textId="77777777" w:rsidR="00EF63CA" w:rsidRPr="00332FC3" w:rsidRDefault="00EF63CA" w:rsidP="00EF63CA">
      <w:pPr>
        <w:tabs>
          <w:tab w:val="left" w:pos="0"/>
        </w:tabs>
        <w:suppressAutoHyphens/>
        <w:rPr>
          <w:shd w:val="pct15" w:color="auto" w:fill="FFFFFF"/>
        </w:rPr>
      </w:pPr>
    </w:p>
    <w:p w14:paraId="7CA475E2" w14:textId="77777777" w:rsidR="00EF63CA" w:rsidRPr="004814E3" w:rsidRDefault="00EF63CA" w:rsidP="00EF63CA">
      <w:pPr>
        <w:numPr>
          <w:ilvl w:val="0"/>
          <w:numId w:val="2"/>
        </w:numPr>
        <w:spacing w:after="120"/>
        <w:ind w:hanging="720"/>
        <w:rPr>
          <w:noProof/>
        </w:rPr>
      </w:pPr>
      <w:r w:rsidRPr="004814E3">
        <w:rPr>
          <w:szCs w:val="22"/>
        </w:rPr>
        <w:t>Conservi questo foglio. Potrebbe aver bisogno di leggerlo di nuovo.</w:t>
      </w:r>
      <w:r w:rsidRPr="004814E3">
        <w:rPr>
          <w:noProof/>
        </w:rPr>
        <w:t xml:space="preserve"> </w:t>
      </w:r>
    </w:p>
    <w:p w14:paraId="7CA475E3" w14:textId="77777777" w:rsidR="00EF63CA" w:rsidRPr="004814E3" w:rsidRDefault="00EF63CA" w:rsidP="00EF63CA">
      <w:pPr>
        <w:numPr>
          <w:ilvl w:val="0"/>
          <w:numId w:val="2"/>
        </w:numPr>
        <w:spacing w:after="120"/>
        <w:ind w:hanging="720"/>
        <w:rPr>
          <w:noProof/>
        </w:rPr>
      </w:pPr>
      <w:r w:rsidRPr="004814E3">
        <w:rPr>
          <w:szCs w:val="22"/>
        </w:rPr>
        <w:t>Se ha qualsiasi dubbio, si rivolga al medico o al farmacista.</w:t>
      </w:r>
    </w:p>
    <w:p w14:paraId="7CA475E4" w14:textId="77777777" w:rsidR="00EF63CA" w:rsidRPr="004814E3" w:rsidRDefault="00EF63CA" w:rsidP="00EF63CA">
      <w:pPr>
        <w:numPr>
          <w:ilvl w:val="0"/>
          <w:numId w:val="2"/>
        </w:numPr>
        <w:spacing w:after="120"/>
        <w:ind w:hanging="720"/>
        <w:rPr>
          <w:noProof/>
        </w:rPr>
      </w:pPr>
      <w:r w:rsidRPr="004814E3">
        <w:rPr>
          <w:szCs w:val="22"/>
        </w:rPr>
        <w:t xml:space="preserve">Questo medicinale è stato prescritto </w:t>
      </w:r>
      <w:r>
        <w:rPr>
          <w:szCs w:val="22"/>
        </w:rPr>
        <w:t xml:space="preserve">soltanto </w:t>
      </w:r>
      <w:r w:rsidRPr="004814E3">
        <w:rPr>
          <w:szCs w:val="22"/>
        </w:rPr>
        <w:t>per lei. Non lo dia ad altr</w:t>
      </w:r>
      <w:r>
        <w:rPr>
          <w:szCs w:val="22"/>
        </w:rPr>
        <w:t>e persone</w:t>
      </w:r>
      <w:r w:rsidRPr="00332FC3">
        <w:rPr>
          <w:szCs w:val="22"/>
        </w:rPr>
        <w:t xml:space="preserve"> </w:t>
      </w:r>
      <w:r w:rsidRPr="004814E3">
        <w:rPr>
          <w:szCs w:val="22"/>
        </w:rPr>
        <w:t xml:space="preserve">anche se i </w:t>
      </w:r>
      <w:r>
        <w:rPr>
          <w:szCs w:val="22"/>
        </w:rPr>
        <w:t>segni</w:t>
      </w:r>
      <w:r w:rsidRPr="004814E3">
        <w:rPr>
          <w:szCs w:val="22"/>
        </w:rPr>
        <w:t xml:space="preserve"> </w:t>
      </w:r>
      <w:r>
        <w:rPr>
          <w:szCs w:val="22"/>
        </w:rPr>
        <w:t xml:space="preserve">della malattia </w:t>
      </w:r>
      <w:r w:rsidRPr="004814E3">
        <w:rPr>
          <w:szCs w:val="22"/>
        </w:rPr>
        <w:t>sono uguali ai suoi</w:t>
      </w:r>
      <w:r w:rsidRPr="00332FC3">
        <w:rPr>
          <w:szCs w:val="22"/>
        </w:rPr>
        <w:t xml:space="preserve"> </w:t>
      </w:r>
      <w:r>
        <w:rPr>
          <w:szCs w:val="22"/>
        </w:rPr>
        <w:t xml:space="preserve">perché </w:t>
      </w:r>
      <w:r w:rsidRPr="004814E3">
        <w:rPr>
          <w:szCs w:val="22"/>
        </w:rPr>
        <w:t>potrebbe essere pericoloso.</w:t>
      </w:r>
      <w:r w:rsidRPr="004814E3">
        <w:t xml:space="preserve"> </w:t>
      </w:r>
    </w:p>
    <w:p w14:paraId="7CA475E5" w14:textId="77777777" w:rsidR="00EF63CA" w:rsidRPr="00592F7B" w:rsidRDefault="00EF63CA" w:rsidP="00EF63CA">
      <w:pPr>
        <w:numPr>
          <w:ilvl w:val="0"/>
          <w:numId w:val="2"/>
        </w:numPr>
        <w:spacing w:after="120"/>
        <w:ind w:hanging="720"/>
        <w:rPr>
          <w:b/>
          <w:szCs w:val="22"/>
        </w:rPr>
      </w:pPr>
      <w:r w:rsidRPr="00592F7B">
        <w:rPr>
          <w:b/>
          <w:szCs w:val="22"/>
        </w:rPr>
        <w:t>Se si manifesta un qualsiasi effetto indesiderato, compresi quelli non elencati in questo foglio, si rivolga immediatamente al medico o al farmacista.</w:t>
      </w:r>
      <w:r w:rsidR="005F499D">
        <w:rPr>
          <w:b/>
          <w:szCs w:val="22"/>
        </w:rPr>
        <w:t xml:space="preserve"> Vedere paragrafo 4.</w:t>
      </w:r>
    </w:p>
    <w:p w14:paraId="7CA475E6" w14:textId="77777777" w:rsidR="00EF63CA" w:rsidRDefault="00EF63CA" w:rsidP="00EF63CA">
      <w:pPr>
        <w:widowControl w:val="0"/>
        <w:rPr>
          <w:b/>
          <w:szCs w:val="22"/>
        </w:rPr>
      </w:pPr>
    </w:p>
    <w:p w14:paraId="7CA475E7" w14:textId="77777777" w:rsidR="00EF63CA" w:rsidRPr="004814E3" w:rsidRDefault="00EF63CA" w:rsidP="00EF63CA">
      <w:pPr>
        <w:widowControl w:val="0"/>
        <w:spacing w:after="120"/>
        <w:rPr>
          <w:b/>
        </w:rPr>
      </w:pPr>
      <w:r w:rsidRPr="004814E3">
        <w:rPr>
          <w:b/>
          <w:szCs w:val="22"/>
        </w:rPr>
        <w:t xml:space="preserve">IMPORTANTE </w:t>
      </w:r>
      <w:r w:rsidRPr="004814E3">
        <w:rPr>
          <w:b/>
        </w:rPr>
        <w:t>— Reazion</w:t>
      </w:r>
      <w:r w:rsidR="00662AE8">
        <w:rPr>
          <w:b/>
        </w:rPr>
        <w:t xml:space="preserve">i </w:t>
      </w:r>
      <w:r w:rsidRPr="004814E3">
        <w:rPr>
          <w:b/>
        </w:rPr>
        <w:t>di ipersensibilità</w:t>
      </w:r>
    </w:p>
    <w:p w14:paraId="7CA475E8" w14:textId="77777777" w:rsidR="00EF63CA" w:rsidRPr="004814E3" w:rsidRDefault="00EF63CA" w:rsidP="00520239">
      <w:pPr>
        <w:widowControl w:val="0"/>
        <w:rPr>
          <w:b/>
        </w:rPr>
      </w:pPr>
      <w:r w:rsidRPr="004814E3">
        <w:rPr>
          <w:b/>
        </w:rPr>
        <w:t>Trizivir contiene abacavir</w:t>
      </w:r>
      <w:r w:rsidRPr="004814E3">
        <w:t xml:space="preserve"> (che è anche il principio attivo contenuto nei medicinali come </w:t>
      </w:r>
      <w:r w:rsidRPr="004814E3">
        <w:rPr>
          <w:b/>
        </w:rPr>
        <w:t>Kivexa</w:t>
      </w:r>
      <w:r w:rsidR="003E21ED">
        <w:rPr>
          <w:b/>
        </w:rPr>
        <w:t>, Triumeq</w:t>
      </w:r>
      <w:r w:rsidRPr="004814E3">
        <w:rPr>
          <w:b/>
        </w:rPr>
        <w:t xml:space="preserve"> </w:t>
      </w:r>
      <w:r w:rsidRPr="004814E3">
        <w:t>e</w:t>
      </w:r>
      <w:r w:rsidRPr="004814E3">
        <w:rPr>
          <w:b/>
        </w:rPr>
        <w:t xml:space="preserve"> Ziagen</w:t>
      </w:r>
      <w:r w:rsidRPr="004814E3">
        <w:t>).</w:t>
      </w:r>
      <w:r w:rsidRPr="004814E3">
        <w:rPr>
          <w:szCs w:val="22"/>
        </w:rPr>
        <w:t xml:space="preserve"> Alcune persone che assumono abacavir possono sviluppare una </w:t>
      </w:r>
      <w:r w:rsidRPr="004814E3">
        <w:rPr>
          <w:b/>
          <w:szCs w:val="22"/>
        </w:rPr>
        <w:t>reazione di ipersensibilità</w:t>
      </w:r>
      <w:r w:rsidRPr="004814E3">
        <w:rPr>
          <w:szCs w:val="22"/>
        </w:rPr>
        <w:t xml:space="preserve"> (una grave reazione allergica) che può essere pericolosa per la vita se continuano ad assumere </w:t>
      </w:r>
      <w:r w:rsidR="003E21ED">
        <w:rPr>
          <w:szCs w:val="22"/>
        </w:rPr>
        <w:t xml:space="preserve">medicinali contenenti </w:t>
      </w:r>
      <w:r w:rsidRPr="004814E3">
        <w:rPr>
          <w:szCs w:val="22"/>
        </w:rPr>
        <w:t>abacavir.</w:t>
      </w:r>
    </w:p>
    <w:p w14:paraId="7CA475E9" w14:textId="77777777" w:rsidR="00EF63CA" w:rsidRPr="004814E3" w:rsidRDefault="00EF63CA" w:rsidP="00520239">
      <w:pPr>
        <w:pStyle w:val="Warning"/>
        <w:numPr>
          <w:ilvl w:val="0"/>
          <w:numId w:val="0"/>
        </w:numPr>
        <w:tabs>
          <w:tab w:val="left" w:pos="0"/>
        </w:tabs>
        <w:rPr>
          <w:b/>
        </w:rPr>
      </w:pPr>
      <w:r w:rsidRPr="004814E3">
        <w:rPr>
          <w:b/>
        </w:rPr>
        <w:t>Lei deve leggere attentamente tutte le informazioni riportate in ‘Reazion</w:t>
      </w:r>
      <w:r w:rsidR="00662AE8">
        <w:rPr>
          <w:b/>
        </w:rPr>
        <w:t>i</w:t>
      </w:r>
      <w:r w:rsidRPr="004814E3">
        <w:rPr>
          <w:b/>
        </w:rPr>
        <w:t xml:space="preserve"> di ipersensibilità’ nel riquadro del paragrafo 4.</w:t>
      </w:r>
    </w:p>
    <w:p w14:paraId="7CA475EA" w14:textId="77777777" w:rsidR="00EF63CA" w:rsidRPr="004814E3" w:rsidRDefault="00EF63CA" w:rsidP="00520239">
      <w:pPr>
        <w:pStyle w:val="Warning"/>
        <w:numPr>
          <w:ilvl w:val="0"/>
          <w:numId w:val="0"/>
        </w:numPr>
        <w:tabs>
          <w:tab w:val="left" w:pos="426"/>
        </w:tabs>
        <w:ind w:left="426"/>
        <w:rPr>
          <w:b/>
        </w:rPr>
      </w:pPr>
    </w:p>
    <w:p w14:paraId="7CA475EB" w14:textId="77777777" w:rsidR="00EF63CA" w:rsidRPr="004814E3" w:rsidRDefault="00EF63CA" w:rsidP="00520239">
      <w:pPr>
        <w:pStyle w:val="Warning"/>
        <w:numPr>
          <w:ilvl w:val="0"/>
          <w:numId w:val="0"/>
        </w:numPr>
        <w:rPr>
          <w:szCs w:val="22"/>
        </w:rPr>
      </w:pPr>
      <w:r w:rsidRPr="004814E3">
        <w:t xml:space="preserve">La confezione di Trizivir include una </w:t>
      </w:r>
      <w:r w:rsidRPr="004814E3">
        <w:rPr>
          <w:b/>
          <w:szCs w:val="22"/>
        </w:rPr>
        <w:t>Scheda di Allerta</w:t>
      </w:r>
      <w:r w:rsidRPr="004814E3">
        <w:rPr>
          <w:szCs w:val="22"/>
        </w:rPr>
        <w:t xml:space="preserve"> per ricordare a lei e al personale medico l’ipersensibilità ad abacavir. </w:t>
      </w:r>
      <w:r w:rsidRPr="004814E3">
        <w:rPr>
          <w:b/>
          <w:szCs w:val="22"/>
        </w:rPr>
        <w:t>Rimuova questa scheda e la porti sempre con sé.</w:t>
      </w:r>
    </w:p>
    <w:p w14:paraId="7CA475EC" w14:textId="77777777" w:rsidR="00EF63CA" w:rsidRPr="004814E3" w:rsidRDefault="00EF63CA" w:rsidP="00EF63CA">
      <w:pPr>
        <w:pStyle w:val="Warning"/>
        <w:numPr>
          <w:ilvl w:val="0"/>
          <w:numId w:val="0"/>
        </w:numPr>
        <w:jc w:val="both"/>
        <w:rPr>
          <w:szCs w:val="22"/>
        </w:rPr>
      </w:pPr>
    </w:p>
    <w:p w14:paraId="7CA475ED" w14:textId="77777777" w:rsidR="00EF63CA" w:rsidRPr="004814E3" w:rsidRDefault="00EF63CA" w:rsidP="00EF63CA">
      <w:pPr>
        <w:widowControl w:val="0"/>
        <w:outlineLvl w:val="0"/>
        <w:rPr>
          <w:b/>
          <w:szCs w:val="22"/>
        </w:rPr>
      </w:pPr>
      <w:r w:rsidRPr="004814E3">
        <w:rPr>
          <w:b/>
          <w:szCs w:val="22"/>
        </w:rPr>
        <w:t>Contenuto di questo foglio</w:t>
      </w:r>
      <w:r w:rsidR="004117C3">
        <w:rPr>
          <w:b/>
          <w:szCs w:val="22"/>
        </w:rPr>
        <w:fldChar w:fldCharType="begin"/>
      </w:r>
      <w:r w:rsidR="004117C3">
        <w:rPr>
          <w:b/>
          <w:szCs w:val="22"/>
        </w:rPr>
        <w:instrText xml:space="preserve"> DOCVARIABLE vault_nd_21fbc99b-9579-4e00-b016-9a1b2094ef1b \* MERGEFORMAT </w:instrText>
      </w:r>
      <w:r w:rsidR="004117C3">
        <w:rPr>
          <w:b/>
          <w:szCs w:val="22"/>
        </w:rPr>
        <w:fldChar w:fldCharType="separate"/>
      </w:r>
      <w:r w:rsidR="004117C3">
        <w:rPr>
          <w:b/>
          <w:szCs w:val="22"/>
        </w:rPr>
        <w:t xml:space="preserve"> </w:t>
      </w:r>
      <w:r w:rsidR="004117C3">
        <w:rPr>
          <w:b/>
          <w:szCs w:val="22"/>
        </w:rPr>
        <w:fldChar w:fldCharType="end"/>
      </w:r>
    </w:p>
    <w:p w14:paraId="7CA475EE" w14:textId="77777777" w:rsidR="00EF63CA" w:rsidRPr="004814E3" w:rsidRDefault="00EF63CA" w:rsidP="00EF63CA">
      <w:pPr>
        <w:widowControl w:val="0"/>
        <w:outlineLvl w:val="0"/>
        <w:rPr>
          <w:b/>
          <w:szCs w:val="22"/>
        </w:rPr>
      </w:pPr>
    </w:p>
    <w:p w14:paraId="7CA475EF" w14:textId="77777777" w:rsidR="00EF63CA" w:rsidRPr="004814E3" w:rsidRDefault="00EF63CA" w:rsidP="00EF63CA">
      <w:pPr>
        <w:widowControl w:val="0"/>
        <w:tabs>
          <w:tab w:val="left" w:pos="567"/>
        </w:tabs>
        <w:rPr>
          <w:szCs w:val="22"/>
        </w:rPr>
      </w:pPr>
      <w:r w:rsidRPr="004814E3">
        <w:rPr>
          <w:szCs w:val="22"/>
        </w:rPr>
        <w:t>1.</w:t>
      </w:r>
      <w:r w:rsidRPr="004814E3">
        <w:rPr>
          <w:szCs w:val="22"/>
        </w:rPr>
        <w:tab/>
        <w:t xml:space="preserve">Che cos’ è Trizivir e a cosa serve </w:t>
      </w:r>
    </w:p>
    <w:p w14:paraId="7CA475F0" w14:textId="77777777" w:rsidR="00EF63CA" w:rsidRPr="004814E3" w:rsidRDefault="00EF63CA" w:rsidP="00EF63CA">
      <w:pPr>
        <w:widowControl w:val="0"/>
        <w:tabs>
          <w:tab w:val="left" w:pos="567"/>
        </w:tabs>
        <w:rPr>
          <w:szCs w:val="22"/>
        </w:rPr>
      </w:pPr>
      <w:r w:rsidRPr="004814E3">
        <w:rPr>
          <w:szCs w:val="22"/>
        </w:rPr>
        <w:t>2.</w:t>
      </w:r>
      <w:r w:rsidRPr="004814E3">
        <w:rPr>
          <w:szCs w:val="22"/>
        </w:rPr>
        <w:tab/>
      </w:r>
      <w:r w:rsidRPr="00E06F6B">
        <w:rPr>
          <w:noProof/>
          <w:szCs w:val="24"/>
        </w:rPr>
        <w:t>Cosa deve sapere</w:t>
      </w:r>
      <w:r w:rsidRPr="00682E6D">
        <w:rPr>
          <w:noProof/>
          <w:szCs w:val="24"/>
        </w:rPr>
        <w:t xml:space="preserve"> </w:t>
      </w:r>
      <w:r>
        <w:rPr>
          <w:szCs w:val="22"/>
        </w:rPr>
        <w:t>p</w:t>
      </w:r>
      <w:r w:rsidRPr="004814E3">
        <w:rPr>
          <w:szCs w:val="22"/>
        </w:rPr>
        <w:t>rima di prendere Trizivir</w:t>
      </w:r>
    </w:p>
    <w:p w14:paraId="7CA475F1" w14:textId="77777777" w:rsidR="00EF63CA" w:rsidRPr="004814E3" w:rsidRDefault="00EF63CA" w:rsidP="00EF63CA">
      <w:pPr>
        <w:widowControl w:val="0"/>
        <w:tabs>
          <w:tab w:val="left" w:pos="567"/>
        </w:tabs>
        <w:rPr>
          <w:szCs w:val="22"/>
        </w:rPr>
      </w:pPr>
      <w:r w:rsidRPr="004814E3">
        <w:rPr>
          <w:szCs w:val="22"/>
        </w:rPr>
        <w:t>3.</w:t>
      </w:r>
      <w:r w:rsidRPr="004814E3">
        <w:rPr>
          <w:szCs w:val="22"/>
        </w:rPr>
        <w:tab/>
        <w:t>Come prendere Trizivir</w:t>
      </w:r>
    </w:p>
    <w:p w14:paraId="7CA475F2" w14:textId="77777777" w:rsidR="00EF63CA" w:rsidRPr="004814E3" w:rsidRDefault="00EF63CA" w:rsidP="00EF63CA">
      <w:pPr>
        <w:widowControl w:val="0"/>
        <w:tabs>
          <w:tab w:val="left" w:pos="567"/>
        </w:tabs>
        <w:rPr>
          <w:szCs w:val="22"/>
        </w:rPr>
      </w:pPr>
      <w:r w:rsidRPr="004814E3">
        <w:rPr>
          <w:szCs w:val="22"/>
        </w:rPr>
        <w:t>4.</w:t>
      </w:r>
      <w:r w:rsidRPr="004814E3">
        <w:rPr>
          <w:szCs w:val="22"/>
        </w:rPr>
        <w:tab/>
        <w:t>Possibili effetti indesiderati</w:t>
      </w:r>
    </w:p>
    <w:p w14:paraId="7CA475F3" w14:textId="77777777" w:rsidR="00EF63CA" w:rsidRPr="004814E3" w:rsidRDefault="00EF63CA" w:rsidP="00EF63CA">
      <w:pPr>
        <w:widowControl w:val="0"/>
        <w:tabs>
          <w:tab w:val="left" w:pos="567"/>
        </w:tabs>
        <w:rPr>
          <w:szCs w:val="22"/>
        </w:rPr>
      </w:pPr>
      <w:r w:rsidRPr="004814E3">
        <w:rPr>
          <w:szCs w:val="22"/>
        </w:rPr>
        <w:t>5.</w:t>
      </w:r>
      <w:r w:rsidRPr="004814E3">
        <w:rPr>
          <w:szCs w:val="22"/>
        </w:rPr>
        <w:tab/>
        <w:t>Come conservare Trizivir</w:t>
      </w:r>
    </w:p>
    <w:p w14:paraId="7CA475F4" w14:textId="77777777" w:rsidR="00EF63CA" w:rsidRPr="004814E3" w:rsidRDefault="00EF63CA" w:rsidP="00EF63CA">
      <w:pPr>
        <w:widowControl w:val="0"/>
        <w:tabs>
          <w:tab w:val="left" w:pos="567"/>
        </w:tabs>
        <w:rPr>
          <w:szCs w:val="22"/>
        </w:rPr>
      </w:pPr>
      <w:r w:rsidRPr="004814E3">
        <w:rPr>
          <w:szCs w:val="22"/>
        </w:rPr>
        <w:t>6.</w:t>
      </w:r>
      <w:r w:rsidRPr="004814E3">
        <w:rPr>
          <w:szCs w:val="22"/>
        </w:rPr>
        <w:tab/>
      </w:r>
      <w:r w:rsidRPr="00E06F6B">
        <w:rPr>
          <w:noProof/>
          <w:szCs w:val="24"/>
        </w:rPr>
        <w:t>Co</w:t>
      </w:r>
      <w:r>
        <w:rPr>
          <w:noProof/>
          <w:szCs w:val="24"/>
        </w:rPr>
        <w:t>ntenuto della confezione e</w:t>
      </w:r>
      <w:r w:rsidRPr="004814E3">
        <w:rPr>
          <w:szCs w:val="22"/>
        </w:rPr>
        <w:t xml:space="preserve"> </w:t>
      </w:r>
      <w:r>
        <w:rPr>
          <w:szCs w:val="22"/>
        </w:rPr>
        <w:t>a</w:t>
      </w:r>
      <w:r w:rsidRPr="004814E3">
        <w:rPr>
          <w:szCs w:val="22"/>
        </w:rPr>
        <w:t>ltre informazioni</w:t>
      </w:r>
    </w:p>
    <w:p w14:paraId="7CA475F5" w14:textId="77777777" w:rsidR="00EF63CA" w:rsidRPr="003A62F1" w:rsidRDefault="00EF63CA" w:rsidP="00EF63CA">
      <w:pPr>
        <w:pStyle w:val="Warning"/>
        <w:numPr>
          <w:ilvl w:val="0"/>
          <w:numId w:val="0"/>
        </w:numPr>
        <w:jc w:val="both"/>
        <w:rPr>
          <w:szCs w:val="22"/>
        </w:rPr>
      </w:pPr>
    </w:p>
    <w:p w14:paraId="7CA475F6" w14:textId="77777777" w:rsidR="00EF63CA" w:rsidRPr="004814E3" w:rsidRDefault="00EF63CA" w:rsidP="00EF63CA">
      <w:pPr>
        <w:pStyle w:val="Warning"/>
        <w:numPr>
          <w:ilvl w:val="0"/>
          <w:numId w:val="0"/>
        </w:numPr>
        <w:jc w:val="both"/>
        <w:rPr>
          <w:b/>
          <w:szCs w:val="22"/>
        </w:rPr>
      </w:pPr>
      <w:r w:rsidRPr="004814E3">
        <w:rPr>
          <w:b/>
          <w:szCs w:val="22"/>
        </w:rPr>
        <w:t>1.</w:t>
      </w:r>
      <w:r w:rsidRPr="004814E3">
        <w:rPr>
          <w:b/>
          <w:szCs w:val="22"/>
        </w:rPr>
        <w:tab/>
      </w:r>
      <w:r>
        <w:rPr>
          <w:b/>
          <w:szCs w:val="22"/>
        </w:rPr>
        <w:t>Che cos’ è T</w:t>
      </w:r>
      <w:r w:rsidRPr="004814E3">
        <w:rPr>
          <w:b/>
          <w:szCs w:val="22"/>
        </w:rPr>
        <w:t>rizivir e a cosa serve</w:t>
      </w:r>
    </w:p>
    <w:p w14:paraId="7CA475F7" w14:textId="77777777" w:rsidR="00EF63CA" w:rsidRPr="004814E3" w:rsidRDefault="00EF63CA" w:rsidP="00EF63CA">
      <w:pPr>
        <w:pStyle w:val="Warning"/>
        <w:numPr>
          <w:ilvl w:val="0"/>
          <w:numId w:val="0"/>
        </w:numPr>
        <w:jc w:val="both"/>
        <w:rPr>
          <w:szCs w:val="22"/>
        </w:rPr>
      </w:pPr>
    </w:p>
    <w:p w14:paraId="7CA475F8" w14:textId="77777777" w:rsidR="00EF63CA" w:rsidRPr="004814E3" w:rsidRDefault="00EF63CA" w:rsidP="00520239">
      <w:pPr>
        <w:rPr>
          <w:b/>
        </w:rPr>
      </w:pPr>
      <w:r w:rsidRPr="004814E3">
        <w:rPr>
          <w:b/>
        </w:rPr>
        <w:t>Trizivir è usato per trattare negli adulti l’infezione da HIV (Virus dell’Immunodeficienza Umana).</w:t>
      </w:r>
    </w:p>
    <w:p w14:paraId="7CA475F9" w14:textId="77777777" w:rsidR="00EF63CA" w:rsidRPr="004814E3" w:rsidRDefault="00EF63CA" w:rsidP="00520239">
      <w:pPr>
        <w:pStyle w:val="Warning"/>
        <w:numPr>
          <w:ilvl w:val="0"/>
          <w:numId w:val="0"/>
        </w:numPr>
        <w:rPr>
          <w:szCs w:val="22"/>
        </w:rPr>
      </w:pPr>
    </w:p>
    <w:p w14:paraId="7CA475FA" w14:textId="77777777" w:rsidR="00EF63CA" w:rsidRPr="004814E3" w:rsidRDefault="00EF63CA" w:rsidP="00520239">
      <w:pPr>
        <w:pStyle w:val="Warning"/>
        <w:numPr>
          <w:ilvl w:val="0"/>
          <w:numId w:val="0"/>
        </w:numPr>
        <w:rPr>
          <w:szCs w:val="22"/>
        </w:rPr>
      </w:pPr>
      <w:r w:rsidRPr="004814E3">
        <w:rPr>
          <w:szCs w:val="22"/>
        </w:rPr>
        <w:t xml:space="preserve">Trizivir contiene tre principi attivi che vengono impiegati nel trattamento dell’infezione da HIV: abacavir, lamivudina e zidovudina. Tutti questi medicinali appartengono ad un gruppo di farmaci antiretrovirali denominati </w:t>
      </w:r>
      <w:r w:rsidRPr="004814E3">
        <w:rPr>
          <w:i/>
          <w:szCs w:val="22"/>
        </w:rPr>
        <w:t>analoghi nucleosidici inibitori della trascrittasi inversa (NRTI)</w:t>
      </w:r>
      <w:r w:rsidRPr="004814E3">
        <w:rPr>
          <w:szCs w:val="22"/>
        </w:rPr>
        <w:t>.</w:t>
      </w:r>
    </w:p>
    <w:p w14:paraId="7CA475FB" w14:textId="77777777" w:rsidR="00EF63CA" w:rsidRPr="004814E3" w:rsidRDefault="00EF63CA" w:rsidP="00520239">
      <w:pPr>
        <w:widowControl w:val="0"/>
        <w:rPr>
          <w:szCs w:val="22"/>
        </w:rPr>
      </w:pPr>
    </w:p>
    <w:p w14:paraId="7CA475FC" w14:textId="77777777" w:rsidR="00EF63CA" w:rsidRPr="004814E3" w:rsidRDefault="00EF63CA" w:rsidP="00520239">
      <w:pPr>
        <w:widowControl w:val="0"/>
        <w:rPr>
          <w:szCs w:val="22"/>
        </w:rPr>
      </w:pPr>
      <w:r w:rsidRPr="004814E3">
        <w:rPr>
          <w:szCs w:val="22"/>
        </w:rPr>
        <w:t>Trizivir aiuta a controllare la sua condizione. Trizivir non guarisce l’infezione da HIV; riduce la carica virale nel</w:t>
      </w:r>
      <w:r w:rsidR="00A857A0">
        <w:rPr>
          <w:szCs w:val="22"/>
        </w:rPr>
        <w:t>l’organismo</w:t>
      </w:r>
      <w:r w:rsidRPr="004814E3">
        <w:rPr>
          <w:szCs w:val="22"/>
        </w:rPr>
        <w:t xml:space="preserve"> e la mantiene a livelli bassi. Ciò aiuta il corpo ad aumentare la conta delle cellule CD4 nel sangue. Le cellule CD4 sono un tipo di globuli bianchi del sangue che sono importanti nell’aiutare l’organismo a combattere l’infezione.</w:t>
      </w:r>
    </w:p>
    <w:p w14:paraId="7CA475FD" w14:textId="77777777" w:rsidR="00EF63CA" w:rsidRPr="004814E3" w:rsidRDefault="00EF63CA" w:rsidP="00520239">
      <w:pPr>
        <w:widowControl w:val="0"/>
        <w:rPr>
          <w:szCs w:val="22"/>
        </w:rPr>
      </w:pPr>
    </w:p>
    <w:p w14:paraId="7CA475FE" w14:textId="77777777" w:rsidR="00EF63CA" w:rsidRPr="004814E3" w:rsidRDefault="00EF63CA" w:rsidP="00520239">
      <w:pPr>
        <w:widowControl w:val="0"/>
        <w:rPr>
          <w:szCs w:val="22"/>
        </w:rPr>
      </w:pPr>
      <w:r w:rsidRPr="004814E3">
        <w:rPr>
          <w:szCs w:val="22"/>
        </w:rPr>
        <w:t>Non tutte le persone rispondono al trattamento con Trizivir nella stessa maniera. Il medico controllerà l’efficacia del trattamento.</w:t>
      </w:r>
    </w:p>
    <w:p w14:paraId="7CA475FF" w14:textId="77777777" w:rsidR="00EF63CA" w:rsidRPr="004814E3" w:rsidRDefault="00EF63CA" w:rsidP="00EF63CA">
      <w:pPr>
        <w:pStyle w:val="Warning"/>
        <w:keepNext/>
        <w:numPr>
          <w:ilvl w:val="0"/>
          <w:numId w:val="0"/>
        </w:numPr>
        <w:jc w:val="both"/>
        <w:rPr>
          <w:b/>
          <w:szCs w:val="22"/>
        </w:rPr>
      </w:pPr>
      <w:r w:rsidRPr="004814E3">
        <w:rPr>
          <w:b/>
          <w:szCs w:val="22"/>
        </w:rPr>
        <w:t>2.</w:t>
      </w:r>
      <w:r w:rsidRPr="004814E3">
        <w:rPr>
          <w:b/>
          <w:szCs w:val="22"/>
        </w:rPr>
        <w:tab/>
      </w:r>
      <w:r w:rsidRPr="00C57878">
        <w:rPr>
          <w:b/>
          <w:noProof/>
          <w:szCs w:val="24"/>
        </w:rPr>
        <w:t>Cosa deve sapere</w:t>
      </w:r>
      <w:r w:rsidRPr="00682E6D">
        <w:rPr>
          <w:noProof/>
          <w:szCs w:val="24"/>
        </w:rPr>
        <w:t xml:space="preserve"> </w:t>
      </w:r>
      <w:r w:rsidRPr="00C57878">
        <w:rPr>
          <w:b/>
          <w:noProof/>
          <w:szCs w:val="24"/>
        </w:rPr>
        <w:t>p</w:t>
      </w:r>
      <w:r w:rsidRPr="004814E3">
        <w:rPr>
          <w:b/>
          <w:szCs w:val="22"/>
        </w:rPr>
        <w:t xml:space="preserve">rima di prendere </w:t>
      </w:r>
      <w:r>
        <w:rPr>
          <w:b/>
          <w:szCs w:val="22"/>
        </w:rPr>
        <w:t>T</w:t>
      </w:r>
      <w:r w:rsidRPr="004814E3">
        <w:rPr>
          <w:b/>
          <w:szCs w:val="22"/>
        </w:rPr>
        <w:t>rizivir</w:t>
      </w:r>
    </w:p>
    <w:p w14:paraId="7CA47600" w14:textId="77777777" w:rsidR="00EF63CA" w:rsidRPr="004814E3" w:rsidRDefault="00EF63CA" w:rsidP="00EF63CA">
      <w:pPr>
        <w:keepNext/>
        <w:widowControl w:val="0"/>
        <w:outlineLvl w:val="0"/>
        <w:rPr>
          <w:b/>
          <w:szCs w:val="22"/>
        </w:rPr>
      </w:pPr>
    </w:p>
    <w:p w14:paraId="7CA47601" w14:textId="77777777" w:rsidR="00EF63CA" w:rsidRPr="004814E3" w:rsidRDefault="00EF63CA" w:rsidP="00CA7107">
      <w:pPr>
        <w:keepNext/>
        <w:widowControl w:val="0"/>
        <w:outlineLvl w:val="0"/>
        <w:rPr>
          <w:b/>
          <w:szCs w:val="22"/>
        </w:rPr>
      </w:pPr>
      <w:r w:rsidRPr="004814E3">
        <w:rPr>
          <w:b/>
          <w:szCs w:val="22"/>
        </w:rPr>
        <w:t>Non prenda Trizivir:</w:t>
      </w:r>
      <w:r w:rsidR="004117C3">
        <w:rPr>
          <w:b/>
          <w:szCs w:val="22"/>
        </w:rPr>
        <w:fldChar w:fldCharType="begin"/>
      </w:r>
      <w:r w:rsidR="004117C3">
        <w:rPr>
          <w:b/>
          <w:szCs w:val="22"/>
        </w:rPr>
        <w:instrText xml:space="preserve"> DOCVARIABLE vault_nd_0590455a-aaf8-49f4-8cf7-69aabc3dd3f2 \* MERGEFORMAT </w:instrText>
      </w:r>
      <w:r w:rsidR="004117C3">
        <w:rPr>
          <w:b/>
          <w:szCs w:val="22"/>
        </w:rPr>
        <w:fldChar w:fldCharType="separate"/>
      </w:r>
      <w:r w:rsidR="004117C3">
        <w:rPr>
          <w:b/>
          <w:szCs w:val="22"/>
        </w:rPr>
        <w:t xml:space="preserve"> </w:t>
      </w:r>
      <w:r w:rsidR="004117C3">
        <w:rPr>
          <w:b/>
          <w:szCs w:val="22"/>
        </w:rPr>
        <w:fldChar w:fldCharType="end"/>
      </w:r>
    </w:p>
    <w:p w14:paraId="7CA47602" w14:textId="77777777" w:rsidR="00EF63CA" w:rsidRPr="004814E3" w:rsidRDefault="00EF63CA" w:rsidP="0009769E">
      <w:pPr>
        <w:keepNext/>
        <w:widowControl w:val="0"/>
        <w:numPr>
          <w:ilvl w:val="0"/>
          <w:numId w:val="3"/>
        </w:numPr>
        <w:tabs>
          <w:tab w:val="clear" w:pos="720"/>
          <w:tab w:val="num" w:pos="709"/>
        </w:tabs>
        <w:suppressAutoHyphens/>
        <w:adjustRightInd w:val="0"/>
        <w:ind w:left="709" w:hanging="425"/>
        <w:textAlignment w:val="baseline"/>
        <w:rPr>
          <w:szCs w:val="22"/>
        </w:rPr>
      </w:pPr>
      <w:r w:rsidRPr="004814E3">
        <w:rPr>
          <w:szCs w:val="22"/>
        </w:rPr>
        <w:t>se è</w:t>
      </w:r>
      <w:r w:rsidRPr="004814E3">
        <w:rPr>
          <w:b/>
          <w:szCs w:val="22"/>
        </w:rPr>
        <w:t xml:space="preserve"> allergico</w:t>
      </w:r>
      <w:r w:rsidRPr="004814E3">
        <w:rPr>
          <w:szCs w:val="22"/>
        </w:rPr>
        <w:t xml:space="preserve"> (</w:t>
      </w:r>
      <w:r w:rsidRPr="004814E3">
        <w:rPr>
          <w:i/>
          <w:szCs w:val="22"/>
        </w:rPr>
        <w:t>ipersensibile</w:t>
      </w:r>
      <w:r w:rsidRPr="004814E3">
        <w:rPr>
          <w:szCs w:val="22"/>
        </w:rPr>
        <w:t xml:space="preserve">) ad abacavir (o a qualsiasi altro medicinale contenente abacavir - </w:t>
      </w:r>
      <w:r w:rsidRPr="004814E3">
        <w:rPr>
          <w:b/>
          <w:szCs w:val="22"/>
        </w:rPr>
        <w:t>Kivexa</w:t>
      </w:r>
      <w:r w:rsidR="00475161">
        <w:rPr>
          <w:b/>
          <w:szCs w:val="22"/>
        </w:rPr>
        <w:t>, Triumeq</w:t>
      </w:r>
      <w:r w:rsidRPr="004814E3">
        <w:rPr>
          <w:szCs w:val="22"/>
        </w:rPr>
        <w:t xml:space="preserve"> o </w:t>
      </w:r>
      <w:r w:rsidRPr="004814E3">
        <w:rPr>
          <w:b/>
          <w:szCs w:val="22"/>
        </w:rPr>
        <w:t>Ziagen</w:t>
      </w:r>
      <w:r w:rsidRPr="004814E3">
        <w:rPr>
          <w:szCs w:val="22"/>
        </w:rPr>
        <w:t xml:space="preserve">), lamivudina o zidovudina </w:t>
      </w:r>
      <w:r>
        <w:t xml:space="preserve">o ad uno qualsiasi degli </w:t>
      </w:r>
      <w:r>
        <w:rPr>
          <w:noProof/>
          <w:szCs w:val="24"/>
        </w:rPr>
        <w:t xml:space="preserve">altri componenti di </w:t>
      </w:r>
      <w:r>
        <w:rPr>
          <w:szCs w:val="22"/>
        </w:rPr>
        <w:t>questo medicinale</w:t>
      </w:r>
      <w:r w:rsidRPr="004814E3">
        <w:rPr>
          <w:szCs w:val="22"/>
        </w:rPr>
        <w:t xml:space="preserve"> </w:t>
      </w:r>
      <w:r w:rsidRPr="004814E3">
        <w:rPr>
          <w:i/>
          <w:szCs w:val="22"/>
        </w:rPr>
        <w:t>(elencat</w:t>
      </w:r>
      <w:r w:rsidR="001408F7">
        <w:rPr>
          <w:i/>
          <w:szCs w:val="22"/>
        </w:rPr>
        <w:t>i</w:t>
      </w:r>
      <w:r w:rsidRPr="004814E3">
        <w:rPr>
          <w:i/>
          <w:szCs w:val="22"/>
        </w:rPr>
        <w:t xml:space="preserve"> </w:t>
      </w:r>
      <w:r w:rsidR="009E2A2F">
        <w:rPr>
          <w:i/>
          <w:szCs w:val="22"/>
        </w:rPr>
        <w:t>al</w:t>
      </w:r>
      <w:r w:rsidR="009E2A2F" w:rsidRPr="004814E3">
        <w:rPr>
          <w:i/>
          <w:szCs w:val="22"/>
        </w:rPr>
        <w:t xml:space="preserve"> </w:t>
      </w:r>
      <w:r w:rsidRPr="004814E3">
        <w:rPr>
          <w:i/>
          <w:szCs w:val="22"/>
        </w:rPr>
        <w:t>paragrafo 6</w:t>
      </w:r>
      <w:r w:rsidRPr="004814E3">
        <w:rPr>
          <w:szCs w:val="22"/>
        </w:rPr>
        <w:t>).</w:t>
      </w:r>
    </w:p>
    <w:p w14:paraId="7CA47603" w14:textId="77777777" w:rsidR="00EF63CA" w:rsidRPr="004814E3" w:rsidRDefault="00EF63CA" w:rsidP="00502942">
      <w:pPr>
        <w:widowControl w:val="0"/>
        <w:tabs>
          <w:tab w:val="left" w:pos="426"/>
        </w:tabs>
        <w:suppressAutoHyphens/>
        <w:adjustRightInd w:val="0"/>
        <w:ind w:left="426" w:hanging="426"/>
        <w:textAlignment w:val="baseline"/>
        <w:rPr>
          <w:szCs w:val="22"/>
        </w:rPr>
      </w:pPr>
      <w:r w:rsidRPr="004814E3">
        <w:rPr>
          <w:b/>
        </w:rPr>
        <w:t>Legga attentamente tutte le informazioni sull</w:t>
      </w:r>
      <w:r w:rsidR="009E2A2F">
        <w:rPr>
          <w:b/>
        </w:rPr>
        <w:t>e</w:t>
      </w:r>
      <w:r w:rsidRPr="004814E3">
        <w:rPr>
          <w:b/>
        </w:rPr>
        <w:t xml:space="preserve"> reazion</w:t>
      </w:r>
      <w:r w:rsidR="009E2A2F">
        <w:rPr>
          <w:b/>
        </w:rPr>
        <w:t>i</w:t>
      </w:r>
      <w:r w:rsidRPr="004814E3">
        <w:rPr>
          <w:b/>
        </w:rPr>
        <w:t xml:space="preserve"> di ipersensibilità nel paragrafo 4.</w:t>
      </w:r>
    </w:p>
    <w:p w14:paraId="7CA47604" w14:textId="77777777" w:rsidR="00EF63CA" w:rsidRPr="004814E3" w:rsidRDefault="00EF63CA" w:rsidP="0009769E">
      <w:pPr>
        <w:widowControl w:val="0"/>
        <w:numPr>
          <w:ilvl w:val="0"/>
          <w:numId w:val="3"/>
        </w:numPr>
        <w:tabs>
          <w:tab w:val="clear" w:pos="720"/>
          <w:tab w:val="num" w:pos="709"/>
        </w:tabs>
        <w:suppressAutoHyphens/>
        <w:adjustRightInd w:val="0"/>
        <w:ind w:hanging="436"/>
        <w:jc w:val="both"/>
        <w:textAlignment w:val="baseline"/>
        <w:rPr>
          <w:szCs w:val="22"/>
        </w:rPr>
      </w:pPr>
      <w:r w:rsidRPr="004814E3">
        <w:t>se ha</w:t>
      </w:r>
      <w:r w:rsidR="00892391" w:rsidRPr="00892391">
        <w:rPr>
          <w:b/>
        </w:rPr>
        <w:t xml:space="preserve"> gravi problemi ren</w:t>
      </w:r>
      <w:r w:rsidRPr="004814E3">
        <w:rPr>
          <w:b/>
        </w:rPr>
        <w:t>ali</w:t>
      </w:r>
    </w:p>
    <w:p w14:paraId="7CA47605" w14:textId="77777777" w:rsidR="00EF63CA" w:rsidRPr="004814E3" w:rsidRDefault="00EF63CA" w:rsidP="0009769E">
      <w:pPr>
        <w:widowControl w:val="0"/>
        <w:numPr>
          <w:ilvl w:val="0"/>
          <w:numId w:val="3"/>
        </w:numPr>
        <w:tabs>
          <w:tab w:val="clear" w:pos="720"/>
          <w:tab w:val="num" w:pos="851"/>
        </w:tabs>
        <w:suppressAutoHyphens/>
        <w:adjustRightInd w:val="0"/>
        <w:ind w:left="709" w:hanging="425"/>
        <w:jc w:val="both"/>
        <w:textAlignment w:val="baseline"/>
        <w:rPr>
          <w:szCs w:val="22"/>
        </w:rPr>
      </w:pPr>
      <w:r w:rsidRPr="004814E3">
        <w:rPr>
          <w:szCs w:val="22"/>
        </w:rPr>
        <w:t>se</w:t>
      </w:r>
      <w:r w:rsidR="00892391" w:rsidRPr="00892391">
        <w:rPr>
          <w:b/>
          <w:szCs w:val="22"/>
        </w:rPr>
        <w:t xml:space="preserve"> ha una conta molto ba</w:t>
      </w:r>
      <w:r w:rsidRPr="004814E3">
        <w:rPr>
          <w:b/>
          <w:szCs w:val="22"/>
        </w:rPr>
        <w:t>ssa dei globuli rossi</w:t>
      </w:r>
      <w:r w:rsidRPr="004814E3">
        <w:rPr>
          <w:szCs w:val="22"/>
        </w:rPr>
        <w:t xml:space="preserve"> (</w:t>
      </w:r>
      <w:r w:rsidRPr="004814E3">
        <w:rPr>
          <w:i/>
          <w:szCs w:val="22"/>
        </w:rPr>
        <w:t>anemia</w:t>
      </w:r>
      <w:r w:rsidRPr="004814E3">
        <w:rPr>
          <w:szCs w:val="22"/>
        </w:rPr>
        <w:t>) o</w:t>
      </w:r>
      <w:r w:rsidRPr="004814E3">
        <w:rPr>
          <w:b/>
          <w:szCs w:val="22"/>
        </w:rPr>
        <w:t xml:space="preserve"> una conta molto bassa dei globuli bianchi </w:t>
      </w:r>
      <w:r w:rsidRPr="004814E3">
        <w:rPr>
          <w:szCs w:val="22"/>
        </w:rPr>
        <w:t>(</w:t>
      </w:r>
      <w:r w:rsidRPr="004814E3">
        <w:rPr>
          <w:i/>
          <w:szCs w:val="22"/>
        </w:rPr>
        <w:t>neutropenia</w:t>
      </w:r>
      <w:r w:rsidRPr="004814E3">
        <w:rPr>
          <w:szCs w:val="22"/>
        </w:rPr>
        <w:t>).</w:t>
      </w:r>
    </w:p>
    <w:p w14:paraId="7CA47606" w14:textId="77777777" w:rsidR="00EF63CA" w:rsidRPr="004814E3" w:rsidRDefault="00EF63CA" w:rsidP="00502942">
      <w:pPr>
        <w:pStyle w:val="Action"/>
        <w:numPr>
          <w:ilvl w:val="0"/>
          <w:numId w:val="0"/>
        </w:numPr>
        <w:tabs>
          <w:tab w:val="clear" w:pos="284"/>
          <w:tab w:val="left" w:pos="426"/>
        </w:tabs>
        <w:spacing w:before="0" w:line="240" w:lineRule="auto"/>
        <w:ind w:left="425" w:hanging="425"/>
        <w:rPr>
          <w:b/>
          <w:lang w:val="it-IT"/>
        </w:rPr>
      </w:pPr>
      <w:r w:rsidRPr="004814E3">
        <w:rPr>
          <w:b/>
          <w:lang w:val="it-IT"/>
        </w:rPr>
        <w:t xml:space="preserve">Si rivolga al medico </w:t>
      </w:r>
      <w:r w:rsidRPr="004814E3">
        <w:rPr>
          <w:lang w:val="it-IT"/>
        </w:rPr>
        <w:t>se una qualsiasi di queste situazioni la riguarda.</w:t>
      </w:r>
      <w:r w:rsidRPr="004814E3">
        <w:rPr>
          <w:b/>
          <w:lang w:val="it-IT"/>
        </w:rPr>
        <w:t xml:space="preserve"> </w:t>
      </w:r>
    </w:p>
    <w:p w14:paraId="7CA47607" w14:textId="77777777" w:rsidR="00EF63CA" w:rsidRPr="004814E3" w:rsidRDefault="00EF63CA" w:rsidP="00EF63CA">
      <w:pPr>
        <w:pStyle w:val="Action"/>
        <w:numPr>
          <w:ilvl w:val="0"/>
          <w:numId w:val="0"/>
        </w:numPr>
        <w:spacing w:before="0" w:line="240" w:lineRule="auto"/>
        <w:ind w:left="360"/>
        <w:rPr>
          <w:lang w:val="it-IT"/>
        </w:rPr>
      </w:pPr>
    </w:p>
    <w:p w14:paraId="7CA47608" w14:textId="77777777" w:rsidR="00EF63CA" w:rsidRPr="004814E3" w:rsidRDefault="00EF63CA" w:rsidP="00EF63CA">
      <w:pPr>
        <w:suppressAutoHyphens/>
        <w:rPr>
          <w:b/>
        </w:rPr>
      </w:pPr>
      <w:r w:rsidRPr="004814E3">
        <w:rPr>
          <w:b/>
        </w:rPr>
        <w:t>Faccia particolare attenzione con Trizivir</w:t>
      </w:r>
    </w:p>
    <w:p w14:paraId="7CA47609" w14:textId="77777777" w:rsidR="00EF63CA" w:rsidRPr="004814E3" w:rsidRDefault="00EF63CA" w:rsidP="00EF63CA">
      <w:pPr>
        <w:pStyle w:val="Warning"/>
        <w:numPr>
          <w:ilvl w:val="0"/>
          <w:numId w:val="0"/>
        </w:numPr>
        <w:jc w:val="both"/>
        <w:rPr>
          <w:b/>
        </w:rPr>
      </w:pPr>
    </w:p>
    <w:p w14:paraId="7CA4760A" w14:textId="77777777" w:rsidR="00EF63CA" w:rsidRDefault="00EF63CA" w:rsidP="00EF63CA">
      <w:pPr>
        <w:suppressAutoHyphens/>
      </w:pPr>
      <w:r w:rsidRPr="004814E3">
        <w:t>Alcune persone che assumono Trizivir sono maggiormente a rischio di effetti indesiderati gravi. È necessario che lei sia consapevole di questi ulteriori rischi:</w:t>
      </w:r>
    </w:p>
    <w:p w14:paraId="7CA4760B" w14:textId="77777777" w:rsidR="00892391" w:rsidRPr="00642750" w:rsidRDefault="00892391" w:rsidP="00960DED">
      <w:pPr>
        <w:pStyle w:val="ListParagraph"/>
        <w:numPr>
          <w:ilvl w:val="0"/>
          <w:numId w:val="33"/>
        </w:numPr>
        <w:suppressAutoHyphens/>
        <w:spacing w:after="0" w:line="240" w:lineRule="auto"/>
        <w:ind w:left="567" w:hanging="283"/>
        <w:rPr>
          <w:lang w:val="it-IT"/>
        </w:rPr>
      </w:pPr>
      <w:r w:rsidRPr="00892391">
        <w:rPr>
          <w:rFonts w:ascii="Times New Roman" w:hAnsi="Times New Roman"/>
          <w:lang w:val="it-IT"/>
        </w:rPr>
        <w:t>se ha una</w:t>
      </w:r>
      <w:r w:rsidRPr="00892391">
        <w:rPr>
          <w:rFonts w:ascii="Times New Roman" w:hAnsi="Times New Roman"/>
          <w:b/>
          <w:lang w:val="it-IT"/>
        </w:rPr>
        <w:t xml:space="preserve"> malattia del fegat</w:t>
      </w:r>
      <w:r w:rsidR="00AE7314">
        <w:rPr>
          <w:rFonts w:ascii="Times New Roman" w:hAnsi="Times New Roman"/>
          <w:b/>
          <w:lang w:val="it-IT"/>
        </w:rPr>
        <w:t>o moderata o grave</w:t>
      </w:r>
    </w:p>
    <w:p w14:paraId="7CA4760C" w14:textId="77777777" w:rsidR="00892391" w:rsidRDefault="00EF63CA" w:rsidP="00960DED">
      <w:pPr>
        <w:widowControl w:val="0"/>
        <w:numPr>
          <w:ilvl w:val="0"/>
          <w:numId w:val="4"/>
        </w:numPr>
        <w:tabs>
          <w:tab w:val="clear" w:pos="720"/>
          <w:tab w:val="num" w:pos="567"/>
        </w:tabs>
        <w:adjustRightInd w:val="0"/>
        <w:ind w:left="567" w:hanging="283"/>
        <w:jc w:val="both"/>
        <w:textAlignment w:val="baseline"/>
      </w:pPr>
      <w:r w:rsidRPr="004814E3">
        <w:rPr>
          <w:szCs w:val="22"/>
        </w:rPr>
        <w:t>se ha avuto una</w:t>
      </w:r>
      <w:r w:rsidRPr="004814E3">
        <w:rPr>
          <w:b/>
          <w:szCs w:val="22"/>
        </w:rPr>
        <w:t xml:space="preserve"> malattia del fegato </w:t>
      </w:r>
      <w:r w:rsidRPr="004814E3">
        <w:rPr>
          <w:szCs w:val="22"/>
        </w:rPr>
        <w:t xml:space="preserve">inclusa l’epatite B o C (se ha l’infezione da epatite B non smetta di assumere Trizivir senza aver consultato il medico poiché l’epatite potrebbe ripresentarsi) </w:t>
      </w:r>
    </w:p>
    <w:p w14:paraId="7CA4760D" w14:textId="77777777" w:rsidR="00EF63CA" w:rsidRPr="004814E3" w:rsidRDefault="00EF63CA" w:rsidP="00960DED">
      <w:pPr>
        <w:widowControl w:val="0"/>
        <w:numPr>
          <w:ilvl w:val="0"/>
          <w:numId w:val="4"/>
        </w:numPr>
        <w:tabs>
          <w:tab w:val="clear" w:pos="720"/>
          <w:tab w:val="num" w:pos="567"/>
        </w:tabs>
        <w:adjustRightInd w:val="0"/>
        <w:ind w:left="567" w:hanging="283"/>
        <w:jc w:val="both"/>
        <w:textAlignment w:val="baseline"/>
      </w:pPr>
      <w:r w:rsidRPr="004814E3">
        <w:t>se è gravemente in</w:t>
      </w:r>
      <w:r w:rsidRPr="004814E3">
        <w:rPr>
          <w:b/>
        </w:rPr>
        <w:t xml:space="preserve"> sovrappeso </w:t>
      </w:r>
      <w:r w:rsidRPr="004814E3">
        <w:t xml:space="preserve">(specialmente se è una donna) </w:t>
      </w:r>
    </w:p>
    <w:p w14:paraId="7CA4760E" w14:textId="77777777" w:rsidR="00EF63CA" w:rsidRPr="004814E3" w:rsidRDefault="00EF63CA" w:rsidP="00960DED">
      <w:pPr>
        <w:pStyle w:val="Action"/>
        <w:numPr>
          <w:ilvl w:val="0"/>
          <w:numId w:val="0"/>
        </w:numPr>
        <w:tabs>
          <w:tab w:val="clear" w:pos="284"/>
          <w:tab w:val="left" w:pos="426"/>
        </w:tabs>
        <w:spacing w:before="0" w:line="240" w:lineRule="auto"/>
        <w:ind w:left="284"/>
        <w:rPr>
          <w:b/>
          <w:lang w:val="it-IT"/>
        </w:rPr>
      </w:pPr>
      <w:r w:rsidRPr="004814E3">
        <w:rPr>
          <w:b/>
          <w:lang w:val="it-IT"/>
        </w:rPr>
        <w:t>Informi il medico se una qualsiasi di queste situazioni la riguarda</w:t>
      </w:r>
      <w:r>
        <w:rPr>
          <w:b/>
          <w:lang w:val="it-IT"/>
        </w:rPr>
        <w:t xml:space="preserve"> prima di usare Trizivir</w:t>
      </w:r>
      <w:r w:rsidRPr="004814E3">
        <w:rPr>
          <w:lang w:val="it-IT"/>
        </w:rPr>
        <w:t xml:space="preserve">. Lei potrebbe aver bisogno di ulteriori controlli, compresi esami del sangue, mentre sta assumendo il medicinale. </w:t>
      </w:r>
      <w:r w:rsidRPr="004814E3">
        <w:rPr>
          <w:b/>
          <w:lang w:val="it-IT"/>
        </w:rPr>
        <w:t>Vedere il paragrafo 4 per ulteriori informazioni.</w:t>
      </w:r>
    </w:p>
    <w:p w14:paraId="7CA4760F" w14:textId="77777777" w:rsidR="00475161" w:rsidRDefault="00475161" w:rsidP="00475161">
      <w:pPr>
        <w:pStyle w:val="Warning"/>
        <w:numPr>
          <w:ilvl w:val="0"/>
          <w:numId w:val="0"/>
        </w:numPr>
        <w:jc w:val="both"/>
        <w:rPr>
          <w:szCs w:val="24"/>
          <w:u w:val="single"/>
          <w:lang w:eastAsia="en-GB"/>
        </w:rPr>
      </w:pPr>
    </w:p>
    <w:p w14:paraId="7CA47610" w14:textId="77777777" w:rsidR="00475161" w:rsidRPr="00AE7314" w:rsidRDefault="00892391" w:rsidP="00475161">
      <w:pPr>
        <w:pStyle w:val="Warning"/>
        <w:numPr>
          <w:ilvl w:val="0"/>
          <w:numId w:val="0"/>
        </w:numPr>
        <w:jc w:val="both"/>
        <w:rPr>
          <w:b/>
          <w:szCs w:val="24"/>
          <w:lang w:eastAsia="en-GB"/>
        </w:rPr>
      </w:pPr>
      <w:r w:rsidRPr="00892391">
        <w:rPr>
          <w:b/>
          <w:szCs w:val="24"/>
          <w:lang w:eastAsia="en-GB"/>
        </w:rPr>
        <w:t>Reazioni di ipersensibilità ad abacavir</w:t>
      </w:r>
    </w:p>
    <w:p w14:paraId="7CA47611" w14:textId="77777777" w:rsidR="00475161" w:rsidRPr="00987A20" w:rsidRDefault="00475161" w:rsidP="00475161">
      <w:pPr>
        <w:widowControl w:val="0"/>
        <w:rPr>
          <w:szCs w:val="24"/>
          <w:lang w:eastAsia="en-GB"/>
        </w:rPr>
      </w:pPr>
      <w:r w:rsidRPr="00987A20">
        <w:rPr>
          <w:szCs w:val="24"/>
          <w:lang w:eastAsia="en-GB"/>
        </w:rPr>
        <w:t xml:space="preserve">Anche i pazienti che non hanno il gene HLA-B*5701 possono ancora sviluppare una </w:t>
      </w:r>
      <w:r w:rsidRPr="00987A20">
        <w:rPr>
          <w:b/>
          <w:szCs w:val="24"/>
          <w:lang w:eastAsia="en-GB"/>
        </w:rPr>
        <w:t>reazione di ipersensibilità</w:t>
      </w:r>
      <w:r w:rsidRPr="00987A20">
        <w:rPr>
          <w:szCs w:val="24"/>
          <w:lang w:eastAsia="en-GB"/>
        </w:rPr>
        <w:t xml:space="preserve"> (una grave reazione allergica).</w:t>
      </w:r>
    </w:p>
    <w:p w14:paraId="7CA47613" w14:textId="77777777" w:rsidR="00F37CD1" w:rsidRDefault="00475161" w:rsidP="00F37CD1">
      <w:pPr>
        <w:widowControl w:val="0"/>
        <w:rPr>
          <w:szCs w:val="24"/>
          <w:lang w:eastAsia="en-GB"/>
        </w:rPr>
      </w:pPr>
      <w:r w:rsidRPr="00987A20">
        <w:rPr>
          <w:b/>
          <w:szCs w:val="24"/>
          <w:lang w:eastAsia="en-GB"/>
        </w:rPr>
        <w:t>Legga attentamente tutte le informazioni sulle reazioni di ipersensibilità nel Paragrafo 4 di questo foglio.</w:t>
      </w:r>
      <w:r w:rsidRPr="00987A20">
        <w:rPr>
          <w:szCs w:val="24"/>
          <w:lang w:eastAsia="en-GB"/>
        </w:rPr>
        <w:t xml:space="preserve"> </w:t>
      </w:r>
    </w:p>
    <w:p w14:paraId="7CA47614" w14:textId="77777777" w:rsidR="00EF63CA" w:rsidRPr="004814E3" w:rsidRDefault="00EF63CA" w:rsidP="00EF63CA">
      <w:pPr>
        <w:pStyle w:val="Warning"/>
        <w:numPr>
          <w:ilvl w:val="0"/>
          <w:numId w:val="0"/>
        </w:numPr>
        <w:jc w:val="both"/>
        <w:rPr>
          <w:b/>
        </w:rPr>
      </w:pPr>
    </w:p>
    <w:p w14:paraId="7CA47615" w14:textId="665869C7" w:rsidR="00EF63CA" w:rsidRPr="00475161" w:rsidRDefault="00F37CD1" w:rsidP="00EF63CA">
      <w:pPr>
        <w:rPr>
          <w:b/>
        </w:rPr>
      </w:pPr>
      <w:r w:rsidRPr="00F37CD1">
        <w:rPr>
          <w:b/>
        </w:rPr>
        <w:t xml:space="preserve">Rischio di </w:t>
      </w:r>
      <w:r w:rsidR="00B4665E">
        <w:rPr>
          <w:b/>
        </w:rPr>
        <w:t>eventi cardiovascolari</w:t>
      </w:r>
    </w:p>
    <w:p w14:paraId="7CA47616" w14:textId="68DEF446" w:rsidR="00EF63CA" w:rsidRPr="004814E3" w:rsidRDefault="00EF63CA" w:rsidP="007B5211">
      <w:pPr>
        <w:ind w:right="-233"/>
      </w:pPr>
      <w:r w:rsidRPr="004814E3">
        <w:t xml:space="preserve">Non si può escludere che abacavir possa essere associato ad un aumento del rischio di </w:t>
      </w:r>
      <w:r w:rsidR="00B4665E">
        <w:t>eventi cardiovascolari</w:t>
      </w:r>
      <w:r w:rsidRPr="004814E3">
        <w:t>.</w:t>
      </w:r>
    </w:p>
    <w:p w14:paraId="7CA47617" w14:textId="5FD419A2" w:rsidR="00EF63CA" w:rsidRPr="004814E3" w:rsidRDefault="00EF63CA" w:rsidP="00EF63CA">
      <w:pPr>
        <w:pStyle w:val="Action"/>
        <w:numPr>
          <w:ilvl w:val="0"/>
          <w:numId w:val="0"/>
        </w:numPr>
        <w:tabs>
          <w:tab w:val="clear" w:pos="284"/>
          <w:tab w:val="left" w:pos="426"/>
        </w:tabs>
        <w:spacing w:before="0" w:line="240" w:lineRule="auto"/>
        <w:ind w:left="426"/>
        <w:rPr>
          <w:lang w:val="it-IT"/>
        </w:rPr>
      </w:pPr>
      <w:r w:rsidRPr="004814E3">
        <w:rPr>
          <w:b/>
          <w:szCs w:val="22"/>
          <w:lang w:val="it-IT"/>
        </w:rPr>
        <w:t>Informi il medico</w:t>
      </w:r>
      <w:r w:rsidRPr="004814E3">
        <w:rPr>
          <w:lang w:val="it-IT"/>
        </w:rPr>
        <w:t xml:space="preserve"> se ha problemi </w:t>
      </w:r>
      <w:r w:rsidR="00B4665E">
        <w:rPr>
          <w:lang w:val="it-IT"/>
        </w:rPr>
        <w:t>cardiovascolari</w:t>
      </w:r>
      <w:r w:rsidRPr="004814E3">
        <w:rPr>
          <w:lang w:val="it-IT"/>
        </w:rPr>
        <w:t>, è un fumatore o soffre di malattie che aumentano il rischio di malatti</w:t>
      </w:r>
      <w:r w:rsidR="00B4665E">
        <w:rPr>
          <w:lang w:val="it-IT"/>
        </w:rPr>
        <w:t>e</w:t>
      </w:r>
      <w:r w:rsidRPr="004814E3">
        <w:rPr>
          <w:lang w:val="it-IT"/>
        </w:rPr>
        <w:t xml:space="preserve"> </w:t>
      </w:r>
      <w:r w:rsidR="00B4665E">
        <w:rPr>
          <w:lang w:val="it-IT"/>
        </w:rPr>
        <w:t>cardi</w:t>
      </w:r>
      <w:r w:rsidR="007B5211">
        <w:rPr>
          <w:lang w:val="it-IT"/>
        </w:rPr>
        <w:t>o</w:t>
      </w:r>
      <w:r w:rsidR="00B4665E">
        <w:rPr>
          <w:lang w:val="it-IT"/>
        </w:rPr>
        <w:t>vascolari</w:t>
      </w:r>
      <w:r w:rsidRPr="004814E3">
        <w:rPr>
          <w:lang w:val="it-IT"/>
        </w:rPr>
        <w:t xml:space="preserve"> come </w:t>
      </w:r>
      <w:r w:rsidR="007B5211">
        <w:rPr>
          <w:lang w:val="it-IT"/>
        </w:rPr>
        <w:t xml:space="preserve">la </w:t>
      </w:r>
      <w:r w:rsidRPr="004814E3">
        <w:rPr>
          <w:lang w:val="it-IT"/>
        </w:rPr>
        <w:t xml:space="preserve">pressione del sangue elevata o </w:t>
      </w:r>
      <w:r w:rsidR="007B5211">
        <w:rPr>
          <w:lang w:val="it-IT"/>
        </w:rPr>
        <w:t xml:space="preserve">il </w:t>
      </w:r>
      <w:r w:rsidRPr="004814E3">
        <w:rPr>
          <w:lang w:val="it-IT"/>
        </w:rPr>
        <w:t xml:space="preserve">diabete. Non smetta di assumere Trizivir a meno che ciò non le venga raccomandato dal medico. </w:t>
      </w:r>
    </w:p>
    <w:p w14:paraId="7CA47618" w14:textId="77777777" w:rsidR="00EF63CA" w:rsidRPr="004814E3" w:rsidRDefault="00EF63CA" w:rsidP="00EF63CA">
      <w:pPr>
        <w:pStyle w:val="Warning"/>
        <w:numPr>
          <w:ilvl w:val="0"/>
          <w:numId w:val="0"/>
        </w:numPr>
        <w:jc w:val="both"/>
        <w:rPr>
          <w:b/>
        </w:rPr>
      </w:pPr>
    </w:p>
    <w:p w14:paraId="7CA47619" w14:textId="77777777" w:rsidR="00EF63CA" w:rsidRPr="00475161" w:rsidRDefault="00F37CD1" w:rsidP="00EF63CA">
      <w:pPr>
        <w:rPr>
          <w:b/>
          <w:szCs w:val="22"/>
        </w:rPr>
      </w:pPr>
      <w:r w:rsidRPr="00F37CD1">
        <w:rPr>
          <w:b/>
          <w:szCs w:val="22"/>
        </w:rPr>
        <w:t>Faccia attenzione ai sintomi importanti</w:t>
      </w:r>
    </w:p>
    <w:p w14:paraId="7CA4761A" w14:textId="77777777" w:rsidR="00EF63CA" w:rsidRPr="004814E3" w:rsidRDefault="00EF63CA" w:rsidP="00EF63CA">
      <w:pPr>
        <w:rPr>
          <w:szCs w:val="22"/>
        </w:rPr>
      </w:pPr>
      <w:r w:rsidRPr="004814E3">
        <w:rPr>
          <w:szCs w:val="22"/>
        </w:rPr>
        <w:t>Alcune persone che assumono Trizivir sviluppano altre patologie che possono essere gravi. E’ necessario che lei sia informato circa segni e sintomi importanti in modo tale da prestare attenzione mentre sta assumendo Trizivir.</w:t>
      </w:r>
    </w:p>
    <w:p w14:paraId="7CA4761B" w14:textId="77777777" w:rsidR="00EF63CA" w:rsidRPr="004814E3" w:rsidRDefault="00EF63CA" w:rsidP="00EF63CA">
      <w:pPr>
        <w:pStyle w:val="Action"/>
        <w:numPr>
          <w:ilvl w:val="0"/>
          <w:numId w:val="0"/>
        </w:numPr>
        <w:tabs>
          <w:tab w:val="clear" w:pos="284"/>
          <w:tab w:val="left" w:pos="426"/>
        </w:tabs>
        <w:spacing w:before="0" w:line="240" w:lineRule="auto"/>
        <w:ind w:left="426"/>
        <w:rPr>
          <w:b/>
          <w:lang w:val="it-IT"/>
        </w:rPr>
      </w:pPr>
      <w:r w:rsidRPr="004814E3">
        <w:rPr>
          <w:b/>
          <w:lang w:val="it-IT"/>
        </w:rPr>
        <w:t xml:space="preserve">Legga le informazioni in‘Altri possibili effetti indesiderati di Trizivir’ nel </w:t>
      </w:r>
      <w:r w:rsidR="00E82448">
        <w:rPr>
          <w:b/>
          <w:lang w:val="it-IT"/>
        </w:rPr>
        <w:t>P</w:t>
      </w:r>
      <w:r w:rsidRPr="004814E3">
        <w:rPr>
          <w:b/>
          <w:lang w:val="it-IT"/>
        </w:rPr>
        <w:t>aragrafo 4 di questo foglio.</w:t>
      </w:r>
    </w:p>
    <w:p w14:paraId="7CA4761C" w14:textId="77777777" w:rsidR="00EF63CA" w:rsidRPr="004814E3" w:rsidRDefault="00EF63CA" w:rsidP="00EF63CA">
      <w:pPr>
        <w:keepNext/>
        <w:rPr>
          <w:b/>
        </w:rPr>
      </w:pPr>
    </w:p>
    <w:p w14:paraId="7CA4761F" w14:textId="77777777" w:rsidR="00EF63CA" w:rsidRPr="004814E3" w:rsidRDefault="00EF63CA" w:rsidP="00EF63CA">
      <w:pPr>
        <w:keepNext/>
        <w:spacing w:after="120"/>
        <w:rPr>
          <w:b/>
        </w:rPr>
      </w:pPr>
      <w:r>
        <w:rPr>
          <w:b/>
        </w:rPr>
        <w:t xml:space="preserve">Altri medicinali e Trizivir </w:t>
      </w:r>
    </w:p>
    <w:p w14:paraId="7CA47620" w14:textId="77777777" w:rsidR="00EF63CA" w:rsidRPr="004814E3" w:rsidRDefault="00EF63CA" w:rsidP="00EF63CA">
      <w:pPr>
        <w:keepNext/>
        <w:spacing w:after="120"/>
      </w:pPr>
      <w:r w:rsidRPr="004814E3">
        <w:rPr>
          <w:b/>
        </w:rPr>
        <w:t>Informi il medico o il farmacista se sta assumendo qualsiasi altro medicinale</w:t>
      </w:r>
      <w:r w:rsidRPr="004814E3">
        <w:t xml:space="preserve">, o se ne ha assunto qualcuno recentemente, compresi i </w:t>
      </w:r>
      <w:r w:rsidR="00A857A0">
        <w:t>preparati</w:t>
      </w:r>
      <w:r w:rsidR="00A857A0" w:rsidRPr="004814E3">
        <w:t xml:space="preserve"> </w:t>
      </w:r>
      <w:r w:rsidRPr="004814E3">
        <w:t>a base di piante medicinali o altri medicinali acquis</w:t>
      </w:r>
      <w:r>
        <w:t>tati</w:t>
      </w:r>
      <w:r w:rsidRPr="004814E3">
        <w:t xml:space="preserve"> senza obbligo di ricetta.</w:t>
      </w:r>
    </w:p>
    <w:p w14:paraId="7CA47621" w14:textId="77777777" w:rsidR="00EF63CA" w:rsidRPr="004814E3" w:rsidRDefault="00EF63CA" w:rsidP="00EF63CA">
      <w:pPr>
        <w:keepNext/>
      </w:pPr>
      <w:r w:rsidRPr="004814E3">
        <w:t>Ricordi di informare il medico o il farmacista se sta assumendo un nuovo medicinale mentre è in trattamento con Trizivir.</w:t>
      </w:r>
    </w:p>
    <w:p w14:paraId="7CA47622" w14:textId="77777777" w:rsidR="00EF63CA" w:rsidRPr="004814E3" w:rsidRDefault="00EF63CA" w:rsidP="00EF63CA">
      <w:pPr>
        <w:keepNext/>
        <w:rPr>
          <w:szCs w:val="22"/>
        </w:rPr>
      </w:pPr>
    </w:p>
    <w:p w14:paraId="7CA47623" w14:textId="77777777" w:rsidR="00EF63CA" w:rsidRPr="004814E3" w:rsidRDefault="00EF63CA" w:rsidP="00C90488">
      <w:pPr>
        <w:spacing w:after="120"/>
        <w:ind w:left="567" w:hanging="567"/>
        <w:rPr>
          <w:b/>
        </w:rPr>
      </w:pPr>
      <w:r w:rsidRPr="004814E3">
        <w:rPr>
          <w:b/>
        </w:rPr>
        <w:t>Questi medicinali non devono essere assunti con Trizivir:</w:t>
      </w:r>
    </w:p>
    <w:p w14:paraId="7CA47624" w14:textId="77777777" w:rsidR="00EF63CA" w:rsidRPr="004814E3" w:rsidRDefault="00EF63CA" w:rsidP="00960DED">
      <w:pPr>
        <w:widowControl w:val="0"/>
        <w:numPr>
          <w:ilvl w:val="0"/>
          <w:numId w:val="1"/>
        </w:numPr>
        <w:tabs>
          <w:tab w:val="clear" w:pos="720"/>
          <w:tab w:val="num" w:pos="567"/>
        </w:tabs>
        <w:suppressAutoHyphens/>
        <w:adjustRightInd w:val="0"/>
        <w:ind w:left="567" w:hanging="283"/>
        <w:jc w:val="both"/>
        <w:textAlignment w:val="baseline"/>
      </w:pPr>
      <w:r w:rsidRPr="004814E3">
        <w:t xml:space="preserve">stavudina o emtricitabina per trattare </w:t>
      </w:r>
      <w:r w:rsidRPr="004814E3">
        <w:rPr>
          <w:b/>
        </w:rPr>
        <w:t>l’infezione</w:t>
      </w:r>
      <w:r w:rsidRPr="004814E3">
        <w:t xml:space="preserve"> da </w:t>
      </w:r>
      <w:r w:rsidRPr="004814E3">
        <w:rPr>
          <w:b/>
        </w:rPr>
        <w:t>HIV</w:t>
      </w:r>
    </w:p>
    <w:p w14:paraId="7CA47625" w14:textId="77777777" w:rsidR="00EF63CA" w:rsidRPr="004814E3" w:rsidRDefault="00EF63CA" w:rsidP="00960DED">
      <w:pPr>
        <w:widowControl w:val="0"/>
        <w:numPr>
          <w:ilvl w:val="0"/>
          <w:numId w:val="1"/>
        </w:numPr>
        <w:tabs>
          <w:tab w:val="clear" w:pos="720"/>
          <w:tab w:val="num" w:pos="567"/>
        </w:tabs>
        <w:suppressAutoHyphens/>
        <w:adjustRightInd w:val="0"/>
        <w:ind w:left="567" w:hanging="283"/>
        <w:jc w:val="both"/>
        <w:textAlignment w:val="baseline"/>
      </w:pPr>
      <w:r w:rsidRPr="004814E3">
        <w:t>altri medicinali contenenti lamivudina</w:t>
      </w:r>
      <w:r w:rsidR="00AB351B">
        <w:t>,</w:t>
      </w:r>
      <w:r w:rsidRPr="004814E3">
        <w:t xml:space="preserve"> usati per trattare </w:t>
      </w:r>
      <w:r w:rsidRPr="004814E3">
        <w:rPr>
          <w:b/>
        </w:rPr>
        <w:t>l’infezione da HIV</w:t>
      </w:r>
      <w:r w:rsidRPr="004814E3">
        <w:t xml:space="preserve"> o </w:t>
      </w:r>
      <w:r w:rsidRPr="004814E3">
        <w:rPr>
          <w:b/>
        </w:rPr>
        <w:t>l’epatite B</w:t>
      </w:r>
    </w:p>
    <w:p w14:paraId="7CA47626" w14:textId="77777777" w:rsidR="00EF63CA" w:rsidRPr="004814E3" w:rsidRDefault="00EF63CA" w:rsidP="00960DED">
      <w:pPr>
        <w:widowControl w:val="0"/>
        <w:numPr>
          <w:ilvl w:val="0"/>
          <w:numId w:val="1"/>
        </w:numPr>
        <w:tabs>
          <w:tab w:val="clear" w:pos="720"/>
        </w:tabs>
        <w:suppressAutoHyphens/>
        <w:adjustRightInd w:val="0"/>
        <w:ind w:left="567" w:hanging="283"/>
        <w:jc w:val="both"/>
        <w:textAlignment w:val="baseline"/>
      </w:pPr>
      <w:r w:rsidRPr="004814E3">
        <w:t xml:space="preserve">ribavirina o ganciclovir per via iniettiva per trattare le </w:t>
      </w:r>
      <w:r w:rsidRPr="004814E3">
        <w:rPr>
          <w:b/>
        </w:rPr>
        <w:t>infezioni virali</w:t>
      </w:r>
      <w:r w:rsidRPr="004814E3">
        <w:t xml:space="preserve"> </w:t>
      </w:r>
    </w:p>
    <w:p w14:paraId="7CA47627" w14:textId="77777777" w:rsidR="00EF63CA" w:rsidRDefault="00EF63CA" w:rsidP="00960DED">
      <w:pPr>
        <w:widowControl w:val="0"/>
        <w:numPr>
          <w:ilvl w:val="0"/>
          <w:numId w:val="1"/>
        </w:numPr>
        <w:tabs>
          <w:tab w:val="clear" w:pos="720"/>
          <w:tab w:val="num" w:pos="567"/>
        </w:tabs>
        <w:suppressAutoHyphens/>
        <w:adjustRightInd w:val="0"/>
        <w:ind w:left="567" w:hanging="283"/>
        <w:jc w:val="both"/>
        <w:textAlignment w:val="baseline"/>
      </w:pPr>
      <w:r w:rsidRPr="004814E3">
        <w:t>alte dosi di</w:t>
      </w:r>
      <w:r w:rsidRPr="004814E3">
        <w:rPr>
          <w:b/>
        </w:rPr>
        <w:t xml:space="preserve"> co-trimossazolo, </w:t>
      </w:r>
      <w:r w:rsidRPr="004814E3">
        <w:t>un antibiotico</w:t>
      </w:r>
    </w:p>
    <w:p w14:paraId="7CA47628" w14:textId="77777777" w:rsidR="00EF63CA" w:rsidRPr="004814E3" w:rsidRDefault="00EF63CA" w:rsidP="00960DED">
      <w:pPr>
        <w:widowControl w:val="0"/>
        <w:numPr>
          <w:ilvl w:val="0"/>
          <w:numId w:val="1"/>
        </w:numPr>
        <w:tabs>
          <w:tab w:val="clear" w:pos="720"/>
          <w:tab w:val="num" w:pos="567"/>
        </w:tabs>
        <w:suppressAutoHyphens/>
        <w:adjustRightInd w:val="0"/>
        <w:ind w:left="567" w:hanging="283"/>
        <w:jc w:val="both"/>
        <w:textAlignment w:val="baseline"/>
      </w:pPr>
      <w:r w:rsidRPr="00B63473">
        <w:t>cladribina, usata per trattare la</w:t>
      </w:r>
      <w:r>
        <w:rPr>
          <w:b/>
        </w:rPr>
        <w:t xml:space="preserve"> leucemia a cellule capellute.</w:t>
      </w:r>
      <w:r w:rsidRPr="004814E3">
        <w:rPr>
          <w:b/>
        </w:rPr>
        <w:t xml:space="preserve"> </w:t>
      </w:r>
    </w:p>
    <w:p w14:paraId="7CA47629" w14:textId="77777777" w:rsidR="00EF63CA" w:rsidRPr="004814E3" w:rsidRDefault="00EF63CA" w:rsidP="00960DED">
      <w:pPr>
        <w:pStyle w:val="Action"/>
        <w:numPr>
          <w:ilvl w:val="0"/>
          <w:numId w:val="0"/>
        </w:numPr>
        <w:tabs>
          <w:tab w:val="clear" w:pos="567"/>
          <w:tab w:val="left" w:pos="426"/>
        </w:tabs>
        <w:spacing w:before="0" w:line="240" w:lineRule="auto"/>
        <w:ind w:firstLine="284"/>
        <w:rPr>
          <w:b/>
          <w:lang w:val="it-IT"/>
        </w:rPr>
      </w:pPr>
      <w:r w:rsidRPr="004814E3">
        <w:rPr>
          <w:b/>
          <w:lang w:val="it-IT"/>
        </w:rPr>
        <w:t xml:space="preserve">Informi il medico </w:t>
      </w:r>
      <w:r w:rsidRPr="004814E3">
        <w:rPr>
          <w:lang w:val="it-IT"/>
        </w:rPr>
        <w:t>se viene trattato con uno di questi medicinali.</w:t>
      </w:r>
    </w:p>
    <w:p w14:paraId="7CA4762A" w14:textId="77777777" w:rsidR="00EF63CA" w:rsidRPr="004814E3" w:rsidRDefault="00EF63CA" w:rsidP="00EF63CA">
      <w:pPr>
        <w:keepNext/>
        <w:tabs>
          <w:tab w:val="left" w:pos="426"/>
        </w:tabs>
        <w:rPr>
          <w:szCs w:val="22"/>
        </w:rPr>
      </w:pPr>
    </w:p>
    <w:p w14:paraId="7CA4762B" w14:textId="77777777" w:rsidR="00EF63CA" w:rsidRPr="004814E3" w:rsidRDefault="00EF63CA" w:rsidP="00EF63CA">
      <w:pPr>
        <w:keepNext/>
        <w:rPr>
          <w:b/>
          <w:szCs w:val="22"/>
        </w:rPr>
      </w:pPr>
      <w:r w:rsidRPr="004814E3">
        <w:rPr>
          <w:b/>
          <w:szCs w:val="22"/>
        </w:rPr>
        <w:t>Alcuni medicinali possono aumentare la probabilità che lei abbia effetti indesiderati o che quest’ultimi peggiorino.</w:t>
      </w:r>
    </w:p>
    <w:p w14:paraId="7CA4762C" w14:textId="77777777" w:rsidR="00EF63CA" w:rsidRPr="004814E3" w:rsidRDefault="00EF63CA" w:rsidP="00EF63CA">
      <w:pPr>
        <w:keepNext/>
        <w:rPr>
          <w:b/>
          <w:szCs w:val="22"/>
        </w:rPr>
      </w:pPr>
    </w:p>
    <w:p w14:paraId="7CA4762D" w14:textId="77777777" w:rsidR="00EF63CA" w:rsidRPr="004814E3" w:rsidRDefault="00EF63CA" w:rsidP="008B51D2">
      <w:pPr>
        <w:keepNext/>
        <w:spacing w:after="120"/>
        <w:rPr>
          <w:b/>
          <w:szCs w:val="22"/>
        </w:rPr>
      </w:pPr>
      <w:r w:rsidRPr="004814E3">
        <w:rPr>
          <w:b/>
          <w:szCs w:val="22"/>
        </w:rPr>
        <w:t>Questi comprendono:</w:t>
      </w:r>
    </w:p>
    <w:p w14:paraId="7CA4762E" w14:textId="77777777" w:rsidR="00EF63CA" w:rsidRPr="004814E3" w:rsidRDefault="00EF63CA" w:rsidP="00960DED">
      <w:pPr>
        <w:widowControl w:val="0"/>
        <w:numPr>
          <w:ilvl w:val="0"/>
          <w:numId w:val="1"/>
        </w:numPr>
        <w:tabs>
          <w:tab w:val="clear" w:pos="720"/>
          <w:tab w:val="num" w:pos="709"/>
        </w:tabs>
        <w:suppressAutoHyphens/>
        <w:adjustRightInd w:val="0"/>
        <w:ind w:left="567" w:hanging="283"/>
        <w:jc w:val="both"/>
        <w:textAlignment w:val="baseline"/>
      </w:pPr>
      <w:r w:rsidRPr="004814E3">
        <w:t>sodio valproato</w:t>
      </w:r>
      <w:r w:rsidR="00AB351B">
        <w:t>,</w:t>
      </w:r>
      <w:r w:rsidRPr="004814E3">
        <w:t xml:space="preserve"> per trattare l’</w:t>
      </w:r>
      <w:r w:rsidRPr="004814E3">
        <w:rPr>
          <w:b/>
        </w:rPr>
        <w:t>epilessia</w:t>
      </w:r>
    </w:p>
    <w:p w14:paraId="7CA4762F" w14:textId="77777777" w:rsidR="00EF63CA" w:rsidRPr="004814E3" w:rsidRDefault="00EF63CA" w:rsidP="00960DED">
      <w:pPr>
        <w:widowControl w:val="0"/>
        <w:numPr>
          <w:ilvl w:val="0"/>
          <w:numId w:val="1"/>
        </w:numPr>
        <w:tabs>
          <w:tab w:val="clear" w:pos="720"/>
          <w:tab w:val="num" w:pos="709"/>
        </w:tabs>
        <w:suppressAutoHyphens/>
        <w:adjustRightInd w:val="0"/>
        <w:ind w:left="567" w:hanging="283"/>
        <w:jc w:val="both"/>
        <w:textAlignment w:val="baseline"/>
      </w:pPr>
      <w:r w:rsidRPr="004814E3">
        <w:t>interferone, per trattare le</w:t>
      </w:r>
      <w:r w:rsidRPr="004814E3">
        <w:rPr>
          <w:b/>
        </w:rPr>
        <w:t xml:space="preserve"> infezioni virali</w:t>
      </w:r>
    </w:p>
    <w:p w14:paraId="7CA47630" w14:textId="77777777" w:rsidR="00EF63CA" w:rsidRPr="004814E3" w:rsidRDefault="00EF63CA" w:rsidP="00960DED">
      <w:pPr>
        <w:widowControl w:val="0"/>
        <w:numPr>
          <w:ilvl w:val="0"/>
          <w:numId w:val="1"/>
        </w:numPr>
        <w:tabs>
          <w:tab w:val="clear" w:pos="720"/>
          <w:tab w:val="num" w:pos="709"/>
        </w:tabs>
        <w:suppressAutoHyphens/>
        <w:adjustRightInd w:val="0"/>
        <w:ind w:left="567" w:hanging="283"/>
        <w:jc w:val="both"/>
        <w:textAlignment w:val="baseline"/>
      </w:pPr>
      <w:r w:rsidRPr="004814E3">
        <w:t>pirimetamina,</w:t>
      </w:r>
      <w:r w:rsidRPr="004814E3">
        <w:rPr>
          <w:b/>
        </w:rPr>
        <w:t xml:space="preserve"> </w:t>
      </w:r>
      <w:r w:rsidRPr="004814E3">
        <w:t xml:space="preserve">per trattare la </w:t>
      </w:r>
      <w:r w:rsidRPr="004814E3">
        <w:rPr>
          <w:b/>
        </w:rPr>
        <w:t xml:space="preserve">malaria </w:t>
      </w:r>
      <w:r w:rsidRPr="004814E3">
        <w:t>e altre infezioni parassitarie</w:t>
      </w:r>
    </w:p>
    <w:p w14:paraId="7CA47631" w14:textId="77777777" w:rsidR="00EF63CA" w:rsidRPr="004814E3" w:rsidRDefault="00EF63CA" w:rsidP="00960DED">
      <w:pPr>
        <w:widowControl w:val="0"/>
        <w:numPr>
          <w:ilvl w:val="0"/>
          <w:numId w:val="1"/>
        </w:numPr>
        <w:tabs>
          <w:tab w:val="clear" w:pos="720"/>
          <w:tab w:val="num" w:pos="709"/>
        </w:tabs>
        <w:suppressAutoHyphens/>
        <w:adjustRightInd w:val="0"/>
        <w:ind w:left="567" w:hanging="283"/>
        <w:jc w:val="both"/>
        <w:textAlignment w:val="baseline"/>
        <w:rPr>
          <w:b/>
        </w:rPr>
      </w:pPr>
      <w:r w:rsidRPr="004814E3">
        <w:t>dapsone,</w:t>
      </w:r>
      <w:r w:rsidRPr="004814E3">
        <w:rPr>
          <w:b/>
        </w:rPr>
        <w:t xml:space="preserve"> </w:t>
      </w:r>
      <w:r w:rsidRPr="004814E3">
        <w:t xml:space="preserve">per prevenire la </w:t>
      </w:r>
      <w:r w:rsidRPr="004814E3">
        <w:rPr>
          <w:b/>
        </w:rPr>
        <w:t xml:space="preserve">polmonite </w:t>
      </w:r>
      <w:r w:rsidRPr="004814E3">
        <w:t>e per trattare le infezioni cutanee</w:t>
      </w:r>
    </w:p>
    <w:p w14:paraId="7CA47632" w14:textId="77777777" w:rsidR="00EF63CA" w:rsidRPr="004814E3" w:rsidRDefault="00EF63CA" w:rsidP="00960DED">
      <w:pPr>
        <w:widowControl w:val="0"/>
        <w:numPr>
          <w:ilvl w:val="0"/>
          <w:numId w:val="1"/>
        </w:numPr>
        <w:tabs>
          <w:tab w:val="clear" w:pos="720"/>
          <w:tab w:val="num" w:pos="709"/>
        </w:tabs>
        <w:suppressAutoHyphens/>
        <w:adjustRightInd w:val="0"/>
        <w:ind w:left="567" w:hanging="283"/>
        <w:jc w:val="both"/>
        <w:textAlignment w:val="baseline"/>
      </w:pPr>
      <w:r w:rsidRPr="004814E3">
        <w:t>fluconazolo o flucitosina</w:t>
      </w:r>
      <w:r w:rsidR="00AB351B">
        <w:t>,</w:t>
      </w:r>
      <w:r w:rsidRPr="004814E3">
        <w:rPr>
          <w:b/>
        </w:rPr>
        <w:t xml:space="preserve"> </w:t>
      </w:r>
      <w:r w:rsidRPr="004814E3">
        <w:t xml:space="preserve">per trattare le </w:t>
      </w:r>
      <w:r w:rsidRPr="004814E3">
        <w:rPr>
          <w:b/>
        </w:rPr>
        <w:t xml:space="preserve">infezioni fungine </w:t>
      </w:r>
      <w:r w:rsidRPr="004814E3">
        <w:t>come ad esempio la</w:t>
      </w:r>
      <w:r w:rsidRPr="004814E3">
        <w:rPr>
          <w:b/>
        </w:rPr>
        <w:t xml:space="preserve"> candida</w:t>
      </w:r>
    </w:p>
    <w:p w14:paraId="7CA47633" w14:textId="77777777" w:rsidR="00EF63CA" w:rsidRPr="004814E3" w:rsidRDefault="00EF63CA" w:rsidP="00960DED">
      <w:pPr>
        <w:widowControl w:val="0"/>
        <w:numPr>
          <w:ilvl w:val="0"/>
          <w:numId w:val="1"/>
        </w:numPr>
        <w:tabs>
          <w:tab w:val="clear" w:pos="720"/>
          <w:tab w:val="num" w:pos="709"/>
        </w:tabs>
        <w:suppressAutoHyphens/>
        <w:adjustRightInd w:val="0"/>
        <w:ind w:left="567" w:hanging="283"/>
        <w:jc w:val="both"/>
        <w:textAlignment w:val="baseline"/>
      </w:pPr>
      <w:r w:rsidRPr="004814E3">
        <w:t xml:space="preserve">pentamidina o atovaquone, per trattare le infezioni </w:t>
      </w:r>
      <w:r w:rsidR="00D22830">
        <w:t>parassitarie</w:t>
      </w:r>
      <w:r w:rsidRPr="004814E3">
        <w:t xml:space="preserve"> come </w:t>
      </w:r>
      <w:r w:rsidR="00304BAA">
        <w:t xml:space="preserve">la polmonite da </w:t>
      </w:r>
      <w:r w:rsidR="00304BAA">
        <w:rPr>
          <w:i/>
          <w:lang w:eastAsia="en-GB"/>
        </w:rPr>
        <w:t xml:space="preserve">Pneumocystis </w:t>
      </w:r>
      <w:r w:rsidR="00304BAA" w:rsidRPr="00FB36F9">
        <w:rPr>
          <w:i/>
          <w:iCs/>
        </w:rPr>
        <w:t>jiroveci</w:t>
      </w:r>
      <w:r w:rsidR="00304BAA" w:rsidRPr="00FB36F9">
        <w:rPr>
          <w:i/>
          <w:lang w:eastAsia="en-GB"/>
        </w:rPr>
        <w:t>i</w:t>
      </w:r>
      <w:r w:rsidR="00304BAA" w:rsidRPr="004814E3">
        <w:t xml:space="preserve"> </w:t>
      </w:r>
      <w:r w:rsidR="0044612B">
        <w:t>(</w:t>
      </w:r>
      <w:r w:rsidR="0044612B" w:rsidRPr="00F64E67">
        <w:t>spesso indicata come PCP)</w:t>
      </w:r>
    </w:p>
    <w:p w14:paraId="7CA47634" w14:textId="77777777" w:rsidR="00EF63CA" w:rsidRPr="004814E3" w:rsidRDefault="00EF63CA" w:rsidP="00960DED">
      <w:pPr>
        <w:widowControl w:val="0"/>
        <w:numPr>
          <w:ilvl w:val="0"/>
          <w:numId w:val="1"/>
        </w:numPr>
        <w:tabs>
          <w:tab w:val="clear" w:pos="720"/>
          <w:tab w:val="num" w:pos="709"/>
        </w:tabs>
        <w:suppressAutoHyphens/>
        <w:adjustRightInd w:val="0"/>
        <w:ind w:left="567" w:hanging="283"/>
        <w:jc w:val="both"/>
        <w:textAlignment w:val="baseline"/>
      </w:pPr>
      <w:r w:rsidRPr="004814E3">
        <w:t xml:space="preserve">amfotericina o co-trimossazolo, per trattare le </w:t>
      </w:r>
      <w:r w:rsidRPr="004814E3">
        <w:rPr>
          <w:b/>
        </w:rPr>
        <w:t xml:space="preserve">infezioni fungine </w:t>
      </w:r>
      <w:r w:rsidRPr="004814E3">
        <w:t>e</w:t>
      </w:r>
      <w:r w:rsidRPr="004814E3">
        <w:rPr>
          <w:b/>
        </w:rPr>
        <w:t xml:space="preserve"> batteriche</w:t>
      </w:r>
    </w:p>
    <w:p w14:paraId="7CA47635" w14:textId="77777777" w:rsidR="00EF63CA" w:rsidRPr="004814E3" w:rsidRDefault="00EF63CA" w:rsidP="001C5A10">
      <w:pPr>
        <w:widowControl w:val="0"/>
        <w:numPr>
          <w:ilvl w:val="0"/>
          <w:numId w:val="1"/>
        </w:numPr>
        <w:tabs>
          <w:tab w:val="clear" w:pos="720"/>
          <w:tab w:val="num" w:pos="709"/>
        </w:tabs>
        <w:suppressAutoHyphens/>
        <w:adjustRightInd w:val="0"/>
        <w:ind w:left="567" w:hanging="283"/>
        <w:jc w:val="both"/>
        <w:textAlignment w:val="baseline"/>
      </w:pPr>
      <w:r w:rsidRPr="004814E3">
        <w:t>probenecid per trattare la</w:t>
      </w:r>
      <w:r w:rsidRPr="004814E3">
        <w:rPr>
          <w:b/>
        </w:rPr>
        <w:t xml:space="preserve"> gotta </w:t>
      </w:r>
      <w:r w:rsidRPr="004814E3">
        <w:t>e patologie simili e somministrato con altri antibiotici per rendere quest’ultimi più efficaci.</w:t>
      </w:r>
    </w:p>
    <w:p w14:paraId="7CA47636" w14:textId="77777777" w:rsidR="00EF63CA" w:rsidRPr="004814E3" w:rsidRDefault="00EF63CA" w:rsidP="001C5A10">
      <w:pPr>
        <w:widowControl w:val="0"/>
        <w:numPr>
          <w:ilvl w:val="0"/>
          <w:numId w:val="1"/>
        </w:numPr>
        <w:tabs>
          <w:tab w:val="clear" w:pos="720"/>
          <w:tab w:val="num" w:pos="709"/>
        </w:tabs>
        <w:suppressAutoHyphens/>
        <w:adjustRightInd w:val="0"/>
        <w:ind w:left="567" w:hanging="283"/>
        <w:jc w:val="both"/>
        <w:textAlignment w:val="baseline"/>
      </w:pPr>
      <w:r w:rsidRPr="004814E3">
        <w:rPr>
          <w:b/>
        </w:rPr>
        <w:t>metadone</w:t>
      </w:r>
      <w:r w:rsidR="00293783">
        <w:rPr>
          <w:b/>
        </w:rPr>
        <w:t>,</w:t>
      </w:r>
      <w:r w:rsidRPr="004814E3">
        <w:rPr>
          <w:b/>
        </w:rPr>
        <w:t xml:space="preserve"> </w:t>
      </w:r>
      <w:r w:rsidRPr="004814E3">
        <w:t xml:space="preserve">usato come </w:t>
      </w:r>
      <w:r w:rsidRPr="004814E3">
        <w:rPr>
          <w:b/>
        </w:rPr>
        <w:t xml:space="preserve">sostituto dell’eroina </w:t>
      </w:r>
    </w:p>
    <w:p w14:paraId="7CA47637" w14:textId="77777777" w:rsidR="00EF63CA" w:rsidRPr="004814E3" w:rsidRDefault="00EF63CA" w:rsidP="001C5A10">
      <w:pPr>
        <w:widowControl w:val="0"/>
        <w:numPr>
          <w:ilvl w:val="0"/>
          <w:numId w:val="1"/>
        </w:numPr>
        <w:tabs>
          <w:tab w:val="clear" w:pos="720"/>
          <w:tab w:val="num" w:pos="709"/>
        </w:tabs>
        <w:suppressAutoHyphens/>
        <w:adjustRightInd w:val="0"/>
        <w:ind w:left="567" w:hanging="283"/>
        <w:jc w:val="both"/>
        <w:textAlignment w:val="baseline"/>
      </w:pPr>
      <w:r w:rsidRPr="004814E3">
        <w:t>vincristina, vinblastina o doxorubicina</w:t>
      </w:r>
      <w:r w:rsidR="00293783">
        <w:t>,</w:t>
      </w:r>
      <w:r w:rsidRPr="004814E3">
        <w:rPr>
          <w:b/>
        </w:rPr>
        <w:t xml:space="preserve"> </w:t>
      </w:r>
      <w:r w:rsidRPr="004814E3">
        <w:t>per trattare il</w:t>
      </w:r>
      <w:r w:rsidRPr="004814E3">
        <w:rPr>
          <w:b/>
        </w:rPr>
        <w:t xml:space="preserve"> cancro</w:t>
      </w:r>
      <w:r w:rsidRPr="004814E3">
        <w:t>.</w:t>
      </w:r>
    </w:p>
    <w:p w14:paraId="7CA47638" w14:textId="77777777" w:rsidR="00EF63CA" w:rsidRPr="004814E3" w:rsidRDefault="00EF63CA" w:rsidP="001C5A10">
      <w:pPr>
        <w:pStyle w:val="Action"/>
        <w:numPr>
          <w:ilvl w:val="0"/>
          <w:numId w:val="0"/>
        </w:numPr>
        <w:tabs>
          <w:tab w:val="clear" w:pos="284"/>
          <w:tab w:val="num" w:pos="709"/>
        </w:tabs>
        <w:spacing w:before="0" w:line="240" w:lineRule="auto"/>
        <w:ind w:firstLine="284"/>
        <w:rPr>
          <w:lang w:val="it-IT"/>
        </w:rPr>
      </w:pPr>
      <w:r w:rsidRPr="004814E3">
        <w:rPr>
          <w:b/>
          <w:lang w:val="it-IT"/>
        </w:rPr>
        <w:t>Informi il medico</w:t>
      </w:r>
      <w:r w:rsidRPr="004814E3">
        <w:rPr>
          <w:lang w:val="it-IT"/>
        </w:rPr>
        <w:t xml:space="preserve"> se sta assumendo uno di questi medicinali.</w:t>
      </w:r>
    </w:p>
    <w:p w14:paraId="7CA47639" w14:textId="77777777" w:rsidR="00EF63CA" w:rsidRPr="004814E3" w:rsidRDefault="00EF63CA" w:rsidP="00EF63CA">
      <w:pPr>
        <w:widowControl w:val="0"/>
        <w:suppressAutoHyphens/>
        <w:adjustRightInd w:val="0"/>
        <w:jc w:val="both"/>
        <w:textAlignment w:val="baseline"/>
      </w:pPr>
    </w:p>
    <w:p w14:paraId="7CA4763A" w14:textId="77777777" w:rsidR="00EF63CA" w:rsidRPr="004814E3" w:rsidRDefault="00EF63CA" w:rsidP="00EF63CA">
      <w:pPr>
        <w:widowControl w:val="0"/>
        <w:suppressAutoHyphens/>
        <w:adjustRightInd w:val="0"/>
        <w:jc w:val="both"/>
        <w:textAlignment w:val="baseline"/>
        <w:rPr>
          <w:b/>
        </w:rPr>
      </w:pPr>
      <w:r w:rsidRPr="004814E3">
        <w:rPr>
          <w:b/>
        </w:rPr>
        <w:t>Alcuni medicinali interagiscono con Trizivir</w:t>
      </w:r>
    </w:p>
    <w:p w14:paraId="7CA4763B" w14:textId="77777777" w:rsidR="00EF63CA" w:rsidRPr="004814E3" w:rsidRDefault="00EF63CA" w:rsidP="00EF63CA">
      <w:pPr>
        <w:widowControl w:val="0"/>
        <w:suppressAutoHyphens/>
        <w:adjustRightInd w:val="0"/>
        <w:jc w:val="both"/>
        <w:textAlignment w:val="baseline"/>
      </w:pPr>
      <w:r w:rsidRPr="004814E3">
        <w:t>Questi comprendono:</w:t>
      </w:r>
    </w:p>
    <w:p w14:paraId="7CA4763C" w14:textId="77777777" w:rsidR="00EF63CA" w:rsidRPr="004814E3" w:rsidRDefault="00EF63CA" w:rsidP="001C5A10">
      <w:pPr>
        <w:widowControl w:val="0"/>
        <w:numPr>
          <w:ilvl w:val="0"/>
          <w:numId w:val="1"/>
        </w:numPr>
        <w:tabs>
          <w:tab w:val="clear" w:pos="720"/>
        </w:tabs>
        <w:suppressAutoHyphens/>
        <w:adjustRightInd w:val="0"/>
        <w:ind w:left="567" w:hanging="283"/>
        <w:jc w:val="both"/>
        <w:textAlignment w:val="baseline"/>
      </w:pPr>
      <w:r w:rsidRPr="004814E3">
        <w:rPr>
          <w:b/>
        </w:rPr>
        <w:t xml:space="preserve">claritromicina, </w:t>
      </w:r>
      <w:r w:rsidRPr="004814E3">
        <w:t>un antibiotico</w:t>
      </w:r>
    </w:p>
    <w:p w14:paraId="7CA4763D" w14:textId="77777777" w:rsidR="00EF63CA" w:rsidRPr="004814E3" w:rsidRDefault="00EF63CA" w:rsidP="001C5A10">
      <w:pPr>
        <w:pStyle w:val="Action"/>
        <w:numPr>
          <w:ilvl w:val="0"/>
          <w:numId w:val="0"/>
        </w:numPr>
        <w:tabs>
          <w:tab w:val="clear" w:pos="284"/>
          <w:tab w:val="clear" w:pos="567"/>
          <w:tab w:val="left" w:pos="993"/>
        </w:tabs>
        <w:spacing w:before="0" w:after="120" w:line="240" w:lineRule="auto"/>
        <w:ind w:left="567" w:hanging="283"/>
        <w:rPr>
          <w:lang w:val="it-IT"/>
        </w:rPr>
      </w:pPr>
      <w:r w:rsidRPr="004814E3">
        <w:rPr>
          <w:lang w:val="it-IT"/>
        </w:rPr>
        <w:t>Se sta assumendo claritromicina</w:t>
      </w:r>
      <w:r w:rsidR="00293783">
        <w:rPr>
          <w:lang w:val="it-IT"/>
        </w:rPr>
        <w:t>,</w:t>
      </w:r>
      <w:r w:rsidRPr="004814E3">
        <w:rPr>
          <w:lang w:val="it-IT"/>
        </w:rPr>
        <w:t xml:space="preserve"> assuma la dose almeno 2 ore prima o dopo l’assunzione di Trizivir. </w:t>
      </w:r>
    </w:p>
    <w:p w14:paraId="7CA4763E" w14:textId="77777777" w:rsidR="00EF63CA" w:rsidRPr="004814E3" w:rsidRDefault="00EF63CA" w:rsidP="001C5A10">
      <w:pPr>
        <w:widowControl w:val="0"/>
        <w:numPr>
          <w:ilvl w:val="0"/>
          <w:numId w:val="1"/>
        </w:numPr>
        <w:tabs>
          <w:tab w:val="clear" w:pos="720"/>
        </w:tabs>
        <w:suppressAutoHyphens/>
        <w:adjustRightInd w:val="0"/>
        <w:spacing w:after="120"/>
        <w:ind w:left="567" w:hanging="283"/>
        <w:jc w:val="both"/>
        <w:textAlignment w:val="baseline"/>
      </w:pPr>
      <w:r w:rsidRPr="004814E3">
        <w:rPr>
          <w:b/>
        </w:rPr>
        <w:t xml:space="preserve">fenitoina, </w:t>
      </w:r>
      <w:r w:rsidRPr="004814E3">
        <w:t>per trattare l’</w:t>
      </w:r>
      <w:r w:rsidRPr="004814E3">
        <w:rPr>
          <w:b/>
        </w:rPr>
        <w:t>epilessia</w:t>
      </w:r>
      <w:r>
        <w:rPr>
          <w:b/>
        </w:rPr>
        <w:t>.</w:t>
      </w:r>
    </w:p>
    <w:p w14:paraId="7CA4763F" w14:textId="77777777" w:rsidR="00EF63CA" w:rsidRPr="004814E3" w:rsidRDefault="00EF63CA" w:rsidP="001C5A10">
      <w:pPr>
        <w:pStyle w:val="Action"/>
        <w:numPr>
          <w:ilvl w:val="0"/>
          <w:numId w:val="0"/>
        </w:numPr>
        <w:tabs>
          <w:tab w:val="clear" w:pos="284"/>
          <w:tab w:val="clear" w:pos="567"/>
          <w:tab w:val="left" w:pos="993"/>
        </w:tabs>
        <w:spacing w:before="0" w:after="120" w:line="240" w:lineRule="auto"/>
        <w:ind w:left="284"/>
        <w:rPr>
          <w:szCs w:val="22"/>
          <w:lang w:val="it-IT"/>
        </w:rPr>
      </w:pPr>
      <w:r w:rsidRPr="004814E3">
        <w:rPr>
          <w:b/>
          <w:szCs w:val="22"/>
          <w:lang w:val="it-IT"/>
        </w:rPr>
        <w:t>Informi il medico</w:t>
      </w:r>
      <w:r w:rsidRPr="004814E3">
        <w:rPr>
          <w:szCs w:val="22"/>
          <w:lang w:val="it-IT"/>
        </w:rPr>
        <w:t xml:space="preserve"> se sta assumendo fenitoina. Il medico potrebbe avere bisogno di controllarla mentre sta assumendo Trizivir.</w:t>
      </w:r>
    </w:p>
    <w:p w14:paraId="7CA47640" w14:textId="77777777" w:rsidR="0044612B" w:rsidRPr="0044612B" w:rsidRDefault="0044612B" w:rsidP="001C5A10">
      <w:pPr>
        <w:pStyle w:val="Action"/>
        <w:numPr>
          <w:ilvl w:val="0"/>
          <w:numId w:val="1"/>
        </w:numPr>
        <w:tabs>
          <w:tab w:val="clear" w:pos="284"/>
          <w:tab w:val="clear" w:pos="720"/>
          <w:tab w:val="num" w:pos="709"/>
          <w:tab w:val="left" w:pos="993"/>
        </w:tabs>
        <w:spacing w:before="0" w:after="120" w:line="240" w:lineRule="auto"/>
        <w:ind w:left="567" w:hanging="283"/>
        <w:rPr>
          <w:szCs w:val="22"/>
          <w:lang w:val="it-IT"/>
        </w:rPr>
      </w:pPr>
      <w:r w:rsidRPr="0044612B">
        <w:rPr>
          <w:szCs w:val="22"/>
          <w:lang w:val="it-IT"/>
        </w:rPr>
        <w:t xml:space="preserve">medicinali (solitamente liquidi) contenenti </w:t>
      </w:r>
      <w:r w:rsidRPr="00FB36F9">
        <w:rPr>
          <w:b/>
          <w:szCs w:val="22"/>
          <w:lang w:val="it-IT"/>
        </w:rPr>
        <w:t>sorbitolo e altri dolcificanti</w:t>
      </w:r>
      <w:r w:rsidRPr="0044612B">
        <w:rPr>
          <w:szCs w:val="22"/>
          <w:lang w:val="it-IT"/>
        </w:rPr>
        <w:t xml:space="preserve"> (come xilitolo, mannitolo, lactitolo o maltitolo), se assunti regolarmente.</w:t>
      </w:r>
    </w:p>
    <w:p w14:paraId="7CA47641" w14:textId="77777777" w:rsidR="0044612B" w:rsidRDefault="0044612B" w:rsidP="001C5A10">
      <w:pPr>
        <w:pStyle w:val="Action"/>
        <w:numPr>
          <w:ilvl w:val="0"/>
          <w:numId w:val="0"/>
        </w:numPr>
        <w:tabs>
          <w:tab w:val="clear" w:pos="284"/>
          <w:tab w:val="left" w:pos="993"/>
        </w:tabs>
        <w:spacing w:before="0" w:after="120" w:line="240" w:lineRule="auto"/>
        <w:ind w:left="567" w:hanging="283"/>
        <w:rPr>
          <w:b/>
          <w:szCs w:val="22"/>
          <w:lang w:val="it-IT"/>
        </w:rPr>
      </w:pPr>
      <w:r w:rsidRPr="00FB36F9">
        <w:rPr>
          <w:b/>
          <w:szCs w:val="22"/>
          <w:lang w:val="it-IT"/>
        </w:rPr>
        <w:t>Informi il medico o il farmacista se sta assumendo uno qualsiasi di questi.</w:t>
      </w:r>
    </w:p>
    <w:p w14:paraId="7CA47642" w14:textId="77777777" w:rsidR="00933656" w:rsidRDefault="00933656" w:rsidP="001C5A10">
      <w:pPr>
        <w:pStyle w:val="Elencoacolori-Colore11"/>
        <w:keepNext/>
        <w:numPr>
          <w:ilvl w:val="0"/>
          <w:numId w:val="36"/>
        </w:numPr>
        <w:spacing w:after="120"/>
        <w:ind w:left="567" w:hanging="283"/>
        <w:rPr>
          <w:szCs w:val="22"/>
        </w:rPr>
      </w:pPr>
      <w:bookmarkStart w:id="15" w:name="_Hlk62477171"/>
      <w:r w:rsidRPr="008138FB">
        <w:rPr>
          <w:b/>
          <w:bCs/>
          <w:szCs w:val="22"/>
        </w:rPr>
        <w:t>riociguat</w:t>
      </w:r>
      <w:r w:rsidRPr="00A216E3">
        <w:rPr>
          <w:szCs w:val="22"/>
        </w:rPr>
        <w:t xml:space="preserve">, per il trattamento </w:t>
      </w:r>
      <w:r w:rsidRPr="008138FB">
        <w:rPr>
          <w:b/>
          <w:bCs/>
          <w:szCs w:val="22"/>
        </w:rPr>
        <w:t>della pressione alta nei vasi sanguigni</w:t>
      </w:r>
      <w:r w:rsidRPr="00A216E3">
        <w:rPr>
          <w:szCs w:val="22"/>
        </w:rPr>
        <w:t xml:space="preserve"> (le arterie polmonari) che portano il sangue dal cuore ai polmoni. </w:t>
      </w:r>
    </w:p>
    <w:p w14:paraId="7CA47643" w14:textId="77777777" w:rsidR="00933656" w:rsidRPr="00BB4B32" w:rsidRDefault="00933656" w:rsidP="001C5A10">
      <w:pPr>
        <w:pStyle w:val="Elencoacolori-Colore11"/>
        <w:keepNext/>
        <w:spacing w:after="120"/>
        <w:ind w:left="284"/>
        <w:rPr>
          <w:szCs w:val="22"/>
        </w:rPr>
      </w:pPr>
      <w:r w:rsidRPr="00A216E3">
        <w:rPr>
          <w:szCs w:val="22"/>
        </w:rPr>
        <w:t xml:space="preserve">Il medico può avere bisogno di ridurre la dose di riociguat, </w:t>
      </w:r>
      <w:r>
        <w:rPr>
          <w:szCs w:val="22"/>
        </w:rPr>
        <w:t xml:space="preserve">dal momento che </w:t>
      </w:r>
      <w:r w:rsidRPr="00A216E3">
        <w:rPr>
          <w:szCs w:val="22"/>
        </w:rPr>
        <w:t xml:space="preserve">abacavir può aumentare i livelli ematici di riociguat.  </w:t>
      </w:r>
    </w:p>
    <w:bookmarkEnd w:id="15"/>
    <w:p w14:paraId="7CA47646" w14:textId="77777777" w:rsidR="00EF63CA" w:rsidRPr="004814E3" w:rsidRDefault="00EF63CA" w:rsidP="00EF63CA">
      <w:pPr>
        <w:spacing w:after="120"/>
        <w:rPr>
          <w:b/>
          <w:szCs w:val="22"/>
        </w:rPr>
      </w:pPr>
      <w:r w:rsidRPr="004814E3">
        <w:rPr>
          <w:b/>
          <w:szCs w:val="22"/>
        </w:rPr>
        <w:t>Metadone e Trizivir</w:t>
      </w:r>
    </w:p>
    <w:p w14:paraId="7CA47647" w14:textId="77777777" w:rsidR="00D441FE" w:rsidRDefault="00EF63CA">
      <w:pPr>
        <w:rPr>
          <w:szCs w:val="22"/>
        </w:rPr>
      </w:pPr>
      <w:r w:rsidRPr="004814E3">
        <w:rPr>
          <w:szCs w:val="22"/>
        </w:rPr>
        <w:t>Abacavir aumenta la velocità con cui il metadone è eliminato dall’organismo. Se sta assumendo metadone</w:t>
      </w:r>
      <w:r w:rsidR="00293783">
        <w:rPr>
          <w:szCs w:val="22"/>
        </w:rPr>
        <w:t>,</w:t>
      </w:r>
      <w:r w:rsidRPr="004814E3">
        <w:rPr>
          <w:szCs w:val="22"/>
        </w:rPr>
        <w:t xml:space="preserve"> sarà controllato per qualsiasi sintomo di astinenza. La dose di metadone può dover essere cambiata.</w:t>
      </w:r>
    </w:p>
    <w:p w14:paraId="6C0DC48B" w14:textId="77777777" w:rsidR="00502942" w:rsidRDefault="00502942">
      <w:pPr>
        <w:spacing w:after="120"/>
        <w:rPr>
          <w:b/>
        </w:rPr>
      </w:pPr>
    </w:p>
    <w:p w14:paraId="7CA47649" w14:textId="29A9A438" w:rsidR="00D441FE" w:rsidRDefault="00EF63CA">
      <w:pPr>
        <w:spacing w:after="120"/>
        <w:rPr>
          <w:b/>
        </w:rPr>
      </w:pPr>
      <w:r w:rsidRPr="004814E3">
        <w:rPr>
          <w:b/>
        </w:rPr>
        <w:t xml:space="preserve">Gravidanza </w:t>
      </w:r>
    </w:p>
    <w:p w14:paraId="7CA4764A" w14:textId="77777777" w:rsidR="00D441FE" w:rsidRPr="0055437D" w:rsidRDefault="00892391" w:rsidP="00FB36F9">
      <w:pPr>
        <w:rPr>
          <w:b/>
          <w:szCs w:val="22"/>
        </w:rPr>
      </w:pPr>
      <w:r w:rsidRPr="00892391">
        <w:rPr>
          <w:b/>
        </w:rPr>
        <w:t xml:space="preserve">Se lei è in gravidanza, se inizia una gravidanza, o se sta pianificando una gravidanza, </w:t>
      </w:r>
      <w:r w:rsidRPr="00892391">
        <w:rPr>
          <w:b/>
          <w:szCs w:val="22"/>
        </w:rPr>
        <w:t>parli con il medico circa i rischi e i benefici dell’assunzione di Trizivir durante la gravidanza per lei e il suo bambino.</w:t>
      </w:r>
    </w:p>
    <w:p w14:paraId="7CA4764C" w14:textId="77777777" w:rsidR="00EF63CA" w:rsidRPr="004814E3" w:rsidRDefault="00EF63CA">
      <w:pPr>
        <w:rPr>
          <w:szCs w:val="22"/>
        </w:rPr>
      </w:pPr>
      <w:r w:rsidRPr="004814E3">
        <w:t xml:space="preserve">Trizivir e medicinali simili possono causare effetti indesiderati nei bambini non ancora nati. </w:t>
      </w:r>
    </w:p>
    <w:p w14:paraId="7CA4764D" w14:textId="77777777" w:rsidR="00514E74" w:rsidRDefault="00892391" w:rsidP="00514E74">
      <w:pPr>
        <w:ind w:right="-2"/>
      </w:pPr>
      <w:r w:rsidRPr="00892391">
        <w:rPr>
          <w:bCs/>
        </w:rPr>
        <w:t xml:space="preserve">Se ha già assunto </w:t>
      </w:r>
      <w:r w:rsidR="00514E74">
        <w:rPr>
          <w:bCs/>
        </w:rPr>
        <w:t>Trizivir</w:t>
      </w:r>
      <w:r>
        <w:t xml:space="preserve"> durante la gravidanza, il medico può richiedere regolarmente analisi del sangue e</w:t>
      </w:r>
      <w:r w:rsidR="00514E74" w:rsidRPr="00E768D7">
        <w:t xml:space="preserve"> altri esami diagnostici per monitorare lo sviluppo del bambino. Nei bambini le cui madri hanno assunto NRTI durante la gravidanza, il beneficio della protezione contro l’HIV ha superato il rischio di effetti collaterali.</w:t>
      </w:r>
    </w:p>
    <w:p w14:paraId="0EDCE410" w14:textId="77777777" w:rsidR="00B45415" w:rsidRPr="00E768D7" w:rsidRDefault="00B45415" w:rsidP="00514E74">
      <w:pPr>
        <w:ind w:right="-2"/>
      </w:pPr>
    </w:p>
    <w:p w14:paraId="7CA4764F" w14:textId="77777777" w:rsidR="00D441FE" w:rsidRDefault="00EF63CA">
      <w:pPr>
        <w:spacing w:after="120"/>
        <w:rPr>
          <w:b/>
        </w:rPr>
      </w:pPr>
      <w:r w:rsidRPr="004814E3">
        <w:rPr>
          <w:b/>
        </w:rPr>
        <w:t xml:space="preserve">Allattamento </w:t>
      </w:r>
    </w:p>
    <w:p w14:paraId="21C9965E" w14:textId="6DA81743" w:rsidR="00A02842" w:rsidRDefault="00A02842" w:rsidP="001C5A10">
      <w:pPr>
        <w:rPr>
          <w:szCs w:val="22"/>
        </w:rPr>
      </w:pPr>
      <w:r w:rsidRPr="00EF57FB">
        <w:rPr>
          <w:bCs/>
          <w:szCs w:val="22"/>
        </w:rPr>
        <w:t xml:space="preserve">L’allattamento </w:t>
      </w:r>
      <w:r w:rsidRPr="00EF57FB">
        <w:rPr>
          <w:b/>
          <w:szCs w:val="22"/>
        </w:rPr>
        <w:t>non è raccomandato</w:t>
      </w:r>
      <w:r w:rsidRPr="00EF57FB">
        <w:rPr>
          <w:bCs/>
          <w:szCs w:val="22"/>
        </w:rPr>
        <w:t xml:space="preserve"> </w:t>
      </w:r>
      <w:r w:rsidR="003D779A">
        <w:rPr>
          <w:bCs/>
          <w:szCs w:val="22"/>
        </w:rPr>
        <w:t xml:space="preserve">per le </w:t>
      </w:r>
      <w:r w:rsidR="00EF63CA" w:rsidRPr="00C90488">
        <w:rPr>
          <w:bCs/>
          <w:szCs w:val="22"/>
        </w:rPr>
        <w:t xml:space="preserve">donne </w:t>
      </w:r>
      <w:r w:rsidR="00187A1E">
        <w:rPr>
          <w:bCs/>
          <w:szCs w:val="22"/>
        </w:rPr>
        <w:t>sieropositive</w:t>
      </w:r>
      <w:r w:rsidR="00EF63CA" w:rsidRPr="004814E3">
        <w:rPr>
          <w:b/>
          <w:szCs w:val="22"/>
        </w:rPr>
        <w:t xml:space="preserve"> </w:t>
      </w:r>
      <w:r w:rsidR="00187A1E">
        <w:rPr>
          <w:szCs w:val="22"/>
        </w:rPr>
        <w:t>poichè</w:t>
      </w:r>
      <w:r w:rsidR="00187A1E" w:rsidRPr="004814E3">
        <w:rPr>
          <w:szCs w:val="22"/>
        </w:rPr>
        <w:t xml:space="preserve"> </w:t>
      </w:r>
      <w:r w:rsidR="00EF63CA" w:rsidRPr="004814E3">
        <w:rPr>
          <w:szCs w:val="22"/>
        </w:rPr>
        <w:t xml:space="preserve">l’infezione da HIV può essere trasmessa al bambino </w:t>
      </w:r>
      <w:r w:rsidR="00187A1E">
        <w:rPr>
          <w:szCs w:val="22"/>
        </w:rPr>
        <w:t>con</w:t>
      </w:r>
      <w:r w:rsidR="00187A1E" w:rsidRPr="004814E3">
        <w:rPr>
          <w:szCs w:val="22"/>
        </w:rPr>
        <w:t xml:space="preserve"> </w:t>
      </w:r>
      <w:r w:rsidR="00EF63CA" w:rsidRPr="004814E3">
        <w:rPr>
          <w:szCs w:val="22"/>
        </w:rPr>
        <w:t>il latte</w:t>
      </w:r>
      <w:r>
        <w:rPr>
          <w:szCs w:val="22"/>
        </w:rPr>
        <w:t xml:space="preserve"> materno</w:t>
      </w:r>
      <w:r w:rsidR="00EF63CA" w:rsidRPr="004814E3">
        <w:rPr>
          <w:szCs w:val="22"/>
        </w:rPr>
        <w:t xml:space="preserve">. </w:t>
      </w:r>
    </w:p>
    <w:p w14:paraId="7CA47650" w14:textId="3BBECCF5" w:rsidR="00D441FE" w:rsidRDefault="008F5915" w:rsidP="001C5A10">
      <w:pPr>
        <w:rPr>
          <w:szCs w:val="22"/>
        </w:rPr>
      </w:pPr>
      <w:r>
        <w:rPr>
          <w:szCs w:val="22"/>
        </w:rPr>
        <w:t>Una piccola quantità dei componenti di Trizivir può passare anche nel latte materno.</w:t>
      </w:r>
    </w:p>
    <w:p w14:paraId="7CA47652" w14:textId="7325E82C" w:rsidR="00EF63CA" w:rsidRDefault="00EF63CA" w:rsidP="00EF63CA">
      <w:pPr>
        <w:rPr>
          <w:szCs w:val="22"/>
        </w:rPr>
      </w:pPr>
      <w:r w:rsidRPr="004814E3">
        <w:rPr>
          <w:szCs w:val="22"/>
        </w:rPr>
        <w:t xml:space="preserve">Se sta allattando </w:t>
      </w:r>
      <w:r w:rsidR="00187A1E" w:rsidRPr="00187A1E">
        <w:rPr>
          <w:szCs w:val="22"/>
        </w:rPr>
        <w:t xml:space="preserve">o sta pensando di allattare al seno </w:t>
      </w:r>
      <w:r w:rsidR="00187A1E" w:rsidRPr="00C90488">
        <w:rPr>
          <w:b/>
          <w:bCs/>
          <w:szCs w:val="22"/>
        </w:rPr>
        <w:t xml:space="preserve">deve parlarne con il medico </w:t>
      </w:r>
      <w:r w:rsidR="007B1836">
        <w:rPr>
          <w:b/>
          <w:bCs/>
          <w:szCs w:val="22"/>
        </w:rPr>
        <w:t>il prima possibile</w:t>
      </w:r>
      <w:r w:rsidR="00187A1E" w:rsidRPr="00187A1E">
        <w:rPr>
          <w:szCs w:val="22"/>
        </w:rPr>
        <w:t>.</w:t>
      </w:r>
    </w:p>
    <w:p w14:paraId="7CA47653" w14:textId="77777777" w:rsidR="00EF63CA" w:rsidRPr="004814E3" w:rsidRDefault="00EF63CA" w:rsidP="00EF63CA">
      <w:pPr>
        <w:rPr>
          <w:b/>
        </w:rPr>
      </w:pPr>
    </w:p>
    <w:p w14:paraId="7CA47654" w14:textId="77777777" w:rsidR="00EF63CA" w:rsidRPr="004814E3" w:rsidRDefault="00EF63CA" w:rsidP="00EF63CA">
      <w:pPr>
        <w:keepNext/>
        <w:rPr>
          <w:b/>
        </w:rPr>
      </w:pPr>
      <w:r w:rsidRPr="004814E3">
        <w:rPr>
          <w:b/>
        </w:rPr>
        <w:t>Guida di veicoli e utilizzo di macchinari</w:t>
      </w:r>
    </w:p>
    <w:p w14:paraId="7CA47655" w14:textId="77777777" w:rsidR="00EF63CA" w:rsidRPr="004814E3" w:rsidRDefault="00EF63CA" w:rsidP="00EF63CA">
      <w:pPr>
        <w:keepNext/>
      </w:pPr>
      <w:r w:rsidRPr="004814E3">
        <w:rPr>
          <w:b/>
        </w:rPr>
        <w:t xml:space="preserve">Trizivir può provocare capogiri </w:t>
      </w:r>
      <w:r w:rsidRPr="004814E3">
        <w:t>ed avere altri effetti indesiderati che provocano un calo di attenzione.</w:t>
      </w:r>
    </w:p>
    <w:p w14:paraId="7CA47656" w14:textId="77777777" w:rsidR="00EF63CA" w:rsidRDefault="00EF63CA" w:rsidP="00EF63CA">
      <w:pPr>
        <w:pStyle w:val="Action"/>
        <w:numPr>
          <w:ilvl w:val="0"/>
          <w:numId w:val="0"/>
        </w:numPr>
        <w:tabs>
          <w:tab w:val="clear" w:pos="284"/>
          <w:tab w:val="left" w:pos="426"/>
        </w:tabs>
        <w:spacing w:before="0" w:line="240" w:lineRule="auto"/>
        <w:rPr>
          <w:lang w:val="it-IT"/>
        </w:rPr>
      </w:pPr>
      <w:r w:rsidRPr="004814E3">
        <w:rPr>
          <w:b/>
          <w:lang w:val="it-IT"/>
        </w:rPr>
        <w:t xml:space="preserve">Non guidi o azioni macchinari </w:t>
      </w:r>
      <w:r w:rsidRPr="004814E3">
        <w:rPr>
          <w:lang w:val="it-IT"/>
        </w:rPr>
        <w:t>a meno che non si senta bene.</w:t>
      </w:r>
    </w:p>
    <w:p w14:paraId="7CA47657" w14:textId="77777777" w:rsidR="00933656" w:rsidRDefault="00933656" w:rsidP="00933656">
      <w:pPr>
        <w:tabs>
          <w:tab w:val="left" w:pos="851"/>
        </w:tabs>
        <w:contextualSpacing/>
        <w:rPr>
          <w:b/>
          <w:bCs/>
          <w:color w:val="000000"/>
          <w:szCs w:val="22"/>
        </w:rPr>
      </w:pPr>
    </w:p>
    <w:p w14:paraId="7CA47658" w14:textId="29E3E6DF" w:rsidR="00933656" w:rsidRPr="008138FB" w:rsidRDefault="00933656" w:rsidP="00933656">
      <w:pPr>
        <w:tabs>
          <w:tab w:val="left" w:pos="851"/>
        </w:tabs>
        <w:contextualSpacing/>
        <w:rPr>
          <w:b/>
          <w:bCs/>
          <w:color w:val="000000"/>
          <w:szCs w:val="22"/>
        </w:rPr>
      </w:pPr>
      <w:r w:rsidRPr="008138FB">
        <w:rPr>
          <w:b/>
          <w:bCs/>
          <w:color w:val="000000"/>
          <w:szCs w:val="22"/>
        </w:rPr>
        <w:t xml:space="preserve">Informazioni importanti su alcuni degli altri componenti delle compresse di </w:t>
      </w:r>
      <w:r>
        <w:rPr>
          <w:b/>
          <w:bCs/>
          <w:color w:val="000000"/>
          <w:szCs w:val="22"/>
        </w:rPr>
        <w:t>Trizivi</w:t>
      </w:r>
      <w:r w:rsidR="00D7758B">
        <w:rPr>
          <w:b/>
          <w:bCs/>
          <w:color w:val="000000"/>
          <w:szCs w:val="22"/>
        </w:rPr>
        <w:t>r</w:t>
      </w:r>
      <w:r w:rsidRPr="008138FB">
        <w:rPr>
          <w:b/>
          <w:bCs/>
          <w:color w:val="000000"/>
          <w:szCs w:val="22"/>
        </w:rPr>
        <w:t>.</w:t>
      </w:r>
    </w:p>
    <w:p w14:paraId="7CA47659" w14:textId="77777777" w:rsidR="00933656" w:rsidRPr="00DE3BF0" w:rsidRDefault="00933656" w:rsidP="00933656">
      <w:pPr>
        <w:tabs>
          <w:tab w:val="left" w:pos="851"/>
        </w:tabs>
        <w:contextualSpacing/>
        <w:rPr>
          <w:szCs w:val="22"/>
        </w:rPr>
      </w:pPr>
      <w:bookmarkStart w:id="16" w:name="_Hlk62477292"/>
      <w:r>
        <w:rPr>
          <w:color w:val="000000"/>
          <w:szCs w:val="22"/>
        </w:rPr>
        <w:t>Questo medicinale</w:t>
      </w:r>
      <w:r w:rsidRPr="00FD42E6">
        <w:rPr>
          <w:color w:val="000000"/>
          <w:szCs w:val="22"/>
        </w:rPr>
        <w:t xml:space="preserve"> contiene meno di 1</w:t>
      </w:r>
      <w:r>
        <w:rPr>
          <w:color w:val="000000"/>
          <w:szCs w:val="22"/>
        </w:rPr>
        <w:t> </w:t>
      </w:r>
      <w:r w:rsidRPr="00FD42E6">
        <w:rPr>
          <w:color w:val="000000"/>
          <w:szCs w:val="22"/>
        </w:rPr>
        <w:t>mmol (23</w:t>
      </w:r>
      <w:r>
        <w:rPr>
          <w:color w:val="000000"/>
          <w:szCs w:val="22"/>
        </w:rPr>
        <w:t> </w:t>
      </w:r>
      <w:r w:rsidRPr="00FD42E6">
        <w:rPr>
          <w:color w:val="000000"/>
          <w:szCs w:val="22"/>
        </w:rPr>
        <w:t xml:space="preserve">mg) di sodio per </w:t>
      </w:r>
      <w:r>
        <w:rPr>
          <w:color w:val="000000"/>
          <w:szCs w:val="22"/>
        </w:rPr>
        <w:t>unità di dosaggio</w:t>
      </w:r>
      <w:r w:rsidRPr="00FD42E6">
        <w:rPr>
          <w:color w:val="000000"/>
          <w:szCs w:val="22"/>
        </w:rPr>
        <w:t xml:space="preserve">, cioè è essenzialmente </w:t>
      </w:r>
      <w:r>
        <w:rPr>
          <w:color w:val="000000"/>
          <w:szCs w:val="22"/>
        </w:rPr>
        <w:t>‘senza</w:t>
      </w:r>
      <w:r w:rsidRPr="00FD42E6">
        <w:rPr>
          <w:color w:val="000000"/>
          <w:szCs w:val="22"/>
        </w:rPr>
        <w:t xml:space="preserve"> sodi</w:t>
      </w:r>
      <w:r>
        <w:rPr>
          <w:color w:val="000000"/>
          <w:szCs w:val="22"/>
        </w:rPr>
        <w:t>o’</w:t>
      </w:r>
      <w:r w:rsidRPr="00FD42E6">
        <w:rPr>
          <w:color w:val="000000"/>
          <w:szCs w:val="22"/>
        </w:rPr>
        <w:t>.</w:t>
      </w:r>
      <w:r w:rsidRPr="00C20C4F">
        <w:rPr>
          <w:szCs w:val="22"/>
        </w:rPr>
        <w:t xml:space="preserve"> </w:t>
      </w:r>
    </w:p>
    <w:bookmarkEnd w:id="16"/>
    <w:p w14:paraId="7CA4765A" w14:textId="77777777" w:rsidR="000C0753" w:rsidRDefault="000C0753" w:rsidP="00EF63CA">
      <w:pPr>
        <w:pStyle w:val="Action"/>
        <w:numPr>
          <w:ilvl w:val="0"/>
          <w:numId w:val="0"/>
        </w:numPr>
        <w:tabs>
          <w:tab w:val="clear" w:pos="284"/>
          <w:tab w:val="left" w:pos="426"/>
        </w:tabs>
        <w:spacing w:before="0" w:line="240" w:lineRule="auto"/>
        <w:rPr>
          <w:lang w:val="it-IT"/>
        </w:rPr>
      </w:pPr>
    </w:p>
    <w:p w14:paraId="7CA4765B" w14:textId="77777777" w:rsidR="000C0753" w:rsidRPr="004814E3" w:rsidRDefault="000C0753" w:rsidP="00EF63CA">
      <w:pPr>
        <w:pStyle w:val="Action"/>
        <w:numPr>
          <w:ilvl w:val="0"/>
          <w:numId w:val="0"/>
        </w:numPr>
        <w:tabs>
          <w:tab w:val="clear" w:pos="284"/>
          <w:tab w:val="left" w:pos="426"/>
        </w:tabs>
        <w:spacing w:before="0" w:line="240" w:lineRule="auto"/>
        <w:rPr>
          <w:lang w:val="it-IT"/>
        </w:rPr>
      </w:pPr>
    </w:p>
    <w:p w14:paraId="7CA4765C" w14:textId="77777777" w:rsidR="00EF63CA" w:rsidRPr="004814E3" w:rsidRDefault="00EF63CA" w:rsidP="00EF63CA">
      <w:pPr>
        <w:pStyle w:val="Warning"/>
        <w:numPr>
          <w:ilvl w:val="0"/>
          <w:numId w:val="0"/>
        </w:numPr>
        <w:jc w:val="both"/>
        <w:rPr>
          <w:b/>
          <w:szCs w:val="22"/>
        </w:rPr>
      </w:pPr>
      <w:r w:rsidRPr="004814E3">
        <w:rPr>
          <w:b/>
          <w:szCs w:val="22"/>
        </w:rPr>
        <w:t>3.</w:t>
      </w:r>
      <w:r w:rsidRPr="004814E3">
        <w:rPr>
          <w:b/>
          <w:szCs w:val="22"/>
        </w:rPr>
        <w:tab/>
        <w:t xml:space="preserve">Come </w:t>
      </w:r>
      <w:r>
        <w:rPr>
          <w:b/>
          <w:szCs w:val="22"/>
        </w:rPr>
        <w:t>p</w:t>
      </w:r>
      <w:r w:rsidRPr="00F041A7">
        <w:rPr>
          <w:b/>
          <w:szCs w:val="22"/>
        </w:rPr>
        <w:t>rendere</w:t>
      </w:r>
      <w:r w:rsidRPr="004814E3">
        <w:rPr>
          <w:b/>
          <w:szCs w:val="22"/>
        </w:rPr>
        <w:t xml:space="preserve"> Trizivir</w:t>
      </w:r>
    </w:p>
    <w:p w14:paraId="7CA4765D" w14:textId="77777777" w:rsidR="00EF63CA" w:rsidRPr="004814E3" w:rsidRDefault="00EF63CA" w:rsidP="00EF63CA">
      <w:pPr>
        <w:widowControl w:val="0"/>
        <w:outlineLvl w:val="0"/>
        <w:rPr>
          <w:b/>
          <w:szCs w:val="22"/>
        </w:rPr>
      </w:pPr>
    </w:p>
    <w:p w14:paraId="7CA4765E" w14:textId="77777777" w:rsidR="00EF63CA" w:rsidRPr="004814E3" w:rsidRDefault="00EF63CA" w:rsidP="00EF63CA">
      <w:r w:rsidRPr="004814E3">
        <w:rPr>
          <w:b/>
        </w:rPr>
        <w:t xml:space="preserve">Prenda sempre </w:t>
      </w:r>
      <w:r>
        <w:rPr>
          <w:b/>
        </w:rPr>
        <w:t>questo medicinale</w:t>
      </w:r>
      <w:r w:rsidRPr="004814E3">
        <w:rPr>
          <w:b/>
        </w:rPr>
        <w:t xml:space="preserve"> seguendo esattamente le indicazioni del medico</w:t>
      </w:r>
      <w:r w:rsidRPr="004814E3">
        <w:t>. Controlli con il medico o il farmacista se non è sicuro.</w:t>
      </w:r>
    </w:p>
    <w:p w14:paraId="7CA4765F" w14:textId="77777777" w:rsidR="00EF63CA" w:rsidRPr="004814E3" w:rsidRDefault="00EF63CA" w:rsidP="00EF63CA">
      <w:pPr>
        <w:widowControl w:val="0"/>
        <w:numPr>
          <w:ilvl w:val="12"/>
          <w:numId w:val="0"/>
        </w:numPr>
        <w:rPr>
          <w:szCs w:val="22"/>
        </w:rPr>
      </w:pPr>
    </w:p>
    <w:p w14:paraId="7CA47660" w14:textId="77777777" w:rsidR="00EF63CA" w:rsidRPr="004814E3" w:rsidRDefault="00EF63CA" w:rsidP="00EF63CA">
      <w:pPr>
        <w:pStyle w:val="Action"/>
        <w:numPr>
          <w:ilvl w:val="0"/>
          <w:numId w:val="0"/>
        </w:numPr>
        <w:tabs>
          <w:tab w:val="clear" w:pos="284"/>
          <w:tab w:val="left" w:pos="426"/>
        </w:tabs>
        <w:spacing w:before="0" w:line="240" w:lineRule="auto"/>
        <w:ind w:left="360" w:hanging="360"/>
        <w:rPr>
          <w:lang w:val="it-IT"/>
        </w:rPr>
      </w:pPr>
      <w:r w:rsidRPr="004814E3">
        <w:rPr>
          <w:b/>
          <w:lang w:val="it-IT"/>
        </w:rPr>
        <w:t>Stia in contatto con il medico,</w:t>
      </w:r>
      <w:r w:rsidRPr="004814E3">
        <w:rPr>
          <w:lang w:val="it-IT"/>
        </w:rPr>
        <w:t xml:space="preserve"> </w:t>
      </w:r>
      <w:r w:rsidRPr="004814E3">
        <w:rPr>
          <w:b/>
          <w:lang w:val="it-IT"/>
        </w:rPr>
        <w:t>e</w:t>
      </w:r>
      <w:r w:rsidRPr="004814E3">
        <w:rPr>
          <w:lang w:val="it-IT"/>
        </w:rPr>
        <w:t xml:space="preserve"> </w:t>
      </w:r>
      <w:r w:rsidRPr="004814E3">
        <w:rPr>
          <w:b/>
          <w:lang w:val="it-IT"/>
        </w:rPr>
        <w:t>non smetta di assumere Trizivir</w:t>
      </w:r>
      <w:r w:rsidRPr="004814E3">
        <w:rPr>
          <w:lang w:val="it-IT"/>
        </w:rPr>
        <w:t xml:space="preserve"> senza il consiglio del medico.</w:t>
      </w:r>
    </w:p>
    <w:p w14:paraId="7CA47661" w14:textId="77777777" w:rsidR="00EF63CA" w:rsidRPr="004814E3" w:rsidRDefault="00EF63CA" w:rsidP="00EF63CA">
      <w:pPr>
        <w:widowControl w:val="0"/>
        <w:suppressAutoHyphens/>
        <w:adjustRightInd w:val="0"/>
        <w:jc w:val="both"/>
        <w:textAlignment w:val="baseline"/>
      </w:pPr>
    </w:p>
    <w:p w14:paraId="7CA47662" w14:textId="77777777" w:rsidR="00EF63CA" w:rsidRPr="004814E3" w:rsidRDefault="00EF63CA" w:rsidP="00EF63CA">
      <w:pPr>
        <w:spacing w:after="120"/>
        <w:rPr>
          <w:b/>
        </w:rPr>
      </w:pPr>
      <w:r w:rsidRPr="004814E3">
        <w:rPr>
          <w:b/>
        </w:rPr>
        <w:t>Quantità da assumere</w:t>
      </w:r>
    </w:p>
    <w:p w14:paraId="7CA47663" w14:textId="77777777" w:rsidR="00EF63CA" w:rsidRPr="004814E3" w:rsidRDefault="00EF63CA" w:rsidP="00EF63CA">
      <w:pPr>
        <w:widowControl w:val="0"/>
        <w:suppressAutoHyphens/>
        <w:adjustRightInd w:val="0"/>
        <w:spacing w:after="120"/>
        <w:jc w:val="both"/>
        <w:textAlignment w:val="baseline"/>
        <w:rPr>
          <w:b/>
        </w:rPr>
      </w:pPr>
      <w:r w:rsidRPr="004814E3">
        <w:rPr>
          <w:b/>
        </w:rPr>
        <w:t>La dose abituale di Trizivir negli adulti è di una compressa due volte al giorno.</w:t>
      </w:r>
    </w:p>
    <w:p w14:paraId="7CA47664" w14:textId="77777777" w:rsidR="00EF63CA" w:rsidRPr="004814E3" w:rsidRDefault="00EF63CA" w:rsidP="00EF63CA">
      <w:pPr>
        <w:widowControl w:val="0"/>
        <w:suppressAutoHyphens/>
        <w:adjustRightInd w:val="0"/>
        <w:spacing w:after="120"/>
        <w:jc w:val="both"/>
        <w:textAlignment w:val="baseline"/>
      </w:pPr>
      <w:r w:rsidRPr="004814E3">
        <w:t>Assumere le compresse ad intervalli regolari di circa 12 ore tra l’assunzione di una compressa e l’altra.</w:t>
      </w:r>
    </w:p>
    <w:p w14:paraId="7CA47665" w14:textId="77777777" w:rsidR="00EF63CA" w:rsidRPr="004814E3" w:rsidRDefault="00EF63CA" w:rsidP="00F91D2C">
      <w:pPr>
        <w:widowControl w:val="0"/>
        <w:numPr>
          <w:ilvl w:val="12"/>
          <w:numId w:val="0"/>
        </w:numPr>
        <w:rPr>
          <w:szCs w:val="22"/>
        </w:rPr>
      </w:pPr>
      <w:r w:rsidRPr="004814E3">
        <w:rPr>
          <w:szCs w:val="22"/>
        </w:rPr>
        <w:t>Deglutisca le compresse intere con acqua. Trizivir può essere preso con o senza cibo.</w:t>
      </w:r>
    </w:p>
    <w:p w14:paraId="7CA47666" w14:textId="77777777" w:rsidR="00EF63CA" w:rsidRPr="004814E3" w:rsidRDefault="00EF63CA" w:rsidP="00F91D2C">
      <w:pPr>
        <w:rPr>
          <w:b/>
        </w:rPr>
      </w:pPr>
    </w:p>
    <w:p w14:paraId="7CA47667" w14:textId="77777777" w:rsidR="00EF63CA" w:rsidRPr="004814E3" w:rsidRDefault="00EF63CA" w:rsidP="00F91D2C">
      <w:pPr>
        <w:rPr>
          <w:b/>
        </w:rPr>
      </w:pPr>
      <w:r w:rsidRPr="004814E3">
        <w:rPr>
          <w:b/>
        </w:rPr>
        <w:t>Se prende più Trizivir di quanto deve</w:t>
      </w:r>
    </w:p>
    <w:p w14:paraId="7CA47668" w14:textId="77777777" w:rsidR="00EF63CA" w:rsidRPr="004814E3" w:rsidRDefault="00EF63CA" w:rsidP="00F91D2C">
      <w:pPr>
        <w:widowControl w:val="0"/>
        <w:rPr>
          <w:szCs w:val="22"/>
        </w:rPr>
      </w:pPr>
      <w:r w:rsidRPr="004814E3">
        <w:t xml:space="preserve">Se accidentalmente assume più Trizivir, informi il medico o il farmacista o </w:t>
      </w:r>
      <w:r w:rsidRPr="004814E3">
        <w:rPr>
          <w:szCs w:val="22"/>
        </w:rPr>
        <w:t>contatti il Pronto Soccorso dell’ospedale più vicino per un ulteriore consiglio.</w:t>
      </w:r>
    </w:p>
    <w:p w14:paraId="7CA47669" w14:textId="77777777" w:rsidR="00EF63CA" w:rsidRPr="004814E3" w:rsidRDefault="00EF63CA" w:rsidP="00EF63CA">
      <w:pPr>
        <w:rPr>
          <w:b/>
        </w:rPr>
      </w:pPr>
    </w:p>
    <w:p w14:paraId="7CA4766A" w14:textId="77777777" w:rsidR="00EF63CA" w:rsidRPr="004814E3" w:rsidRDefault="00EF63CA" w:rsidP="00EF63CA">
      <w:pPr>
        <w:rPr>
          <w:b/>
        </w:rPr>
      </w:pPr>
      <w:r w:rsidRPr="004814E3">
        <w:rPr>
          <w:b/>
        </w:rPr>
        <w:t>Se dimentica di prendere Trizivir</w:t>
      </w:r>
    </w:p>
    <w:p w14:paraId="7CA4766B" w14:textId="77777777" w:rsidR="00EF63CA" w:rsidRPr="004814E3" w:rsidRDefault="00EF63CA" w:rsidP="00EF63CA">
      <w:r w:rsidRPr="004814E3">
        <w:t xml:space="preserve">Se si dimentica di prendere una dose, la prenda il più presto possibile quando si ricorda. Poi continui il trattamento come prima. Non prenda una dose doppia per compensare la dimenticanza della dose. </w:t>
      </w:r>
    </w:p>
    <w:p w14:paraId="7CA4766C" w14:textId="77777777" w:rsidR="00EF63CA" w:rsidRPr="004814E3" w:rsidRDefault="00EF63CA" w:rsidP="00EF63CA">
      <w:pPr>
        <w:widowControl w:val="0"/>
        <w:rPr>
          <w:rStyle w:val="PageNumber"/>
          <w:szCs w:val="22"/>
        </w:rPr>
      </w:pPr>
    </w:p>
    <w:p w14:paraId="7CA4766D" w14:textId="77777777" w:rsidR="00EF63CA" w:rsidRPr="004814E3" w:rsidRDefault="00EF63CA" w:rsidP="00EF63CA">
      <w:pPr>
        <w:widowControl w:val="0"/>
        <w:rPr>
          <w:rStyle w:val="PageNumber"/>
          <w:szCs w:val="22"/>
        </w:rPr>
      </w:pPr>
      <w:r w:rsidRPr="004814E3">
        <w:rPr>
          <w:rStyle w:val="PageNumber"/>
          <w:szCs w:val="22"/>
        </w:rPr>
        <w:t>E’ importante assumere Trizivir regolarmente poichè l’assunzione ad intervalli irregolari può comportare che esso non continui a lavorare contro l’infezione dell’HIV ed è più probabile che lei abbia una reazione di ipersensibilità.</w:t>
      </w:r>
    </w:p>
    <w:p w14:paraId="7CA4766E" w14:textId="77777777" w:rsidR="00EF63CA" w:rsidRPr="004814E3" w:rsidRDefault="00EF63CA" w:rsidP="00EF63CA">
      <w:pPr>
        <w:widowControl w:val="0"/>
        <w:rPr>
          <w:rStyle w:val="PageNumber"/>
          <w:szCs w:val="22"/>
        </w:rPr>
      </w:pPr>
    </w:p>
    <w:p w14:paraId="7CA4766F" w14:textId="77777777" w:rsidR="00EF63CA" w:rsidRPr="004814E3" w:rsidRDefault="00EF63CA" w:rsidP="00EF63CA">
      <w:pPr>
        <w:widowControl w:val="0"/>
        <w:rPr>
          <w:b/>
          <w:szCs w:val="22"/>
        </w:rPr>
      </w:pPr>
      <w:r w:rsidRPr="004814E3">
        <w:rPr>
          <w:b/>
          <w:szCs w:val="22"/>
        </w:rPr>
        <w:t>Se ha interrotto l’assunzione di Trizivir</w:t>
      </w:r>
    </w:p>
    <w:p w14:paraId="7CA47670" w14:textId="77777777" w:rsidR="00EF63CA" w:rsidRPr="004814E3" w:rsidRDefault="00EF63CA" w:rsidP="00EF63CA">
      <w:pPr>
        <w:widowControl w:val="0"/>
        <w:rPr>
          <w:szCs w:val="22"/>
        </w:rPr>
      </w:pPr>
      <w:r w:rsidRPr="004814E3">
        <w:rPr>
          <w:szCs w:val="22"/>
        </w:rPr>
        <w:t>Se lei ha interrotto l’assunzione di Trizivir per qualsiasi ragione - in particolare perché lei riteneva di avere effetti indesiderati o altre malattie:</w:t>
      </w:r>
    </w:p>
    <w:p w14:paraId="7CA47671" w14:textId="77777777" w:rsidR="00EF63CA" w:rsidRPr="004814E3" w:rsidRDefault="00EF63CA" w:rsidP="00EF63CA">
      <w:pPr>
        <w:pStyle w:val="Action"/>
        <w:numPr>
          <w:ilvl w:val="0"/>
          <w:numId w:val="0"/>
        </w:numPr>
        <w:tabs>
          <w:tab w:val="clear" w:pos="284"/>
          <w:tab w:val="left" w:pos="426"/>
        </w:tabs>
        <w:spacing w:before="0" w:line="240" w:lineRule="auto"/>
        <w:ind w:left="426"/>
        <w:rPr>
          <w:szCs w:val="22"/>
          <w:lang w:val="it-IT"/>
        </w:rPr>
      </w:pPr>
      <w:r w:rsidRPr="004814E3">
        <w:rPr>
          <w:b/>
          <w:lang w:val="it-IT"/>
        </w:rPr>
        <w:t>p</w:t>
      </w:r>
      <w:r w:rsidRPr="004814E3">
        <w:rPr>
          <w:b/>
          <w:szCs w:val="22"/>
          <w:lang w:val="it-IT"/>
        </w:rPr>
        <w:t>arli con il medico prima di iniziare ad assumerlo di nuovo.</w:t>
      </w:r>
      <w:r w:rsidRPr="004814E3">
        <w:rPr>
          <w:szCs w:val="22"/>
          <w:lang w:val="it-IT"/>
        </w:rPr>
        <w:t xml:space="preserve"> Il medico controllerà se i suoi sintomi erano correlati ad una reazione di ipersensibilità. Qualora il medico ritenga che questi sintomi possano essere stati correlati ad una reazione di ipersensibilità, </w:t>
      </w:r>
      <w:r w:rsidRPr="004814E3">
        <w:rPr>
          <w:b/>
          <w:szCs w:val="22"/>
          <w:lang w:val="it-IT"/>
        </w:rPr>
        <w:t>le verrà detto di non assumere mai più Trizivir o qualsiasi altro medicinale contenente abacavir (Kivexa</w:t>
      </w:r>
      <w:r w:rsidR="00D22830">
        <w:rPr>
          <w:b/>
          <w:szCs w:val="22"/>
          <w:lang w:val="it-IT"/>
        </w:rPr>
        <w:t>, Triumeq</w:t>
      </w:r>
      <w:r w:rsidRPr="004814E3">
        <w:rPr>
          <w:b/>
          <w:szCs w:val="22"/>
          <w:lang w:val="it-IT"/>
        </w:rPr>
        <w:t xml:space="preserve"> o Ziagen)</w:t>
      </w:r>
      <w:r w:rsidRPr="004814E3">
        <w:rPr>
          <w:szCs w:val="22"/>
          <w:lang w:val="it-IT"/>
        </w:rPr>
        <w:t xml:space="preserve">. </w:t>
      </w:r>
      <w:r w:rsidR="008673F2">
        <w:rPr>
          <w:szCs w:val="22"/>
          <w:lang w:val="it-IT"/>
        </w:rPr>
        <w:t xml:space="preserve">È </w:t>
      </w:r>
      <w:r w:rsidRPr="004814E3">
        <w:rPr>
          <w:szCs w:val="22"/>
          <w:lang w:val="it-IT"/>
        </w:rPr>
        <w:t>importante che lei segua questo consiglio.</w:t>
      </w:r>
    </w:p>
    <w:p w14:paraId="7CA47672" w14:textId="77777777" w:rsidR="00EF63CA" w:rsidRPr="004814E3" w:rsidRDefault="00EF63CA" w:rsidP="00EF63CA">
      <w:pPr>
        <w:widowControl w:val="0"/>
        <w:tabs>
          <w:tab w:val="left" w:pos="284"/>
        </w:tabs>
        <w:rPr>
          <w:szCs w:val="22"/>
        </w:rPr>
      </w:pPr>
    </w:p>
    <w:p w14:paraId="7CA47673" w14:textId="77777777" w:rsidR="00EF63CA" w:rsidRDefault="00EF63CA" w:rsidP="00EF63CA">
      <w:pPr>
        <w:rPr>
          <w:szCs w:val="22"/>
        </w:rPr>
      </w:pPr>
      <w:r w:rsidRPr="004814E3">
        <w:t>Se il medico consiglia di iniziare ad assumere di nuovo Trizivir, l</w:t>
      </w:r>
      <w:r w:rsidRPr="004814E3">
        <w:rPr>
          <w:szCs w:val="22"/>
        </w:rPr>
        <w:t>e verrà chiesto di prendere le prime dosi di Trizivir in un luogo dove lei sarà in grado di ricevere, se necessario, un pronto intervento medico</w:t>
      </w:r>
      <w:r>
        <w:rPr>
          <w:szCs w:val="22"/>
        </w:rPr>
        <w:t>.</w:t>
      </w:r>
    </w:p>
    <w:p w14:paraId="7CA47674" w14:textId="77777777" w:rsidR="00E17E17" w:rsidRDefault="00E17E17" w:rsidP="00EF63CA">
      <w:pPr>
        <w:rPr>
          <w:szCs w:val="22"/>
        </w:rPr>
      </w:pPr>
    </w:p>
    <w:p w14:paraId="7CA47675" w14:textId="5444FB11" w:rsidR="00F01C94" w:rsidRDefault="00F01C94" w:rsidP="00EF63CA">
      <w:pPr>
        <w:rPr>
          <w:szCs w:val="22"/>
        </w:rPr>
      </w:pPr>
    </w:p>
    <w:p w14:paraId="75609649" w14:textId="38183EB1" w:rsidR="00502942" w:rsidRDefault="00502942" w:rsidP="00EF63CA">
      <w:pPr>
        <w:rPr>
          <w:szCs w:val="22"/>
        </w:rPr>
      </w:pPr>
    </w:p>
    <w:p w14:paraId="1529CBC5" w14:textId="77777777" w:rsidR="00502942" w:rsidRDefault="00502942" w:rsidP="00EF63CA">
      <w:pPr>
        <w:rPr>
          <w:szCs w:val="22"/>
        </w:rPr>
      </w:pPr>
    </w:p>
    <w:p w14:paraId="7CA47676" w14:textId="77777777" w:rsidR="00EF63CA" w:rsidRPr="004814E3" w:rsidRDefault="00EF63CA" w:rsidP="00137804">
      <w:pPr>
        <w:pStyle w:val="Warning"/>
        <w:numPr>
          <w:ilvl w:val="0"/>
          <w:numId w:val="0"/>
        </w:numPr>
        <w:tabs>
          <w:tab w:val="left" w:pos="567"/>
        </w:tabs>
        <w:jc w:val="both"/>
        <w:rPr>
          <w:b/>
          <w:szCs w:val="22"/>
        </w:rPr>
      </w:pPr>
      <w:r w:rsidRPr="004814E3">
        <w:rPr>
          <w:b/>
          <w:szCs w:val="22"/>
        </w:rPr>
        <w:t>4.</w:t>
      </w:r>
      <w:r w:rsidRPr="004814E3">
        <w:rPr>
          <w:b/>
          <w:szCs w:val="22"/>
        </w:rPr>
        <w:tab/>
      </w:r>
      <w:r>
        <w:rPr>
          <w:b/>
          <w:szCs w:val="22"/>
        </w:rPr>
        <w:t>P</w:t>
      </w:r>
      <w:r w:rsidRPr="004814E3">
        <w:rPr>
          <w:b/>
          <w:szCs w:val="22"/>
        </w:rPr>
        <w:t>ossibili effetti indesiderati</w:t>
      </w:r>
    </w:p>
    <w:p w14:paraId="7CA47677" w14:textId="77777777" w:rsidR="00FE0E08" w:rsidRDefault="00FE0E08" w:rsidP="00FE0E08"/>
    <w:p w14:paraId="7CA47678" w14:textId="77777777" w:rsidR="00FE0E08" w:rsidRPr="004C1577" w:rsidRDefault="00FE0E08" w:rsidP="00FE0E08">
      <w:r w:rsidRPr="004C1577">
        <w:t xml:space="preserve">Durante la terapia per l’HIV si può verificare un aumento del peso e dei livelli dei lipidi e del glucosio </w:t>
      </w:r>
      <w:r>
        <w:t>n</w:t>
      </w:r>
      <w:r w:rsidRPr="004C1577">
        <w:t xml:space="preserve">el sangue. Questo è in parte legato al ristabilirsi </w:t>
      </w:r>
      <w:r>
        <w:t>dello stato di</w:t>
      </w:r>
      <w:r w:rsidRPr="004C1577">
        <w:t xml:space="preserve"> salute e allo stile di vita e nel caso dei lipidi del sangue, talvolta agli stessi medicinali contro l’HIV. Il medico verificherà questi cambiamenti.</w:t>
      </w:r>
    </w:p>
    <w:p w14:paraId="7CA47679" w14:textId="77777777" w:rsidR="00EF63CA" w:rsidRDefault="00EF63CA" w:rsidP="00EF63CA">
      <w:pPr>
        <w:pStyle w:val="Warning"/>
        <w:numPr>
          <w:ilvl w:val="0"/>
          <w:numId w:val="0"/>
        </w:numPr>
        <w:jc w:val="both"/>
        <w:rPr>
          <w:b/>
          <w:szCs w:val="22"/>
        </w:rPr>
      </w:pPr>
    </w:p>
    <w:p w14:paraId="7CA4767A" w14:textId="77777777" w:rsidR="0053259B" w:rsidRPr="004C1577" w:rsidRDefault="0053259B" w:rsidP="0053259B">
      <w:r w:rsidRPr="004C1577">
        <w:t xml:space="preserve">Il trattamento con </w:t>
      </w:r>
      <w:r>
        <w:t>Trizivir</w:t>
      </w:r>
      <w:r w:rsidRPr="004C1577">
        <w:t xml:space="preserve"> spesso causa una perdita del grasso dalle gambe, dalle braccia e dal viso (lipoatrofia). Questa perdita di grasso corporeo si è dimostrata essere non completamente reversibile dopo la sospensione di zidovudina. Il medico dovrà controllare i segni di lipoatrofia. Informi il medico se nota qualsiasi perdita di grasso dalle gambe, dalle braccia e dal viso. Qualora si riscontrino questi segni, </w:t>
      </w:r>
      <w:r>
        <w:t>Trizivir</w:t>
      </w:r>
      <w:r w:rsidRPr="004C1577">
        <w:t xml:space="preserve"> deve essere sospeso e il trattamento per l’HIV cambiato.</w:t>
      </w:r>
    </w:p>
    <w:p w14:paraId="7CA4767B" w14:textId="77777777" w:rsidR="00CB1B61" w:rsidRDefault="00CB1B61" w:rsidP="00EF63CA">
      <w:pPr>
        <w:pStyle w:val="Warning"/>
        <w:numPr>
          <w:ilvl w:val="0"/>
          <w:numId w:val="0"/>
        </w:numPr>
        <w:jc w:val="both"/>
      </w:pPr>
    </w:p>
    <w:p w14:paraId="7CA4767C" w14:textId="77777777" w:rsidR="00EF63CA" w:rsidRPr="004814E3" w:rsidRDefault="00EF63CA" w:rsidP="00EF63CA">
      <w:pPr>
        <w:pStyle w:val="Warning"/>
        <w:numPr>
          <w:ilvl w:val="0"/>
          <w:numId w:val="0"/>
        </w:numPr>
        <w:jc w:val="both"/>
      </w:pPr>
      <w:r w:rsidRPr="004814E3">
        <w:t xml:space="preserve">Come tutti i medicinali, </w:t>
      </w:r>
      <w:r>
        <w:t xml:space="preserve">questo medicinale </w:t>
      </w:r>
      <w:r w:rsidRPr="004814E3">
        <w:t>può causare effetti indesiderati, sebbene non tutte le persone li manifestino.</w:t>
      </w:r>
    </w:p>
    <w:p w14:paraId="7CA4767D" w14:textId="77777777" w:rsidR="00EF63CA" w:rsidRPr="004814E3" w:rsidRDefault="00EF63CA" w:rsidP="00EF63CA">
      <w:pPr>
        <w:pStyle w:val="Warning"/>
        <w:numPr>
          <w:ilvl w:val="0"/>
          <w:numId w:val="0"/>
        </w:numPr>
        <w:jc w:val="both"/>
        <w:rPr>
          <w:b/>
          <w:szCs w:val="22"/>
        </w:rPr>
      </w:pPr>
    </w:p>
    <w:p w14:paraId="7CA4767E" w14:textId="77777777" w:rsidR="00EF63CA" w:rsidRPr="004814E3" w:rsidRDefault="00EF63CA" w:rsidP="00BB24E2">
      <w:pPr>
        <w:keepNext/>
        <w:rPr>
          <w:b/>
        </w:rPr>
      </w:pPr>
      <w:r w:rsidRPr="004814E3">
        <w:t xml:space="preserve">Durante il trattamento dell’HIV, può essere difficile dire se un sintomo sia un effetto indesiderato di Trizivir o di altri medicinali che sta assumendo, o un effetto della stessa infezione da HIV. </w:t>
      </w:r>
      <w:r w:rsidRPr="004814E3">
        <w:rPr>
          <w:b/>
        </w:rPr>
        <w:t>Per questo motivo è molto importante informare il medico su ogni eventuale cambiamento dello stato di salute.</w:t>
      </w:r>
    </w:p>
    <w:p w14:paraId="7CA4767F" w14:textId="77777777" w:rsidR="008B6ACF" w:rsidRDefault="008B6ACF" w:rsidP="00F37CD1">
      <w:pPr>
        <w:pStyle w:val="ListParagraph"/>
        <w:widowControl w:val="0"/>
        <w:tabs>
          <w:tab w:val="left" w:pos="284"/>
        </w:tabs>
        <w:suppressAutoHyphens/>
        <w:adjustRightInd w:val="0"/>
        <w:spacing w:after="0" w:line="240" w:lineRule="auto"/>
        <w:ind w:left="284"/>
        <w:textAlignment w:val="baseline"/>
        <w:rPr>
          <w:rFonts w:ascii="Times New Roman" w:eastAsia="Times New Roman" w:hAnsi="Times New Roman"/>
          <w:szCs w:val="20"/>
          <w:lang w:val="it-IT"/>
        </w:rPr>
      </w:pPr>
    </w:p>
    <w:p w14:paraId="7CA47680" w14:textId="77777777" w:rsidR="00E17E17" w:rsidRDefault="00951918" w:rsidP="008673F2">
      <w:pPr>
        <w:pStyle w:val="ListParagraph"/>
        <w:widowControl w:val="0"/>
        <w:tabs>
          <w:tab w:val="left" w:pos="0"/>
        </w:tabs>
        <w:suppressAutoHyphens/>
        <w:adjustRightInd w:val="0"/>
        <w:spacing w:after="0" w:line="240" w:lineRule="auto"/>
        <w:ind w:left="0"/>
        <w:textAlignment w:val="baseline"/>
        <w:rPr>
          <w:rFonts w:ascii="Times New Roman" w:eastAsia="Times New Roman" w:hAnsi="Times New Roman"/>
          <w:szCs w:val="20"/>
          <w:lang w:val="it-IT"/>
        </w:rPr>
      </w:pPr>
      <w:r>
        <w:rPr>
          <w:rFonts w:ascii="Times New Roman" w:eastAsia="Times New Roman" w:hAnsi="Times New Roman"/>
          <w:szCs w:val="20"/>
          <w:lang w:val="it-IT"/>
        </w:rPr>
        <w:t xml:space="preserve">Anche pazienti che non hanno il gene HLA-B*5701, possono ancora sviluppare </w:t>
      </w:r>
      <w:r w:rsidRPr="00E17E17">
        <w:rPr>
          <w:rFonts w:ascii="Times New Roman" w:eastAsia="Times New Roman" w:hAnsi="Times New Roman"/>
          <w:b/>
          <w:szCs w:val="20"/>
          <w:lang w:val="it-IT"/>
        </w:rPr>
        <w:t xml:space="preserve">una reazione </w:t>
      </w:r>
      <w:r w:rsidR="00F37CD1" w:rsidRPr="00E17E17">
        <w:rPr>
          <w:rFonts w:ascii="Times New Roman" w:eastAsia="Times New Roman" w:hAnsi="Times New Roman"/>
          <w:b/>
          <w:szCs w:val="20"/>
          <w:lang w:val="it-IT"/>
        </w:rPr>
        <w:t>di ipersensibilità</w:t>
      </w:r>
      <w:r w:rsidR="00F37CD1" w:rsidRPr="00F37CD1">
        <w:rPr>
          <w:rFonts w:ascii="Times New Roman" w:eastAsia="Times New Roman" w:hAnsi="Times New Roman"/>
          <w:szCs w:val="20"/>
          <w:lang w:val="it-IT"/>
        </w:rPr>
        <w:t xml:space="preserve"> (una grave reazione allergica), descritta in questo foglio in una sezione intitolata ‘Reazioni di ipersensibilità’.</w:t>
      </w:r>
    </w:p>
    <w:p w14:paraId="7CA47681" w14:textId="77777777" w:rsidR="00EF63CA" w:rsidRPr="004814E3" w:rsidRDefault="00EF63CA" w:rsidP="008673F2">
      <w:pPr>
        <w:pStyle w:val="ListParagraph"/>
        <w:widowControl w:val="0"/>
        <w:tabs>
          <w:tab w:val="left" w:pos="0"/>
        </w:tabs>
        <w:suppressAutoHyphens/>
        <w:adjustRightInd w:val="0"/>
        <w:spacing w:after="0" w:line="240" w:lineRule="auto"/>
        <w:ind w:left="0"/>
        <w:textAlignment w:val="baseline"/>
        <w:rPr>
          <w:rFonts w:ascii="Times New Roman" w:hAnsi="Times New Roman"/>
          <w:lang w:val="it-IT"/>
        </w:rPr>
      </w:pPr>
      <w:r w:rsidRPr="004814E3">
        <w:rPr>
          <w:rFonts w:ascii="Times New Roman" w:hAnsi="Times New Roman"/>
          <w:b/>
          <w:lang w:val="it-IT"/>
        </w:rPr>
        <w:t>E’ molto importante leggere e comprendere le informazioni su tale grave reazione.</w:t>
      </w:r>
    </w:p>
    <w:p w14:paraId="7CA47682" w14:textId="77777777" w:rsidR="00EF63CA" w:rsidRPr="004814E3" w:rsidRDefault="00EF63CA" w:rsidP="00EF63CA">
      <w:pPr>
        <w:widowControl w:val="0"/>
        <w:suppressAutoHyphens/>
        <w:adjustRightInd w:val="0"/>
        <w:jc w:val="both"/>
        <w:textAlignment w:val="baseline"/>
        <w:rPr>
          <w:b/>
        </w:rPr>
      </w:pPr>
    </w:p>
    <w:p w14:paraId="7CA47683" w14:textId="77777777" w:rsidR="00EF63CA" w:rsidRPr="004814E3" w:rsidRDefault="00EF63CA" w:rsidP="00EF63CA">
      <w:pPr>
        <w:widowControl w:val="0"/>
        <w:suppressAutoHyphens/>
        <w:adjustRightInd w:val="0"/>
        <w:jc w:val="both"/>
        <w:textAlignment w:val="baseline"/>
      </w:pPr>
      <w:r w:rsidRPr="004814E3">
        <w:t xml:space="preserve">Durante il trattamento, si possono manifestare </w:t>
      </w:r>
      <w:r w:rsidRPr="004814E3">
        <w:rPr>
          <w:b/>
        </w:rPr>
        <w:t>sia gli effetti indesiderati elencati di seguito per Trizivir</w:t>
      </w:r>
      <w:r w:rsidRPr="004814E3">
        <w:t xml:space="preserve"> sia altre patologie.</w:t>
      </w:r>
    </w:p>
    <w:p w14:paraId="7CA47684" w14:textId="77777777" w:rsidR="00EF63CA" w:rsidRPr="004814E3" w:rsidRDefault="00EF63CA" w:rsidP="00EF63CA">
      <w:pPr>
        <w:pStyle w:val="Action"/>
        <w:numPr>
          <w:ilvl w:val="0"/>
          <w:numId w:val="0"/>
        </w:numPr>
        <w:tabs>
          <w:tab w:val="clear" w:pos="567"/>
        </w:tabs>
        <w:spacing w:before="0" w:line="240" w:lineRule="auto"/>
        <w:ind w:left="284"/>
        <w:rPr>
          <w:szCs w:val="22"/>
          <w:lang w:val="it-IT"/>
        </w:rPr>
      </w:pPr>
      <w:r w:rsidRPr="004814E3">
        <w:rPr>
          <w:lang w:val="it-IT"/>
        </w:rPr>
        <w:t>E’ importante leggere le informazioni in un’altra parte di questo foglio sotto ‘</w:t>
      </w:r>
      <w:r w:rsidRPr="004814E3">
        <w:rPr>
          <w:szCs w:val="22"/>
          <w:lang w:val="it-IT"/>
        </w:rPr>
        <w:t>Altri possibili effetti indesiderati ’di Trizivir’.</w:t>
      </w:r>
    </w:p>
    <w:p w14:paraId="7CA47685" w14:textId="77777777" w:rsidR="00EF63CA" w:rsidRPr="004814E3" w:rsidRDefault="00EF63CA" w:rsidP="00EF63CA">
      <w:pPr>
        <w:pStyle w:val="Action"/>
        <w:numPr>
          <w:ilvl w:val="0"/>
          <w:numId w:val="0"/>
        </w:numPr>
        <w:tabs>
          <w:tab w:val="clear" w:pos="284"/>
          <w:tab w:val="left" w:pos="426"/>
        </w:tabs>
        <w:spacing w:before="0" w:line="240" w:lineRule="auto"/>
        <w:ind w:left="426"/>
        <w:rPr>
          <w:szCs w:val="22"/>
          <w:lang w:val="it-IT"/>
        </w:rPr>
      </w:pPr>
    </w:p>
    <w:p w14:paraId="7CA47686" w14:textId="77777777" w:rsidR="00EF63CA" w:rsidRPr="004814E3" w:rsidRDefault="00EF63CA" w:rsidP="00EF63CA">
      <w:pPr>
        <w:widowControl w:val="0"/>
        <w:pBdr>
          <w:top w:val="single" w:sz="4" w:space="1" w:color="auto"/>
          <w:left w:val="single" w:sz="4" w:space="1" w:color="auto"/>
          <w:bottom w:val="single" w:sz="4" w:space="1" w:color="auto"/>
          <w:right w:val="single" w:sz="4" w:space="1" w:color="auto"/>
        </w:pBdr>
        <w:rPr>
          <w:b/>
          <w:szCs w:val="22"/>
        </w:rPr>
      </w:pPr>
      <w:r w:rsidRPr="004814E3">
        <w:rPr>
          <w:b/>
          <w:szCs w:val="22"/>
        </w:rPr>
        <w:t xml:space="preserve">Reazioni di ipersensibilità </w:t>
      </w:r>
    </w:p>
    <w:p w14:paraId="7CA47687" w14:textId="77777777" w:rsidR="00EF63CA" w:rsidRPr="004814E3" w:rsidRDefault="00EF63CA" w:rsidP="00EF63CA">
      <w:pPr>
        <w:widowControl w:val="0"/>
        <w:pBdr>
          <w:top w:val="single" w:sz="4" w:space="1" w:color="auto"/>
          <w:left w:val="single" w:sz="4" w:space="1" w:color="auto"/>
          <w:bottom w:val="single" w:sz="4" w:space="1" w:color="auto"/>
          <w:right w:val="single" w:sz="4" w:space="1" w:color="auto"/>
        </w:pBdr>
        <w:rPr>
          <w:b/>
          <w:szCs w:val="22"/>
        </w:rPr>
      </w:pPr>
    </w:p>
    <w:p w14:paraId="7CA47688" w14:textId="77777777" w:rsidR="00F37CD1" w:rsidRDefault="00EF63CA" w:rsidP="00F37CD1">
      <w:pPr>
        <w:widowControl w:val="0"/>
        <w:pBdr>
          <w:top w:val="single" w:sz="4" w:space="1" w:color="auto"/>
          <w:left w:val="single" w:sz="4" w:space="1" w:color="auto"/>
          <w:bottom w:val="single" w:sz="4" w:space="1" w:color="auto"/>
          <w:right w:val="single" w:sz="4" w:space="1" w:color="auto"/>
        </w:pBdr>
        <w:rPr>
          <w:szCs w:val="22"/>
        </w:rPr>
      </w:pPr>
      <w:r w:rsidRPr="004814E3">
        <w:rPr>
          <w:b/>
          <w:szCs w:val="22"/>
        </w:rPr>
        <w:t xml:space="preserve">Trizivir </w:t>
      </w:r>
      <w:r w:rsidRPr="004814E3">
        <w:rPr>
          <w:szCs w:val="22"/>
        </w:rPr>
        <w:t xml:space="preserve">contiene </w:t>
      </w:r>
      <w:r w:rsidRPr="004814E3">
        <w:rPr>
          <w:b/>
          <w:szCs w:val="22"/>
        </w:rPr>
        <w:t xml:space="preserve">abacavir </w:t>
      </w:r>
      <w:r w:rsidRPr="004814E3">
        <w:rPr>
          <w:szCs w:val="22"/>
        </w:rPr>
        <w:t>(che è anche il principio attivo contenuto in</w:t>
      </w:r>
      <w:r w:rsidRPr="004814E3">
        <w:rPr>
          <w:b/>
          <w:szCs w:val="22"/>
        </w:rPr>
        <w:t xml:space="preserve"> Kivexa</w:t>
      </w:r>
      <w:r w:rsidR="00475161">
        <w:rPr>
          <w:b/>
          <w:szCs w:val="22"/>
        </w:rPr>
        <w:t>, Triumeq</w:t>
      </w:r>
      <w:r w:rsidRPr="004814E3">
        <w:rPr>
          <w:b/>
          <w:szCs w:val="22"/>
        </w:rPr>
        <w:t xml:space="preserve"> </w:t>
      </w:r>
      <w:r w:rsidRPr="004814E3">
        <w:rPr>
          <w:szCs w:val="22"/>
        </w:rPr>
        <w:t>e</w:t>
      </w:r>
      <w:r w:rsidRPr="004814E3">
        <w:rPr>
          <w:b/>
          <w:szCs w:val="22"/>
        </w:rPr>
        <w:t xml:space="preserve"> Ziagen</w:t>
      </w:r>
      <w:r w:rsidRPr="004814E3">
        <w:rPr>
          <w:szCs w:val="22"/>
        </w:rPr>
        <w:t>).</w:t>
      </w:r>
    </w:p>
    <w:p w14:paraId="7CA47689" w14:textId="77777777" w:rsidR="00F37CD1" w:rsidRDefault="00362B30" w:rsidP="00F37CD1">
      <w:pPr>
        <w:widowControl w:val="0"/>
        <w:pBdr>
          <w:top w:val="single" w:sz="4" w:space="1" w:color="auto"/>
          <w:left w:val="single" w:sz="4" w:space="1" w:color="auto"/>
          <w:bottom w:val="single" w:sz="4" w:space="1" w:color="auto"/>
          <w:right w:val="single" w:sz="4" w:space="1" w:color="auto"/>
        </w:pBdr>
        <w:rPr>
          <w:szCs w:val="22"/>
        </w:rPr>
      </w:pPr>
      <w:r>
        <w:rPr>
          <w:szCs w:val="22"/>
        </w:rPr>
        <w:t>Abacavir può causare una grave reazione allergica nota come reazione di ipersensibilità.</w:t>
      </w:r>
    </w:p>
    <w:p w14:paraId="7CA4768A" w14:textId="77777777" w:rsidR="00EF63CA" w:rsidRDefault="00362B30" w:rsidP="00362B30">
      <w:pPr>
        <w:widowControl w:val="0"/>
        <w:pBdr>
          <w:top w:val="single" w:sz="4" w:space="1" w:color="auto"/>
          <w:left w:val="single" w:sz="4" w:space="1" w:color="auto"/>
          <w:bottom w:val="single" w:sz="4" w:space="1" w:color="auto"/>
          <w:right w:val="single" w:sz="4" w:space="1" w:color="auto"/>
        </w:pBdr>
        <w:rPr>
          <w:szCs w:val="22"/>
        </w:rPr>
      </w:pPr>
      <w:r>
        <w:rPr>
          <w:szCs w:val="22"/>
        </w:rPr>
        <w:t>Queste reazioni di ipersensibilità si sono osservate più frequentemente nelle persone che assumono medicinali che contengono abacavir.</w:t>
      </w:r>
    </w:p>
    <w:p w14:paraId="7CA4768B" w14:textId="77777777" w:rsidR="00362B30" w:rsidRPr="004814E3" w:rsidRDefault="00362B30" w:rsidP="00362B30">
      <w:pPr>
        <w:widowControl w:val="0"/>
        <w:pBdr>
          <w:top w:val="single" w:sz="4" w:space="1" w:color="auto"/>
          <w:left w:val="single" w:sz="4" w:space="1" w:color="auto"/>
          <w:bottom w:val="single" w:sz="4" w:space="1" w:color="auto"/>
          <w:right w:val="single" w:sz="4" w:space="1" w:color="auto"/>
        </w:pBdr>
        <w:rPr>
          <w:szCs w:val="22"/>
        </w:rPr>
      </w:pPr>
    </w:p>
    <w:p w14:paraId="7CA4768C" w14:textId="77777777" w:rsidR="00EF63CA" w:rsidRPr="004814E3" w:rsidRDefault="00EF63CA" w:rsidP="00EF63CA">
      <w:pPr>
        <w:widowControl w:val="0"/>
        <w:pBdr>
          <w:top w:val="single" w:sz="4" w:space="1" w:color="auto"/>
          <w:left w:val="single" w:sz="4" w:space="1" w:color="auto"/>
          <w:bottom w:val="single" w:sz="4" w:space="1" w:color="auto"/>
          <w:right w:val="single" w:sz="4" w:space="1" w:color="auto"/>
        </w:pBdr>
        <w:spacing w:after="120"/>
        <w:rPr>
          <w:b/>
          <w:szCs w:val="22"/>
        </w:rPr>
      </w:pPr>
      <w:r w:rsidRPr="004814E3">
        <w:rPr>
          <w:b/>
          <w:szCs w:val="22"/>
        </w:rPr>
        <w:t>Ch</w:t>
      </w:r>
      <w:r w:rsidR="008673F2">
        <w:rPr>
          <w:b/>
          <w:szCs w:val="22"/>
        </w:rPr>
        <w:t>i va incontro a queste reazioni</w:t>
      </w:r>
      <w:r w:rsidRPr="004814E3">
        <w:rPr>
          <w:b/>
          <w:szCs w:val="22"/>
        </w:rPr>
        <w:t xml:space="preserve">? </w:t>
      </w:r>
    </w:p>
    <w:p w14:paraId="7CA4768D" w14:textId="77777777" w:rsidR="00551833" w:rsidRDefault="00EF63CA" w:rsidP="00EF63CA">
      <w:pPr>
        <w:widowControl w:val="0"/>
        <w:pBdr>
          <w:top w:val="single" w:sz="4" w:space="1" w:color="auto"/>
          <w:left w:val="single" w:sz="4" w:space="1" w:color="auto"/>
          <w:bottom w:val="single" w:sz="4" w:space="1" w:color="auto"/>
          <w:right w:val="single" w:sz="4" w:space="1" w:color="auto"/>
        </w:pBdr>
        <w:spacing w:after="120"/>
        <w:rPr>
          <w:szCs w:val="22"/>
        </w:rPr>
      </w:pPr>
      <w:r w:rsidRPr="004814E3">
        <w:rPr>
          <w:szCs w:val="22"/>
        </w:rPr>
        <w:t>Qualsiasi persona che assume Trizivir potrebbe sviluppare una reazione di ipersensibilità ad abacavir che potrebbe essere pericolosa per la vita se continuano ad assumere Trizivir.</w:t>
      </w:r>
    </w:p>
    <w:p w14:paraId="7CA4768E" w14:textId="77777777" w:rsidR="00551833" w:rsidRDefault="00551833">
      <w:pPr>
        <w:spacing w:after="200" w:line="276" w:lineRule="auto"/>
        <w:rPr>
          <w:szCs w:val="22"/>
        </w:rPr>
      </w:pPr>
      <w:r>
        <w:rPr>
          <w:szCs w:val="22"/>
        </w:rPr>
        <w:br w:type="page"/>
      </w:r>
    </w:p>
    <w:p w14:paraId="7CA4768F" w14:textId="77777777" w:rsidR="00EF63CA" w:rsidRDefault="00EF63CA" w:rsidP="00551833">
      <w:pPr>
        <w:widowControl w:val="0"/>
        <w:pBdr>
          <w:top w:val="single" w:sz="4" w:space="1" w:color="auto"/>
          <w:left w:val="single" w:sz="4" w:space="4" w:color="auto"/>
          <w:bottom w:val="single" w:sz="4" w:space="1" w:color="auto"/>
          <w:right w:val="single" w:sz="4" w:space="4" w:color="auto"/>
        </w:pBdr>
        <w:rPr>
          <w:b/>
          <w:szCs w:val="22"/>
        </w:rPr>
      </w:pPr>
      <w:r w:rsidRPr="004814E3">
        <w:rPr>
          <w:szCs w:val="22"/>
        </w:rPr>
        <w:t xml:space="preserve">E’ più probabile che lei sviluppi tale reazione se possiede un gene chiamato </w:t>
      </w:r>
      <w:r w:rsidRPr="004814E3">
        <w:rPr>
          <w:b/>
          <w:szCs w:val="22"/>
        </w:rPr>
        <w:t>HLA-B*5701</w:t>
      </w:r>
      <w:r w:rsidRPr="004814E3">
        <w:rPr>
          <w:szCs w:val="22"/>
        </w:rPr>
        <w:t xml:space="preserve"> (ma lei può andare incontro a tale reazione anche se non ha questo tipo di gene). Le dovrà essere fatto un test per rilevare la presenza di questo gene prima che le venga prescritto Trizivir. </w:t>
      </w:r>
      <w:r w:rsidRPr="004814E3">
        <w:rPr>
          <w:b/>
          <w:szCs w:val="22"/>
        </w:rPr>
        <w:t>Se lei sa di avere questo tipo di gene, informi il medico prima di assumere Trizivir.</w:t>
      </w:r>
    </w:p>
    <w:p w14:paraId="7CA47690" w14:textId="77777777" w:rsidR="00362B30" w:rsidRPr="004814E3" w:rsidRDefault="00362B30" w:rsidP="00551833">
      <w:pPr>
        <w:widowControl w:val="0"/>
        <w:pBdr>
          <w:top w:val="single" w:sz="4" w:space="1" w:color="auto"/>
          <w:left w:val="single" w:sz="4" w:space="4" w:color="auto"/>
          <w:bottom w:val="single" w:sz="4" w:space="1" w:color="auto"/>
          <w:right w:val="single" w:sz="4" w:space="4" w:color="auto"/>
        </w:pBdr>
        <w:rPr>
          <w:b/>
          <w:szCs w:val="22"/>
        </w:rPr>
      </w:pPr>
    </w:p>
    <w:p w14:paraId="7CA47691" w14:textId="77777777" w:rsidR="00EF63CA" w:rsidRDefault="00362B30">
      <w:pPr>
        <w:widowControl w:val="0"/>
        <w:pBdr>
          <w:top w:val="single" w:sz="4" w:space="1" w:color="auto"/>
          <w:left w:val="single" w:sz="4" w:space="4" w:color="auto"/>
          <w:bottom w:val="single" w:sz="4" w:space="1" w:color="auto"/>
          <w:right w:val="single" w:sz="4" w:space="4" w:color="auto"/>
        </w:pBdr>
        <w:rPr>
          <w:szCs w:val="22"/>
        </w:rPr>
      </w:pPr>
      <w:r w:rsidRPr="00BB4B32">
        <w:rPr>
          <w:szCs w:val="22"/>
        </w:rPr>
        <w:t>In uno studio clinico, su 100 pazienti trattati con abacavir che non avevano il gene chiamato HLA-B*5701, da 3 a 4 pazienti circa sono andati incontro ad una reazione di ipersensibilità.</w:t>
      </w:r>
    </w:p>
    <w:p w14:paraId="16C952C5" w14:textId="77777777" w:rsidR="00D7758B" w:rsidRDefault="00D7758B" w:rsidP="00C268F7">
      <w:pPr>
        <w:widowControl w:val="0"/>
        <w:pBdr>
          <w:top w:val="single" w:sz="4" w:space="1" w:color="auto"/>
          <w:left w:val="single" w:sz="4" w:space="4" w:color="auto"/>
          <w:bottom w:val="single" w:sz="4" w:space="1" w:color="auto"/>
          <w:right w:val="single" w:sz="4" w:space="4" w:color="auto"/>
        </w:pBdr>
        <w:rPr>
          <w:b/>
          <w:szCs w:val="22"/>
        </w:rPr>
      </w:pPr>
    </w:p>
    <w:p w14:paraId="7CA47692" w14:textId="271CCBF6" w:rsidR="00EF63CA" w:rsidRPr="004814E3" w:rsidRDefault="008673F2" w:rsidP="00C268F7">
      <w:pPr>
        <w:widowControl w:val="0"/>
        <w:pBdr>
          <w:top w:val="single" w:sz="4" w:space="1" w:color="auto"/>
          <w:left w:val="single" w:sz="4" w:space="4" w:color="auto"/>
          <w:bottom w:val="single" w:sz="4" w:space="1" w:color="auto"/>
          <w:right w:val="single" w:sz="4" w:space="4" w:color="auto"/>
        </w:pBdr>
        <w:rPr>
          <w:b/>
          <w:szCs w:val="22"/>
        </w:rPr>
      </w:pPr>
      <w:r>
        <w:rPr>
          <w:b/>
          <w:szCs w:val="22"/>
        </w:rPr>
        <w:t>Quali sono i sintomi</w:t>
      </w:r>
      <w:r w:rsidR="00EF63CA" w:rsidRPr="004814E3">
        <w:rPr>
          <w:b/>
          <w:szCs w:val="22"/>
        </w:rPr>
        <w:t>?</w:t>
      </w:r>
    </w:p>
    <w:p w14:paraId="7CA47693"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rPr>
          <w:szCs w:val="22"/>
        </w:rPr>
      </w:pPr>
      <w:r w:rsidRPr="004814E3">
        <w:rPr>
          <w:szCs w:val="22"/>
        </w:rPr>
        <w:t>I sintomi più comuni sono:</w:t>
      </w:r>
    </w:p>
    <w:p w14:paraId="7CA47694" w14:textId="77777777" w:rsidR="00EF63CA" w:rsidRPr="004814E3" w:rsidRDefault="00EF63CA" w:rsidP="00551833">
      <w:pPr>
        <w:widowControl w:val="0"/>
        <w:numPr>
          <w:ilvl w:val="0"/>
          <w:numId w:val="5"/>
        </w:numPr>
        <w:pBdr>
          <w:top w:val="single" w:sz="4" w:space="1" w:color="auto"/>
          <w:left w:val="single" w:sz="4" w:space="4" w:color="auto"/>
          <w:bottom w:val="single" w:sz="4" w:space="1" w:color="auto"/>
          <w:right w:val="single" w:sz="4" w:space="4" w:color="auto"/>
        </w:pBdr>
        <w:tabs>
          <w:tab w:val="clear" w:pos="720"/>
          <w:tab w:val="num" w:pos="426"/>
        </w:tabs>
        <w:ind w:hanging="720"/>
        <w:rPr>
          <w:szCs w:val="22"/>
        </w:rPr>
      </w:pPr>
      <w:r w:rsidRPr="004814E3">
        <w:rPr>
          <w:b/>
          <w:szCs w:val="22"/>
        </w:rPr>
        <w:t>febbre</w:t>
      </w:r>
      <w:r w:rsidRPr="004814E3">
        <w:rPr>
          <w:szCs w:val="22"/>
        </w:rPr>
        <w:t xml:space="preserve"> (temperatura elevata) ed </w:t>
      </w:r>
      <w:r w:rsidRPr="004814E3">
        <w:rPr>
          <w:b/>
          <w:szCs w:val="22"/>
        </w:rPr>
        <w:t>eruzione cutanea</w:t>
      </w:r>
      <w:r w:rsidRPr="004814E3">
        <w:rPr>
          <w:szCs w:val="22"/>
        </w:rPr>
        <w:t>.</w:t>
      </w:r>
    </w:p>
    <w:p w14:paraId="7CA47695"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rPr>
          <w:szCs w:val="22"/>
        </w:rPr>
      </w:pPr>
    </w:p>
    <w:p w14:paraId="7CA47696"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rPr>
          <w:szCs w:val="22"/>
        </w:rPr>
      </w:pPr>
      <w:r w:rsidRPr="004814E3">
        <w:rPr>
          <w:szCs w:val="22"/>
        </w:rPr>
        <w:t>Altri sintomi comuni sono:</w:t>
      </w:r>
    </w:p>
    <w:p w14:paraId="7CA47697" w14:textId="77777777" w:rsidR="00EF63CA" w:rsidRPr="004814E3" w:rsidRDefault="00EF63CA" w:rsidP="00551833">
      <w:pPr>
        <w:widowControl w:val="0"/>
        <w:numPr>
          <w:ilvl w:val="0"/>
          <w:numId w:val="5"/>
        </w:numPr>
        <w:pBdr>
          <w:top w:val="single" w:sz="4" w:space="1" w:color="auto"/>
          <w:left w:val="single" w:sz="4" w:space="4" w:color="auto"/>
          <w:bottom w:val="single" w:sz="4" w:space="1" w:color="auto"/>
          <w:right w:val="single" w:sz="4" w:space="4" w:color="auto"/>
        </w:pBdr>
        <w:tabs>
          <w:tab w:val="clear" w:pos="720"/>
          <w:tab w:val="num" w:pos="426"/>
        </w:tabs>
        <w:ind w:hanging="720"/>
        <w:rPr>
          <w:szCs w:val="22"/>
        </w:rPr>
      </w:pPr>
      <w:r w:rsidRPr="004814E3">
        <w:rPr>
          <w:szCs w:val="22"/>
        </w:rPr>
        <w:t>nausea, vomito, diarrea, dolore addominale (allo stomaco), grave affaticamento.</w:t>
      </w:r>
    </w:p>
    <w:p w14:paraId="7CA47698" w14:textId="77777777" w:rsidR="008673F2" w:rsidRDefault="008673F2" w:rsidP="00551833">
      <w:pPr>
        <w:widowControl w:val="0"/>
        <w:pBdr>
          <w:top w:val="single" w:sz="4" w:space="1" w:color="auto"/>
          <w:left w:val="single" w:sz="4" w:space="4" w:color="auto"/>
          <w:bottom w:val="single" w:sz="4" w:space="1" w:color="auto"/>
          <w:right w:val="single" w:sz="4" w:space="4" w:color="auto"/>
        </w:pBdr>
        <w:rPr>
          <w:szCs w:val="22"/>
        </w:rPr>
      </w:pPr>
    </w:p>
    <w:p w14:paraId="7CA47699"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rPr>
          <w:szCs w:val="22"/>
        </w:rPr>
      </w:pPr>
      <w:r w:rsidRPr="004814E3">
        <w:rPr>
          <w:szCs w:val="22"/>
        </w:rPr>
        <w:t>Altri sintomi includono:</w:t>
      </w:r>
    </w:p>
    <w:p w14:paraId="7CA4769A" w14:textId="77777777" w:rsidR="00362B30" w:rsidRDefault="00362B30" w:rsidP="00551833">
      <w:pPr>
        <w:widowControl w:val="0"/>
        <w:pBdr>
          <w:top w:val="single" w:sz="4" w:space="1" w:color="auto"/>
          <w:left w:val="single" w:sz="4" w:space="4" w:color="auto"/>
          <w:bottom w:val="single" w:sz="4" w:space="1" w:color="auto"/>
          <w:right w:val="single" w:sz="4" w:space="4" w:color="auto"/>
        </w:pBdr>
        <w:rPr>
          <w:szCs w:val="22"/>
        </w:rPr>
      </w:pPr>
      <w:r>
        <w:rPr>
          <w:szCs w:val="22"/>
        </w:rPr>
        <w:t>d</w:t>
      </w:r>
      <w:r w:rsidRPr="00987A20">
        <w:rPr>
          <w:szCs w:val="22"/>
        </w:rPr>
        <w:t>olore muscolare o delle articolazioni, gonfiore del collo, respiro corto, mal di gola, tosse, mal di testa occasionale, infiammazione dell’occhio (congiuntivite), ulcere della bocca, abbassamento della pressione del sangue, formicolio o intorpidimento delle mani o dei p</w:t>
      </w:r>
      <w:r>
        <w:rPr>
          <w:szCs w:val="22"/>
        </w:rPr>
        <w:t>iedi.</w:t>
      </w:r>
    </w:p>
    <w:p w14:paraId="7CA4769B" w14:textId="77777777" w:rsidR="009B2CF8" w:rsidRDefault="009B2CF8" w:rsidP="00551833">
      <w:pPr>
        <w:widowControl w:val="0"/>
        <w:pBdr>
          <w:top w:val="single" w:sz="4" w:space="1" w:color="auto"/>
          <w:left w:val="single" w:sz="4" w:space="4" w:color="auto"/>
          <w:bottom w:val="single" w:sz="4" w:space="1" w:color="auto"/>
          <w:right w:val="single" w:sz="4" w:space="4" w:color="auto"/>
        </w:pBdr>
        <w:tabs>
          <w:tab w:val="left" w:pos="284"/>
        </w:tabs>
        <w:rPr>
          <w:szCs w:val="22"/>
        </w:rPr>
      </w:pPr>
    </w:p>
    <w:p w14:paraId="7CA4769C" w14:textId="77777777" w:rsidR="00EF63CA" w:rsidRPr="004814E3" w:rsidRDefault="00EF63CA" w:rsidP="00551833">
      <w:pPr>
        <w:keepNext/>
        <w:widowControl w:val="0"/>
        <w:pBdr>
          <w:top w:val="single" w:sz="4" w:space="1" w:color="auto"/>
          <w:left w:val="single" w:sz="4" w:space="4" w:color="auto"/>
          <w:bottom w:val="single" w:sz="4" w:space="1" w:color="auto"/>
          <w:right w:val="single" w:sz="4" w:space="4" w:color="auto"/>
        </w:pBdr>
        <w:tabs>
          <w:tab w:val="left" w:pos="284"/>
        </w:tabs>
        <w:spacing w:after="120"/>
        <w:rPr>
          <w:b/>
          <w:szCs w:val="22"/>
        </w:rPr>
      </w:pPr>
      <w:r w:rsidRPr="004814E3">
        <w:rPr>
          <w:b/>
          <w:szCs w:val="22"/>
        </w:rPr>
        <w:t>Quando</w:t>
      </w:r>
      <w:r w:rsidR="008673F2">
        <w:rPr>
          <w:b/>
          <w:szCs w:val="22"/>
        </w:rPr>
        <w:t xml:space="preserve"> si manifestano queste reazioni</w:t>
      </w:r>
      <w:r w:rsidRPr="004814E3">
        <w:rPr>
          <w:b/>
          <w:szCs w:val="22"/>
        </w:rPr>
        <w:t>?</w:t>
      </w:r>
    </w:p>
    <w:p w14:paraId="7CA4769D" w14:textId="77777777" w:rsidR="00EF63CA" w:rsidRPr="004814E3" w:rsidRDefault="00EF63CA" w:rsidP="00551833">
      <w:pPr>
        <w:keepNext/>
        <w:widowControl w:val="0"/>
        <w:pBdr>
          <w:top w:val="single" w:sz="4" w:space="1" w:color="auto"/>
          <w:left w:val="single" w:sz="4" w:space="4" w:color="auto"/>
          <w:bottom w:val="single" w:sz="4" w:space="1" w:color="auto"/>
          <w:right w:val="single" w:sz="4" w:space="4" w:color="auto"/>
        </w:pBdr>
        <w:tabs>
          <w:tab w:val="left" w:pos="284"/>
        </w:tabs>
        <w:rPr>
          <w:szCs w:val="22"/>
        </w:rPr>
      </w:pPr>
      <w:r w:rsidRPr="004814E3">
        <w:rPr>
          <w:szCs w:val="22"/>
        </w:rPr>
        <w:t>La reazione di ipersensibilità può iniziare in ogni momento durante il trattamento con Trizivir ma è più probabile durante le prime 6 settimane di trattamento.</w:t>
      </w:r>
    </w:p>
    <w:p w14:paraId="7CA4769E"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284"/>
        </w:tabs>
        <w:rPr>
          <w:szCs w:val="22"/>
        </w:rPr>
      </w:pPr>
    </w:p>
    <w:p w14:paraId="7CA4769F"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284"/>
        </w:tabs>
        <w:rPr>
          <w:b/>
          <w:szCs w:val="22"/>
        </w:rPr>
      </w:pPr>
      <w:r w:rsidRPr="004814E3">
        <w:rPr>
          <w:b/>
          <w:szCs w:val="22"/>
        </w:rPr>
        <w:t>Contatti il medico immediatamente:</w:t>
      </w:r>
    </w:p>
    <w:p w14:paraId="7CA476A0"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567"/>
        </w:tabs>
        <w:rPr>
          <w:b/>
          <w:szCs w:val="22"/>
        </w:rPr>
      </w:pPr>
      <w:r w:rsidRPr="004814E3">
        <w:rPr>
          <w:b/>
          <w:szCs w:val="22"/>
        </w:rPr>
        <w:t xml:space="preserve">1) </w:t>
      </w:r>
      <w:r w:rsidRPr="004814E3">
        <w:rPr>
          <w:b/>
          <w:szCs w:val="22"/>
        </w:rPr>
        <w:tab/>
        <w:t>se lei manifesta una eruzione cutanea OPPURE</w:t>
      </w:r>
    </w:p>
    <w:p w14:paraId="7CA476A1"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567"/>
        </w:tabs>
        <w:rPr>
          <w:b/>
          <w:szCs w:val="22"/>
        </w:rPr>
      </w:pPr>
      <w:r w:rsidRPr="004814E3">
        <w:rPr>
          <w:b/>
          <w:szCs w:val="22"/>
        </w:rPr>
        <w:t xml:space="preserve">2) </w:t>
      </w:r>
      <w:r w:rsidRPr="004814E3">
        <w:rPr>
          <w:b/>
          <w:szCs w:val="22"/>
        </w:rPr>
        <w:tab/>
        <w:t>se lei manifesta sintomi compresi in almeno 2 dei seguenti gruppi:</w:t>
      </w:r>
    </w:p>
    <w:p w14:paraId="7CA476A2"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567"/>
        </w:tabs>
        <w:rPr>
          <w:szCs w:val="22"/>
        </w:rPr>
      </w:pPr>
      <w:r w:rsidRPr="004814E3">
        <w:rPr>
          <w:b/>
          <w:szCs w:val="22"/>
        </w:rPr>
        <w:tab/>
      </w:r>
      <w:r w:rsidRPr="004814E3">
        <w:rPr>
          <w:szCs w:val="22"/>
        </w:rPr>
        <w:t>- febbre</w:t>
      </w:r>
    </w:p>
    <w:p w14:paraId="7CA476A3"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567"/>
        </w:tabs>
        <w:rPr>
          <w:szCs w:val="22"/>
        </w:rPr>
      </w:pPr>
      <w:r w:rsidRPr="004814E3">
        <w:rPr>
          <w:b/>
          <w:szCs w:val="22"/>
        </w:rPr>
        <w:tab/>
        <w:t>-</w:t>
      </w:r>
      <w:r w:rsidRPr="004814E3">
        <w:rPr>
          <w:szCs w:val="22"/>
        </w:rPr>
        <w:t xml:space="preserve"> respiro corto, mal di gola o tosse</w:t>
      </w:r>
    </w:p>
    <w:p w14:paraId="7CA476A4"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567"/>
        </w:tabs>
        <w:rPr>
          <w:szCs w:val="22"/>
        </w:rPr>
      </w:pPr>
      <w:r w:rsidRPr="004814E3">
        <w:rPr>
          <w:b/>
          <w:szCs w:val="22"/>
        </w:rPr>
        <w:tab/>
      </w:r>
      <w:r w:rsidRPr="004814E3">
        <w:rPr>
          <w:szCs w:val="22"/>
        </w:rPr>
        <w:t>- nausea o vomito, diarrea o dolore addominale</w:t>
      </w:r>
    </w:p>
    <w:p w14:paraId="7CA476A5"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567"/>
        </w:tabs>
        <w:rPr>
          <w:szCs w:val="22"/>
        </w:rPr>
      </w:pPr>
      <w:r w:rsidRPr="004814E3">
        <w:rPr>
          <w:b/>
          <w:szCs w:val="22"/>
        </w:rPr>
        <w:tab/>
      </w:r>
      <w:r w:rsidRPr="004814E3">
        <w:rPr>
          <w:szCs w:val="22"/>
        </w:rPr>
        <w:t xml:space="preserve">- grave affaticamento o dolorabilità, o sensazione di malessere generale.  </w:t>
      </w:r>
    </w:p>
    <w:p w14:paraId="7CA476A6" w14:textId="77777777" w:rsidR="008B6ACF" w:rsidRDefault="008B6ACF" w:rsidP="00551833">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rPr>
      </w:pPr>
    </w:p>
    <w:p w14:paraId="7CA476A7"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rPr>
      </w:pPr>
      <w:r w:rsidRPr="004814E3">
        <w:rPr>
          <w:b/>
          <w:szCs w:val="22"/>
        </w:rPr>
        <w:t>Il medico può raccomandarle di interromper</w:t>
      </w:r>
      <w:r w:rsidR="004F6F69">
        <w:rPr>
          <w:b/>
          <w:szCs w:val="22"/>
        </w:rPr>
        <w:t>e</w:t>
      </w:r>
      <w:r w:rsidRPr="004814E3">
        <w:rPr>
          <w:b/>
          <w:szCs w:val="22"/>
        </w:rPr>
        <w:t xml:space="preserve"> l’assunzione di Trizivir.</w:t>
      </w:r>
    </w:p>
    <w:p w14:paraId="7CA476A8"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b/>
          <w:szCs w:val="22"/>
        </w:rPr>
      </w:pPr>
    </w:p>
    <w:p w14:paraId="7CA476A9"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spacing w:after="120"/>
        <w:rPr>
          <w:b/>
          <w:szCs w:val="22"/>
        </w:rPr>
      </w:pPr>
      <w:r w:rsidRPr="004814E3">
        <w:rPr>
          <w:b/>
          <w:szCs w:val="22"/>
        </w:rPr>
        <w:t>Se ha interrotto l’assunzione di Trizivir</w:t>
      </w:r>
    </w:p>
    <w:p w14:paraId="7CA476AA"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ind w:firstLine="567"/>
        <w:rPr>
          <w:b/>
          <w:szCs w:val="22"/>
        </w:rPr>
      </w:pPr>
      <w:r w:rsidRPr="004814E3">
        <w:rPr>
          <w:szCs w:val="22"/>
        </w:rPr>
        <w:t xml:space="preserve">Se ha interrotto l’assunzione di Trizivir a causa di una reazione di ipersensibilità, </w:t>
      </w:r>
      <w:r w:rsidRPr="004814E3">
        <w:rPr>
          <w:b/>
          <w:szCs w:val="22"/>
        </w:rPr>
        <w:t xml:space="preserve">NON </w:t>
      </w:r>
    </w:p>
    <w:p w14:paraId="7CA476AB"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ind w:firstLine="567"/>
        <w:rPr>
          <w:b/>
          <w:szCs w:val="22"/>
        </w:rPr>
      </w:pPr>
      <w:r w:rsidRPr="004814E3">
        <w:rPr>
          <w:b/>
          <w:szCs w:val="22"/>
        </w:rPr>
        <w:t>DEVE MAI assumere</w:t>
      </w:r>
      <w:r w:rsidRPr="004814E3">
        <w:rPr>
          <w:szCs w:val="22"/>
        </w:rPr>
        <w:t xml:space="preserve"> </w:t>
      </w:r>
      <w:r w:rsidRPr="004814E3">
        <w:rPr>
          <w:b/>
          <w:szCs w:val="22"/>
        </w:rPr>
        <w:t>di nuovo Trizivir, o qualsiasi altro medicinale contenente abacavir</w:t>
      </w:r>
    </w:p>
    <w:p w14:paraId="7CA476AC"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ind w:firstLine="567"/>
        <w:rPr>
          <w:szCs w:val="22"/>
        </w:rPr>
      </w:pPr>
      <w:r w:rsidRPr="004814E3">
        <w:rPr>
          <w:b/>
          <w:szCs w:val="22"/>
        </w:rPr>
        <w:t>(Kivexa</w:t>
      </w:r>
      <w:r w:rsidR="00362B30">
        <w:rPr>
          <w:b/>
          <w:szCs w:val="22"/>
        </w:rPr>
        <w:t>, Triumeq</w:t>
      </w:r>
      <w:r w:rsidRPr="004814E3">
        <w:rPr>
          <w:b/>
          <w:szCs w:val="22"/>
        </w:rPr>
        <w:t xml:space="preserve"> o Ziagen). </w:t>
      </w:r>
      <w:r w:rsidRPr="004814E3">
        <w:rPr>
          <w:szCs w:val="22"/>
        </w:rPr>
        <w:t xml:space="preserve">Se ciò avviene, entro alcune ore la pressione del sangue potrebbe </w:t>
      </w:r>
    </w:p>
    <w:p w14:paraId="7CA476AD"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ind w:firstLine="567"/>
        <w:rPr>
          <w:b/>
          <w:szCs w:val="22"/>
        </w:rPr>
      </w:pPr>
      <w:r w:rsidRPr="004814E3">
        <w:rPr>
          <w:szCs w:val="22"/>
        </w:rPr>
        <w:t xml:space="preserve">abbassarsi pericolosamente, ciò potrebbe provocare la morte </w:t>
      </w:r>
    </w:p>
    <w:p w14:paraId="7CA476AE"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szCs w:val="22"/>
        </w:rPr>
      </w:pPr>
    </w:p>
    <w:p w14:paraId="7CA476AF" w14:textId="77777777" w:rsidR="00EF63CA" w:rsidRPr="004814E3" w:rsidRDefault="00EF63CA" w:rsidP="00551833">
      <w:pPr>
        <w:widowControl w:val="0"/>
        <w:pBdr>
          <w:top w:val="single" w:sz="4" w:space="1" w:color="auto"/>
          <w:left w:val="single" w:sz="4" w:space="4" w:color="auto"/>
          <w:bottom w:val="single" w:sz="4" w:space="1" w:color="auto"/>
          <w:right w:val="single" w:sz="4" w:space="4" w:color="auto"/>
        </w:pBdr>
        <w:tabs>
          <w:tab w:val="left" w:pos="284"/>
        </w:tabs>
        <w:suppressAutoHyphens/>
        <w:adjustRightInd w:val="0"/>
        <w:jc w:val="both"/>
        <w:textAlignment w:val="baseline"/>
        <w:rPr>
          <w:szCs w:val="22"/>
        </w:rPr>
      </w:pPr>
      <w:r w:rsidRPr="004814E3">
        <w:rPr>
          <w:szCs w:val="22"/>
        </w:rPr>
        <w:t>Se lei ha interrotto l’assunzione di Trizivir per qualsiasi ragione - in particolare perché lei riteneva di avere effetti indesiderati o altre malattie:</w:t>
      </w:r>
    </w:p>
    <w:p w14:paraId="7CA476B0" w14:textId="77777777" w:rsidR="00EF63CA" w:rsidRPr="004814E3" w:rsidRDefault="00EF63CA" w:rsidP="00551833">
      <w:pPr>
        <w:pStyle w:val="Action"/>
        <w:numPr>
          <w:ilvl w:val="0"/>
          <w:numId w:val="0"/>
        </w:numPr>
        <w:pBdr>
          <w:top w:val="single" w:sz="4" w:space="1" w:color="auto"/>
          <w:left w:val="single" w:sz="4" w:space="4" w:color="auto"/>
          <w:bottom w:val="single" w:sz="4" w:space="1" w:color="auto"/>
          <w:right w:val="single" w:sz="4" w:space="4" w:color="auto"/>
        </w:pBdr>
        <w:tabs>
          <w:tab w:val="clear" w:pos="284"/>
          <w:tab w:val="left" w:pos="426"/>
        </w:tabs>
        <w:spacing w:before="0" w:line="240" w:lineRule="auto"/>
        <w:ind w:left="426" w:hanging="426"/>
        <w:rPr>
          <w:b/>
          <w:szCs w:val="22"/>
          <w:lang w:val="it-IT"/>
        </w:rPr>
      </w:pPr>
      <w:r w:rsidRPr="004814E3">
        <w:rPr>
          <w:b/>
          <w:szCs w:val="22"/>
          <w:lang w:val="it-IT"/>
        </w:rPr>
        <w:tab/>
        <w:t>parli con il medico prima di iniziare ad assumerlo di nuovo.</w:t>
      </w:r>
      <w:r w:rsidRPr="004814E3">
        <w:rPr>
          <w:szCs w:val="22"/>
          <w:lang w:val="it-IT"/>
        </w:rPr>
        <w:t xml:space="preserve"> Il medico controllerà se i suoi sintomi erano correlati ad una reazione di ipersensibilità. Qualora il medico ritenga che questi sintomi possano essere stati correlati ad una reazione di ipersensibilità, </w:t>
      </w:r>
      <w:r w:rsidRPr="004814E3">
        <w:rPr>
          <w:b/>
          <w:szCs w:val="22"/>
          <w:lang w:val="it-IT"/>
        </w:rPr>
        <w:t>le verrà detto di non assumere mai più Trizivir o qualsiasi altro medicinale contenente abacavir (Kivexa</w:t>
      </w:r>
      <w:r w:rsidR="004F6F69">
        <w:rPr>
          <w:b/>
          <w:szCs w:val="22"/>
          <w:lang w:val="it-IT"/>
        </w:rPr>
        <w:t>, Triumeq</w:t>
      </w:r>
      <w:r w:rsidRPr="004814E3">
        <w:rPr>
          <w:b/>
          <w:szCs w:val="22"/>
          <w:lang w:val="it-IT"/>
        </w:rPr>
        <w:t xml:space="preserve"> o Ziagen)</w:t>
      </w:r>
      <w:r w:rsidRPr="004814E3">
        <w:rPr>
          <w:szCs w:val="22"/>
          <w:lang w:val="it-IT"/>
        </w:rPr>
        <w:t>. E</w:t>
      </w:r>
      <w:r w:rsidR="00551833">
        <w:rPr>
          <w:szCs w:val="22"/>
          <w:lang w:val="it-IT"/>
        </w:rPr>
        <w:t xml:space="preserve">’ </w:t>
      </w:r>
      <w:r w:rsidRPr="004814E3">
        <w:rPr>
          <w:szCs w:val="22"/>
          <w:lang w:val="it-IT"/>
        </w:rPr>
        <w:t>importante che lei segua questo consiglio.</w:t>
      </w:r>
    </w:p>
    <w:p w14:paraId="7CA476B1" w14:textId="77777777" w:rsidR="00362B30" w:rsidRPr="004814E3" w:rsidRDefault="00362B30" w:rsidP="00551833">
      <w:pPr>
        <w:widowControl w:val="0"/>
        <w:pBdr>
          <w:top w:val="single" w:sz="4" w:space="1" w:color="auto"/>
          <w:left w:val="single" w:sz="4" w:space="4" w:color="auto"/>
          <w:bottom w:val="single" w:sz="4" w:space="1" w:color="auto"/>
          <w:right w:val="single" w:sz="4" w:space="4" w:color="auto"/>
        </w:pBdr>
        <w:rPr>
          <w:szCs w:val="22"/>
        </w:rPr>
      </w:pPr>
    </w:p>
    <w:p w14:paraId="7CA476B2" w14:textId="77777777" w:rsidR="00362B30" w:rsidRDefault="00362B30" w:rsidP="00551833">
      <w:pPr>
        <w:widowControl w:val="0"/>
        <w:pBdr>
          <w:top w:val="single" w:sz="4" w:space="1" w:color="auto"/>
          <w:left w:val="single" w:sz="4" w:space="4" w:color="auto"/>
          <w:bottom w:val="single" w:sz="4" w:space="1" w:color="auto"/>
          <w:right w:val="single" w:sz="4" w:space="4" w:color="auto"/>
        </w:pBdr>
        <w:rPr>
          <w:szCs w:val="22"/>
        </w:rPr>
      </w:pPr>
      <w:r w:rsidRPr="00557EF7">
        <w:rPr>
          <w:szCs w:val="22"/>
        </w:rPr>
        <w:t>Qualche volta si sono verificate reazioni di ipersensibilità in pazienti che iniziavano ad assumere di nuovo medicinali contenenti abacavir ma che avevano riportato anche uno solo dei sintomi descritti nella Scheda di Allerta prima della sospensione del farmaco.</w:t>
      </w:r>
    </w:p>
    <w:p w14:paraId="7CA476B4" w14:textId="77777777" w:rsidR="00EF63CA" w:rsidRPr="004814E3" w:rsidRDefault="00362B30" w:rsidP="00551833">
      <w:pPr>
        <w:widowControl w:val="0"/>
        <w:pBdr>
          <w:top w:val="single" w:sz="4" w:space="1" w:color="auto"/>
          <w:left w:val="single" w:sz="4" w:space="4" w:color="auto"/>
          <w:bottom w:val="single" w:sz="4" w:space="1" w:color="auto"/>
          <w:right w:val="single" w:sz="4" w:space="4" w:color="auto"/>
        </w:pBdr>
        <w:rPr>
          <w:szCs w:val="22"/>
        </w:rPr>
      </w:pPr>
      <w:r w:rsidRPr="003534B1">
        <w:rPr>
          <w:szCs w:val="22"/>
        </w:rPr>
        <w:t>Molto raramente, pazienti che hanno preso in precedenza medicinali contenenti abacavir senza nessun sintomo di ipersensibilità, hanno poi sviluppato una reazione di ipersensibilità quando hanno nuovamente iniziato ad assumere questi medicinali</w:t>
      </w:r>
      <w:r>
        <w:rPr>
          <w:szCs w:val="22"/>
        </w:rPr>
        <w:t>.</w:t>
      </w:r>
    </w:p>
    <w:p w14:paraId="7CA476B5" w14:textId="77777777" w:rsidR="008673F2" w:rsidRDefault="008673F2" w:rsidP="008673F2">
      <w:pPr>
        <w:widowControl w:val="0"/>
        <w:suppressAutoHyphens/>
        <w:adjustRightInd w:val="0"/>
        <w:jc w:val="both"/>
        <w:textAlignment w:val="baseline"/>
      </w:pPr>
    </w:p>
    <w:p w14:paraId="7CA476B6" w14:textId="77777777" w:rsidR="00EF63CA" w:rsidRPr="004814E3" w:rsidRDefault="00EF63CA" w:rsidP="008673F2">
      <w:pPr>
        <w:widowControl w:val="0"/>
        <w:pBdr>
          <w:top w:val="single" w:sz="4" w:space="1" w:color="auto"/>
          <w:left w:val="single" w:sz="4" w:space="4" w:color="auto"/>
          <w:bottom w:val="single" w:sz="4" w:space="1" w:color="auto"/>
          <w:right w:val="single" w:sz="4" w:space="4" w:color="auto"/>
        </w:pBdr>
        <w:suppressAutoHyphens/>
        <w:adjustRightInd w:val="0"/>
        <w:jc w:val="both"/>
        <w:textAlignment w:val="baseline"/>
        <w:rPr>
          <w:szCs w:val="22"/>
        </w:rPr>
      </w:pPr>
      <w:r w:rsidRPr="004814E3">
        <w:t>Se il medico consiglia di iniziare ad assumere di nuovo Trizivir, l</w:t>
      </w:r>
      <w:r w:rsidRPr="004814E3">
        <w:rPr>
          <w:szCs w:val="22"/>
        </w:rPr>
        <w:t>e verrà chiesto di prendere le prime dosi di Trizivir in un luogo dove lei sarà in grado di ricevere, se necessario, un pronto intervento medico.</w:t>
      </w:r>
    </w:p>
    <w:p w14:paraId="7CA476B7" w14:textId="77777777" w:rsidR="00EF63CA" w:rsidRDefault="00EF63CA" w:rsidP="008673F2">
      <w:pPr>
        <w:widowControl w:val="0"/>
        <w:pBdr>
          <w:top w:val="single" w:sz="4" w:space="1" w:color="auto"/>
          <w:left w:val="single" w:sz="4" w:space="4" w:color="auto"/>
          <w:bottom w:val="single" w:sz="4" w:space="1" w:color="auto"/>
          <w:right w:val="single" w:sz="4" w:space="4" w:color="auto"/>
        </w:pBdr>
        <w:suppressAutoHyphens/>
        <w:adjustRightInd w:val="0"/>
        <w:jc w:val="both"/>
        <w:textAlignment w:val="baseline"/>
        <w:rPr>
          <w:szCs w:val="22"/>
        </w:rPr>
      </w:pPr>
    </w:p>
    <w:p w14:paraId="7CA476B8" w14:textId="77777777" w:rsidR="00F37CD1" w:rsidRDefault="00EF63CA" w:rsidP="008673F2">
      <w:pPr>
        <w:widowControl w:val="0"/>
        <w:pBdr>
          <w:top w:val="single" w:sz="4" w:space="1" w:color="auto"/>
          <w:left w:val="single" w:sz="4" w:space="4" w:color="auto"/>
          <w:bottom w:val="single" w:sz="4" w:space="1" w:color="auto"/>
          <w:right w:val="single" w:sz="4" w:space="4" w:color="auto"/>
        </w:pBdr>
        <w:rPr>
          <w:szCs w:val="22"/>
        </w:rPr>
      </w:pPr>
      <w:r w:rsidRPr="004814E3">
        <w:rPr>
          <w:b/>
          <w:szCs w:val="22"/>
        </w:rPr>
        <w:t xml:space="preserve">Se lei è ipersensibile a Trizivir, deve restituire tutte le compresse di Trizivir non utilizzate </w:t>
      </w:r>
      <w:r w:rsidR="00BB24E2">
        <w:rPr>
          <w:b/>
          <w:szCs w:val="22"/>
        </w:rPr>
        <w:t xml:space="preserve">per </w:t>
      </w:r>
      <w:r w:rsidRPr="004814E3">
        <w:rPr>
          <w:b/>
          <w:szCs w:val="22"/>
        </w:rPr>
        <w:t xml:space="preserve">una sicura eliminazione. </w:t>
      </w:r>
      <w:r w:rsidRPr="004814E3">
        <w:rPr>
          <w:szCs w:val="22"/>
        </w:rPr>
        <w:t>Chieda consiglio al medico o al farmacista.</w:t>
      </w:r>
    </w:p>
    <w:p w14:paraId="7CA476B9" w14:textId="77777777" w:rsidR="00F37CD1" w:rsidRDefault="00F37CD1" w:rsidP="008673F2">
      <w:pPr>
        <w:widowControl w:val="0"/>
        <w:pBdr>
          <w:top w:val="single" w:sz="4" w:space="1" w:color="auto"/>
          <w:left w:val="single" w:sz="4" w:space="4" w:color="auto"/>
          <w:bottom w:val="single" w:sz="4" w:space="1" w:color="auto"/>
          <w:right w:val="single" w:sz="4" w:space="4" w:color="auto"/>
        </w:pBdr>
        <w:rPr>
          <w:szCs w:val="22"/>
        </w:rPr>
      </w:pPr>
    </w:p>
    <w:p w14:paraId="7CA476BA" w14:textId="77777777" w:rsidR="00F37CD1" w:rsidRDefault="00362B30" w:rsidP="008673F2">
      <w:pPr>
        <w:widowControl w:val="0"/>
        <w:pBdr>
          <w:top w:val="single" w:sz="4" w:space="1" w:color="auto"/>
          <w:left w:val="single" w:sz="4" w:space="4" w:color="auto"/>
          <w:bottom w:val="single" w:sz="4" w:space="1" w:color="auto"/>
          <w:right w:val="single" w:sz="4" w:space="4" w:color="auto"/>
        </w:pBdr>
        <w:rPr>
          <w:szCs w:val="22"/>
        </w:rPr>
      </w:pPr>
      <w:r w:rsidRPr="00987A20">
        <w:rPr>
          <w:szCs w:val="24"/>
          <w:lang w:eastAsia="en-GB"/>
        </w:rPr>
        <w:t xml:space="preserve">La confezione di </w:t>
      </w:r>
      <w:r>
        <w:rPr>
          <w:szCs w:val="24"/>
          <w:lang w:eastAsia="en-GB"/>
        </w:rPr>
        <w:t>Trizivir</w:t>
      </w:r>
      <w:r w:rsidRPr="00987A20">
        <w:rPr>
          <w:szCs w:val="24"/>
          <w:lang w:eastAsia="en-GB"/>
        </w:rPr>
        <w:t xml:space="preserve"> include una </w:t>
      </w:r>
      <w:r w:rsidRPr="00987A20">
        <w:rPr>
          <w:b/>
          <w:szCs w:val="24"/>
          <w:lang w:eastAsia="en-GB"/>
        </w:rPr>
        <w:t>Scheda di Allerta</w:t>
      </w:r>
      <w:r w:rsidRPr="00987A20">
        <w:rPr>
          <w:szCs w:val="24"/>
          <w:lang w:eastAsia="en-GB"/>
        </w:rPr>
        <w:t xml:space="preserve"> per ricordare a lei e al personale medico le reazioni di ipersensibilità. </w:t>
      </w:r>
      <w:r w:rsidRPr="00987A20">
        <w:rPr>
          <w:b/>
          <w:szCs w:val="24"/>
          <w:lang w:eastAsia="en-GB"/>
        </w:rPr>
        <w:t>Stacchi questa scheda e la tenga sempre con sé</w:t>
      </w:r>
      <w:r>
        <w:rPr>
          <w:b/>
          <w:szCs w:val="24"/>
          <w:lang w:eastAsia="en-GB"/>
        </w:rPr>
        <w:t>.</w:t>
      </w:r>
    </w:p>
    <w:p w14:paraId="7CA476BB" w14:textId="77777777" w:rsidR="00362B30" w:rsidRPr="009E7FF7" w:rsidRDefault="00362B30" w:rsidP="008673F2">
      <w:pPr>
        <w:widowControl w:val="0"/>
        <w:pBdr>
          <w:top w:val="single" w:sz="4" w:space="1" w:color="auto"/>
          <w:left w:val="single" w:sz="4" w:space="4" w:color="auto"/>
          <w:bottom w:val="single" w:sz="4" w:space="1" w:color="auto"/>
          <w:right w:val="single" w:sz="4" w:space="4" w:color="auto"/>
        </w:pBdr>
        <w:rPr>
          <w:b/>
          <w:szCs w:val="22"/>
        </w:rPr>
      </w:pPr>
    </w:p>
    <w:p w14:paraId="7CA476BC" w14:textId="77777777" w:rsidR="00137804" w:rsidRDefault="00137804" w:rsidP="008673F2">
      <w:pPr>
        <w:tabs>
          <w:tab w:val="left" w:pos="567"/>
        </w:tabs>
        <w:rPr>
          <w:b/>
          <w:szCs w:val="22"/>
        </w:rPr>
      </w:pPr>
    </w:p>
    <w:p w14:paraId="7CA476BD" w14:textId="77777777" w:rsidR="00EF63CA" w:rsidRPr="004814E3" w:rsidRDefault="00EF63CA" w:rsidP="00137804">
      <w:pPr>
        <w:tabs>
          <w:tab w:val="left" w:pos="567"/>
        </w:tabs>
        <w:rPr>
          <w:b/>
          <w:szCs w:val="22"/>
        </w:rPr>
      </w:pPr>
      <w:r w:rsidRPr="004814E3">
        <w:rPr>
          <w:b/>
          <w:szCs w:val="22"/>
        </w:rPr>
        <w:t>Effetti indesiderati molto comuni</w:t>
      </w:r>
    </w:p>
    <w:p w14:paraId="7CA476BE" w14:textId="77777777" w:rsidR="00EF63CA" w:rsidRPr="004814E3" w:rsidRDefault="00EF63CA" w:rsidP="00137804">
      <w:pPr>
        <w:tabs>
          <w:tab w:val="left" w:pos="567"/>
        </w:tabs>
        <w:rPr>
          <w:b/>
          <w:szCs w:val="22"/>
        </w:rPr>
      </w:pPr>
      <w:r w:rsidRPr="004814E3">
        <w:rPr>
          <w:szCs w:val="22"/>
        </w:rPr>
        <w:t xml:space="preserve">Questi possono riguardare </w:t>
      </w:r>
      <w:r w:rsidRPr="004814E3">
        <w:rPr>
          <w:b/>
          <w:szCs w:val="22"/>
        </w:rPr>
        <w:t xml:space="preserve">più di 1 </w:t>
      </w:r>
      <w:r w:rsidRPr="004814E3">
        <w:rPr>
          <w:szCs w:val="22"/>
        </w:rPr>
        <w:t>paziente</w:t>
      </w:r>
      <w:r w:rsidRPr="004814E3">
        <w:rPr>
          <w:b/>
          <w:szCs w:val="22"/>
        </w:rPr>
        <w:t xml:space="preserve"> su 10:</w:t>
      </w:r>
    </w:p>
    <w:p w14:paraId="7CA476BF" w14:textId="77777777" w:rsidR="00EF63CA" w:rsidRPr="004814E3" w:rsidRDefault="00EF63CA" w:rsidP="001C5A10">
      <w:pPr>
        <w:numPr>
          <w:ilvl w:val="0"/>
          <w:numId w:val="5"/>
        </w:numPr>
        <w:tabs>
          <w:tab w:val="clear" w:pos="720"/>
          <w:tab w:val="left" w:pos="567"/>
          <w:tab w:val="num" w:pos="851"/>
        </w:tabs>
        <w:ind w:left="851" w:hanging="567"/>
        <w:rPr>
          <w:szCs w:val="22"/>
        </w:rPr>
      </w:pPr>
      <w:r w:rsidRPr="004814E3">
        <w:rPr>
          <w:szCs w:val="22"/>
        </w:rPr>
        <w:t>mal di testa</w:t>
      </w:r>
    </w:p>
    <w:p w14:paraId="7CA476C0" w14:textId="77777777" w:rsidR="00EF63CA" w:rsidRDefault="00EF63CA" w:rsidP="001C5A10">
      <w:pPr>
        <w:numPr>
          <w:ilvl w:val="0"/>
          <w:numId w:val="5"/>
        </w:numPr>
        <w:tabs>
          <w:tab w:val="left" w:pos="567"/>
        </w:tabs>
        <w:ind w:left="851" w:hanging="567"/>
        <w:rPr>
          <w:szCs w:val="22"/>
        </w:rPr>
      </w:pPr>
      <w:r w:rsidRPr="004814E3">
        <w:rPr>
          <w:szCs w:val="22"/>
        </w:rPr>
        <w:t>nausea</w:t>
      </w:r>
    </w:p>
    <w:p w14:paraId="7CA476C1" w14:textId="77777777" w:rsidR="008673F2" w:rsidRPr="004814E3" w:rsidRDefault="008673F2" w:rsidP="008673F2">
      <w:pPr>
        <w:tabs>
          <w:tab w:val="left" w:pos="426"/>
        </w:tabs>
        <w:rPr>
          <w:szCs w:val="22"/>
        </w:rPr>
      </w:pPr>
    </w:p>
    <w:p w14:paraId="7CA476C2" w14:textId="77777777" w:rsidR="00EF63CA" w:rsidRPr="004814E3" w:rsidRDefault="00EF63CA" w:rsidP="00137804">
      <w:pPr>
        <w:tabs>
          <w:tab w:val="left" w:pos="567"/>
        </w:tabs>
      </w:pPr>
      <w:r w:rsidRPr="004814E3">
        <w:rPr>
          <w:b/>
          <w:szCs w:val="22"/>
        </w:rPr>
        <w:t xml:space="preserve">Effetti indesiderati comuni </w:t>
      </w:r>
    </w:p>
    <w:p w14:paraId="7CA476C3" w14:textId="77777777" w:rsidR="00EF63CA" w:rsidRPr="004814E3" w:rsidRDefault="00EF63CA" w:rsidP="00137804">
      <w:pPr>
        <w:tabs>
          <w:tab w:val="left" w:pos="567"/>
        </w:tabs>
        <w:rPr>
          <w:b/>
          <w:szCs w:val="22"/>
        </w:rPr>
      </w:pPr>
      <w:r w:rsidRPr="004814E3">
        <w:rPr>
          <w:szCs w:val="22"/>
        </w:rPr>
        <w:t xml:space="preserve">Questi possono riguardare </w:t>
      </w:r>
      <w:r w:rsidRPr="004814E3">
        <w:rPr>
          <w:b/>
          <w:szCs w:val="22"/>
        </w:rPr>
        <w:t xml:space="preserve">fino a 1 </w:t>
      </w:r>
      <w:r w:rsidRPr="004814E3">
        <w:rPr>
          <w:szCs w:val="22"/>
        </w:rPr>
        <w:t>paziente</w:t>
      </w:r>
      <w:r w:rsidRPr="004814E3">
        <w:rPr>
          <w:b/>
          <w:szCs w:val="22"/>
        </w:rPr>
        <w:t xml:space="preserve"> su 10:</w:t>
      </w:r>
    </w:p>
    <w:p w14:paraId="7CA476C4" w14:textId="77777777" w:rsidR="00EF63CA" w:rsidRPr="004814E3" w:rsidRDefault="00EF63CA" w:rsidP="001C5A10">
      <w:pPr>
        <w:numPr>
          <w:ilvl w:val="0"/>
          <w:numId w:val="5"/>
        </w:numPr>
        <w:tabs>
          <w:tab w:val="clear" w:pos="720"/>
          <w:tab w:val="left" w:pos="567"/>
        </w:tabs>
        <w:ind w:left="851" w:hanging="567"/>
        <w:rPr>
          <w:szCs w:val="22"/>
        </w:rPr>
      </w:pPr>
      <w:r w:rsidRPr="004814E3">
        <w:rPr>
          <w:szCs w:val="22"/>
        </w:rPr>
        <w:t>reazione di ipersensibilità</w:t>
      </w:r>
    </w:p>
    <w:p w14:paraId="7CA476C5" w14:textId="77777777" w:rsidR="00EF63CA" w:rsidRPr="004814E3" w:rsidRDefault="00EF63CA" w:rsidP="00187A1E">
      <w:pPr>
        <w:numPr>
          <w:ilvl w:val="0"/>
          <w:numId w:val="5"/>
        </w:numPr>
        <w:tabs>
          <w:tab w:val="clear" w:pos="720"/>
          <w:tab w:val="left" w:pos="709"/>
        </w:tabs>
        <w:ind w:left="567" w:hanging="283"/>
        <w:rPr>
          <w:szCs w:val="22"/>
        </w:rPr>
      </w:pPr>
      <w:r w:rsidRPr="004814E3">
        <w:rPr>
          <w:szCs w:val="22"/>
        </w:rPr>
        <w:t>vomito</w:t>
      </w:r>
    </w:p>
    <w:p w14:paraId="7CA476C6" w14:textId="77777777" w:rsidR="00EF63CA" w:rsidRPr="004814E3" w:rsidRDefault="00EF63CA" w:rsidP="001C5A10">
      <w:pPr>
        <w:numPr>
          <w:ilvl w:val="0"/>
          <w:numId w:val="5"/>
        </w:numPr>
        <w:tabs>
          <w:tab w:val="clear" w:pos="720"/>
          <w:tab w:val="left" w:pos="567"/>
          <w:tab w:val="num" w:pos="709"/>
        </w:tabs>
        <w:ind w:left="851" w:hanging="567"/>
        <w:rPr>
          <w:szCs w:val="22"/>
        </w:rPr>
      </w:pPr>
      <w:r w:rsidRPr="004814E3">
        <w:rPr>
          <w:szCs w:val="22"/>
        </w:rPr>
        <w:t>diarrea</w:t>
      </w:r>
    </w:p>
    <w:p w14:paraId="7CA476C7"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dolori allo stomaco</w:t>
      </w:r>
    </w:p>
    <w:p w14:paraId="7CA476C8"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perdita di appetito</w:t>
      </w:r>
    </w:p>
    <w:p w14:paraId="7CA476C9"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capogiri</w:t>
      </w:r>
    </w:p>
    <w:p w14:paraId="7CA476CA"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stanchezza, mancanza di energia</w:t>
      </w:r>
    </w:p>
    <w:p w14:paraId="7CA476CB"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febbre (temperatura elevata)</w:t>
      </w:r>
    </w:p>
    <w:p w14:paraId="7CA476CC"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sensazione generale di malessere</w:t>
      </w:r>
    </w:p>
    <w:p w14:paraId="7CA476CD"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disturbi del sonno (</w:t>
      </w:r>
      <w:r w:rsidRPr="004814E3">
        <w:rPr>
          <w:i/>
          <w:szCs w:val="22"/>
        </w:rPr>
        <w:t>insonnia</w:t>
      </w:r>
      <w:r w:rsidRPr="004814E3">
        <w:rPr>
          <w:szCs w:val="22"/>
        </w:rPr>
        <w:t>)</w:t>
      </w:r>
    </w:p>
    <w:p w14:paraId="7CA476CE" w14:textId="77777777" w:rsidR="00EF63CA" w:rsidRPr="004814E3" w:rsidRDefault="00EF63CA" w:rsidP="001C5A10">
      <w:pPr>
        <w:numPr>
          <w:ilvl w:val="0"/>
          <w:numId w:val="5"/>
        </w:numPr>
        <w:tabs>
          <w:tab w:val="clear" w:pos="720"/>
          <w:tab w:val="num" w:pos="567"/>
        </w:tabs>
        <w:ind w:hanging="436"/>
        <w:rPr>
          <w:szCs w:val="22"/>
        </w:rPr>
      </w:pPr>
      <w:r w:rsidRPr="004814E3">
        <w:rPr>
          <w:szCs w:val="22"/>
        </w:rPr>
        <w:t>disturbi e dolore muscolare</w:t>
      </w:r>
    </w:p>
    <w:p w14:paraId="7CA476CF"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dolore alle articolazioni</w:t>
      </w:r>
    </w:p>
    <w:p w14:paraId="7CA476D0"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tosse</w:t>
      </w:r>
    </w:p>
    <w:p w14:paraId="7CA476D1"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irritazione nelle mucose del naso o naso che cola</w:t>
      </w:r>
    </w:p>
    <w:p w14:paraId="7CA476D2" w14:textId="77777777" w:rsidR="00EF63CA" w:rsidRPr="004814E3" w:rsidRDefault="00EF63CA" w:rsidP="001C5A10">
      <w:pPr>
        <w:numPr>
          <w:ilvl w:val="0"/>
          <w:numId w:val="5"/>
        </w:numPr>
        <w:tabs>
          <w:tab w:val="clear" w:pos="720"/>
          <w:tab w:val="left" w:pos="567"/>
          <w:tab w:val="num" w:pos="709"/>
        </w:tabs>
        <w:ind w:hanging="436"/>
        <w:rPr>
          <w:szCs w:val="22"/>
        </w:rPr>
      </w:pPr>
      <w:r w:rsidRPr="004814E3">
        <w:rPr>
          <w:szCs w:val="22"/>
        </w:rPr>
        <w:t>eruzione cutanea</w:t>
      </w:r>
    </w:p>
    <w:p w14:paraId="7CA476D3" w14:textId="77777777" w:rsidR="00EF63CA" w:rsidRPr="004814E3" w:rsidRDefault="00EF63CA" w:rsidP="001C5A10">
      <w:pPr>
        <w:numPr>
          <w:ilvl w:val="0"/>
          <w:numId w:val="5"/>
        </w:numPr>
        <w:tabs>
          <w:tab w:val="clear" w:pos="720"/>
          <w:tab w:val="num" w:pos="567"/>
        </w:tabs>
        <w:ind w:hanging="436"/>
        <w:rPr>
          <w:szCs w:val="22"/>
        </w:rPr>
      </w:pPr>
      <w:r w:rsidRPr="004814E3">
        <w:rPr>
          <w:szCs w:val="22"/>
        </w:rPr>
        <w:t>perdita dei capelli</w:t>
      </w:r>
    </w:p>
    <w:p w14:paraId="7CA476D4" w14:textId="77777777" w:rsidR="00EF63CA" w:rsidRPr="004814E3" w:rsidRDefault="00EF63CA" w:rsidP="00EF63CA">
      <w:pPr>
        <w:keepNext/>
        <w:tabs>
          <w:tab w:val="left" w:pos="426"/>
          <w:tab w:val="left" w:pos="567"/>
        </w:tabs>
        <w:rPr>
          <w:szCs w:val="22"/>
        </w:rPr>
      </w:pPr>
    </w:p>
    <w:p w14:paraId="7CA476D5" w14:textId="77777777" w:rsidR="00EF63CA" w:rsidRPr="004814E3" w:rsidRDefault="00EF63CA" w:rsidP="00EF63CA">
      <w:pPr>
        <w:keepNext/>
        <w:rPr>
          <w:szCs w:val="22"/>
        </w:rPr>
      </w:pPr>
      <w:r w:rsidRPr="004814E3">
        <w:rPr>
          <w:szCs w:val="22"/>
        </w:rPr>
        <w:t>Effetti indesiderati comuni che possono essere rilevati dagli esami del sangue sono:</w:t>
      </w:r>
    </w:p>
    <w:p w14:paraId="7CA476D6" w14:textId="77777777" w:rsidR="00EF63CA" w:rsidRPr="004814E3" w:rsidRDefault="00EF63CA" w:rsidP="001C5A10">
      <w:pPr>
        <w:keepNext/>
        <w:numPr>
          <w:ilvl w:val="0"/>
          <w:numId w:val="5"/>
        </w:numPr>
        <w:tabs>
          <w:tab w:val="clear" w:pos="720"/>
          <w:tab w:val="num" w:pos="709"/>
        </w:tabs>
        <w:ind w:left="567" w:hanging="283"/>
        <w:rPr>
          <w:szCs w:val="22"/>
        </w:rPr>
      </w:pPr>
      <w:r w:rsidRPr="004814E3">
        <w:rPr>
          <w:szCs w:val="22"/>
        </w:rPr>
        <w:t>basso numero dei globuli rossi (</w:t>
      </w:r>
      <w:r w:rsidRPr="004814E3">
        <w:rPr>
          <w:i/>
          <w:szCs w:val="22"/>
        </w:rPr>
        <w:t>anemia</w:t>
      </w:r>
      <w:r w:rsidRPr="004814E3">
        <w:rPr>
          <w:szCs w:val="22"/>
        </w:rPr>
        <w:t>) o basso numero dei globuli bianchi (</w:t>
      </w:r>
      <w:r w:rsidRPr="004814E3">
        <w:rPr>
          <w:i/>
          <w:szCs w:val="22"/>
        </w:rPr>
        <w:t>neutropenia o leucopenia</w:t>
      </w:r>
      <w:r w:rsidRPr="004814E3">
        <w:rPr>
          <w:szCs w:val="22"/>
        </w:rPr>
        <w:t>)</w:t>
      </w:r>
    </w:p>
    <w:p w14:paraId="7CA476D7" w14:textId="77777777" w:rsidR="00EF63CA" w:rsidRPr="004814E3" w:rsidRDefault="00EF63CA" w:rsidP="001C5A10">
      <w:pPr>
        <w:widowControl w:val="0"/>
        <w:numPr>
          <w:ilvl w:val="0"/>
          <w:numId w:val="5"/>
        </w:numPr>
        <w:tabs>
          <w:tab w:val="clear" w:pos="720"/>
          <w:tab w:val="num" w:pos="567"/>
        </w:tabs>
        <w:ind w:hanging="436"/>
        <w:rPr>
          <w:szCs w:val="22"/>
        </w:rPr>
      </w:pPr>
      <w:r w:rsidRPr="004814E3">
        <w:rPr>
          <w:szCs w:val="22"/>
        </w:rPr>
        <w:t>aumento degli enzimi prodotti dal fegato</w:t>
      </w:r>
    </w:p>
    <w:p w14:paraId="7CA476D8" w14:textId="77777777" w:rsidR="00EF63CA" w:rsidRPr="004814E3" w:rsidRDefault="00EF63CA" w:rsidP="001C5A10">
      <w:pPr>
        <w:widowControl w:val="0"/>
        <w:numPr>
          <w:ilvl w:val="0"/>
          <w:numId w:val="5"/>
        </w:numPr>
        <w:tabs>
          <w:tab w:val="clear" w:pos="720"/>
          <w:tab w:val="num" w:pos="709"/>
        </w:tabs>
        <w:ind w:left="567" w:hanging="283"/>
        <w:rPr>
          <w:szCs w:val="22"/>
        </w:rPr>
      </w:pPr>
      <w:r w:rsidRPr="004814E3">
        <w:rPr>
          <w:szCs w:val="22"/>
        </w:rPr>
        <w:t xml:space="preserve">aumento della quantità di </w:t>
      </w:r>
      <w:r w:rsidRPr="004814E3">
        <w:rPr>
          <w:i/>
          <w:szCs w:val="22"/>
        </w:rPr>
        <w:t>bilirubina</w:t>
      </w:r>
      <w:r w:rsidRPr="004814E3">
        <w:rPr>
          <w:szCs w:val="22"/>
        </w:rPr>
        <w:t xml:space="preserve"> nel sangue (una sostanza prodotta dal fegato) che può far apparire la pelle gialla.</w:t>
      </w:r>
    </w:p>
    <w:p w14:paraId="7CA476D9" w14:textId="77777777" w:rsidR="00EF63CA" w:rsidRPr="004814E3" w:rsidRDefault="00EF63CA" w:rsidP="00EF63CA">
      <w:pPr>
        <w:widowControl w:val="0"/>
        <w:rPr>
          <w:szCs w:val="22"/>
        </w:rPr>
      </w:pPr>
    </w:p>
    <w:p w14:paraId="7CA476DA" w14:textId="77777777" w:rsidR="00EF63CA" w:rsidRPr="004814E3" w:rsidRDefault="00EF63CA" w:rsidP="00EF63CA">
      <w:pPr>
        <w:tabs>
          <w:tab w:val="left" w:pos="567"/>
        </w:tabs>
        <w:rPr>
          <w:rStyle w:val="PageNumber"/>
          <w:b/>
          <w:szCs w:val="22"/>
        </w:rPr>
      </w:pPr>
      <w:r w:rsidRPr="004814E3">
        <w:rPr>
          <w:rStyle w:val="PageNumber"/>
          <w:b/>
          <w:szCs w:val="22"/>
        </w:rPr>
        <w:t>Effetti indesiderati non comuni</w:t>
      </w:r>
    </w:p>
    <w:p w14:paraId="7CA476DB" w14:textId="77777777" w:rsidR="00EF63CA" w:rsidRPr="004814E3" w:rsidRDefault="00EF63CA" w:rsidP="00EF63CA">
      <w:pPr>
        <w:tabs>
          <w:tab w:val="left" w:pos="567"/>
        </w:tabs>
        <w:rPr>
          <w:b/>
          <w:szCs w:val="22"/>
        </w:rPr>
      </w:pPr>
      <w:r w:rsidRPr="004814E3">
        <w:rPr>
          <w:rStyle w:val="PageNumber"/>
          <w:szCs w:val="22"/>
        </w:rPr>
        <w:t>Q</w:t>
      </w:r>
      <w:r w:rsidRPr="004814E3">
        <w:rPr>
          <w:szCs w:val="22"/>
        </w:rPr>
        <w:t xml:space="preserve">uesti possono riguardare </w:t>
      </w:r>
      <w:r w:rsidRPr="004814E3">
        <w:rPr>
          <w:b/>
          <w:szCs w:val="22"/>
        </w:rPr>
        <w:t xml:space="preserve">fino ad 1 </w:t>
      </w:r>
      <w:r w:rsidRPr="004814E3">
        <w:rPr>
          <w:szCs w:val="22"/>
        </w:rPr>
        <w:t>paziente</w:t>
      </w:r>
      <w:r w:rsidRPr="004814E3">
        <w:rPr>
          <w:b/>
          <w:szCs w:val="22"/>
        </w:rPr>
        <w:t xml:space="preserve"> su 100:</w:t>
      </w:r>
    </w:p>
    <w:p w14:paraId="7CA476DC" w14:textId="77777777" w:rsidR="00EF63CA" w:rsidRPr="004814E3" w:rsidRDefault="00EF63CA" w:rsidP="001C5A10">
      <w:pPr>
        <w:numPr>
          <w:ilvl w:val="0"/>
          <w:numId w:val="6"/>
        </w:numPr>
        <w:tabs>
          <w:tab w:val="clear" w:pos="720"/>
          <w:tab w:val="num" w:pos="567"/>
        </w:tabs>
        <w:ind w:hanging="436"/>
        <w:rPr>
          <w:b/>
          <w:szCs w:val="22"/>
        </w:rPr>
      </w:pPr>
      <w:r w:rsidRPr="004814E3">
        <w:rPr>
          <w:szCs w:val="22"/>
        </w:rPr>
        <w:t>mancanza di respiro</w:t>
      </w:r>
    </w:p>
    <w:p w14:paraId="7CA476DD" w14:textId="77777777" w:rsidR="00EF63CA" w:rsidRPr="004814E3" w:rsidRDefault="00EF63CA" w:rsidP="001C5A10">
      <w:pPr>
        <w:numPr>
          <w:ilvl w:val="0"/>
          <w:numId w:val="6"/>
        </w:numPr>
        <w:tabs>
          <w:tab w:val="clear" w:pos="720"/>
          <w:tab w:val="num" w:pos="567"/>
        </w:tabs>
        <w:ind w:hanging="436"/>
        <w:rPr>
          <w:b/>
          <w:szCs w:val="22"/>
        </w:rPr>
      </w:pPr>
      <w:r w:rsidRPr="004814E3">
        <w:rPr>
          <w:szCs w:val="22"/>
        </w:rPr>
        <w:t>flatulenza</w:t>
      </w:r>
    </w:p>
    <w:p w14:paraId="7CA476DE" w14:textId="77777777" w:rsidR="00EF63CA" w:rsidRPr="004814E3" w:rsidRDefault="00EF63CA" w:rsidP="001C5A10">
      <w:pPr>
        <w:numPr>
          <w:ilvl w:val="0"/>
          <w:numId w:val="6"/>
        </w:numPr>
        <w:tabs>
          <w:tab w:val="clear" w:pos="720"/>
          <w:tab w:val="num" w:pos="567"/>
        </w:tabs>
        <w:ind w:hanging="436"/>
        <w:rPr>
          <w:b/>
          <w:szCs w:val="22"/>
        </w:rPr>
      </w:pPr>
      <w:r w:rsidRPr="004814E3">
        <w:rPr>
          <w:szCs w:val="22"/>
        </w:rPr>
        <w:t>prurito</w:t>
      </w:r>
    </w:p>
    <w:p w14:paraId="7CA476DF" w14:textId="77777777" w:rsidR="00EF63CA" w:rsidRPr="004814E3" w:rsidRDefault="00EF63CA" w:rsidP="001C5A10">
      <w:pPr>
        <w:numPr>
          <w:ilvl w:val="0"/>
          <w:numId w:val="6"/>
        </w:numPr>
        <w:tabs>
          <w:tab w:val="clear" w:pos="720"/>
          <w:tab w:val="left" w:pos="567"/>
          <w:tab w:val="num" w:pos="709"/>
        </w:tabs>
        <w:ind w:hanging="436"/>
        <w:rPr>
          <w:b/>
          <w:szCs w:val="22"/>
        </w:rPr>
      </w:pPr>
      <w:r w:rsidRPr="004814E3">
        <w:rPr>
          <w:szCs w:val="22"/>
        </w:rPr>
        <w:t>debolezza muscolare.</w:t>
      </w:r>
    </w:p>
    <w:p w14:paraId="7CA476E0" w14:textId="77777777" w:rsidR="00EF63CA" w:rsidRPr="004814E3" w:rsidRDefault="00EF63CA" w:rsidP="00EF63CA">
      <w:pPr>
        <w:tabs>
          <w:tab w:val="left" w:pos="567"/>
        </w:tabs>
        <w:rPr>
          <w:b/>
          <w:szCs w:val="22"/>
        </w:rPr>
      </w:pPr>
    </w:p>
    <w:p w14:paraId="7CA476E1" w14:textId="77777777" w:rsidR="00EF63CA" w:rsidRPr="004814E3" w:rsidRDefault="00EF63CA" w:rsidP="00EF63CA">
      <w:pPr>
        <w:tabs>
          <w:tab w:val="left" w:pos="567"/>
        </w:tabs>
        <w:rPr>
          <w:szCs w:val="22"/>
        </w:rPr>
      </w:pPr>
      <w:r w:rsidRPr="004814E3">
        <w:rPr>
          <w:szCs w:val="22"/>
        </w:rPr>
        <w:t>Un effetto indesiderato non comune che può essere rilevato dagli esami del sangue è:</w:t>
      </w:r>
    </w:p>
    <w:p w14:paraId="7CA476E2" w14:textId="77777777" w:rsidR="00EF63CA" w:rsidRPr="004814E3" w:rsidRDefault="00EF63CA" w:rsidP="001C5A10">
      <w:pPr>
        <w:numPr>
          <w:ilvl w:val="0"/>
          <w:numId w:val="6"/>
        </w:numPr>
        <w:tabs>
          <w:tab w:val="clear" w:pos="720"/>
          <w:tab w:val="num" w:pos="567"/>
        </w:tabs>
        <w:ind w:left="567" w:hanging="283"/>
        <w:rPr>
          <w:szCs w:val="22"/>
        </w:rPr>
      </w:pPr>
      <w:r w:rsidRPr="004814E3">
        <w:rPr>
          <w:szCs w:val="22"/>
        </w:rPr>
        <w:t>riduzione del numero delle cellule coinvolte nella coagulazione (</w:t>
      </w:r>
      <w:r w:rsidRPr="004814E3">
        <w:rPr>
          <w:i/>
          <w:szCs w:val="22"/>
        </w:rPr>
        <w:t>trombocitopenia</w:t>
      </w:r>
      <w:r w:rsidRPr="004814E3">
        <w:rPr>
          <w:szCs w:val="22"/>
        </w:rPr>
        <w:t>) o di tutti i tipi di cellule del sangue (</w:t>
      </w:r>
      <w:r w:rsidRPr="004814E3">
        <w:rPr>
          <w:i/>
          <w:szCs w:val="22"/>
        </w:rPr>
        <w:t>pancitopenia</w:t>
      </w:r>
      <w:r w:rsidRPr="004814E3">
        <w:rPr>
          <w:szCs w:val="22"/>
        </w:rPr>
        <w:t>).</w:t>
      </w:r>
    </w:p>
    <w:p w14:paraId="7CA476E3" w14:textId="77777777" w:rsidR="00EF63CA" w:rsidRDefault="00EF63CA" w:rsidP="00EF63CA">
      <w:pPr>
        <w:tabs>
          <w:tab w:val="left" w:pos="567"/>
        </w:tabs>
        <w:rPr>
          <w:szCs w:val="22"/>
        </w:rPr>
      </w:pPr>
    </w:p>
    <w:p w14:paraId="7CA476E4" w14:textId="77777777" w:rsidR="008673F2" w:rsidRDefault="008673F2" w:rsidP="00EF63CA">
      <w:pPr>
        <w:tabs>
          <w:tab w:val="left" w:pos="567"/>
        </w:tabs>
        <w:rPr>
          <w:szCs w:val="22"/>
        </w:rPr>
      </w:pPr>
    </w:p>
    <w:p w14:paraId="7CA476E6" w14:textId="77777777" w:rsidR="00EF63CA" w:rsidRPr="004814E3" w:rsidRDefault="00EF63CA" w:rsidP="00EF63CA">
      <w:pPr>
        <w:tabs>
          <w:tab w:val="left" w:pos="567"/>
        </w:tabs>
        <w:rPr>
          <w:szCs w:val="22"/>
        </w:rPr>
      </w:pPr>
      <w:r w:rsidRPr="004814E3">
        <w:rPr>
          <w:b/>
          <w:szCs w:val="22"/>
        </w:rPr>
        <w:t xml:space="preserve">Effetti indesiderati rari </w:t>
      </w:r>
    </w:p>
    <w:p w14:paraId="7CA476E7" w14:textId="77777777" w:rsidR="00EF63CA" w:rsidRPr="004814E3" w:rsidRDefault="00EF63CA" w:rsidP="00EF63CA">
      <w:pPr>
        <w:tabs>
          <w:tab w:val="left" w:pos="567"/>
        </w:tabs>
        <w:rPr>
          <w:szCs w:val="22"/>
        </w:rPr>
      </w:pPr>
      <w:r w:rsidRPr="004814E3">
        <w:rPr>
          <w:szCs w:val="22"/>
        </w:rPr>
        <w:t xml:space="preserve">Questi possono riguardare </w:t>
      </w:r>
      <w:r w:rsidRPr="004814E3">
        <w:rPr>
          <w:b/>
          <w:szCs w:val="22"/>
        </w:rPr>
        <w:t>fino ad 1</w:t>
      </w:r>
      <w:r w:rsidRPr="004814E3">
        <w:rPr>
          <w:szCs w:val="22"/>
        </w:rPr>
        <w:t xml:space="preserve"> paziente</w:t>
      </w:r>
      <w:r w:rsidRPr="004814E3">
        <w:rPr>
          <w:b/>
          <w:szCs w:val="22"/>
        </w:rPr>
        <w:t xml:space="preserve"> su 1000:</w:t>
      </w:r>
    </w:p>
    <w:p w14:paraId="7CA476E8" w14:textId="77777777" w:rsidR="00EF63CA" w:rsidRPr="004814E3" w:rsidRDefault="00EF63CA" w:rsidP="001C5A10">
      <w:pPr>
        <w:numPr>
          <w:ilvl w:val="0"/>
          <w:numId w:val="6"/>
        </w:numPr>
        <w:tabs>
          <w:tab w:val="clear" w:pos="720"/>
          <w:tab w:val="num" w:pos="567"/>
        </w:tabs>
        <w:ind w:hanging="436"/>
        <w:rPr>
          <w:szCs w:val="22"/>
        </w:rPr>
      </w:pPr>
      <w:r w:rsidRPr="004814E3">
        <w:rPr>
          <w:szCs w:val="22"/>
        </w:rPr>
        <w:t>disturbi del fegato come ittero, fegato ingrossato o fegato grasso, infiammazione (</w:t>
      </w:r>
      <w:r w:rsidRPr="004814E3">
        <w:rPr>
          <w:i/>
          <w:szCs w:val="22"/>
        </w:rPr>
        <w:t>epatite</w:t>
      </w:r>
      <w:r w:rsidRPr="004814E3">
        <w:rPr>
          <w:szCs w:val="22"/>
        </w:rPr>
        <w:t>)</w:t>
      </w:r>
    </w:p>
    <w:p w14:paraId="7CA476E9" w14:textId="77777777" w:rsidR="00EF63CA" w:rsidRPr="004814E3" w:rsidRDefault="00EF63CA" w:rsidP="001C5A10">
      <w:pPr>
        <w:numPr>
          <w:ilvl w:val="0"/>
          <w:numId w:val="6"/>
        </w:numPr>
        <w:tabs>
          <w:tab w:val="clear" w:pos="720"/>
          <w:tab w:val="num" w:pos="709"/>
        </w:tabs>
        <w:ind w:left="567" w:hanging="283"/>
        <w:rPr>
          <w:szCs w:val="22"/>
        </w:rPr>
      </w:pPr>
      <w:r w:rsidRPr="004814E3">
        <w:rPr>
          <w:szCs w:val="22"/>
        </w:rPr>
        <w:t>acidosi lattica (</w:t>
      </w:r>
      <w:r w:rsidR="004C20AD">
        <w:rPr>
          <w:szCs w:val="22"/>
        </w:rPr>
        <w:t xml:space="preserve">eccesso di acido lattico nel sangue; </w:t>
      </w:r>
      <w:r w:rsidRPr="004814E3">
        <w:rPr>
          <w:szCs w:val="22"/>
        </w:rPr>
        <w:t>vedere la prossima sezione ‘</w:t>
      </w:r>
      <w:r w:rsidRPr="004814E3">
        <w:rPr>
          <w:i/>
          <w:szCs w:val="22"/>
        </w:rPr>
        <w:t>Altri possibili effetti indesiderati di Trizivir’</w:t>
      </w:r>
      <w:r w:rsidRPr="004814E3">
        <w:rPr>
          <w:szCs w:val="22"/>
        </w:rPr>
        <w:t>)</w:t>
      </w:r>
    </w:p>
    <w:p w14:paraId="7CA476EA" w14:textId="77777777" w:rsidR="00EF63CA" w:rsidRPr="004814E3" w:rsidRDefault="00EF63CA" w:rsidP="001C5A10">
      <w:pPr>
        <w:numPr>
          <w:ilvl w:val="0"/>
          <w:numId w:val="6"/>
        </w:numPr>
        <w:tabs>
          <w:tab w:val="clear" w:pos="720"/>
          <w:tab w:val="num" w:pos="567"/>
        </w:tabs>
        <w:ind w:hanging="436"/>
        <w:rPr>
          <w:szCs w:val="22"/>
        </w:rPr>
      </w:pPr>
      <w:r w:rsidRPr="004814E3">
        <w:rPr>
          <w:szCs w:val="22"/>
        </w:rPr>
        <w:t>infiammazione del pancreas (</w:t>
      </w:r>
      <w:r w:rsidRPr="004814E3">
        <w:rPr>
          <w:i/>
          <w:szCs w:val="22"/>
        </w:rPr>
        <w:t>pancreatite</w:t>
      </w:r>
      <w:r w:rsidRPr="004814E3">
        <w:rPr>
          <w:szCs w:val="22"/>
        </w:rPr>
        <w:t>)</w:t>
      </w:r>
    </w:p>
    <w:p w14:paraId="7CA476EB" w14:textId="77777777" w:rsidR="00EF63CA" w:rsidRPr="004814E3" w:rsidRDefault="00EF63CA" w:rsidP="001C5A10">
      <w:pPr>
        <w:numPr>
          <w:ilvl w:val="0"/>
          <w:numId w:val="6"/>
        </w:numPr>
        <w:tabs>
          <w:tab w:val="clear" w:pos="720"/>
          <w:tab w:val="num" w:pos="567"/>
        </w:tabs>
        <w:ind w:hanging="436"/>
        <w:rPr>
          <w:szCs w:val="22"/>
        </w:rPr>
      </w:pPr>
      <w:r w:rsidRPr="004814E3">
        <w:rPr>
          <w:szCs w:val="22"/>
        </w:rPr>
        <w:t>dolore al petto; malattia del muscolo cardiaco (</w:t>
      </w:r>
      <w:r w:rsidRPr="004814E3">
        <w:rPr>
          <w:i/>
          <w:szCs w:val="22"/>
        </w:rPr>
        <w:t>cardiomiopatia</w:t>
      </w:r>
      <w:r w:rsidRPr="004814E3">
        <w:rPr>
          <w:szCs w:val="22"/>
        </w:rPr>
        <w:t>)</w:t>
      </w:r>
    </w:p>
    <w:p w14:paraId="7CA476EC" w14:textId="77777777" w:rsidR="00EF63CA" w:rsidRPr="004814E3" w:rsidRDefault="00EF63CA" w:rsidP="001C5A10">
      <w:pPr>
        <w:numPr>
          <w:ilvl w:val="0"/>
          <w:numId w:val="6"/>
        </w:numPr>
        <w:tabs>
          <w:tab w:val="clear" w:pos="720"/>
          <w:tab w:val="num" w:pos="567"/>
        </w:tabs>
        <w:ind w:hanging="436"/>
        <w:rPr>
          <w:szCs w:val="22"/>
        </w:rPr>
      </w:pPr>
      <w:r w:rsidRPr="004814E3">
        <w:rPr>
          <w:szCs w:val="22"/>
        </w:rPr>
        <w:t>convulsioni</w:t>
      </w:r>
    </w:p>
    <w:p w14:paraId="7CA476ED" w14:textId="77777777" w:rsidR="00EF63CA" w:rsidRPr="004814E3" w:rsidRDefault="00EF63CA" w:rsidP="001C5A10">
      <w:pPr>
        <w:numPr>
          <w:ilvl w:val="0"/>
          <w:numId w:val="6"/>
        </w:numPr>
        <w:tabs>
          <w:tab w:val="clear" w:pos="720"/>
          <w:tab w:val="num" w:pos="567"/>
        </w:tabs>
        <w:ind w:hanging="436"/>
        <w:rPr>
          <w:szCs w:val="22"/>
        </w:rPr>
      </w:pPr>
      <w:r w:rsidRPr="004814E3">
        <w:rPr>
          <w:szCs w:val="22"/>
        </w:rPr>
        <w:t>ansia o depressione, perdita di concentrazione, sonnolenza</w:t>
      </w:r>
    </w:p>
    <w:p w14:paraId="7CA476EE" w14:textId="77777777" w:rsidR="00EF63CA" w:rsidRPr="004814E3" w:rsidRDefault="00EF63CA" w:rsidP="001C5A10">
      <w:pPr>
        <w:numPr>
          <w:ilvl w:val="0"/>
          <w:numId w:val="6"/>
        </w:numPr>
        <w:tabs>
          <w:tab w:val="clear" w:pos="720"/>
          <w:tab w:val="num" w:pos="567"/>
        </w:tabs>
        <w:ind w:hanging="436"/>
        <w:rPr>
          <w:szCs w:val="22"/>
        </w:rPr>
      </w:pPr>
      <w:r w:rsidRPr="004814E3">
        <w:rPr>
          <w:szCs w:val="22"/>
        </w:rPr>
        <w:t>indigestione, disturbi del gusto</w:t>
      </w:r>
    </w:p>
    <w:p w14:paraId="7CA476EF" w14:textId="77777777" w:rsidR="00EF63CA" w:rsidRPr="004814E3" w:rsidRDefault="00EF63CA" w:rsidP="001C5A10">
      <w:pPr>
        <w:numPr>
          <w:ilvl w:val="0"/>
          <w:numId w:val="6"/>
        </w:numPr>
        <w:tabs>
          <w:tab w:val="clear" w:pos="720"/>
          <w:tab w:val="num" w:pos="567"/>
        </w:tabs>
        <w:ind w:hanging="436"/>
        <w:rPr>
          <w:szCs w:val="22"/>
        </w:rPr>
      </w:pPr>
      <w:r w:rsidRPr="004814E3">
        <w:rPr>
          <w:szCs w:val="22"/>
        </w:rPr>
        <w:t>cambiamento del colore delle unghie e della pelle, o della mucosa all’interno della bocca</w:t>
      </w:r>
    </w:p>
    <w:p w14:paraId="7CA476F0" w14:textId="77777777" w:rsidR="00EF63CA" w:rsidRPr="004814E3" w:rsidRDefault="00EF63CA" w:rsidP="001C5A10">
      <w:pPr>
        <w:numPr>
          <w:ilvl w:val="0"/>
          <w:numId w:val="6"/>
        </w:numPr>
        <w:tabs>
          <w:tab w:val="clear" w:pos="720"/>
          <w:tab w:val="num" w:pos="567"/>
        </w:tabs>
        <w:ind w:hanging="436"/>
        <w:rPr>
          <w:szCs w:val="22"/>
        </w:rPr>
      </w:pPr>
      <w:r w:rsidRPr="004814E3">
        <w:rPr>
          <w:szCs w:val="22"/>
        </w:rPr>
        <w:t>sensazione simile all’influenza – brividi e sudorazione</w:t>
      </w:r>
    </w:p>
    <w:p w14:paraId="7CA476F1" w14:textId="77777777" w:rsidR="00EF63CA" w:rsidRPr="004814E3" w:rsidRDefault="00EF63CA" w:rsidP="001C5A10">
      <w:pPr>
        <w:numPr>
          <w:ilvl w:val="0"/>
          <w:numId w:val="6"/>
        </w:numPr>
        <w:tabs>
          <w:tab w:val="clear" w:pos="720"/>
          <w:tab w:val="num" w:pos="567"/>
        </w:tabs>
        <w:ind w:hanging="436"/>
        <w:rPr>
          <w:szCs w:val="22"/>
        </w:rPr>
      </w:pPr>
      <w:r w:rsidRPr="004814E3">
        <w:rPr>
          <w:szCs w:val="22"/>
        </w:rPr>
        <w:t>sensazione di formicolio nell</w:t>
      </w:r>
      <w:r w:rsidR="00742C3B">
        <w:rPr>
          <w:szCs w:val="22"/>
        </w:rPr>
        <w:t>a</w:t>
      </w:r>
      <w:r w:rsidRPr="004814E3">
        <w:rPr>
          <w:szCs w:val="22"/>
        </w:rPr>
        <w:t xml:space="preserve"> pelle (spilli e aghi)</w:t>
      </w:r>
    </w:p>
    <w:p w14:paraId="7CA476F2" w14:textId="77777777" w:rsidR="00EF63CA" w:rsidRPr="004814E3" w:rsidRDefault="00EF63CA" w:rsidP="001C5A10">
      <w:pPr>
        <w:numPr>
          <w:ilvl w:val="0"/>
          <w:numId w:val="6"/>
        </w:numPr>
        <w:tabs>
          <w:tab w:val="clear" w:pos="720"/>
          <w:tab w:val="num" w:pos="567"/>
        </w:tabs>
        <w:ind w:hanging="436"/>
        <w:rPr>
          <w:b/>
          <w:szCs w:val="22"/>
        </w:rPr>
      </w:pPr>
      <w:r w:rsidRPr="004814E3">
        <w:rPr>
          <w:szCs w:val="22"/>
        </w:rPr>
        <w:t>sensazione di debolezza degli arti</w:t>
      </w:r>
    </w:p>
    <w:p w14:paraId="7CA476F3" w14:textId="77777777" w:rsidR="00EF63CA" w:rsidRPr="004814E3" w:rsidRDefault="00EF63CA" w:rsidP="001C5A10">
      <w:pPr>
        <w:numPr>
          <w:ilvl w:val="0"/>
          <w:numId w:val="6"/>
        </w:numPr>
        <w:tabs>
          <w:tab w:val="clear" w:pos="720"/>
          <w:tab w:val="num" w:pos="567"/>
        </w:tabs>
        <w:ind w:hanging="436"/>
        <w:rPr>
          <w:szCs w:val="22"/>
        </w:rPr>
      </w:pPr>
      <w:r w:rsidRPr="004814E3">
        <w:rPr>
          <w:szCs w:val="22"/>
        </w:rPr>
        <w:t>rottura del tessuto muscolare</w:t>
      </w:r>
    </w:p>
    <w:p w14:paraId="7CA476F4" w14:textId="77777777" w:rsidR="00EF63CA" w:rsidRPr="004814E3" w:rsidRDefault="00EF63CA" w:rsidP="001C5A10">
      <w:pPr>
        <w:numPr>
          <w:ilvl w:val="0"/>
          <w:numId w:val="6"/>
        </w:numPr>
        <w:tabs>
          <w:tab w:val="clear" w:pos="720"/>
          <w:tab w:val="num" w:pos="567"/>
        </w:tabs>
        <w:ind w:hanging="436"/>
        <w:rPr>
          <w:szCs w:val="22"/>
        </w:rPr>
      </w:pPr>
      <w:r w:rsidRPr="004814E3">
        <w:rPr>
          <w:szCs w:val="22"/>
        </w:rPr>
        <w:t>parestesia (sensazioni alterate del tatto)</w:t>
      </w:r>
    </w:p>
    <w:p w14:paraId="7CA476F5" w14:textId="77777777" w:rsidR="00EF63CA" w:rsidRPr="004814E3" w:rsidRDefault="00EF63CA" w:rsidP="001C5A10">
      <w:pPr>
        <w:numPr>
          <w:ilvl w:val="0"/>
          <w:numId w:val="6"/>
        </w:numPr>
        <w:tabs>
          <w:tab w:val="clear" w:pos="720"/>
          <w:tab w:val="num" w:pos="567"/>
        </w:tabs>
        <w:ind w:hanging="436"/>
        <w:rPr>
          <w:szCs w:val="22"/>
        </w:rPr>
      </w:pPr>
      <w:r w:rsidRPr="004814E3">
        <w:rPr>
          <w:szCs w:val="22"/>
        </w:rPr>
        <w:t>emissione più frequente di urina</w:t>
      </w:r>
    </w:p>
    <w:p w14:paraId="7CA476F6" w14:textId="77777777" w:rsidR="00EF63CA" w:rsidRPr="004814E3" w:rsidRDefault="00EF63CA" w:rsidP="001C5A10">
      <w:pPr>
        <w:numPr>
          <w:ilvl w:val="0"/>
          <w:numId w:val="6"/>
        </w:numPr>
        <w:tabs>
          <w:tab w:val="clear" w:pos="720"/>
          <w:tab w:val="num" w:pos="567"/>
        </w:tabs>
        <w:ind w:hanging="436"/>
        <w:rPr>
          <w:szCs w:val="22"/>
        </w:rPr>
      </w:pPr>
      <w:r w:rsidRPr="004814E3">
        <w:rPr>
          <w:szCs w:val="22"/>
        </w:rPr>
        <w:t>aumento del volume delle ghiandole mammarie nei pazienti maschi</w:t>
      </w:r>
    </w:p>
    <w:p w14:paraId="7CA476F7" w14:textId="77777777" w:rsidR="00EF63CA" w:rsidRPr="004814E3" w:rsidRDefault="00EF63CA" w:rsidP="00EF63CA">
      <w:pPr>
        <w:keepNext/>
        <w:rPr>
          <w:szCs w:val="22"/>
        </w:rPr>
      </w:pPr>
    </w:p>
    <w:p w14:paraId="7CA476F8" w14:textId="77777777" w:rsidR="00EF63CA" w:rsidRPr="004814E3" w:rsidRDefault="00EF63CA" w:rsidP="00EF63CA">
      <w:pPr>
        <w:keepNext/>
        <w:rPr>
          <w:szCs w:val="22"/>
        </w:rPr>
      </w:pPr>
      <w:r w:rsidRPr="004814E3">
        <w:rPr>
          <w:szCs w:val="22"/>
        </w:rPr>
        <w:t>Effetti indesiderati rari che possono essere rilevati dagli esami del sangue sono:</w:t>
      </w:r>
    </w:p>
    <w:p w14:paraId="7CA476F9" w14:textId="77777777" w:rsidR="00EF63CA" w:rsidRPr="004814E3" w:rsidRDefault="00EF63CA" w:rsidP="001C5A10">
      <w:pPr>
        <w:numPr>
          <w:ilvl w:val="0"/>
          <w:numId w:val="6"/>
        </w:numPr>
        <w:tabs>
          <w:tab w:val="clear" w:pos="720"/>
          <w:tab w:val="num" w:pos="567"/>
        </w:tabs>
        <w:ind w:hanging="436"/>
        <w:rPr>
          <w:szCs w:val="22"/>
        </w:rPr>
      </w:pPr>
      <w:r w:rsidRPr="004814E3">
        <w:rPr>
          <w:szCs w:val="22"/>
        </w:rPr>
        <w:t>aumento di un enzima chiamato amilasi</w:t>
      </w:r>
    </w:p>
    <w:p w14:paraId="7CA476FA" w14:textId="77777777" w:rsidR="00EF63CA" w:rsidRPr="004814E3" w:rsidRDefault="00EF63CA" w:rsidP="001C5A10">
      <w:pPr>
        <w:numPr>
          <w:ilvl w:val="0"/>
          <w:numId w:val="6"/>
        </w:numPr>
        <w:tabs>
          <w:tab w:val="clear" w:pos="720"/>
          <w:tab w:val="num" w:pos="567"/>
        </w:tabs>
        <w:ind w:hanging="436"/>
        <w:rPr>
          <w:szCs w:val="22"/>
        </w:rPr>
      </w:pPr>
      <w:r w:rsidRPr="004814E3">
        <w:rPr>
          <w:szCs w:val="22"/>
        </w:rPr>
        <w:t>insufficienza del midollo osseo a produrre nuovi globuli rossi (</w:t>
      </w:r>
      <w:r w:rsidRPr="004814E3">
        <w:rPr>
          <w:i/>
          <w:szCs w:val="22"/>
        </w:rPr>
        <w:t>aplasia eritrocitaria pura</w:t>
      </w:r>
      <w:r w:rsidRPr="004814E3">
        <w:rPr>
          <w:szCs w:val="22"/>
        </w:rPr>
        <w:t>).</w:t>
      </w:r>
    </w:p>
    <w:p w14:paraId="7CA476FB" w14:textId="77777777" w:rsidR="00EF63CA" w:rsidRPr="004814E3" w:rsidRDefault="00EF63CA" w:rsidP="00EF63CA">
      <w:pPr>
        <w:tabs>
          <w:tab w:val="left" w:pos="567"/>
        </w:tabs>
        <w:rPr>
          <w:rStyle w:val="PageNumber"/>
          <w:b/>
          <w:szCs w:val="22"/>
        </w:rPr>
      </w:pPr>
    </w:p>
    <w:p w14:paraId="7CA476FC" w14:textId="77777777" w:rsidR="00EF63CA" w:rsidRPr="004814E3" w:rsidRDefault="00EF63CA" w:rsidP="00EF63CA">
      <w:pPr>
        <w:tabs>
          <w:tab w:val="left" w:pos="567"/>
        </w:tabs>
        <w:rPr>
          <w:rStyle w:val="PageNumber"/>
          <w:b/>
          <w:szCs w:val="22"/>
        </w:rPr>
      </w:pPr>
      <w:r w:rsidRPr="004814E3">
        <w:rPr>
          <w:rStyle w:val="PageNumber"/>
          <w:b/>
          <w:szCs w:val="22"/>
        </w:rPr>
        <w:t>Effetti indesiderati molto rari</w:t>
      </w:r>
    </w:p>
    <w:p w14:paraId="7CA476FD" w14:textId="77777777" w:rsidR="00EF63CA" w:rsidRPr="004814E3" w:rsidRDefault="00EF63CA" w:rsidP="00EF63CA">
      <w:pPr>
        <w:tabs>
          <w:tab w:val="left" w:pos="567"/>
        </w:tabs>
        <w:rPr>
          <w:b/>
          <w:szCs w:val="22"/>
        </w:rPr>
      </w:pPr>
      <w:r w:rsidRPr="004814E3">
        <w:rPr>
          <w:rStyle w:val="PageNumber"/>
          <w:szCs w:val="22"/>
        </w:rPr>
        <w:t>Q</w:t>
      </w:r>
      <w:r w:rsidRPr="004814E3">
        <w:rPr>
          <w:szCs w:val="22"/>
        </w:rPr>
        <w:t xml:space="preserve">uesti possono riguardare </w:t>
      </w:r>
      <w:r w:rsidRPr="004814E3">
        <w:rPr>
          <w:b/>
          <w:szCs w:val="22"/>
        </w:rPr>
        <w:t xml:space="preserve">fino ad 1 </w:t>
      </w:r>
      <w:r w:rsidRPr="004814E3">
        <w:rPr>
          <w:szCs w:val="22"/>
        </w:rPr>
        <w:t>paziente</w:t>
      </w:r>
      <w:r w:rsidRPr="004814E3">
        <w:rPr>
          <w:b/>
          <w:szCs w:val="22"/>
        </w:rPr>
        <w:t xml:space="preserve"> su 10.000:</w:t>
      </w:r>
    </w:p>
    <w:p w14:paraId="7CA476FE" w14:textId="77777777" w:rsidR="00EF63CA" w:rsidRPr="004814E3" w:rsidRDefault="00EF63CA" w:rsidP="001C5A10">
      <w:pPr>
        <w:numPr>
          <w:ilvl w:val="0"/>
          <w:numId w:val="6"/>
        </w:numPr>
        <w:tabs>
          <w:tab w:val="clear" w:pos="720"/>
          <w:tab w:val="num" w:pos="567"/>
        </w:tabs>
        <w:ind w:left="567" w:hanging="283"/>
        <w:rPr>
          <w:szCs w:val="22"/>
        </w:rPr>
      </w:pPr>
      <w:r w:rsidRPr="004814E3">
        <w:rPr>
          <w:szCs w:val="22"/>
        </w:rPr>
        <w:t>eruzione cutanea con formazioni di vescicole simili a dei piccoli bersagli (una macchia scura al centro circondata da un’area chiara con un anello nero attorno al bordo) (</w:t>
      </w:r>
      <w:r w:rsidRPr="004814E3">
        <w:rPr>
          <w:i/>
          <w:szCs w:val="22"/>
        </w:rPr>
        <w:t>eritema multiforme</w:t>
      </w:r>
      <w:r w:rsidRPr="004814E3">
        <w:rPr>
          <w:szCs w:val="22"/>
        </w:rPr>
        <w:t>)</w:t>
      </w:r>
    </w:p>
    <w:p w14:paraId="7CA476FF" w14:textId="77777777" w:rsidR="00EF63CA" w:rsidRPr="004814E3" w:rsidRDefault="00EF63CA" w:rsidP="00765912">
      <w:pPr>
        <w:numPr>
          <w:ilvl w:val="0"/>
          <w:numId w:val="6"/>
        </w:numPr>
        <w:tabs>
          <w:tab w:val="clear" w:pos="720"/>
          <w:tab w:val="left" w:pos="851"/>
        </w:tabs>
        <w:spacing w:after="120"/>
        <w:ind w:left="567" w:hanging="283"/>
        <w:rPr>
          <w:szCs w:val="22"/>
        </w:rPr>
      </w:pPr>
      <w:r w:rsidRPr="004814E3">
        <w:rPr>
          <w:szCs w:val="22"/>
        </w:rPr>
        <w:t>eruzione cutanea diffusa con vescicole e desquamazione dell</w:t>
      </w:r>
      <w:r w:rsidR="00742C3B">
        <w:rPr>
          <w:szCs w:val="22"/>
        </w:rPr>
        <w:t>a</w:t>
      </w:r>
      <w:r w:rsidRPr="004814E3">
        <w:rPr>
          <w:szCs w:val="22"/>
        </w:rPr>
        <w:t xml:space="preserve"> pelle soprattutto attorno alla bocca, al naso, agli occhi e ai genitali (</w:t>
      </w:r>
      <w:r w:rsidRPr="004814E3">
        <w:rPr>
          <w:i/>
          <w:szCs w:val="22"/>
        </w:rPr>
        <w:t>sindrome di Stevens-Johnson</w:t>
      </w:r>
      <w:r w:rsidRPr="004814E3">
        <w:rPr>
          <w:szCs w:val="22"/>
        </w:rPr>
        <w:t>) e una forma più grave che provoca la desquamazione della pelle in più del 30 % della superficie del corpo (</w:t>
      </w:r>
      <w:r w:rsidRPr="004814E3">
        <w:rPr>
          <w:i/>
          <w:szCs w:val="22"/>
        </w:rPr>
        <w:t>necrolisi epidermica tossica</w:t>
      </w:r>
      <w:r w:rsidRPr="004814E3">
        <w:rPr>
          <w:szCs w:val="22"/>
        </w:rPr>
        <w:t>).</w:t>
      </w:r>
    </w:p>
    <w:p w14:paraId="7CA47700" w14:textId="77777777" w:rsidR="00EF63CA" w:rsidRPr="004814E3" w:rsidRDefault="00EF63CA" w:rsidP="008673F2">
      <w:pPr>
        <w:tabs>
          <w:tab w:val="left" w:pos="426"/>
        </w:tabs>
        <w:spacing w:after="120"/>
        <w:rPr>
          <w:b/>
          <w:szCs w:val="22"/>
        </w:rPr>
      </w:pPr>
      <w:r w:rsidRPr="004814E3">
        <w:rPr>
          <w:b/>
          <w:szCs w:val="22"/>
        </w:rPr>
        <w:t>Se nota uno qualsiasi di questi sintomi contatti urgentemente il medico.</w:t>
      </w:r>
    </w:p>
    <w:p w14:paraId="7CA47701" w14:textId="77777777" w:rsidR="00EF63CA" w:rsidRPr="004814E3" w:rsidRDefault="00EF63CA" w:rsidP="00EF63CA">
      <w:pPr>
        <w:tabs>
          <w:tab w:val="left" w:pos="426"/>
        </w:tabs>
        <w:rPr>
          <w:szCs w:val="22"/>
        </w:rPr>
      </w:pPr>
      <w:r w:rsidRPr="004814E3">
        <w:rPr>
          <w:szCs w:val="22"/>
        </w:rPr>
        <w:t>Un effetto indesiderato molto raro che può essere rilevato dagli esami del sangue è:</w:t>
      </w:r>
    </w:p>
    <w:p w14:paraId="7CA47702" w14:textId="77777777" w:rsidR="00EF63CA" w:rsidRPr="004814E3" w:rsidRDefault="00EF63CA" w:rsidP="00765912">
      <w:pPr>
        <w:numPr>
          <w:ilvl w:val="0"/>
          <w:numId w:val="6"/>
        </w:numPr>
        <w:tabs>
          <w:tab w:val="clear" w:pos="720"/>
          <w:tab w:val="left" w:pos="709"/>
        </w:tabs>
        <w:ind w:left="567" w:hanging="283"/>
        <w:rPr>
          <w:szCs w:val="22"/>
        </w:rPr>
      </w:pPr>
      <w:r w:rsidRPr="004814E3">
        <w:rPr>
          <w:szCs w:val="22"/>
        </w:rPr>
        <w:t>insufficienza del midollo osseo a produrre nuovi globuli rossi o globuli bianchi (</w:t>
      </w:r>
      <w:r w:rsidRPr="004814E3">
        <w:rPr>
          <w:i/>
          <w:szCs w:val="22"/>
        </w:rPr>
        <w:t>anemia aplastica</w:t>
      </w:r>
      <w:r w:rsidRPr="004814E3">
        <w:rPr>
          <w:szCs w:val="22"/>
        </w:rPr>
        <w:t>).</w:t>
      </w:r>
    </w:p>
    <w:p w14:paraId="7CA47703" w14:textId="77777777" w:rsidR="00EA395F" w:rsidRDefault="00EA395F" w:rsidP="00EF63CA">
      <w:pPr>
        <w:rPr>
          <w:b/>
          <w:szCs w:val="22"/>
        </w:rPr>
      </w:pPr>
    </w:p>
    <w:p w14:paraId="7CA47704" w14:textId="77777777" w:rsidR="00EF63CA" w:rsidRPr="004814E3" w:rsidRDefault="00EF63CA" w:rsidP="00EF63CA">
      <w:r w:rsidRPr="004814E3">
        <w:rPr>
          <w:b/>
          <w:szCs w:val="22"/>
        </w:rPr>
        <w:t>Se riscontra effetti indesiderati</w:t>
      </w:r>
    </w:p>
    <w:p w14:paraId="7CA47705" w14:textId="77777777" w:rsidR="00EF63CA" w:rsidRPr="004814E3" w:rsidRDefault="00EF63CA" w:rsidP="00EF63CA">
      <w:pPr>
        <w:pStyle w:val="Action"/>
        <w:numPr>
          <w:ilvl w:val="0"/>
          <w:numId w:val="0"/>
        </w:numPr>
        <w:tabs>
          <w:tab w:val="clear" w:pos="284"/>
          <w:tab w:val="left" w:pos="426"/>
        </w:tabs>
        <w:spacing w:before="0" w:line="240" w:lineRule="auto"/>
        <w:ind w:left="426"/>
        <w:rPr>
          <w:b/>
          <w:szCs w:val="22"/>
          <w:lang w:val="it-IT"/>
        </w:rPr>
      </w:pPr>
    </w:p>
    <w:p w14:paraId="7CA47706" w14:textId="77777777" w:rsidR="00EF63CA" w:rsidRPr="004814E3" w:rsidRDefault="00EF63CA" w:rsidP="00EF63CA">
      <w:pPr>
        <w:pStyle w:val="Action"/>
        <w:numPr>
          <w:ilvl w:val="0"/>
          <w:numId w:val="0"/>
        </w:numPr>
        <w:tabs>
          <w:tab w:val="clear" w:pos="284"/>
          <w:tab w:val="left" w:pos="426"/>
        </w:tabs>
        <w:spacing w:before="0" w:line="240" w:lineRule="auto"/>
        <w:ind w:left="426"/>
        <w:rPr>
          <w:szCs w:val="22"/>
          <w:lang w:val="it-IT"/>
        </w:rPr>
      </w:pPr>
      <w:r w:rsidRPr="004814E3">
        <w:rPr>
          <w:b/>
          <w:szCs w:val="22"/>
          <w:lang w:val="it-IT"/>
        </w:rPr>
        <w:t xml:space="preserve">Informi il medico o il farmacista </w:t>
      </w:r>
      <w:r w:rsidRPr="004814E3">
        <w:rPr>
          <w:szCs w:val="22"/>
          <w:lang w:val="it-IT"/>
        </w:rPr>
        <w:t>se uno qualsiasi degli effetti indesiderati diviene grave o preoccupante, o se nota un qualsiasi effetto indesiderato non elencato in questo foglio.</w:t>
      </w:r>
    </w:p>
    <w:p w14:paraId="7CA47707" w14:textId="77777777" w:rsidR="00EF63CA" w:rsidRPr="004814E3" w:rsidRDefault="00EF63CA" w:rsidP="00EF63CA">
      <w:pPr>
        <w:rPr>
          <w:b/>
          <w:szCs w:val="22"/>
        </w:rPr>
      </w:pPr>
    </w:p>
    <w:p w14:paraId="7CA47708" w14:textId="77777777" w:rsidR="00EF63CA" w:rsidRPr="004814E3" w:rsidRDefault="00EF63CA" w:rsidP="00EA395F">
      <w:pPr>
        <w:spacing w:after="120"/>
        <w:rPr>
          <w:b/>
          <w:szCs w:val="22"/>
        </w:rPr>
      </w:pPr>
      <w:r w:rsidRPr="004814E3">
        <w:rPr>
          <w:b/>
          <w:szCs w:val="22"/>
        </w:rPr>
        <w:t>Altri possibili effetti indesiderati di Trizivir</w:t>
      </w:r>
    </w:p>
    <w:p w14:paraId="7CA47709" w14:textId="77777777" w:rsidR="00EF63CA" w:rsidRPr="004814E3" w:rsidRDefault="00EF63CA" w:rsidP="00EA395F">
      <w:pPr>
        <w:rPr>
          <w:szCs w:val="22"/>
        </w:rPr>
      </w:pPr>
      <w:r w:rsidRPr="004814E3">
        <w:rPr>
          <w:szCs w:val="22"/>
        </w:rPr>
        <w:t>Trizivir può causare lo sviluppo di altre patologie durante il trattamento per l’HIV.</w:t>
      </w:r>
    </w:p>
    <w:p w14:paraId="7CA4770A" w14:textId="77777777" w:rsidR="00EA395F" w:rsidRDefault="00EA395F" w:rsidP="00EA395F">
      <w:pPr>
        <w:tabs>
          <w:tab w:val="left" w:pos="6300"/>
        </w:tabs>
        <w:ind w:right="-2"/>
        <w:rPr>
          <w:b/>
          <w:szCs w:val="22"/>
        </w:rPr>
      </w:pPr>
    </w:p>
    <w:p w14:paraId="7CA4770B" w14:textId="77777777" w:rsidR="00362B30" w:rsidRPr="00987A20" w:rsidRDefault="00362B30" w:rsidP="00EA395F">
      <w:pPr>
        <w:tabs>
          <w:tab w:val="left" w:pos="6300"/>
        </w:tabs>
        <w:ind w:right="-2"/>
        <w:rPr>
          <w:b/>
          <w:szCs w:val="22"/>
        </w:rPr>
      </w:pPr>
      <w:r w:rsidRPr="00987A20">
        <w:rPr>
          <w:b/>
          <w:szCs w:val="22"/>
        </w:rPr>
        <w:t>Sintomi di infezione e infiammazione</w:t>
      </w:r>
    </w:p>
    <w:p w14:paraId="7CA4770C" w14:textId="77777777" w:rsidR="00EF63CA" w:rsidRPr="004814E3" w:rsidRDefault="00EF63CA" w:rsidP="00EA395F">
      <w:pPr>
        <w:rPr>
          <w:szCs w:val="22"/>
        </w:rPr>
      </w:pPr>
    </w:p>
    <w:p w14:paraId="7CA4770D" w14:textId="77777777" w:rsidR="00EF63CA" w:rsidRPr="004814E3" w:rsidRDefault="00EF63CA" w:rsidP="00EA395F">
      <w:pPr>
        <w:spacing w:after="120"/>
        <w:rPr>
          <w:b/>
          <w:szCs w:val="22"/>
        </w:rPr>
      </w:pPr>
      <w:r w:rsidRPr="004814E3">
        <w:rPr>
          <w:b/>
          <w:szCs w:val="22"/>
        </w:rPr>
        <w:t>Vecchie infezioni possono riacutizzarsi</w:t>
      </w:r>
    </w:p>
    <w:p w14:paraId="7CA4770E" w14:textId="77777777" w:rsidR="00362B30" w:rsidRPr="008B6ACF" w:rsidRDefault="00EF63CA" w:rsidP="00EA395F">
      <w:pPr>
        <w:pStyle w:val="BodyText3"/>
        <w:rPr>
          <w:b w:val="0"/>
          <w:color w:val="auto"/>
          <w:szCs w:val="22"/>
        </w:rPr>
      </w:pPr>
      <w:r w:rsidRPr="008B6ACF">
        <w:rPr>
          <w:b w:val="0"/>
          <w:color w:val="auto"/>
        </w:rPr>
        <w:t xml:space="preserve">Le persone con infezione avanzata da HIV (AIDS) hanno il sistema immunitario indebolito e hanno maggiori probabilità di sviluppare infezioni gravi (infezioni opportunistiche). Quando queste persone iniziano il trattamento può verificarsi che vecchie infezioni, nascoste, possano riacutizzarsi causando segni e sintomi di infiammazione. Tali sintomi sono probabilmente dovuti alla ricostituzione del sistema immunitario, tale che l’organismo inizia a combattere queste infezioni. </w:t>
      </w:r>
      <w:r w:rsidR="00F37CD1" w:rsidRPr="008B6ACF">
        <w:rPr>
          <w:b w:val="0"/>
          <w:color w:val="auto"/>
          <w:szCs w:val="22"/>
        </w:rPr>
        <w:t xml:space="preserve">I sintomi generalmente includono </w:t>
      </w:r>
      <w:r w:rsidR="00F37CD1" w:rsidRPr="008B6ACF">
        <w:rPr>
          <w:color w:val="auto"/>
          <w:szCs w:val="22"/>
        </w:rPr>
        <w:t>febbre</w:t>
      </w:r>
      <w:r w:rsidR="00F37CD1" w:rsidRPr="008B6ACF">
        <w:rPr>
          <w:b w:val="0"/>
          <w:color w:val="auto"/>
          <w:szCs w:val="22"/>
        </w:rPr>
        <w:t xml:space="preserve"> più alcuni dei seguenti sintomi:</w:t>
      </w:r>
    </w:p>
    <w:p w14:paraId="7CA4770F" w14:textId="77777777" w:rsidR="00362B30" w:rsidRPr="008B6ACF" w:rsidRDefault="00F37CD1" w:rsidP="00EA395F">
      <w:pPr>
        <w:pStyle w:val="BodyText3"/>
        <w:numPr>
          <w:ilvl w:val="0"/>
          <w:numId w:val="30"/>
        </w:numPr>
        <w:tabs>
          <w:tab w:val="left" w:pos="567"/>
        </w:tabs>
        <w:ind w:left="721" w:hanging="437"/>
        <w:rPr>
          <w:b w:val="0"/>
          <w:color w:val="auto"/>
          <w:szCs w:val="22"/>
        </w:rPr>
      </w:pPr>
      <w:r w:rsidRPr="008B6ACF">
        <w:rPr>
          <w:b w:val="0"/>
          <w:color w:val="auto"/>
          <w:szCs w:val="22"/>
        </w:rPr>
        <w:t>mal di testa</w:t>
      </w:r>
    </w:p>
    <w:p w14:paraId="7CA47710" w14:textId="77777777" w:rsidR="00362B30" w:rsidRPr="008B6ACF" w:rsidRDefault="00F37CD1" w:rsidP="00EA395F">
      <w:pPr>
        <w:pStyle w:val="BodyText3"/>
        <w:numPr>
          <w:ilvl w:val="0"/>
          <w:numId w:val="30"/>
        </w:numPr>
        <w:tabs>
          <w:tab w:val="left" w:pos="567"/>
        </w:tabs>
        <w:ind w:left="721" w:hanging="437"/>
        <w:rPr>
          <w:b w:val="0"/>
          <w:color w:val="auto"/>
          <w:szCs w:val="22"/>
        </w:rPr>
      </w:pPr>
      <w:r w:rsidRPr="008B6ACF">
        <w:rPr>
          <w:b w:val="0"/>
          <w:color w:val="auto"/>
          <w:szCs w:val="22"/>
        </w:rPr>
        <w:t>mal di stomaco</w:t>
      </w:r>
    </w:p>
    <w:p w14:paraId="7CA47711" w14:textId="77777777" w:rsidR="00362B30" w:rsidRPr="008B6ACF" w:rsidRDefault="00F37CD1" w:rsidP="00765912">
      <w:pPr>
        <w:pStyle w:val="BodyText3"/>
        <w:numPr>
          <w:ilvl w:val="0"/>
          <w:numId w:val="30"/>
        </w:numPr>
        <w:tabs>
          <w:tab w:val="left" w:pos="567"/>
        </w:tabs>
        <w:ind w:left="721" w:hanging="437"/>
        <w:rPr>
          <w:b w:val="0"/>
          <w:color w:val="auto"/>
          <w:szCs w:val="22"/>
        </w:rPr>
      </w:pPr>
      <w:r w:rsidRPr="008B6ACF">
        <w:rPr>
          <w:b w:val="0"/>
          <w:color w:val="auto"/>
          <w:szCs w:val="22"/>
        </w:rPr>
        <w:t>difficoltà di respirazione</w:t>
      </w:r>
    </w:p>
    <w:p w14:paraId="7CA47712" w14:textId="77777777" w:rsidR="00362B30" w:rsidRPr="008B6ACF" w:rsidRDefault="00362B30" w:rsidP="00EA395F">
      <w:pPr>
        <w:pStyle w:val="BodyText3"/>
        <w:rPr>
          <w:color w:val="auto"/>
          <w:szCs w:val="22"/>
        </w:rPr>
      </w:pPr>
    </w:p>
    <w:p w14:paraId="7CA47713" w14:textId="77777777" w:rsidR="00362B30" w:rsidRPr="008B6ACF" w:rsidRDefault="00F37CD1" w:rsidP="00EA395F">
      <w:pPr>
        <w:pStyle w:val="BodyText3"/>
        <w:rPr>
          <w:b w:val="0"/>
          <w:color w:val="auto"/>
          <w:szCs w:val="22"/>
        </w:rPr>
      </w:pPr>
      <w:r w:rsidRPr="008B6ACF">
        <w:rPr>
          <w:b w:val="0"/>
          <w:color w:val="auto"/>
          <w:szCs w:val="22"/>
        </w:rPr>
        <w:t>In rari casi, poiché il sistema immunitario si rinforza, esso può anche attaccare i tessuti sani dell’organismo (</w:t>
      </w:r>
      <w:r w:rsidRPr="008B6ACF">
        <w:rPr>
          <w:b w:val="0"/>
          <w:i/>
          <w:color w:val="auto"/>
          <w:szCs w:val="22"/>
        </w:rPr>
        <w:t>disturbi autoimmunitari</w:t>
      </w:r>
      <w:r w:rsidRPr="008B6ACF">
        <w:rPr>
          <w:b w:val="0"/>
          <w:color w:val="auto"/>
          <w:szCs w:val="22"/>
        </w:rPr>
        <w:t>). I sintomi dei disturbi autoimmunitari possono svilupparsi molti mesi dopo l’inizio dell’assunzione del medicinale per il trattamento dell’infezione da HIV. I sintomi possono includere:</w:t>
      </w:r>
    </w:p>
    <w:p w14:paraId="7CA47714" w14:textId="77777777" w:rsidR="00362B30" w:rsidRPr="008B6ACF" w:rsidRDefault="00F37CD1" w:rsidP="00EA395F">
      <w:pPr>
        <w:pStyle w:val="BodyText3"/>
        <w:numPr>
          <w:ilvl w:val="0"/>
          <w:numId w:val="31"/>
        </w:numPr>
        <w:tabs>
          <w:tab w:val="left" w:pos="567"/>
        </w:tabs>
        <w:ind w:hanging="436"/>
        <w:rPr>
          <w:b w:val="0"/>
          <w:color w:val="auto"/>
          <w:szCs w:val="22"/>
        </w:rPr>
      </w:pPr>
      <w:r w:rsidRPr="008B6ACF">
        <w:rPr>
          <w:b w:val="0"/>
          <w:color w:val="auto"/>
          <w:szCs w:val="22"/>
        </w:rPr>
        <w:t>palpitazioni (battito cardiaco rapido o irregolare) o tremore</w:t>
      </w:r>
    </w:p>
    <w:p w14:paraId="7CA47715" w14:textId="77777777" w:rsidR="00362B30" w:rsidRPr="008B6ACF" w:rsidRDefault="00F37CD1" w:rsidP="00EA395F">
      <w:pPr>
        <w:pStyle w:val="BodyText3"/>
        <w:numPr>
          <w:ilvl w:val="0"/>
          <w:numId w:val="31"/>
        </w:numPr>
        <w:tabs>
          <w:tab w:val="left" w:pos="567"/>
        </w:tabs>
        <w:ind w:hanging="436"/>
        <w:rPr>
          <w:b w:val="0"/>
          <w:color w:val="auto"/>
          <w:szCs w:val="22"/>
        </w:rPr>
      </w:pPr>
      <w:r w:rsidRPr="008B6ACF">
        <w:rPr>
          <w:b w:val="0"/>
          <w:color w:val="auto"/>
          <w:szCs w:val="22"/>
        </w:rPr>
        <w:t>iperattività (agitazione e movimento eccessivi)</w:t>
      </w:r>
    </w:p>
    <w:p w14:paraId="7CA47716" w14:textId="77777777" w:rsidR="00362B30" w:rsidRPr="008B6ACF" w:rsidRDefault="00F37CD1" w:rsidP="00EA395F">
      <w:pPr>
        <w:pStyle w:val="BodyText3"/>
        <w:numPr>
          <w:ilvl w:val="0"/>
          <w:numId w:val="31"/>
        </w:numPr>
        <w:tabs>
          <w:tab w:val="left" w:pos="567"/>
        </w:tabs>
        <w:spacing w:after="120"/>
        <w:ind w:hanging="436"/>
        <w:rPr>
          <w:b w:val="0"/>
          <w:color w:val="auto"/>
          <w:szCs w:val="22"/>
        </w:rPr>
      </w:pPr>
      <w:r w:rsidRPr="008B6ACF">
        <w:rPr>
          <w:b w:val="0"/>
          <w:color w:val="auto"/>
          <w:szCs w:val="22"/>
        </w:rPr>
        <w:t>debolezza che inizia nelle mani e nei piedi e si estende verso il tronco del corpo.</w:t>
      </w:r>
    </w:p>
    <w:p w14:paraId="7CA47717" w14:textId="77777777" w:rsidR="00EF63CA" w:rsidRPr="004814E3" w:rsidRDefault="00EF63CA" w:rsidP="00EA395F">
      <w:pPr>
        <w:pStyle w:val="BodyText3"/>
        <w:rPr>
          <w:b w:val="0"/>
          <w:color w:val="auto"/>
        </w:rPr>
      </w:pPr>
      <w:r w:rsidRPr="004814E3">
        <w:rPr>
          <w:b w:val="0"/>
          <w:color w:val="auto"/>
        </w:rPr>
        <w:t>Se lei nota qualsiasi sintomo di infezione mentre sta assumendo Trizivir:</w:t>
      </w:r>
    </w:p>
    <w:p w14:paraId="7CA47718" w14:textId="77777777" w:rsidR="00EF63CA" w:rsidRDefault="00EF63CA" w:rsidP="00E5035B">
      <w:pPr>
        <w:pStyle w:val="Action"/>
        <w:numPr>
          <w:ilvl w:val="0"/>
          <w:numId w:val="0"/>
        </w:numPr>
        <w:tabs>
          <w:tab w:val="clear" w:pos="284"/>
          <w:tab w:val="left" w:pos="426"/>
        </w:tabs>
        <w:spacing w:before="0" w:line="240" w:lineRule="auto"/>
        <w:ind w:left="284"/>
        <w:rPr>
          <w:lang w:val="it-IT"/>
        </w:rPr>
      </w:pPr>
      <w:r w:rsidRPr="004814E3">
        <w:rPr>
          <w:b/>
          <w:lang w:val="it-IT"/>
        </w:rPr>
        <w:t>informi il medico immediatamente</w:t>
      </w:r>
      <w:r w:rsidRPr="004814E3">
        <w:rPr>
          <w:lang w:val="it-IT"/>
        </w:rPr>
        <w:t>. Non assuma altri medicinali per l’infezione senza consiglio del medico.</w:t>
      </w:r>
    </w:p>
    <w:p w14:paraId="7CA47719" w14:textId="77777777" w:rsidR="00E5035B" w:rsidRPr="004814E3" w:rsidRDefault="00E5035B" w:rsidP="00E5035B">
      <w:pPr>
        <w:pStyle w:val="Action"/>
        <w:numPr>
          <w:ilvl w:val="0"/>
          <w:numId w:val="0"/>
        </w:numPr>
        <w:tabs>
          <w:tab w:val="clear" w:pos="284"/>
          <w:tab w:val="left" w:pos="426"/>
        </w:tabs>
        <w:spacing w:before="0" w:line="240" w:lineRule="auto"/>
        <w:ind w:left="284"/>
        <w:rPr>
          <w:lang w:val="it-IT"/>
        </w:rPr>
      </w:pPr>
    </w:p>
    <w:p w14:paraId="7CA4771A" w14:textId="77777777" w:rsidR="00EF63CA" w:rsidRPr="004814E3" w:rsidRDefault="00EF63CA" w:rsidP="00E5035B">
      <w:pPr>
        <w:pStyle w:val="BodyTextIndent"/>
        <w:widowControl w:val="0"/>
        <w:tabs>
          <w:tab w:val="left" w:pos="0"/>
        </w:tabs>
        <w:adjustRightInd w:val="0"/>
        <w:ind w:left="540" w:hanging="540"/>
        <w:jc w:val="both"/>
        <w:textAlignment w:val="baseline"/>
        <w:rPr>
          <w:b/>
        </w:rPr>
      </w:pPr>
      <w:r w:rsidRPr="004814E3">
        <w:rPr>
          <w:b/>
        </w:rPr>
        <w:t>L’acidosi lattica è un effetto indesiderato raro ma grave</w:t>
      </w:r>
    </w:p>
    <w:p w14:paraId="7CA4771B" w14:textId="77777777" w:rsidR="00EF63CA" w:rsidRPr="004814E3" w:rsidRDefault="00EF63CA" w:rsidP="00E5035B">
      <w:pPr>
        <w:widowControl w:val="0"/>
        <w:tabs>
          <w:tab w:val="left" w:pos="567"/>
        </w:tabs>
        <w:spacing w:after="120"/>
        <w:outlineLvl w:val="0"/>
      </w:pPr>
      <w:r w:rsidRPr="004814E3">
        <w:t>Alcune persone che assumono Trizivir sviluppano una condizione chiamata acidosi lattica, insieme ad un ingrossamento del fegato.</w:t>
      </w:r>
      <w:r w:rsidR="008A750D">
        <w:fldChar w:fldCharType="begin"/>
      </w:r>
      <w:r w:rsidR="008A750D">
        <w:instrText xml:space="preserve"> DOCVARIABLE vault_nd_3413130b-390d-430f-b88b-ab6b83e890fe \* MERGEFORMAT </w:instrText>
      </w:r>
      <w:r w:rsidR="008A750D">
        <w:fldChar w:fldCharType="separate"/>
      </w:r>
      <w:r w:rsidR="004117C3">
        <w:t xml:space="preserve"> </w:t>
      </w:r>
      <w:r w:rsidR="008A750D">
        <w:fldChar w:fldCharType="end"/>
      </w:r>
    </w:p>
    <w:p w14:paraId="7CA4771C" w14:textId="77777777" w:rsidR="00EF63CA" w:rsidRPr="004814E3" w:rsidRDefault="00EF63CA" w:rsidP="00EF63CA">
      <w:pPr>
        <w:widowControl w:val="0"/>
        <w:tabs>
          <w:tab w:val="left" w:pos="567"/>
        </w:tabs>
        <w:outlineLvl w:val="0"/>
      </w:pPr>
      <w:r w:rsidRPr="004814E3">
        <w:t>L’acidosi lattica è causata da un aumento dell’acido lattico nell’organismo. E’ un effetto raro e qualora si verifichi, generalmente si sviluppa dopo alcuni mesi di trattamento. Esso può essere pericoloso per la vita causando compromissione degli organi interni.</w:t>
      </w:r>
      <w:r w:rsidR="008A750D">
        <w:fldChar w:fldCharType="begin"/>
      </w:r>
      <w:r w:rsidR="008A750D">
        <w:instrText xml:space="preserve"> DOCVARIABLE vault_nd_b5ce71f0-2141-404a-a2dc-1f2b4ea85fbc \* MERGEFORMAT </w:instrText>
      </w:r>
      <w:r w:rsidR="008A750D">
        <w:fldChar w:fldCharType="separate"/>
      </w:r>
      <w:r w:rsidR="004117C3">
        <w:t xml:space="preserve"> </w:t>
      </w:r>
      <w:r w:rsidR="008A750D">
        <w:fldChar w:fldCharType="end"/>
      </w:r>
    </w:p>
    <w:p w14:paraId="7CA4771D" w14:textId="77777777" w:rsidR="00EF63CA" w:rsidRPr="004814E3" w:rsidRDefault="00EF63CA" w:rsidP="00EF63CA">
      <w:pPr>
        <w:widowControl w:val="0"/>
        <w:tabs>
          <w:tab w:val="left" w:pos="567"/>
        </w:tabs>
        <w:outlineLvl w:val="0"/>
      </w:pPr>
    </w:p>
    <w:p w14:paraId="7CA4771E" w14:textId="2A13BEFD" w:rsidR="00EF63CA" w:rsidRPr="004814E3" w:rsidRDefault="00502942" w:rsidP="00EF63CA">
      <w:pPr>
        <w:widowControl w:val="0"/>
        <w:tabs>
          <w:tab w:val="left" w:pos="567"/>
        </w:tabs>
        <w:outlineLvl w:val="0"/>
      </w:pPr>
      <w:r>
        <w:t xml:space="preserve">È </w:t>
      </w:r>
      <w:r w:rsidR="00EF63CA" w:rsidRPr="004814E3">
        <w:t xml:space="preserve">più probabile che l’acidosi lattica si sviluppi nelle persone che hanno una malattia epatica o nelle persone obese (molto in </w:t>
      </w:r>
      <w:r w:rsidR="00A45B6F">
        <w:t>sovrappeso), specialmente le</w:t>
      </w:r>
      <w:r w:rsidR="00EF63CA" w:rsidRPr="004814E3">
        <w:t xml:space="preserve"> donne.</w:t>
      </w:r>
      <w:r w:rsidR="008A750D">
        <w:fldChar w:fldCharType="begin"/>
      </w:r>
      <w:r w:rsidR="008A750D">
        <w:instrText xml:space="preserve"> DOCVARIABLE vault_nd_399b0f1f-f9ed-4988-8d06-82102c26b273 \* MERGEFORMAT </w:instrText>
      </w:r>
      <w:r w:rsidR="008A750D">
        <w:fldChar w:fldCharType="separate"/>
      </w:r>
      <w:r w:rsidR="004117C3">
        <w:t xml:space="preserve"> </w:t>
      </w:r>
      <w:r w:rsidR="008A750D">
        <w:fldChar w:fldCharType="end"/>
      </w:r>
    </w:p>
    <w:p w14:paraId="7CA4771F" w14:textId="77777777" w:rsidR="00EF63CA" w:rsidRPr="004814E3" w:rsidRDefault="00EF63CA" w:rsidP="00EF63CA">
      <w:pPr>
        <w:widowControl w:val="0"/>
        <w:tabs>
          <w:tab w:val="left" w:pos="567"/>
        </w:tabs>
        <w:outlineLvl w:val="0"/>
        <w:rPr>
          <w:b/>
        </w:rPr>
      </w:pPr>
    </w:p>
    <w:p w14:paraId="7CA47720" w14:textId="77777777" w:rsidR="00EF63CA" w:rsidRDefault="00EF63CA" w:rsidP="00EF63CA">
      <w:pPr>
        <w:widowControl w:val="0"/>
        <w:tabs>
          <w:tab w:val="left" w:pos="567"/>
        </w:tabs>
        <w:outlineLvl w:val="0"/>
        <w:rPr>
          <w:b/>
        </w:rPr>
      </w:pPr>
      <w:r w:rsidRPr="004814E3">
        <w:rPr>
          <w:b/>
        </w:rPr>
        <w:t>I segni dell’acidosi lattica includono:</w:t>
      </w:r>
      <w:r w:rsidR="004117C3">
        <w:rPr>
          <w:b/>
        </w:rPr>
        <w:fldChar w:fldCharType="begin"/>
      </w:r>
      <w:r w:rsidR="004117C3">
        <w:rPr>
          <w:b/>
        </w:rPr>
        <w:instrText xml:space="preserve"> DOCVARIABLE vault_nd_8c1a1b62-93d6-4dd9-a492-fd7f9df3b3aa \* MERGEFORMAT </w:instrText>
      </w:r>
      <w:r w:rsidR="004117C3">
        <w:rPr>
          <w:b/>
        </w:rPr>
        <w:fldChar w:fldCharType="separate"/>
      </w:r>
      <w:r w:rsidR="004117C3">
        <w:rPr>
          <w:b/>
        </w:rPr>
        <w:t xml:space="preserve"> </w:t>
      </w:r>
      <w:r w:rsidR="004117C3">
        <w:rPr>
          <w:b/>
        </w:rPr>
        <w:fldChar w:fldCharType="end"/>
      </w:r>
    </w:p>
    <w:p w14:paraId="7CA47721" w14:textId="77777777" w:rsidR="00F17993" w:rsidRDefault="00F17993" w:rsidP="00765912">
      <w:pPr>
        <w:widowControl w:val="0"/>
        <w:numPr>
          <w:ilvl w:val="0"/>
          <w:numId w:val="8"/>
        </w:numPr>
        <w:tabs>
          <w:tab w:val="clear" w:pos="1287"/>
          <w:tab w:val="left" w:pos="567"/>
          <w:tab w:val="num" w:pos="900"/>
        </w:tabs>
        <w:ind w:hanging="1003"/>
        <w:outlineLvl w:val="0"/>
      </w:pPr>
      <w:r>
        <w:t>nausea, vomito</w:t>
      </w:r>
      <w:r w:rsidR="008A750D">
        <w:fldChar w:fldCharType="begin"/>
      </w:r>
      <w:r w:rsidR="008A750D">
        <w:instrText xml:space="preserve"> DOCVARIABLE vault_nd_8142454b-925e-407d-9b94-f360b1f8f293 \* MERGEFORMAT </w:instrText>
      </w:r>
      <w:r w:rsidR="008A750D">
        <w:fldChar w:fldCharType="separate"/>
      </w:r>
      <w:r w:rsidR="004117C3">
        <w:t xml:space="preserve"> </w:t>
      </w:r>
      <w:r w:rsidR="008A750D">
        <w:fldChar w:fldCharType="end"/>
      </w:r>
    </w:p>
    <w:p w14:paraId="7CA47722" w14:textId="77777777" w:rsidR="00F17993" w:rsidRDefault="00F17993" w:rsidP="00765912">
      <w:pPr>
        <w:widowControl w:val="0"/>
        <w:numPr>
          <w:ilvl w:val="0"/>
          <w:numId w:val="8"/>
        </w:numPr>
        <w:tabs>
          <w:tab w:val="clear" w:pos="1287"/>
          <w:tab w:val="left" w:pos="567"/>
          <w:tab w:val="num" w:pos="900"/>
        </w:tabs>
        <w:ind w:hanging="1003"/>
        <w:outlineLvl w:val="0"/>
      </w:pPr>
      <w:r>
        <w:t>dolore di stomaco</w:t>
      </w:r>
      <w:r w:rsidR="008A750D">
        <w:fldChar w:fldCharType="begin"/>
      </w:r>
      <w:r w:rsidR="008A750D">
        <w:instrText xml:space="preserve"> DOCVARIABLE vault_nd_4ff40dea-1d33-46c3-8217-d1577a0f8141 \* MERGEFORMAT </w:instrText>
      </w:r>
      <w:r w:rsidR="008A750D">
        <w:fldChar w:fldCharType="separate"/>
      </w:r>
      <w:r w:rsidR="004117C3">
        <w:t xml:space="preserve"> </w:t>
      </w:r>
      <w:r w:rsidR="008A750D">
        <w:fldChar w:fldCharType="end"/>
      </w:r>
    </w:p>
    <w:p w14:paraId="7CA47723" w14:textId="77777777" w:rsidR="00F17993" w:rsidRDefault="00F17993" w:rsidP="00765912">
      <w:pPr>
        <w:widowControl w:val="0"/>
        <w:numPr>
          <w:ilvl w:val="0"/>
          <w:numId w:val="8"/>
        </w:numPr>
        <w:tabs>
          <w:tab w:val="clear" w:pos="1287"/>
          <w:tab w:val="left" w:pos="567"/>
          <w:tab w:val="num" w:pos="900"/>
        </w:tabs>
        <w:ind w:hanging="1003"/>
        <w:outlineLvl w:val="0"/>
      </w:pPr>
      <w:r>
        <w:t>sensazione generale di malessere</w:t>
      </w:r>
      <w:r w:rsidR="008A750D">
        <w:fldChar w:fldCharType="begin"/>
      </w:r>
      <w:r w:rsidR="008A750D">
        <w:instrText xml:space="preserve"> DOCVARIABLE vault_nd_933e8109-772b-4254-a802-4e68e3e970d6 \* MERGEFORMAT </w:instrText>
      </w:r>
      <w:r w:rsidR="008A750D">
        <w:fldChar w:fldCharType="separate"/>
      </w:r>
      <w:r w:rsidR="004117C3">
        <w:t xml:space="preserve"> </w:t>
      </w:r>
      <w:r w:rsidR="008A750D">
        <w:fldChar w:fldCharType="end"/>
      </w:r>
    </w:p>
    <w:p w14:paraId="7CA47724" w14:textId="77777777" w:rsidR="00F17993" w:rsidRPr="004814E3" w:rsidRDefault="00F17993" w:rsidP="00765912">
      <w:pPr>
        <w:widowControl w:val="0"/>
        <w:numPr>
          <w:ilvl w:val="0"/>
          <w:numId w:val="8"/>
        </w:numPr>
        <w:tabs>
          <w:tab w:val="clear" w:pos="1287"/>
          <w:tab w:val="left" w:pos="567"/>
          <w:tab w:val="num" w:pos="900"/>
        </w:tabs>
        <w:ind w:hanging="1003"/>
        <w:outlineLvl w:val="0"/>
      </w:pPr>
      <w:r>
        <w:t>perdita di appetito, perdita di peso</w:t>
      </w:r>
      <w:r w:rsidR="008A750D">
        <w:fldChar w:fldCharType="begin"/>
      </w:r>
      <w:r w:rsidR="008A750D">
        <w:instrText xml:space="preserve"> DOCVARIABLE vault_nd_0f83caf7-bd5a-4bcf-b38e-50e329ef4078 \* MERGEFORMAT </w:instrText>
      </w:r>
      <w:r w:rsidR="008A750D">
        <w:fldChar w:fldCharType="separate"/>
      </w:r>
      <w:r w:rsidR="004117C3">
        <w:t xml:space="preserve"> </w:t>
      </w:r>
      <w:r w:rsidR="008A750D">
        <w:fldChar w:fldCharType="end"/>
      </w:r>
    </w:p>
    <w:p w14:paraId="7CA47725" w14:textId="77777777" w:rsidR="00EF63CA" w:rsidRPr="004814E3" w:rsidRDefault="00EF63CA" w:rsidP="00765912">
      <w:pPr>
        <w:widowControl w:val="0"/>
        <w:numPr>
          <w:ilvl w:val="0"/>
          <w:numId w:val="8"/>
        </w:numPr>
        <w:tabs>
          <w:tab w:val="clear" w:pos="1287"/>
          <w:tab w:val="left" w:pos="567"/>
          <w:tab w:val="num" w:pos="900"/>
        </w:tabs>
        <w:ind w:hanging="1003"/>
        <w:outlineLvl w:val="0"/>
      </w:pPr>
      <w:r w:rsidRPr="004814E3">
        <w:t>respirazione difficile, profonda e rapida</w:t>
      </w:r>
      <w:r w:rsidR="008A750D">
        <w:fldChar w:fldCharType="begin"/>
      </w:r>
      <w:r w:rsidR="008A750D">
        <w:instrText xml:space="preserve"> DOCVARIABLE vault_nd_78c2b2e4-a96c-412a-9b32-e79b5569c6e0 \* MERGEFORMAT </w:instrText>
      </w:r>
      <w:r w:rsidR="008A750D">
        <w:fldChar w:fldCharType="separate"/>
      </w:r>
      <w:r w:rsidR="004117C3">
        <w:t xml:space="preserve"> </w:t>
      </w:r>
      <w:r w:rsidR="008A750D">
        <w:fldChar w:fldCharType="end"/>
      </w:r>
    </w:p>
    <w:p w14:paraId="7CA47726" w14:textId="77777777" w:rsidR="00EF63CA" w:rsidRPr="004814E3" w:rsidRDefault="00EF63CA" w:rsidP="00765912">
      <w:pPr>
        <w:widowControl w:val="0"/>
        <w:numPr>
          <w:ilvl w:val="0"/>
          <w:numId w:val="8"/>
        </w:numPr>
        <w:tabs>
          <w:tab w:val="clear" w:pos="1287"/>
          <w:tab w:val="left" w:pos="567"/>
          <w:tab w:val="num" w:pos="900"/>
        </w:tabs>
        <w:ind w:hanging="1003"/>
        <w:outlineLvl w:val="0"/>
      </w:pPr>
      <w:r w:rsidRPr="004814E3">
        <w:t>debolezza o intorpidimento degli arti</w:t>
      </w:r>
      <w:r w:rsidR="008A750D">
        <w:fldChar w:fldCharType="begin"/>
      </w:r>
      <w:r w:rsidR="008A750D">
        <w:instrText xml:space="preserve"> DOCVARIABLE vault_nd_bd97c174-e6ab-4da0-ab6f-11b453734800 \* MERGEFORMAT </w:instrText>
      </w:r>
      <w:r w:rsidR="008A750D">
        <w:fldChar w:fldCharType="separate"/>
      </w:r>
      <w:r w:rsidR="004117C3">
        <w:t xml:space="preserve"> </w:t>
      </w:r>
      <w:r w:rsidR="008A750D">
        <w:fldChar w:fldCharType="end"/>
      </w:r>
    </w:p>
    <w:p w14:paraId="7CA47727" w14:textId="4D78B56C" w:rsidR="00B56CFF" w:rsidRDefault="008A750D" w:rsidP="00EF63CA">
      <w:pPr>
        <w:widowControl w:val="0"/>
        <w:numPr>
          <w:ilvl w:val="0"/>
          <w:numId w:val="8"/>
        </w:numPr>
        <w:tabs>
          <w:tab w:val="clear" w:pos="1287"/>
          <w:tab w:val="left" w:pos="284"/>
          <w:tab w:val="left" w:pos="426"/>
          <w:tab w:val="num" w:pos="900"/>
        </w:tabs>
        <w:ind w:left="0" w:hanging="1287"/>
        <w:outlineLvl w:val="0"/>
      </w:pPr>
      <w:fldSimple w:instr=" DOCVARIABLE VAULT_ND_34ef7611-032c-48bc-a48f-5cc712552803 \* MERGEFORMAT ">
        <w:r>
          <w:t xml:space="preserve"> </w:t>
        </w:r>
      </w:fldSimple>
    </w:p>
    <w:p w14:paraId="7CA47728" w14:textId="77777777" w:rsidR="00EF63CA" w:rsidRPr="004814E3" w:rsidRDefault="00EF63CA" w:rsidP="00EF63CA">
      <w:pPr>
        <w:widowControl w:val="0"/>
        <w:numPr>
          <w:ilvl w:val="0"/>
          <w:numId w:val="8"/>
        </w:numPr>
        <w:tabs>
          <w:tab w:val="clear" w:pos="1287"/>
          <w:tab w:val="left" w:pos="284"/>
          <w:tab w:val="left" w:pos="426"/>
          <w:tab w:val="num" w:pos="900"/>
        </w:tabs>
        <w:ind w:left="0" w:hanging="1287"/>
        <w:outlineLvl w:val="0"/>
      </w:pPr>
      <w:r w:rsidRPr="004814E3">
        <w:t>Durante il trattamento il medico controllerà i segni dell’acidosi lattica. Se lei presenta uno qualsiasi dei sintomi elencati sopra o qualsiasi altro sintomo che la preoccupa:</w:t>
      </w:r>
      <w:r w:rsidR="008A750D">
        <w:fldChar w:fldCharType="begin"/>
      </w:r>
      <w:r w:rsidR="008A750D">
        <w:instrText xml:space="preserve"> DOCVARIABLE vault_nd_a1c1cac7-e3b8-4de1-919c-9238513b50be \* MERGEFORMAT </w:instrText>
      </w:r>
      <w:r w:rsidR="008A750D">
        <w:fldChar w:fldCharType="separate"/>
      </w:r>
      <w:r w:rsidR="004117C3">
        <w:t xml:space="preserve"> </w:t>
      </w:r>
      <w:r w:rsidR="008A750D">
        <w:fldChar w:fldCharType="end"/>
      </w:r>
    </w:p>
    <w:p w14:paraId="7CA47729" w14:textId="77777777" w:rsidR="00EF63CA" w:rsidRPr="004814E3" w:rsidRDefault="00EF63CA" w:rsidP="00EF63CA">
      <w:pPr>
        <w:pStyle w:val="Action"/>
        <w:numPr>
          <w:ilvl w:val="0"/>
          <w:numId w:val="0"/>
        </w:numPr>
        <w:tabs>
          <w:tab w:val="clear" w:pos="284"/>
          <w:tab w:val="left" w:pos="426"/>
        </w:tabs>
        <w:spacing w:before="0" w:line="240" w:lineRule="auto"/>
        <w:ind w:firstLine="426"/>
        <w:rPr>
          <w:b/>
          <w:lang w:val="it-IT"/>
        </w:rPr>
      </w:pPr>
      <w:r w:rsidRPr="004814E3">
        <w:rPr>
          <w:b/>
          <w:lang w:val="it-IT"/>
        </w:rPr>
        <w:t>contatti il medico il più presto possibile.</w:t>
      </w:r>
    </w:p>
    <w:p w14:paraId="7CA4772A" w14:textId="77777777" w:rsidR="00EF63CA" w:rsidRPr="004814E3" w:rsidRDefault="00EF63CA" w:rsidP="00EF63CA">
      <w:pPr>
        <w:tabs>
          <w:tab w:val="left" w:pos="567"/>
        </w:tabs>
        <w:rPr>
          <w:rStyle w:val="PageNumber"/>
          <w:b/>
          <w:szCs w:val="22"/>
        </w:rPr>
      </w:pPr>
    </w:p>
    <w:p w14:paraId="7CA4772B" w14:textId="77777777" w:rsidR="00EF63CA" w:rsidRPr="004814E3" w:rsidRDefault="00EF63CA" w:rsidP="00EF63CA">
      <w:pPr>
        <w:pStyle w:val="BodyTextIndent"/>
        <w:tabs>
          <w:tab w:val="left" w:pos="284"/>
        </w:tabs>
        <w:ind w:hanging="283"/>
        <w:rPr>
          <w:b/>
        </w:rPr>
      </w:pPr>
      <w:r w:rsidRPr="004814E3">
        <w:rPr>
          <w:b/>
        </w:rPr>
        <w:t>Può avere problemi alle ossa</w:t>
      </w:r>
    </w:p>
    <w:p w14:paraId="7CA4772C" w14:textId="77777777" w:rsidR="00EF63CA" w:rsidRPr="004814E3" w:rsidRDefault="00EF63CA" w:rsidP="00EF63CA">
      <w:pPr>
        <w:pStyle w:val="BodyText"/>
        <w:spacing w:after="120" w:line="240" w:lineRule="auto"/>
        <w:rPr>
          <w:b w:val="0"/>
          <w:i w:val="0"/>
        </w:rPr>
      </w:pPr>
      <w:r w:rsidRPr="004814E3">
        <w:rPr>
          <w:b w:val="0"/>
          <w:i w:val="0"/>
        </w:rPr>
        <w:t>Alcune persone in terapia antiretrovirale di combinazione per l’infezione da HIV sviluppano una condizione definita osteonecrosi. A seguito di questa condizione, parte del tessuto osseo muore a causa del ridotto afflusso di sangue all’osso. Le persone possono essere più portate a sviluppare tale condizione:</w:t>
      </w:r>
    </w:p>
    <w:p w14:paraId="7CA4772D" w14:textId="77777777" w:rsidR="00EF63CA" w:rsidRPr="004814E3" w:rsidRDefault="00EF63CA" w:rsidP="00765912">
      <w:pPr>
        <w:pStyle w:val="BodyText"/>
        <w:widowControl w:val="0"/>
        <w:numPr>
          <w:ilvl w:val="0"/>
          <w:numId w:val="9"/>
        </w:numPr>
        <w:tabs>
          <w:tab w:val="clear" w:pos="360"/>
          <w:tab w:val="clear" w:pos="567"/>
        </w:tabs>
        <w:adjustRightInd w:val="0"/>
        <w:spacing w:line="240" w:lineRule="auto"/>
        <w:ind w:left="567" w:hanging="283"/>
        <w:jc w:val="both"/>
        <w:textAlignment w:val="baseline"/>
        <w:rPr>
          <w:b w:val="0"/>
          <w:i w:val="0"/>
        </w:rPr>
      </w:pPr>
      <w:r w:rsidRPr="004814E3">
        <w:rPr>
          <w:b w:val="0"/>
          <w:i w:val="0"/>
        </w:rPr>
        <w:t>se hanno assunto la terapia di combinazione per un lungo periodo</w:t>
      </w:r>
    </w:p>
    <w:p w14:paraId="7CA4772E" w14:textId="77777777" w:rsidR="00EF63CA" w:rsidRPr="004814E3" w:rsidRDefault="00EF63CA" w:rsidP="00765912">
      <w:pPr>
        <w:pStyle w:val="BodyText"/>
        <w:widowControl w:val="0"/>
        <w:numPr>
          <w:ilvl w:val="0"/>
          <w:numId w:val="9"/>
        </w:numPr>
        <w:tabs>
          <w:tab w:val="clear" w:pos="360"/>
          <w:tab w:val="clear" w:pos="567"/>
        </w:tabs>
        <w:adjustRightInd w:val="0"/>
        <w:spacing w:line="240" w:lineRule="auto"/>
        <w:ind w:left="567" w:hanging="283"/>
        <w:jc w:val="both"/>
        <w:textAlignment w:val="baseline"/>
        <w:rPr>
          <w:b w:val="0"/>
          <w:i w:val="0"/>
        </w:rPr>
      </w:pPr>
      <w:r w:rsidRPr="004814E3">
        <w:rPr>
          <w:b w:val="0"/>
          <w:i w:val="0"/>
        </w:rPr>
        <w:t>se assumono anche farmaci antinfiammatori chiamati corticosteroidi</w:t>
      </w:r>
    </w:p>
    <w:p w14:paraId="7CA4772F" w14:textId="77777777" w:rsidR="00EF63CA" w:rsidRPr="004814E3" w:rsidRDefault="00EF63CA" w:rsidP="00765912">
      <w:pPr>
        <w:pStyle w:val="BodyText"/>
        <w:widowControl w:val="0"/>
        <w:numPr>
          <w:ilvl w:val="0"/>
          <w:numId w:val="9"/>
        </w:numPr>
        <w:tabs>
          <w:tab w:val="clear" w:pos="360"/>
          <w:tab w:val="clear" w:pos="567"/>
        </w:tabs>
        <w:adjustRightInd w:val="0"/>
        <w:spacing w:line="240" w:lineRule="auto"/>
        <w:ind w:left="567" w:hanging="283"/>
        <w:jc w:val="both"/>
        <w:textAlignment w:val="baseline"/>
        <w:rPr>
          <w:b w:val="0"/>
          <w:i w:val="0"/>
        </w:rPr>
      </w:pPr>
      <w:r w:rsidRPr="004814E3">
        <w:rPr>
          <w:b w:val="0"/>
          <w:i w:val="0"/>
        </w:rPr>
        <w:t>se assumono bevande alcoliche</w:t>
      </w:r>
    </w:p>
    <w:p w14:paraId="7CA47730" w14:textId="77777777" w:rsidR="00EF63CA" w:rsidRPr="004814E3" w:rsidRDefault="00EF63CA" w:rsidP="00765912">
      <w:pPr>
        <w:pStyle w:val="BodyText"/>
        <w:widowControl w:val="0"/>
        <w:numPr>
          <w:ilvl w:val="0"/>
          <w:numId w:val="9"/>
        </w:numPr>
        <w:tabs>
          <w:tab w:val="clear" w:pos="360"/>
          <w:tab w:val="clear" w:pos="567"/>
        </w:tabs>
        <w:adjustRightInd w:val="0"/>
        <w:spacing w:line="240" w:lineRule="auto"/>
        <w:ind w:left="567" w:hanging="283"/>
        <w:jc w:val="both"/>
        <w:textAlignment w:val="baseline"/>
        <w:rPr>
          <w:b w:val="0"/>
          <w:i w:val="0"/>
        </w:rPr>
      </w:pPr>
      <w:r w:rsidRPr="004814E3">
        <w:rPr>
          <w:b w:val="0"/>
          <w:i w:val="0"/>
        </w:rPr>
        <w:t>se il loro sistema immunitario è molto debole</w:t>
      </w:r>
    </w:p>
    <w:p w14:paraId="7CA47731" w14:textId="77777777" w:rsidR="00EF63CA" w:rsidRPr="004814E3" w:rsidRDefault="00EF63CA" w:rsidP="00765912">
      <w:pPr>
        <w:pStyle w:val="BodyText"/>
        <w:widowControl w:val="0"/>
        <w:numPr>
          <w:ilvl w:val="0"/>
          <w:numId w:val="9"/>
        </w:numPr>
        <w:tabs>
          <w:tab w:val="clear" w:pos="360"/>
          <w:tab w:val="clear" w:pos="567"/>
        </w:tabs>
        <w:adjustRightInd w:val="0"/>
        <w:spacing w:line="240" w:lineRule="auto"/>
        <w:ind w:left="567" w:hanging="283"/>
        <w:jc w:val="both"/>
        <w:textAlignment w:val="baseline"/>
        <w:rPr>
          <w:b w:val="0"/>
          <w:i w:val="0"/>
        </w:rPr>
      </w:pPr>
      <w:r w:rsidRPr="004814E3">
        <w:rPr>
          <w:b w:val="0"/>
          <w:i w:val="0"/>
        </w:rPr>
        <w:t>se sono in sovrappeso.</w:t>
      </w:r>
    </w:p>
    <w:p w14:paraId="7CA47732" w14:textId="77777777" w:rsidR="00EF63CA" w:rsidRPr="004814E3" w:rsidRDefault="00EF63CA" w:rsidP="00EF63CA">
      <w:pPr>
        <w:tabs>
          <w:tab w:val="left" w:pos="567"/>
        </w:tabs>
        <w:rPr>
          <w:rStyle w:val="PageNumber"/>
          <w:b/>
          <w:szCs w:val="22"/>
        </w:rPr>
      </w:pPr>
    </w:p>
    <w:p w14:paraId="7CA47733" w14:textId="77777777" w:rsidR="00EF63CA" w:rsidRPr="004814E3" w:rsidRDefault="00EF63CA" w:rsidP="00EF63CA">
      <w:pPr>
        <w:ind w:right="-2"/>
        <w:rPr>
          <w:b/>
        </w:rPr>
      </w:pPr>
      <w:r w:rsidRPr="004814E3">
        <w:rPr>
          <w:b/>
        </w:rPr>
        <w:t>Segni dell’osteonecrosi comprendono:</w:t>
      </w:r>
    </w:p>
    <w:p w14:paraId="7CA47734" w14:textId="77777777" w:rsidR="00EF63CA" w:rsidRPr="004814E3" w:rsidRDefault="00EF63CA" w:rsidP="00EF63CA">
      <w:pPr>
        <w:pStyle w:val="BodyText"/>
        <w:widowControl w:val="0"/>
        <w:numPr>
          <w:ilvl w:val="0"/>
          <w:numId w:val="9"/>
        </w:numPr>
        <w:tabs>
          <w:tab w:val="clear" w:pos="360"/>
          <w:tab w:val="clear" w:pos="567"/>
        </w:tabs>
        <w:adjustRightInd w:val="0"/>
        <w:spacing w:line="240" w:lineRule="auto"/>
        <w:ind w:left="426" w:hanging="426"/>
        <w:jc w:val="both"/>
        <w:textAlignment w:val="baseline"/>
        <w:rPr>
          <w:b w:val="0"/>
          <w:i w:val="0"/>
        </w:rPr>
      </w:pPr>
      <w:r w:rsidRPr="004814E3">
        <w:rPr>
          <w:b w:val="0"/>
          <w:i w:val="0"/>
        </w:rPr>
        <w:t>rigidità delle articolazioni</w:t>
      </w:r>
    </w:p>
    <w:p w14:paraId="7CA47735" w14:textId="77777777" w:rsidR="00EF63CA" w:rsidRPr="004814E3" w:rsidRDefault="00EF63CA" w:rsidP="00EF63CA">
      <w:pPr>
        <w:pStyle w:val="BodyText"/>
        <w:widowControl w:val="0"/>
        <w:numPr>
          <w:ilvl w:val="0"/>
          <w:numId w:val="9"/>
        </w:numPr>
        <w:tabs>
          <w:tab w:val="clear" w:pos="360"/>
          <w:tab w:val="clear" w:pos="567"/>
        </w:tabs>
        <w:adjustRightInd w:val="0"/>
        <w:spacing w:line="240" w:lineRule="auto"/>
        <w:ind w:left="426" w:hanging="426"/>
        <w:jc w:val="both"/>
        <w:textAlignment w:val="baseline"/>
        <w:rPr>
          <w:b w:val="0"/>
          <w:i w:val="0"/>
        </w:rPr>
      </w:pPr>
      <w:r w:rsidRPr="004814E3">
        <w:rPr>
          <w:b w:val="0"/>
          <w:i w:val="0"/>
        </w:rPr>
        <w:t>dolore (specialmente all’anca, al ginocchio o alla spalla)</w:t>
      </w:r>
    </w:p>
    <w:p w14:paraId="7CA47736" w14:textId="77777777" w:rsidR="00EF63CA" w:rsidRPr="004814E3" w:rsidRDefault="00EF63CA" w:rsidP="00EF63CA">
      <w:pPr>
        <w:pStyle w:val="BodyText"/>
        <w:widowControl w:val="0"/>
        <w:numPr>
          <w:ilvl w:val="0"/>
          <w:numId w:val="9"/>
        </w:numPr>
        <w:tabs>
          <w:tab w:val="clear" w:pos="360"/>
          <w:tab w:val="clear" w:pos="567"/>
        </w:tabs>
        <w:adjustRightInd w:val="0"/>
        <w:spacing w:line="240" w:lineRule="auto"/>
        <w:ind w:left="426" w:hanging="426"/>
        <w:jc w:val="both"/>
        <w:textAlignment w:val="baseline"/>
        <w:rPr>
          <w:b w:val="0"/>
          <w:i w:val="0"/>
        </w:rPr>
      </w:pPr>
      <w:r w:rsidRPr="004814E3">
        <w:rPr>
          <w:b w:val="0"/>
          <w:i w:val="0"/>
        </w:rPr>
        <w:t>difficoltà nel movimento</w:t>
      </w:r>
    </w:p>
    <w:p w14:paraId="7CA47737" w14:textId="77777777" w:rsidR="00EF63CA" w:rsidRPr="004814E3" w:rsidRDefault="00EF63CA" w:rsidP="00EF63CA">
      <w:pPr>
        <w:pStyle w:val="BodyText"/>
        <w:widowControl w:val="0"/>
        <w:adjustRightInd w:val="0"/>
        <w:spacing w:line="240" w:lineRule="auto"/>
        <w:jc w:val="both"/>
        <w:textAlignment w:val="baseline"/>
        <w:rPr>
          <w:b w:val="0"/>
          <w:i w:val="0"/>
        </w:rPr>
      </w:pPr>
      <w:r w:rsidRPr="004814E3">
        <w:rPr>
          <w:b w:val="0"/>
          <w:i w:val="0"/>
        </w:rPr>
        <w:t>Se nota uno qualsiasi di questi sintomi:</w:t>
      </w:r>
    </w:p>
    <w:p w14:paraId="7CA47738" w14:textId="77777777" w:rsidR="00EF63CA" w:rsidRPr="004814E3" w:rsidRDefault="00EF63CA" w:rsidP="00EF63CA">
      <w:pPr>
        <w:pStyle w:val="Action"/>
        <w:numPr>
          <w:ilvl w:val="0"/>
          <w:numId w:val="0"/>
        </w:numPr>
        <w:tabs>
          <w:tab w:val="clear" w:pos="284"/>
          <w:tab w:val="left" w:pos="426"/>
        </w:tabs>
        <w:spacing w:before="0" w:line="240" w:lineRule="auto"/>
        <w:ind w:firstLine="426"/>
        <w:rPr>
          <w:lang w:val="it-IT"/>
        </w:rPr>
      </w:pPr>
      <w:r w:rsidRPr="004814E3">
        <w:rPr>
          <w:b/>
          <w:lang w:val="it-IT"/>
        </w:rPr>
        <w:t>informi il medico</w:t>
      </w:r>
      <w:r w:rsidRPr="004814E3">
        <w:rPr>
          <w:lang w:val="it-IT"/>
        </w:rPr>
        <w:t xml:space="preserve">. </w:t>
      </w:r>
    </w:p>
    <w:p w14:paraId="7CA4773A" w14:textId="77777777" w:rsidR="00EF63CA" w:rsidRPr="004814E3" w:rsidRDefault="00EF63CA" w:rsidP="00EF63CA">
      <w:pPr>
        <w:pStyle w:val="BodyText3"/>
        <w:keepNext/>
        <w:spacing w:after="120"/>
        <w:rPr>
          <w:color w:val="auto"/>
        </w:rPr>
      </w:pPr>
      <w:r w:rsidRPr="004814E3">
        <w:rPr>
          <w:color w:val="auto"/>
        </w:rPr>
        <w:t>Altri effetti possono essere rilevati dagli esami del sangue</w:t>
      </w:r>
    </w:p>
    <w:p w14:paraId="7CA4773B" w14:textId="77777777" w:rsidR="00EF63CA" w:rsidRPr="004814E3" w:rsidRDefault="00EF63CA" w:rsidP="00EF49D0">
      <w:pPr>
        <w:pStyle w:val="BodyText"/>
        <w:spacing w:line="240" w:lineRule="auto"/>
        <w:rPr>
          <w:b w:val="0"/>
          <w:i w:val="0"/>
        </w:rPr>
      </w:pPr>
      <w:r w:rsidRPr="004814E3">
        <w:rPr>
          <w:b w:val="0"/>
          <w:i w:val="0"/>
        </w:rPr>
        <w:t>Trizivir può anche causare:</w:t>
      </w:r>
    </w:p>
    <w:p w14:paraId="7CA4773C" w14:textId="77777777" w:rsidR="00EF63CA" w:rsidRPr="004814E3" w:rsidRDefault="00EF63CA" w:rsidP="00765912">
      <w:pPr>
        <w:pStyle w:val="BodyText"/>
        <w:widowControl w:val="0"/>
        <w:numPr>
          <w:ilvl w:val="0"/>
          <w:numId w:val="9"/>
        </w:numPr>
        <w:tabs>
          <w:tab w:val="clear" w:pos="360"/>
          <w:tab w:val="clear" w:pos="567"/>
        </w:tabs>
        <w:adjustRightInd w:val="0"/>
        <w:spacing w:line="240" w:lineRule="auto"/>
        <w:ind w:left="567" w:hanging="283"/>
        <w:textAlignment w:val="baseline"/>
        <w:rPr>
          <w:b w:val="0"/>
          <w:i w:val="0"/>
        </w:rPr>
      </w:pPr>
      <w:r w:rsidRPr="004814E3">
        <w:rPr>
          <w:b w:val="0"/>
          <w:i w:val="0"/>
        </w:rPr>
        <w:t>aumento dei livelli dell’acido lattico nel sangue che in rare occasioni può portare ad acidosi lattica</w:t>
      </w:r>
    </w:p>
    <w:p w14:paraId="7CA4773D" w14:textId="77777777" w:rsidR="00137804" w:rsidRDefault="00137804" w:rsidP="00EF49D0">
      <w:pPr>
        <w:pStyle w:val="Warning"/>
        <w:numPr>
          <w:ilvl w:val="0"/>
          <w:numId w:val="0"/>
        </w:numPr>
        <w:rPr>
          <w:snapToGrid w:val="0"/>
          <w:szCs w:val="22"/>
        </w:rPr>
      </w:pPr>
    </w:p>
    <w:p w14:paraId="7CA4773E" w14:textId="77777777" w:rsidR="00F17993" w:rsidRPr="000538BB" w:rsidRDefault="00F17993" w:rsidP="00F17993">
      <w:pPr>
        <w:tabs>
          <w:tab w:val="left" w:pos="6300"/>
        </w:tabs>
        <w:ind w:right="-2"/>
        <w:rPr>
          <w:b/>
          <w:noProof/>
          <w:szCs w:val="22"/>
        </w:rPr>
      </w:pPr>
      <w:r w:rsidRPr="000538BB">
        <w:rPr>
          <w:b/>
          <w:noProof/>
          <w:szCs w:val="22"/>
        </w:rPr>
        <w:t>Segnalazione degli effetti indesiderati</w:t>
      </w:r>
    </w:p>
    <w:p w14:paraId="7CA4773F" w14:textId="77777777" w:rsidR="00F17993" w:rsidRPr="000538BB" w:rsidRDefault="00F17993" w:rsidP="00F17993">
      <w:pPr>
        <w:suppressAutoHyphens/>
        <w:rPr>
          <w:noProof/>
          <w:szCs w:val="22"/>
        </w:rPr>
      </w:pPr>
      <w:r w:rsidRPr="000538BB">
        <w:t>Se manifesta un qualsiasi effetto indesiderato, compresi quelli non elencat</w:t>
      </w:r>
      <w:r>
        <w:t xml:space="preserve">i in questo foglio, si rivolga al medico </w:t>
      </w:r>
      <w:r w:rsidRPr="000538BB">
        <w:t>o</w:t>
      </w:r>
      <w:r>
        <w:t xml:space="preserve"> </w:t>
      </w:r>
      <w:r w:rsidRPr="000538BB">
        <w:t>al farmacista</w:t>
      </w:r>
      <w:r>
        <w:t xml:space="preserve">. </w:t>
      </w:r>
      <w:r w:rsidRPr="000538BB">
        <w:rPr>
          <w:noProof/>
          <w:szCs w:val="22"/>
        </w:rPr>
        <w:t xml:space="preserve">Lei può inoltre segnalare gli effetti indesiderati direttamente tramite </w:t>
      </w:r>
      <w:r w:rsidR="005F56A5" w:rsidRPr="005F56A5">
        <w:rPr>
          <w:noProof/>
          <w:szCs w:val="22"/>
          <w:shd w:val="pct15" w:color="auto" w:fill="FFFFFF"/>
        </w:rPr>
        <w:t>il sistema nazionale di segnalazione riportato nell’</w:t>
      </w:r>
      <w:hyperlink r:id="rId9" w:history="1">
        <w:r w:rsidR="005F56A5" w:rsidRPr="00A45B6F">
          <w:rPr>
            <w:color w:val="0000FF"/>
            <w:u w:val="single"/>
            <w:shd w:val="pct15" w:color="auto" w:fill="FFFFFF"/>
          </w:rPr>
          <w:t>Allegato V</w:t>
        </w:r>
      </w:hyperlink>
      <w:r w:rsidR="005F56A5" w:rsidRPr="00A45B6F">
        <w:rPr>
          <w:noProof/>
          <w:szCs w:val="22"/>
          <w:u w:val="single"/>
          <w:shd w:val="pct15" w:color="auto" w:fill="FFFFFF"/>
        </w:rPr>
        <w:t>.</w:t>
      </w:r>
      <w:r w:rsidR="005F56A5" w:rsidRPr="005F56A5">
        <w:rPr>
          <w:noProof/>
          <w:szCs w:val="22"/>
        </w:rPr>
        <w:t xml:space="preserve"> </w:t>
      </w:r>
      <w:r w:rsidRPr="000538BB">
        <w:rPr>
          <w:noProof/>
          <w:szCs w:val="22"/>
        </w:rPr>
        <w:t xml:space="preserve">Segnalando gli effetti indesiderati </w:t>
      </w:r>
      <w:r w:rsidRPr="00BF4D36">
        <w:rPr>
          <w:noProof/>
          <w:szCs w:val="22"/>
        </w:rPr>
        <w:t>lei</w:t>
      </w:r>
      <w:r>
        <w:rPr>
          <w:noProof/>
          <w:szCs w:val="22"/>
        </w:rPr>
        <w:t xml:space="preserve"> </w:t>
      </w:r>
      <w:r w:rsidRPr="000538BB">
        <w:rPr>
          <w:noProof/>
          <w:szCs w:val="22"/>
        </w:rPr>
        <w:t>può contribuire a fornire maggiori informazioni sulla sicurezza di questo medicinale.</w:t>
      </w:r>
    </w:p>
    <w:p w14:paraId="7CA47740" w14:textId="77777777" w:rsidR="006D4EAB" w:rsidRDefault="006D4EAB" w:rsidP="00137804">
      <w:pPr>
        <w:pStyle w:val="Warning"/>
        <w:numPr>
          <w:ilvl w:val="0"/>
          <w:numId w:val="0"/>
        </w:numPr>
        <w:jc w:val="both"/>
        <w:rPr>
          <w:snapToGrid w:val="0"/>
          <w:szCs w:val="22"/>
        </w:rPr>
      </w:pPr>
    </w:p>
    <w:p w14:paraId="7CA47741" w14:textId="77777777" w:rsidR="00E5035B" w:rsidRDefault="00E5035B" w:rsidP="00137804">
      <w:pPr>
        <w:pStyle w:val="Warning"/>
        <w:numPr>
          <w:ilvl w:val="0"/>
          <w:numId w:val="0"/>
        </w:numPr>
        <w:jc w:val="both"/>
        <w:rPr>
          <w:snapToGrid w:val="0"/>
          <w:szCs w:val="22"/>
        </w:rPr>
      </w:pPr>
    </w:p>
    <w:p w14:paraId="7CA47742" w14:textId="77777777" w:rsidR="00EF63CA" w:rsidRPr="004814E3" w:rsidRDefault="00EF63CA" w:rsidP="00137804">
      <w:pPr>
        <w:pStyle w:val="Warning"/>
        <w:numPr>
          <w:ilvl w:val="0"/>
          <w:numId w:val="0"/>
        </w:numPr>
        <w:jc w:val="both"/>
        <w:rPr>
          <w:b/>
          <w:szCs w:val="22"/>
        </w:rPr>
      </w:pPr>
      <w:r w:rsidRPr="004814E3">
        <w:rPr>
          <w:b/>
          <w:szCs w:val="22"/>
        </w:rPr>
        <w:t>5.</w:t>
      </w:r>
      <w:r w:rsidRPr="004814E3">
        <w:rPr>
          <w:b/>
          <w:szCs w:val="22"/>
        </w:rPr>
        <w:tab/>
      </w:r>
      <w:r>
        <w:rPr>
          <w:b/>
          <w:szCs w:val="22"/>
        </w:rPr>
        <w:t>Come conservare T</w:t>
      </w:r>
      <w:r w:rsidRPr="004814E3">
        <w:rPr>
          <w:b/>
          <w:szCs w:val="22"/>
        </w:rPr>
        <w:t>rizivir</w:t>
      </w:r>
    </w:p>
    <w:p w14:paraId="7CA47743" w14:textId="77777777" w:rsidR="00EF63CA" w:rsidRPr="004814E3" w:rsidRDefault="00EF63CA" w:rsidP="00137804">
      <w:pPr>
        <w:suppressAutoHyphens/>
      </w:pPr>
    </w:p>
    <w:p w14:paraId="7CA47744" w14:textId="77777777" w:rsidR="00EF63CA" w:rsidRPr="00137804" w:rsidRDefault="00EF63CA" w:rsidP="00137804">
      <w:pPr>
        <w:suppressAutoHyphens/>
      </w:pPr>
      <w:r w:rsidRPr="00137804">
        <w:t>Tenere questo medicinale fuori dalla vista e dalla portata dei bambini.</w:t>
      </w:r>
    </w:p>
    <w:p w14:paraId="7CA47745" w14:textId="77777777" w:rsidR="00EF63CA" w:rsidRPr="00137804" w:rsidRDefault="00EF63CA" w:rsidP="00137804">
      <w:pPr>
        <w:suppressAutoHyphens/>
      </w:pPr>
    </w:p>
    <w:p w14:paraId="7CA47746" w14:textId="77777777" w:rsidR="00EF63CA" w:rsidRDefault="00EF63CA" w:rsidP="00137804">
      <w:pPr>
        <w:ind w:right="-2"/>
        <w:rPr>
          <w:noProof/>
        </w:rPr>
      </w:pPr>
      <w:r w:rsidRPr="00137804">
        <w:t>Non usare questo medicinale dopo la data di scadenza che è riportata sul cartone.</w:t>
      </w:r>
      <w:r w:rsidR="00D7402D">
        <w:t xml:space="preserve"> </w:t>
      </w:r>
      <w:r w:rsidR="00F17993" w:rsidRPr="0014241A">
        <w:rPr>
          <w:noProof/>
        </w:rPr>
        <w:t xml:space="preserve">La data di scadenza si riferisce all’ultimo giorno </w:t>
      </w:r>
      <w:r w:rsidR="00D7402D">
        <w:rPr>
          <w:noProof/>
        </w:rPr>
        <w:t>di quel</w:t>
      </w:r>
      <w:r w:rsidR="00F17993" w:rsidRPr="0014241A">
        <w:rPr>
          <w:noProof/>
        </w:rPr>
        <w:t xml:space="preserve"> mese</w:t>
      </w:r>
      <w:r w:rsidR="00D7402D">
        <w:rPr>
          <w:noProof/>
        </w:rPr>
        <w:t>.</w:t>
      </w:r>
    </w:p>
    <w:p w14:paraId="7CA47747" w14:textId="77777777" w:rsidR="005246E7" w:rsidRDefault="005246E7" w:rsidP="00137804">
      <w:pPr>
        <w:widowControl w:val="0"/>
        <w:tabs>
          <w:tab w:val="left" w:pos="567"/>
        </w:tabs>
        <w:outlineLvl w:val="0"/>
      </w:pPr>
    </w:p>
    <w:p w14:paraId="7CA47748" w14:textId="77777777" w:rsidR="00EF63CA" w:rsidRPr="00137804" w:rsidRDefault="00EF63CA" w:rsidP="00137804">
      <w:pPr>
        <w:widowControl w:val="0"/>
        <w:tabs>
          <w:tab w:val="left" w:pos="567"/>
        </w:tabs>
        <w:outlineLvl w:val="0"/>
      </w:pPr>
      <w:r w:rsidRPr="00137804">
        <w:t>Non conservare a temperatura superiore ai 30°C.</w:t>
      </w:r>
      <w:r w:rsidR="008A750D">
        <w:fldChar w:fldCharType="begin"/>
      </w:r>
      <w:r w:rsidR="008A750D">
        <w:instrText xml:space="preserve"> DOCVARIABLE vault_nd_bfc9656e-80a3-44d0-b7eb-ea4453bc7fcd \* MERGEFORMAT </w:instrText>
      </w:r>
      <w:r w:rsidR="008A750D">
        <w:fldChar w:fldCharType="separate"/>
      </w:r>
      <w:r w:rsidR="004117C3">
        <w:t xml:space="preserve"> </w:t>
      </w:r>
      <w:r w:rsidR="008A750D">
        <w:fldChar w:fldCharType="end"/>
      </w:r>
    </w:p>
    <w:p w14:paraId="7CA47749" w14:textId="77777777" w:rsidR="00EF63CA" w:rsidRPr="00137804" w:rsidRDefault="00EF63CA" w:rsidP="00137804">
      <w:pPr>
        <w:ind w:right="-2"/>
      </w:pPr>
    </w:p>
    <w:p w14:paraId="7CA4774A" w14:textId="77777777" w:rsidR="00EF63CA" w:rsidRPr="00137804" w:rsidRDefault="00EF63CA" w:rsidP="00137804">
      <w:pPr>
        <w:suppressAutoHyphens/>
      </w:pPr>
      <w:r w:rsidRPr="00137804">
        <w:rPr>
          <w:szCs w:val="24"/>
        </w:rPr>
        <w:t>Non getti alcun medicinale</w:t>
      </w:r>
      <w:r w:rsidRPr="00137804">
        <w:t xml:space="preserve"> nell’acqua di scarico e nei rifiuti domestici</w:t>
      </w:r>
      <w:r w:rsidRPr="00137804">
        <w:rPr>
          <w:szCs w:val="24"/>
        </w:rPr>
        <w:t>.</w:t>
      </w:r>
      <w:r w:rsidRPr="00137804">
        <w:t xml:space="preserve"> Chieda al farmacista come eliminare i medicinali che non utilizza più. Questo aiuterà a proteggere l’ambiente.</w:t>
      </w:r>
    </w:p>
    <w:p w14:paraId="7CA4774B" w14:textId="77777777" w:rsidR="00EF63CA" w:rsidRPr="00137804" w:rsidRDefault="00EF63CA" w:rsidP="00137804">
      <w:pPr>
        <w:tabs>
          <w:tab w:val="left" w:pos="567"/>
        </w:tabs>
      </w:pPr>
    </w:p>
    <w:p w14:paraId="7CA4774C" w14:textId="77777777" w:rsidR="00EF63CA" w:rsidRPr="00137804" w:rsidRDefault="00EF63CA" w:rsidP="00137804">
      <w:pPr>
        <w:tabs>
          <w:tab w:val="left" w:pos="567"/>
        </w:tabs>
      </w:pPr>
    </w:p>
    <w:p w14:paraId="7CA4774D" w14:textId="77777777" w:rsidR="00EF63CA" w:rsidRPr="00137804" w:rsidRDefault="00EF63CA" w:rsidP="00137804">
      <w:pPr>
        <w:pStyle w:val="Warning"/>
        <w:numPr>
          <w:ilvl w:val="0"/>
          <w:numId w:val="0"/>
        </w:numPr>
        <w:jc w:val="both"/>
        <w:rPr>
          <w:b/>
          <w:szCs w:val="24"/>
        </w:rPr>
      </w:pPr>
      <w:r w:rsidRPr="00137804">
        <w:rPr>
          <w:b/>
          <w:szCs w:val="22"/>
        </w:rPr>
        <w:t>6.</w:t>
      </w:r>
      <w:r w:rsidRPr="00137804">
        <w:rPr>
          <w:b/>
          <w:szCs w:val="22"/>
        </w:rPr>
        <w:tab/>
      </w:r>
      <w:r w:rsidRPr="00137804">
        <w:rPr>
          <w:b/>
          <w:szCs w:val="24"/>
        </w:rPr>
        <w:t>Contenuto della confezione e altre informazioni</w:t>
      </w:r>
    </w:p>
    <w:p w14:paraId="7CA4774E" w14:textId="77777777" w:rsidR="00EF63CA" w:rsidRPr="00137804" w:rsidRDefault="00EF63CA" w:rsidP="00137804">
      <w:pPr>
        <w:pStyle w:val="Warning"/>
        <w:numPr>
          <w:ilvl w:val="0"/>
          <w:numId w:val="0"/>
        </w:numPr>
        <w:jc w:val="both"/>
        <w:rPr>
          <w:b/>
          <w:lang w:eastAsia="it-IT"/>
        </w:rPr>
      </w:pPr>
    </w:p>
    <w:p w14:paraId="7CA4774F" w14:textId="77777777" w:rsidR="00EF63CA" w:rsidRPr="00137804" w:rsidRDefault="00EF63CA" w:rsidP="00137804">
      <w:pPr>
        <w:pStyle w:val="Warning"/>
        <w:numPr>
          <w:ilvl w:val="0"/>
          <w:numId w:val="0"/>
        </w:numPr>
        <w:jc w:val="both"/>
        <w:rPr>
          <w:b/>
          <w:lang w:eastAsia="it-IT"/>
        </w:rPr>
      </w:pPr>
      <w:r w:rsidRPr="00137804">
        <w:rPr>
          <w:b/>
          <w:lang w:eastAsia="it-IT"/>
        </w:rPr>
        <w:t>Cosa contiene Trizivir</w:t>
      </w:r>
    </w:p>
    <w:p w14:paraId="7CA47750" w14:textId="77777777" w:rsidR="00EF63CA" w:rsidRPr="00137804" w:rsidRDefault="00EF63CA" w:rsidP="00137804">
      <w:pPr>
        <w:widowControl w:val="0"/>
      </w:pPr>
      <w:r w:rsidRPr="00137804">
        <w:t>I principi attivi contenuti in ciascuna compressa rivestita con film di Trizivir sono 300 mg di abacavir (come solfato), 150 mg di lamivudina e 300 mg di zidovudina.</w:t>
      </w:r>
    </w:p>
    <w:p w14:paraId="7CA47751" w14:textId="77777777" w:rsidR="00EF63CA" w:rsidRPr="00137804" w:rsidRDefault="00EF63CA" w:rsidP="00137804">
      <w:pPr>
        <w:widowControl w:val="0"/>
      </w:pPr>
    </w:p>
    <w:p w14:paraId="7CA47752" w14:textId="77777777" w:rsidR="00EF63CA" w:rsidRPr="00137804" w:rsidRDefault="00EF63CA" w:rsidP="00137804">
      <w:pPr>
        <w:widowControl w:val="0"/>
      </w:pPr>
      <w:r w:rsidRPr="00137804">
        <w:t>Gli eccipienti sono: cellulosa microcristallina, sodio amido glicolato e magnesio stearato contenuti nel nucleo della compressa. Il rivestimento della compressa contiene ipromellosa, titanio biossido, polietilen glicole, lacca di alluminio di color indaco</w:t>
      </w:r>
      <w:r w:rsidRPr="00137804">
        <w:noBreakHyphen/>
        <w:t>carminio, ossido di ferro giallo.</w:t>
      </w:r>
    </w:p>
    <w:p w14:paraId="7CA47753" w14:textId="77777777" w:rsidR="00EF63CA" w:rsidRPr="00137804" w:rsidRDefault="00EF63CA" w:rsidP="00137804">
      <w:pPr>
        <w:widowControl w:val="0"/>
      </w:pPr>
    </w:p>
    <w:p w14:paraId="7CA47754" w14:textId="77777777" w:rsidR="00EF63CA" w:rsidRPr="00137804" w:rsidRDefault="00EF63CA" w:rsidP="00137804">
      <w:pPr>
        <w:pStyle w:val="Action"/>
        <w:numPr>
          <w:ilvl w:val="0"/>
          <w:numId w:val="0"/>
        </w:numPr>
        <w:spacing w:before="0" w:line="240" w:lineRule="auto"/>
        <w:rPr>
          <w:b/>
          <w:lang w:val="it-IT"/>
        </w:rPr>
      </w:pPr>
      <w:r w:rsidRPr="00137804">
        <w:rPr>
          <w:b/>
          <w:lang w:val="it-IT"/>
        </w:rPr>
        <w:t>Descrizione dell’aspetto di Trizivir e contenuto della confezione</w:t>
      </w:r>
    </w:p>
    <w:p w14:paraId="7CA47755" w14:textId="77777777" w:rsidR="00EF63CA" w:rsidRPr="00137804" w:rsidRDefault="00EF63CA" w:rsidP="00137804">
      <w:pPr>
        <w:widowControl w:val="0"/>
      </w:pPr>
      <w:r w:rsidRPr="00137804">
        <w:t xml:space="preserve">Le compresse rivestite con film di Trizivir hanno impresso ‘GX LL1’ su un lato. Esse sono di colore blu/verde, a forma di capsula e sono fornite in confezioni contenenti blister da 60 compresse o in flaconi contenenti 60 compresse muniti di chiusura a prova di bambino. </w:t>
      </w:r>
    </w:p>
    <w:p w14:paraId="7CA47756" w14:textId="77777777" w:rsidR="00EF63CA" w:rsidRPr="00137804" w:rsidRDefault="00EF63CA" w:rsidP="00137804">
      <w:pPr>
        <w:widowControl w:val="0"/>
      </w:pPr>
    </w:p>
    <w:p w14:paraId="7CA47757" w14:textId="77777777" w:rsidR="00EF63CA" w:rsidRPr="008D138D" w:rsidRDefault="00EF63CA" w:rsidP="00137804">
      <w:pPr>
        <w:widowControl w:val="0"/>
        <w:ind w:right="-2"/>
        <w:rPr>
          <w:b/>
          <w:lang w:val="en-US" w:eastAsia="it-IT"/>
        </w:rPr>
      </w:pPr>
      <w:proofErr w:type="spellStart"/>
      <w:r w:rsidRPr="008D138D">
        <w:rPr>
          <w:b/>
          <w:lang w:val="en-US" w:eastAsia="it-IT"/>
        </w:rPr>
        <w:t>Titolare</w:t>
      </w:r>
      <w:proofErr w:type="spellEnd"/>
      <w:r w:rsidRPr="008D138D">
        <w:rPr>
          <w:b/>
          <w:lang w:val="en-US" w:eastAsia="it-IT"/>
        </w:rPr>
        <w:t xml:space="preserve"> </w:t>
      </w:r>
      <w:proofErr w:type="spellStart"/>
      <w:r w:rsidRPr="008D138D">
        <w:rPr>
          <w:b/>
          <w:lang w:val="en-US" w:eastAsia="it-IT"/>
        </w:rPr>
        <w:t>dell’autorizzazione</w:t>
      </w:r>
      <w:proofErr w:type="spellEnd"/>
      <w:r w:rsidRPr="008D138D">
        <w:rPr>
          <w:b/>
          <w:lang w:val="en-US" w:eastAsia="it-IT"/>
        </w:rPr>
        <w:t xml:space="preserve"> </w:t>
      </w:r>
      <w:proofErr w:type="spellStart"/>
      <w:r w:rsidRPr="008D138D">
        <w:rPr>
          <w:b/>
          <w:lang w:val="en-US" w:eastAsia="it-IT"/>
        </w:rPr>
        <w:t>all’immissione</w:t>
      </w:r>
      <w:proofErr w:type="spellEnd"/>
      <w:r w:rsidRPr="008D138D">
        <w:rPr>
          <w:b/>
          <w:lang w:val="en-US" w:eastAsia="it-IT"/>
        </w:rPr>
        <w:t xml:space="preserve"> in </w:t>
      </w:r>
      <w:proofErr w:type="spellStart"/>
      <w:r w:rsidRPr="008D138D">
        <w:rPr>
          <w:b/>
          <w:lang w:val="en-US" w:eastAsia="it-IT"/>
        </w:rPr>
        <w:t>commercio</w:t>
      </w:r>
      <w:proofErr w:type="spellEnd"/>
    </w:p>
    <w:p w14:paraId="7CA47758" w14:textId="77777777" w:rsidR="00C904A3" w:rsidRDefault="00C904A3" w:rsidP="00C904A3">
      <w:pPr>
        <w:widowControl w:val="0"/>
        <w:tabs>
          <w:tab w:val="left" w:pos="567"/>
        </w:tabs>
      </w:pPr>
      <w:r>
        <w:t>ViiV Healthcare BV</w:t>
      </w:r>
    </w:p>
    <w:p w14:paraId="7CA47759" w14:textId="77777777" w:rsidR="00C363A1" w:rsidRDefault="00C363A1" w:rsidP="00C363A1">
      <w:r>
        <w:t>Van Asch van Wijckstraat 55H</w:t>
      </w:r>
    </w:p>
    <w:p w14:paraId="7CA4775A" w14:textId="77777777" w:rsidR="0057547C" w:rsidRDefault="00C363A1" w:rsidP="00C904A3">
      <w:pPr>
        <w:widowControl w:val="0"/>
        <w:tabs>
          <w:tab w:val="left" w:pos="567"/>
        </w:tabs>
      </w:pPr>
      <w:r>
        <w:t xml:space="preserve">3811 LP Amersfoort </w:t>
      </w:r>
    </w:p>
    <w:p w14:paraId="7CA4775B" w14:textId="77777777" w:rsidR="00C904A3" w:rsidRDefault="00C904A3" w:rsidP="00C904A3">
      <w:pPr>
        <w:widowControl w:val="0"/>
        <w:tabs>
          <w:tab w:val="left" w:pos="567"/>
        </w:tabs>
      </w:pPr>
      <w:r>
        <w:t>Olanda</w:t>
      </w:r>
    </w:p>
    <w:p w14:paraId="7CA4775C" w14:textId="77777777" w:rsidR="00EF63CA" w:rsidRPr="000B2A59" w:rsidRDefault="00EF63CA" w:rsidP="00137804">
      <w:pPr>
        <w:widowControl w:val="0"/>
        <w:tabs>
          <w:tab w:val="left" w:pos="1566"/>
        </w:tabs>
        <w:rPr>
          <w:b/>
          <w:lang w:val="pl-PL"/>
        </w:rPr>
      </w:pPr>
      <w:r w:rsidRPr="000B2A59">
        <w:rPr>
          <w:b/>
          <w:lang w:val="pl-PL"/>
        </w:rPr>
        <w:tab/>
      </w:r>
    </w:p>
    <w:p w14:paraId="7CA4775D" w14:textId="77777777" w:rsidR="006E7611" w:rsidRPr="000B2A59" w:rsidRDefault="00EF63CA" w:rsidP="00137804">
      <w:pPr>
        <w:widowControl w:val="0"/>
        <w:ind w:right="-34"/>
        <w:rPr>
          <w:lang w:val="pl-PL"/>
        </w:rPr>
      </w:pPr>
      <w:r w:rsidRPr="000B2A59">
        <w:rPr>
          <w:b/>
          <w:lang w:val="pl-PL"/>
        </w:rPr>
        <w:t>Produttore</w:t>
      </w:r>
    </w:p>
    <w:p w14:paraId="7CA47764" w14:textId="6E0961C0" w:rsidR="00E5035B" w:rsidRDefault="007B1836" w:rsidP="00137804">
      <w:pPr>
        <w:widowControl w:val="0"/>
      </w:pPr>
      <w:r w:rsidRPr="005F21A9">
        <w:rPr>
          <w:snapToGrid w:val="0"/>
          <w:lang w:val="pl-PL"/>
        </w:rPr>
        <w:t>Delpharm Poznań Spółka Akcyjna</w:t>
      </w:r>
      <w:r w:rsidRPr="006254E8">
        <w:rPr>
          <w:color w:val="000000"/>
          <w:szCs w:val="22"/>
          <w:lang w:eastAsia="en-GB"/>
        </w:rPr>
        <w:t xml:space="preserve">, </w:t>
      </w:r>
      <w:r w:rsidRPr="006254E8">
        <w:rPr>
          <w:color w:val="000000"/>
          <w:szCs w:val="22"/>
          <w:lang w:val="de-DE" w:eastAsia="en-GB"/>
        </w:rPr>
        <w:t>ul. Grunwaldzka 189</w:t>
      </w:r>
      <w:r w:rsidRPr="006254E8">
        <w:rPr>
          <w:color w:val="000000"/>
          <w:szCs w:val="22"/>
          <w:lang w:eastAsia="en-GB"/>
        </w:rPr>
        <w:t xml:space="preserve">, </w:t>
      </w:r>
      <w:r w:rsidRPr="006254E8">
        <w:rPr>
          <w:color w:val="000000"/>
          <w:szCs w:val="22"/>
          <w:lang w:val="de-DE" w:eastAsia="en-GB"/>
        </w:rPr>
        <w:t>60-322 Poznan, Pol</w:t>
      </w:r>
      <w:r>
        <w:rPr>
          <w:color w:val="000000"/>
          <w:szCs w:val="22"/>
          <w:lang w:val="de-DE" w:eastAsia="en-GB"/>
        </w:rPr>
        <w:t>onia</w:t>
      </w:r>
    </w:p>
    <w:p w14:paraId="730371D4" w14:textId="77777777" w:rsidR="00502942" w:rsidRDefault="00502942" w:rsidP="00137804">
      <w:pPr>
        <w:widowControl w:val="0"/>
      </w:pPr>
    </w:p>
    <w:p w14:paraId="7CA47766" w14:textId="69F18EE2" w:rsidR="00EF63CA" w:rsidRDefault="00EF63CA" w:rsidP="00137804">
      <w:pPr>
        <w:widowControl w:val="0"/>
      </w:pPr>
      <w:r w:rsidRPr="00137804">
        <w:t>Per ulteriori informazioni su questo medicinale, contatti il rappresentante locale del Titolare dell'Autorizzazi</w:t>
      </w:r>
      <w:r w:rsidR="00137804">
        <w:t>one all'Immissione in Commercio.</w:t>
      </w:r>
    </w:p>
    <w:p w14:paraId="7CA47767" w14:textId="77777777" w:rsidR="00137804" w:rsidRPr="00137804" w:rsidRDefault="00137804" w:rsidP="00246C6D">
      <w:pPr>
        <w:widowControl w:val="0"/>
      </w:pPr>
    </w:p>
    <w:tbl>
      <w:tblPr>
        <w:tblW w:w="0" w:type="auto"/>
        <w:tblInd w:w="108" w:type="dxa"/>
        <w:tblLayout w:type="fixed"/>
        <w:tblLook w:val="0000" w:firstRow="0" w:lastRow="0" w:firstColumn="0" w:lastColumn="0" w:noHBand="0" w:noVBand="0"/>
      </w:tblPr>
      <w:tblGrid>
        <w:gridCol w:w="4678"/>
        <w:gridCol w:w="3969"/>
      </w:tblGrid>
      <w:tr w:rsidR="00EF63CA" w:rsidRPr="00137804" w14:paraId="7CA47771" w14:textId="77777777" w:rsidTr="003637B4">
        <w:trPr>
          <w:cantSplit/>
        </w:trPr>
        <w:tc>
          <w:tcPr>
            <w:tcW w:w="4678" w:type="dxa"/>
          </w:tcPr>
          <w:p w14:paraId="7CA47768" w14:textId="77777777" w:rsidR="00EF63CA" w:rsidRPr="008D138D" w:rsidRDefault="00EF63CA" w:rsidP="00246C6D">
            <w:pPr>
              <w:rPr>
                <w:b/>
                <w:snapToGrid w:val="0"/>
                <w:lang w:val="en-US"/>
              </w:rPr>
            </w:pPr>
            <w:proofErr w:type="spellStart"/>
            <w:r w:rsidRPr="008D138D">
              <w:rPr>
                <w:b/>
                <w:lang w:val="en-US"/>
              </w:rPr>
              <w:t>België</w:t>
            </w:r>
            <w:proofErr w:type="spellEnd"/>
            <w:r w:rsidRPr="008D138D">
              <w:rPr>
                <w:b/>
                <w:lang w:val="en-US"/>
              </w:rPr>
              <w:t>/Belgique/</w:t>
            </w:r>
            <w:proofErr w:type="spellStart"/>
            <w:r w:rsidRPr="008D138D">
              <w:rPr>
                <w:b/>
                <w:lang w:val="en-US"/>
              </w:rPr>
              <w:t>Belgien</w:t>
            </w:r>
            <w:proofErr w:type="spellEnd"/>
          </w:p>
          <w:p w14:paraId="7CA47769" w14:textId="77777777" w:rsidR="00EF63CA" w:rsidRPr="008D138D" w:rsidRDefault="00EF63CA" w:rsidP="00246C6D">
            <w:pPr>
              <w:spacing w:line="240" w:lineRule="atLeast"/>
              <w:rPr>
                <w:lang w:val="en-US"/>
              </w:rPr>
            </w:pPr>
            <w:proofErr w:type="spellStart"/>
            <w:r w:rsidRPr="008D138D">
              <w:rPr>
                <w:color w:val="000000"/>
                <w:lang w:val="en-US"/>
              </w:rPr>
              <w:t>ViiV</w:t>
            </w:r>
            <w:proofErr w:type="spellEnd"/>
            <w:r w:rsidRPr="008D138D">
              <w:rPr>
                <w:color w:val="000000"/>
                <w:lang w:val="en-US"/>
              </w:rPr>
              <w:t xml:space="preserve"> Healthcare </w:t>
            </w:r>
            <w:proofErr w:type="spellStart"/>
            <w:r w:rsidRPr="008D138D">
              <w:rPr>
                <w:color w:val="000000"/>
                <w:lang w:val="en-US"/>
              </w:rPr>
              <w:t>srl</w:t>
            </w:r>
            <w:proofErr w:type="spellEnd"/>
            <w:r w:rsidRPr="008D138D">
              <w:rPr>
                <w:color w:val="000000"/>
                <w:lang w:val="en-US"/>
              </w:rPr>
              <w:t>/</w:t>
            </w:r>
            <w:proofErr w:type="spellStart"/>
            <w:r w:rsidRPr="008D138D">
              <w:rPr>
                <w:color w:val="000000"/>
                <w:lang w:val="en-US"/>
              </w:rPr>
              <w:t>bv</w:t>
            </w:r>
            <w:proofErr w:type="spellEnd"/>
            <w:r w:rsidRPr="008D138D" w:rsidDel="00E41975">
              <w:rPr>
                <w:snapToGrid w:val="0"/>
                <w:lang w:val="en-US"/>
              </w:rPr>
              <w:t xml:space="preserve"> </w:t>
            </w:r>
          </w:p>
          <w:p w14:paraId="7CA4776A" w14:textId="77777777" w:rsidR="00EF63CA" w:rsidRPr="00137804" w:rsidRDefault="00EF63CA" w:rsidP="00246C6D">
            <w:pPr>
              <w:spacing w:line="240" w:lineRule="atLeast"/>
              <w:rPr>
                <w:snapToGrid w:val="0"/>
              </w:rPr>
            </w:pPr>
            <w:r w:rsidRPr="00137804">
              <w:t xml:space="preserve">Tél/Tel: </w:t>
            </w:r>
            <w:r w:rsidRPr="00137804">
              <w:rPr>
                <w:snapToGrid w:val="0"/>
              </w:rPr>
              <w:t>+ 32 (0) 10 85 65 00</w:t>
            </w:r>
          </w:p>
          <w:p w14:paraId="7CA4776B" w14:textId="77777777" w:rsidR="00EF63CA" w:rsidRPr="00137804" w:rsidRDefault="00EF63CA" w:rsidP="00246C6D">
            <w:pPr>
              <w:spacing w:line="240" w:lineRule="atLeast"/>
              <w:rPr>
                <w:snapToGrid w:val="0"/>
                <w:szCs w:val="22"/>
              </w:rPr>
            </w:pPr>
          </w:p>
        </w:tc>
        <w:tc>
          <w:tcPr>
            <w:tcW w:w="3969" w:type="dxa"/>
          </w:tcPr>
          <w:p w14:paraId="7CA4776C" w14:textId="77777777" w:rsidR="00EF63CA" w:rsidRPr="00137804" w:rsidRDefault="00EF63CA" w:rsidP="00246C6D">
            <w:pPr>
              <w:rPr>
                <w:b/>
                <w:szCs w:val="22"/>
              </w:rPr>
            </w:pPr>
            <w:r w:rsidRPr="00137804">
              <w:rPr>
                <w:b/>
                <w:szCs w:val="22"/>
              </w:rPr>
              <w:t>Lietuva</w:t>
            </w:r>
          </w:p>
          <w:p w14:paraId="7B4487B4" w14:textId="77777777" w:rsidR="00CE5F68" w:rsidRDefault="00CE5F68" w:rsidP="00CE5F68">
            <w:r>
              <w:t>ViiV Healthcare BV</w:t>
            </w:r>
          </w:p>
          <w:p w14:paraId="0F16FC0E" w14:textId="77777777" w:rsidR="00CE5F68" w:rsidRDefault="00CE5F68" w:rsidP="00CE5F68">
            <w:pPr>
              <w:rPr>
                <w:szCs w:val="22"/>
              </w:rPr>
            </w:pPr>
            <w:r>
              <w:rPr>
                <w:snapToGrid w:val="0"/>
                <w:szCs w:val="22"/>
                <w:lang w:val="en-US"/>
              </w:rPr>
              <w:t xml:space="preserve">Tel: + 370 </w:t>
            </w:r>
            <w:r>
              <w:rPr>
                <w:color w:val="000000"/>
              </w:rPr>
              <w:t>80000334</w:t>
            </w:r>
          </w:p>
          <w:p w14:paraId="7CA47770" w14:textId="77777777" w:rsidR="00EF63CA" w:rsidRPr="00137804" w:rsidRDefault="00EF63CA" w:rsidP="00246C6D">
            <w:pPr>
              <w:rPr>
                <w:snapToGrid w:val="0"/>
                <w:szCs w:val="22"/>
              </w:rPr>
            </w:pPr>
          </w:p>
        </w:tc>
      </w:tr>
      <w:tr w:rsidR="00EF63CA" w:rsidRPr="00137804" w14:paraId="7CA4777B" w14:textId="77777777" w:rsidTr="003637B4">
        <w:trPr>
          <w:cantSplit/>
        </w:trPr>
        <w:tc>
          <w:tcPr>
            <w:tcW w:w="4678" w:type="dxa"/>
          </w:tcPr>
          <w:p w14:paraId="7CA47772" w14:textId="77777777" w:rsidR="00EF63CA" w:rsidRPr="00137804" w:rsidRDefault="00EF63CA" w:rsidP="00246C6D">
            <w:pPr>
              <w:autoSpaceDE w:val="0"/>
              <w:autoSpaceDN w:val="0"/>
              <w:adjustRightInd w:val="0"/>
              <w:rPr>
                <w:b/>
                <w:bCs/>
                <w:szCs w:val="22"/>
              </w:rPr>
            </w:pPr>
            <w:r w:rsidRPr="00137804">
              <w:rPr>
                <w:b/>
                <w:bCs/>
                <w:szCs w:val="22"/>
              </w:rPr>
              <w:t>България</w:t>
            </w:r>
          </w:p>
          <w:p w14:paraId="15188BA3" w14:textId="77777777" w:rsidR="00CE5F68" w:rsidRDefault="00CE5F68" w:rsidP="00CE5F68">
            <w:pPr>
              <w:autoSpaceDE w:val="0"/>
              <w:autoSpaceDN w:val="0"/>
              <w:adjustRightInd w:val="0"/>
              <w:rPr>
                <w:color w:val="000000"/>
                <w:szCs w:val="22"/>
              </w:rPr>
            </w:pPr>
            <w:r>
              <w:t>ViiV Healthcare BV</w:t>
            </w:r>
            <w:r>
              <w:rPr>
                <w:color w:val="000000"/>
                <w:szCs w:val="22"/>
              </w:rPr>
              <w:t xml:space="preserve"> </w:t>
            </w:r>
          </w:p>
          <w:p w14:paraId="69B1A2E9" w14:textId="77777777" w:rsidR="00CE5F68" w:rsidRDefault="00CE5F68" w:rsidP="00CE5F68">
            <w:pPr>
              <w:autoSpaceDE w:val="0"/>
              <w:autoSpaceDN w:val="0"/>
              <w:adjustRightInd w:val="0"/>
              <w:rPr>
                <w:szCs w:val="22"/>
                <w:lang w:val="en-US"/>
              </w:rPr>
            </w:pPr>
            <w:proofErr w:type="spellStart"/>
            <w:r>
              <w:rPr>
                <w:szCs w:val="22"/>
                <w:lang w:val="en-US"/>
              </w:rPr>
              <w:t>Te</w:t>
            </w:r>
            <w:proofErr w:type="spellEnd"/>
            <w:r>
              <w:rPr>
                <w:szCs w:val="22"/>
                <w:lang w:val="bg-BG"/>
              </w:rPr>
              <w:t>л.</w:t>
            </w:r>
            <w:r>
              <w:rPr>
                <w:szCs w:val="22"/>
                <w:lang w:val="en-US"/>
              </w:rPr>
              <w:t xml:space="preserve">: + </w:t>
            </w:r>
            <w:r>
              <w:rPr>
                <w:color w:val="000000"/>
                <w:szCs w:val="22"/>
              </w:rPr>
              <w:t xml:space="preserve">359 </w:t>
            </w:r>
            <w:r>
              <w:rPr>
                <w:color w:val="000000"/>
              </w:rPr>
              <w:t>80018205</w:t>
            </w:r>
          </w:p>
          <w:p w14:paraId="7CA47775" w14:textId="77777777" w:rsidR="00EF63CA" w:rsidRPr="00137804" w:rsidRDefault="00EF63CA" w:rsidP="00246C6D">
            <w:pPr>
              <w:autoSpaceDE w:val="0"/>
              <w:autoSpaceDN w:val="0"/>
              <w:adjustRightInd w:val="0"/>
              <w:rPr>
                <w:snapToGrid w:val="0"/>
                <w:szCs w:val="22"/>
              </w:rPr>
            </w:pPr>
          </w:p>
        </w:tc>
        <w:tc>
          <w:tcPr>
            <w:tcW w:w="3969" w:type="dxa"/>
          </w:tcPr>
          <w:p w14:paraId="7CA47776" w14:textId="77777777" w:rsidR="00EF63CA" w:rsidRPr="008D138D" w:rsidRDefault="00EF63CA" w:rsidP="00246C6D">
            <w:pPr>
              <w:rPr>
                <w:b/>
                <w:snapToGrid w:val="0"/>
                <w:lang w:val="en-US"/>
              </w:rPr>
            </w:pPr>
            <w:r w:rsidRPr="008D138D">
              <w:rPr>
                <w:b/>
                <w:snapToGrid w:val="0"/>
                <w:lang w:val="en-US"/>
              </w:rPr>
              <w:t>Luxembourg/Luxemburg</w:t>
            </w:r>
          </w:p>
          <w:p w14:paraId="7CA47777" w14:textId="77777777" w:rsidR="00EF63CA" w:rsidRPr="008D138D" w:rsidRDefault="00EF63CA" w:rsidP="00246C6D">
            <w:pPr>
              <w:rPr>
                <w:snapToGrid w:val="0"/>
                <w:lang w:val="en-US"/>
              </w:rPr>
            </w:pPr>
            <w:proofErr w:type="spellStart"/>
            <w:r w:rsidRPr="008D138D">
              <w:rPr>
                <w:color w:val="000000"/>
                <w:lang w:val="en-US"/>
              </w:rPr>
              <w:t>ViiV</w:t>
            </w:r>
            <w:proofErr w:type="spellEnd"/>
            <w:r w:rsidRPr="008D138D">
              <w:rPr>
                <w:color w:val="000000"/>
                <w:lang w:val="en-US"/>
              </w:rPr>
              <w:t xml:space="preserve"> Healthcare </w:t>
            </w:r>
            <w:proofErr w:type="spellStart"/>
            <w:r w:rsidRPr="008D138D">
              <w:rPr>
                <w:color w:val="000000"/>
                <w:lang w:val="en-US"/>
              </w:rPr>
              <w:t>srl</w:t>
            </w:r>
            <w:proofErr w:type="spellEnd"/>
            <w:r w:rsidRPr="008D138D">
              <w:rPr>
                <w:color w:val="000000"/>
                <w:lang w:val="en-US"/>
              </w:rPr>
              <w:t>/</w:t>
            </w:r>
            <w:proofErr w:type="spellStart"/>
            <w:r w:rsidRPr="008D138D">
              <w:rPr>
                <w:color w:val="000000"/>
                <w:lang w:val="en-US"/>
              </w:rPr>
              <w:t>bv</w:t>
            </w:r>
            <w:proofErr w:type="spellEnd"/>
            <w:r w:rsidRPr="008D138D" w:rsidDel="00E41975">
              <w:rPr>
                <w:snapToGrid w:val="0"/>
                <w:lang w:val="en-US"/>
              </w:rPr>
              <w:t xml:space="preserve"> </w:t>
            </w:r>
          </w:p>
          <w:p w14:paraId="65BB556B" w14:textId="77777777" w:rsidR="0018264A" w:rsidRDefault="0018264A" w:rsidP="00246C6D">
            <w:pPr>
              <w:rPr>
                <w:snapToGrid w:val="0"/>
              </w:rPr>
            </w:pPr>
          </w:p>
          <w:p w14:paraId="7CA47778" w14:textId="2303D97D" w:rsidR="00EF63CA" w:rsidRPr="00137804" w:rsidRDefault="00EF63CA" w:rsidP="00246C6D">
            <w:pPr>
              <w:rPr>
                <w:snapToGrid w:val="0"/>
              </w:rPr>
            </w:pPr>
            <w:r w:rsidRPr="00137804">
              <w:rPr>
                <w:snapToGrid w:val="0"/>
              </w:rPr>
              <w:t>Belgique/Belgien</w:t>
            </w:r>
          </w:p>
          <w:p w14:paraId="7CA47779" w14:textId="77777777" w:rsidR="00EF63CA" w:rsidRPr="00137804" w:rsidRDefault="00EF63CA" w:rsidP="00246C6D">
            <w:pPr>
              <w:rPr>
                <w:snapToGrid w:val="0"/>
              </w:rPr>
            </w:pPr>
            <w:r w:rsidRPr="00137804">
              <w:t xml:space="preserve">Tél/Tel: </w:t>
            </w:r>
            <w:r w:rsidRPr="00137804">
              <w:rPr>
                <w:snapToGrid w:val="0"/>
              </w:rPr>
              <w:t>+ 32 (0) 10 85 65 00</w:t>
            </w:r>
          </w:p>
          <w:p w14:paraId="7CA4777A" w14:textId="77777777" w:rsidR="00EF63CA" w:rsidRPr="00137804" w:rsidRDefault="00EF63CA" w:rsidP="00246C6D">
            <w:pPr>
              <w:rPr>
                <w:b/>
                <w:szCs w:val="22"/>
              </w:rPr>
            </w:pPr>
          </w:p>
        </w:tc>
      </w:tr>
      <w:tr w:rsidR="00EF63CA" w:rsidRPr="00137804" w14:paraId="7CA47784" w14:textId="77777777" w:rsidTr="003637B4">
        <w:trPr>
          <w:cantSplit/>
        </w:trPr>
        <w:tc>
          <w:tcPr>
            <w:tcW w:w="4678" w:type="dxa"/>
          </w:tcPr>
          <w:p w14:paraId="7CA4777C" w14:textId="77777777" w:rsidR="00EF63CA" w:rsidRPr="008D138D" w:rsidRDefault="00EF63CA" w:rsidP="00246C6D">
            <w:pPr>
              <w:rPr>
                <w:b/>
                <w:snapToGrid w:val="0"/>
                <w:szCs w:val="22"/>
                <w:lang w:val="en-US"/>
              </w:rPr>
            </w:pPr>
            <w:proofErr w:type="spellStart"/>
            <w:r w:rsidRPr="008D138D">
              <w:rPr>
                <w:b/>
                <w:snapToGrid w:val="0"/>
                <w:szCs w:val="22"/>
                <w:lang w:val="en-US"/>
              </w:rPr>
              <w:t>Česká</w:t>
            </w:r>
            <w:proofErr w:type="spellEnd"/>
            <w:r w:rsidRPr="008D138D">
              <w:rPr>
                <w:b/>
                <w:snapToGrid w:val="0"/>
                <w:szCs w:val="22"/>
                <w:lang w:val="en-US"/>
              </w:rPr>
              <w:t xml:space="preserve"> </w:t>
            </w:r>
            <w:proofErr w:type="spellStart"/>
            <w:r w:rsidRPr="008D138D">
              <w:rPr>
                <w:b/>
                <w:snapToGrid w:val="0"/>
                <w:szCs w:val="22"/>
                <w:lang w:val="en-US"/>
              </w:rPr>
              <w:t>republika</w:t>
            </w:r>
            <w:proofErr w:type="spellEnd"/>
          </w:p>
          <w:p w14:paraId="7CA4777D" w14:textId="77777777" w:rsidR="00EF63CA" w:rsidRPr="008D138D" w:rsidRDefault="00EF63CA" w:rsidP="00246C6D">
            <w:pPr>
              <w:rPr>
                <w:snapToGrid w:val="0"/>
                <w:szCs w:val="22"/>
                <w:lang w:val="en-US"/>
              </w:rPr>
            </w:pPr>
            <w:r w:rsidRPr="008D138D">
              <w:rPr>
                <w:snapToGrid w:val="0"/>
                <w:szCs w:val="22"/>
                <w:lang w:val="en-US"/>
              </w:rPr>
              <w:t xml:space="preserve">GlaxoSmithKline </w:t>
            </w:r>
            <w:proofErr w:type="spellStart"/>
            <w:r w:rsidRPr="008D138D">
              <w:rPr>
                <w:snapToGrid w:val="0"/>
                <w:szCs w:val="22"/>
                <w:lang w:val="en-US"/>
              </w:rPr>
              <w:t>s.r.o.</w:t>
            </w:r>
            <w:proofErr w:type="spellEnd"/>
          </w:p>
          <w:p w14:paraId="7CA4777E" w14:textId="77777777" w:rsidR="00EF63CA" w:rsidRPr="00137804" w:rsidRDefault="00EF63CA" w:rsidP="00246C6D">
            <w:pPr>
              <w:rPr>
                <w:szCs w:val="22"/>
              </w:rPr>
            </w:pPr>
            <w:r w:rsidRPr="00137804">
              <w:rPr>
                <w:snapToGrid w:val="0"/>
                <w:szCs w:val="22"/>
              </w:rPr>
              <w:t>Tel: + 420 222 001 111</w:t>
            </w:r>
          </w:p>
          <w:p w14:paraId="7CA4777F" w14:textId="77777777" w:rsidR="00EF63CA" w:rsidRPr="00137804" w:rsidRDefault="00EF63CA" w:rsidP="00246C6D">
            <w:pPr>
              <w:rPr>
                <w:szCs w:val="22"/>
              </w:rPr>
            </w:pPr>
            <w:r w:rsidRPr="00137804">
              <w:rPr>
                <w:szCs w:val="22"/>
              </w:rPr>
              <w:t>cz.info@gsk.com</w:t>
            </w:r>
          </w:p>
          <w:p w14:paraId="7CA47780" w14:textId="77777777" w:rsidR="00EF63CA" w:rsidRPr="00137804" w:rsidRDefault="00EF63CA" w:rsidP="00246C6D">
            <w:pPr>
              <w:rPr>
                <w:snapToGrid w:val="0"/>
                <w:szCs w:val="22"/>
              </w:rPr>
            </w:pPr>
          </w:p>
        </w:tc>
        <w:tc>
          <w:tcPr>
            <w:tcW w:w="3969" w:type="dxa"/>
          </w:tcPr>
          <w:p w14:paraId="7CA47781" w14:textId="77777777" w:rsidR="00EF63CA" w:rsidRPr="00137804" w:rsidRDefault="00EF63CA" w:rsidP="00246C6D">
            <w:pPr>
              <w:rPr>
                <w:b/>
                <w:szCs w:val="22"/>
              </w:rPr>
            </w:pPr>
            <w:r w:rsidRPr="00137804">
              <w:rPr>
                <w:b/>
                <w:szCs w:val="22"/>
              </w:rPr>
              <w:t>Magyarország</w:t>
            </w:r>
          </w:p>
          <w:p w14:paraId="007DE5A6" w14:textId="77777777" w:rsidR="00CE5F68" w:rsidRDefault="00CE5F68" w:rsidP="00CE5F68">
            <w:pPr>
              <w:rPr>
                <w:szCs w:val="22"/>
              </w:rPr>
            </w:pPr>
            <w:r>
              <w:t>ViiV Healthcare BV Ltd</w:t>
            </w:r>
          </w:p>
          <w:p w14:paraId="7CA47783" w14:textId="25DAB7AA" w:rsidR="00EF63CA" w:rsidRPr="00137804" w:rsidRDefault="00CE5F68" w:rsidP="00246C6D">
            <w:pPr>
              <w:rPr>
                <w:b/>
                <w:szCs w:val="22"/>
              </w:rPr>
            </w:pPr>
            <w:r>
              <w:rPr>
                <w:snapToGrid w:val="0"/>
                <w:szCs w:val="22"/>
                <w:lang w:val="en-US"/>
              </w:rPr>
              <w:t xml:space="preserve">Tel.: + 36 </w:t>
            </w:r>
            <w:r>
              <w:rPr>
                <w:color w:val="000000"/>
              </w:rPr>
              <w:t>80088309</w:t>
            </w:r>
          </w:p>
        </w:tc>
      </w:tr>
      <w:tr w:rsidR="00EF63CA" w:rsidRPr="00137804" w14:paraId="7CA4778D" w14:textId="77777777" w:rsidTr="003637B4">
        <w:trPr>
          <w:cantSplit/>
        </w:trPr>
        <w:tc>
          <w:tcPr>
            <w:tcW w:w="4678" w:type="dxa"/>
          </w:tcPr>
          <w:p w14:paraId="7CA47785" w14:textId="77777777" w:rsidR="00EF63CA" w:rsidRPr="008D138D" w:rsidRDefault="00EF63CA" w:rsidP="00246C6D">
            <w:pPr>
              <w:rPr>
                <w:snapToGrid w:val="0"/>
                <w:szCs w:val="22"/>
                <w:lang w:val="en-US"/>
              </w:rPr>
            </w:pPr>
            <w:r w:rsidRPr="008D138D">
              <w:rPr>
                <w:b/>
                <w:szCs w:val="22"/>
                <w:lang w:val="en-US"/>
              </w:rPr>
              <w:t>Danmark</w:t>
            </w:r>
          </w:p>
          <w:p w14:paraId="7CA47786" w14:textId="77777777" w:rsidR="00EF63CA" w:rsidRPr="008D138D" w:rsidRDefault="00EF63CA" w:rsidP="00246C6D">
            <w:pPr>
              <w:rPr>
                <w:snapToGrid w:val="0"/>
                <w:szCs w:val="22"/>
                <w:lang w:val="en-US"/>
              </w:rPr>
            </w:pPr>
            <w:r w:rsidRPr="008D138D">
              <w:rPr>
                <w:snapToGrid w:val="0"/>
                <w:szCs w:val="22"/>
                <w:lang w:val="en-US"/>
              </w:rPr>
              <w:t>GlaxoSmithKline Pharma A/S</w:t>
            </w:r>
          </w:p>
          <w:p w14:paraId="7CA47787" w14:textId="77777777" w:rsidR="00EF63CA" w:rsidRPr="008D138D" w:rsidRDefault="00EF63CA" w:rsidP="00246C6D">
            <w:pPr>
              <w:rPr>
                <w:snapToGrid w:val="0"/>
                <w:szCs w:val="22"/>
                <w:lang w:val="en-US"/>
              </w:rPr>
            </w:pPr>
            <w:proofErr w:type="spellStart"/>
            <w:r w:rsidRPr="008D138D">
              <w:rPr>
                <w:snapToGrid w:val="0"/>
                <w:szCs w:val="22"/>
                <w:lang w:val="en-US"/>
              </w:rPr>
              <w:t>Tlf</w:t>
            </w:r>
            <w:proofErr w:type="spellEnd"/>
            <w:r w:rsidRPr="008D138D">
              <w:rPr>
                <w:snapToGrid w:val="0"/>
                <w:szCs w:val="22"/>
                <w:lang w:val="en-US"/>
              </w:rPr>
              <w:t>: + 45 36 35 91 00</w:t>
            </w:r>
          </w:p>
          <w:p w14:paraId="7CA47788" w14:textId="3ABAE95D" w:rsidR="00EF63CA" w:rsidRPr="00137804" w:rsidRDefault="00C51991" w:rsidP="00246C6D">
            <w:pPr>
              <w:rPr>
                <w:szCs w:val="22"/>
              </w:rPr>
            </w:pPr>
            <w:r w:rsidRPr="006C3FA3">
              <w:t>dk-info@gsk.com</w:t>
            </w:r>
            <w:r w:rsidR="00EF63CA" w:rsidRPr="00137804">
              <w:rPr>
                <w:snapToGrid w:val="0"/>
                <w:szCs w:val="22"/>
              </w:rPr>
              <w:t xml:space="preserve"> </w:t>
            </w:r>
          </w:p>
          <w:p w14:paraId="7CA47789" w14:textId="77777777" w:rsidR="00EF63CA" w:rsidRPr="00137804" w:rsidRDefault="00EF63CA" w:rsidP="00246C6D">
            <w:pPr>
              <w:rPr>
                <w:b/>
                <w:szCs w:val="22"/>
              </w:rPr>
            </w:pPr>
          </w:p>
        </w:tc>
        <w:tc>
          <w:tcPr>
            <w:tcW w:w="3969" w:type="dxa"/>
          </w:tcPr>
          <w:p w14:paraId="7CA4778A" w14:textId="77777777" w:rsidR="00EF63CA" w:rsidRPr="00137804" w:rsidRDefault="00EF63CA" w:rsidP="00246C6D">
            <w:pPr>
              <w:rPr>
                <w:b/>
                <w:szCs w:val="22"/>
              </w:rPr>
            </w:pPr>
            <w:r w:rsidRPr="00137804">
              <w:rPr>
                <w:b/>
                <w:szCs w:val="22"/>
              </w:rPr>
              <w:t>Malta</w:t>
            </w:r>
          </w:p>
          <w:p w14:paraId="5D02E1EA" w14:textId="77777777" w:rsidR="00CE5F68" w:rsidRDefault="00CE5F68" w:rsidP="00CE5F68">
            <w:pPr>
              <w:rPr>
                <w:szCs w:val="22"/>
              </w:rPr>
            </w:pPr>
            <w:r>
              <w:t>ViiV Healthcare BV</w:t>
            </w:r>
            <w:r>
              <w:rPr>
                <w:snapToGrid w:val="0"/>
                <w:szCs w:val="22"/>
                <w:lang w:val="en-US"/>
              </w:rPr>
              <w:t xml:space="preserve"> </w:t>
            </w:r>
          </w:p>
          <w:p w14:paraId="7CA4778C" w14:textId="625B3C7D" w:rsidR="00EF63CA" w:rsidRPr="00137804" w:rsidRDefault="00CE5F68" w:rsidP="00246C6D">
            <w:pPr>
              <w:rPr>
                <w:snapToGrid w:val="0"/>
                <w:szCs w:val="22"/>
              </w:rPr>
            </w:pPr>
            <w:r>
              <w:rPr>
                <w:snapToGrid w:val="0"/>
                <w:szCs w:val="22"/>
                <w:lang w:val="en-US"/>
              </w:rPr>
              <w:t xml:space="preserve">Tel: + 356 </w:t>
            </w:r>
            <w:r>
              <w:rPr>
                <w:color w:val="000000"/>
              </w:rPr>
              <w:t>80065004</w:t>
            </w:r>
          </w:p>
        </w:tc>
      </w:tr>
      <w:tr w:rsidR="00EF63CA" w:rsidRPr="00137804" w14:paraId="7CA47797" w14:textId="77777777" w:rsidTr="003637B4">
        <w:trPr>
          <w:cantSplit/>
        </w:trPr>
        <w:tc>
          <w:tcPr>
            <w:tcW w:w="4678" w:type="dxa"/>
          </w:tcPr>
          <w:p w14:paraId="7CA4778E" w14:textId="77777777" w:rsidR="00EF63CA" w:rsidRPr="008D138D" w:rsidRDefault="00EF63CA" w:rsidP="00246C6D">
            <w:pPr>
              <w:rPr>
                <w:snapToGrid w:val="0"/>
                <w:szCs w:val="22"/>
                <w:lang w:val="en-US"/>
              </w:rPr>
            </w:pPr>
            <w:r w:rsidRPr="008D138D">
              <w:rPr>
                <w:b/>
                <w:szCs w:val="22"/>
                <w:lang w:val="en-US"/>
              </w:rPr>
              <w:t>Deutschland</w:t>
            </w:r>
          </w:p>
          <w:p w14:paraId="7CA4778F" w14:textId="77777777" w:rsidR="00EF63CA" w:rsidRPr="008D138D" w:rsidRDefault="00EF63CA" w:rsidP="00246C6D">
            <w:pPr>
              <w:rPr>
                <w:color w:val="000000"/>
                <w:lang w:val="en-US"/>
              </w:rPr>
            </w:pPr>
            <w:proofErr w:type="spellStart"/>
            <w:r w:rsidRPr="008D138D">
              <w:rPr>
                <w:color w:val="000000"/>
                <w:lang w:val="en-US"/>
              </w:rPr>
              <w:t>ViiV</w:t>
            </w:r>
            <w:proofErr w:type="spellEnd"/>
            <w:r w:rsidRPr="008D138D">
              <w:rPr>
                <w:color w:val="000000"/>
                <w:lang w:val="en-US"/>
              </w:rPr>
              <w:t xml:space="preserve"> Healthcare GmbH </w:t>
            </w:r>
          </w:p>
          <w:p w14:paraId="7CA47790" w14:textId="77777777" w:rsidR="00EF63CA" w:rsidRPr="008D138D" w:rsidRDefault="00EF63CA" w:rsidP="00246C6D">
            <w:pPr>
              <w:rPr>
                <w:snapToGrid w:val="0"/>
                <w:szCs w:val="22"/>
                <w:lang w:val="en-US"/>
              </w:rPr>
            </w:pPr>
            <w:r w:rsidRPr="008D138D">
              <w:rPr>
                <w:szCs w:val="22"/>
                <w:lang w:val="en-US"/>
              </w:rPr>
              <w:t xml:space="preserve">Tel.: </w:t>
            </w:r>
            <w:r w:rsidRPr="008D138D">
              <w:rPr>
                <w:snapToGrid w:val="0"/>
                <w:szCs w:val="22"/>
                <w:lang w:val="en-US"/>
              </w:rPr>
              <w:t xml:space="preserve">+ 49 (0)89 </w:t>
            </w:r>
            <w:r w:rsidRPr="008D138D">
              <w:rPr>
                <w:color w:val="000000"/>
                <w:lang w:val="en-US"/>
              </w:rPr>
              <w:t>203 0038-10</w:t>
            </w:r>
          </w:p>
          <w:p w14:paraId="7CA47791" w14:textId="2F97560D" w:rsidR="00EF63CA" w:rsidRPr="00137804" w:rsidRDefault="00C51991" w:rsidP="00246C6D">
            <w:pPr>
              <w:rPr>
                <w:szCs w:val="22"/>
              </w:rPr>
            </w:pPr>
            <w:r w:rsidRPr="006C3FA3">
              <w:t>viiv.med.info@viivhealthcare.com</w:t>
            </w:r>
          </w:p>
          <w:p w14:paraId="7CA47792" w14:textId="77777777" w:rsidR="00EF63CA" w:rsidRPr="00137804" w:rsidRDefault="00EF63CA" w:rsidP="00246C6D">
            <w:pPr>
              <w:rPr>
                <w:b/>
                <w:sz w:val="18"/>
                <w:szCs w:val="18"/>
              </w:rPr>
            </w:pPr>
          </w:p>
        </w:tc>
        <w:tc>
          <w:tcPr>
            <w:tcW w:w="3969" w:type="dxa"/>
          </w:tcPr>
          <w:p w14:paraId="7CA47793" w14:textId="77777777" w:rsidR="00EF63CA" w:rsidRPr="008D138D" w:rsidRDefault="00EF63CA" w:rsidP="00246C6D">
            <w:pPr>
              <w:rPr>
                <w:b/>
                <w:snapToGrid w:val="0"/>
                <w:szCs w:val="22"/>
                <w:lang w:val="en-US"/>
              </w:rPr>
            </w:pPr>
            <w:r w:rsidRPr="008D138D">
              <w:rPr>
                <w:b/>
                <w:snapToGrid w:val="0"/>
                <w:szCs w:val="22"/>
                <w:lang w:val="en-US"/>
              </w:rPr>
              <w:t>Nederland</w:t>
            </w:r>
          </w:p>
          <w:p w14:paraId="7CA47794" w14:textId="77777777" w:rsidR="00EF63CA" w:rsidRPr="008D138D" w:rsidRDefault="00EF63CA" w:rsidP="00246C6D">
            <w:pPr>
              <w:rPr>
                <w:snapToGrid w:val="0"/>
                <w:szCs w:val="22"/>
                <w:lang w:val="en-US"/>
              </w:rPr>
            </w:pPr>
            <w:proofErr w:type="spellStart"/>
            <w:r w:rsidRPr="008D138D">
              <w:rPr>
                <w:color w:val="000000"/>
                <w:lang w:val="en-US"/>
              </w:rPr>
              <w:t>ViiV</w:t>
            </w:r>
            <w:proofErr w:type="spellEnd"/>
            <w:r w:rsidRPr="008D138D">
              <w:rPr>
                <w:color w:val="000000"/>
                <w:lang w:val="en-US"/>
              </w:rPr>
              <w:t xml:space="preserve"> Healthcare BV</w:t>
            </w:r>
            <w:r w:rsidRPr="008D138D" w:rsidDel="00C97C9D">
              <w:rPr>
                <w:snapToGrid w:val="0"/>
                <w:szCs w:val="22"/>
                <w:lang w:val="en-US"/>
              </w:rPr>
              <w:t xml:space="preserve"> </w:t>
            </w:r>
          </w:p>
          <w:p w14:paraId="7CA47795" w14:textId="77777777" w:rsidR="00EF63CA" w:rsidRPr="00137804" w:rsidRDefault="00C363A1" w:rsidP="00246C6D">
            <w:pPr>
              <w:rPr>
                <w:color w:val="000000"/>
              </w:rPr>
            </w:pPr>
            <w:r w:rsidRPr="006254E8">
              <w:rPr>
                <w:snapToGrid w:val="0"/>
                <w:szCs w:val="22"/>
                <w:lang w:val="en-US"/>
              </w:rPr>
              <w:t>Tel: + 31 (0)</w:t>
            </w:r>
            <w:r>
              <w:rPr>
                <w:snapToGrid w:val="0"/>
                <w:lang w:val="nl-NL"/>
              </w:rPr>
              <w:t xml:space="preserve"> 33 2081199</w:t>
            </w:r>
          </w:p>
          <w:p w14:paraId="7CA47796" w14:textId="77777777" w:rsidR="00EF63CA" w:rsidRPr="00137804" w:rsidRDefault="00EF63CA" w:rsidP="00246C6D">
            <w:pPr>
              <w:rPr>
                <w:b/>
                <w:szCs w:val="22"/>
              </w:rPr>
            </w:pPr>
          </w:p>
        </w:tc>
      </w:tr>
      <w:tr w:rsidR="00EF63CA" w:rsidRPr="0040099A" w14:paraId="7CA477A1" w14:textId="77777777" w:rsidTr="003637B4">
        <w:trPr>
          <w:cantSplit/>
        </w:trPr>
        <w:tc>
          <w:tcPr>
            <w:tcW w:w="4678" w:type="dxa"/>
          </w:tcPr>
          <w:p w14:paraId="7CA47798" w14:textId="77777777" w:rsidR="00EF63CA" w:rsidRPr="00137804" w:rsidRDefault="00EF63CA" w:rsidP="00246C6D">
            <w:pPr>
              <w:rPr>
                <w:b/>
                <w:snapToGrid w:val="0"/>
                <w:szCs w:val="22"/>
              </w:rPr>
            </w:pPr>
            <w:r w:rsidRPr="00137804">
              <w:rPr>
                <w:b/>
                <w:snapToGrid w:val="0"/>
                <w:szCs w:val="22"/>
              </w:rPr>
              <w:t>Eesti</w:t>
            </w:r>
          </w:p>
          <w:p w14:paraId="3B4B6875" w14:textId="77777777" w:rsidR="00CE5F68" w:rsidRDefault="00CE5F68" w:rsidP="00CE5F68">
            <w:pPr>
              <w:spacing w:line="240" w:lineRule="atLeast"/>
              <w:rPr>
                <w:snapToGrid w:val="0"/>
                <w:color w:val="000000"/>
                <w:szCs w:val="22"/>
                <w:lang w:val="en-US"/>
              </w:rPr>
            </w:pPr>
            <w:r>
              <w:t>ViiV Healthcare BV</w:t>
            </w:r>
            <w:r>
              <w:rPr>
                <w:snapToGrid w:val="0"/>
                <w:color w:val="000000"/>
                <w:szCs w:val="22"/>
                <w:lang w:val="en-US"/>
              </w:rPr>
              <w:t xml:space="preserve"> </w:t>
            </w:r>
          </w:p>
          <w:p w14:paraId="56F311EA" w14:textId="77777777" w:rsidR="00CE5F68" w:rsidRDefault="00CE5F68" w:rsidP="00CE5F68">
            <w:pPr>
              <w:spacing w:line="240" w:lineRule="atLeast"/>
              <w:rPr>
                <w:snapToGrid w:val="0"/>
                <w:color w:val="000000"/>
                <w:szCs w:val="22"/>
                <w:lang w:val="en-US"/>
              </w:rPr>
            </w:pPr>
            <w:r>
              <w:rPr>
                <w:snapToGrid w:val="0"/>
                <w:color w:val="000000"/>
                <w:szCs w:val="22"/>
                <w:lang w:val="en-US"/>
              </w:rPr>
              <w:t xml:space="preserve">Tel: + 372 </w:t>
            </w:r>
            <w:r>
              <w:rPr>
                <w:color w:val="000000"/>
              </w:rPr>
              <w:t>8002640</w:t>
            </w:r>
          </w:p>
          <w:p w14:paraId="7CA4779C" w14:textId="77777777" w:rsidR="00EF63CA" w:rsidRPr="00137804" w:rsidRDefault="00EF63CA" w:rsidP="00246C6D">
            <w:pPr>
              <w:rPr>
                <w:sz w:val="18"/>
                <w:szCs w:val="18"/>
              </w:rPr>
            </w:pPr>
          </w:p>
        </w:tc>
        <w:tc>
          <w:tcPr>
            <w:tcW w:w="3969" w:type="dxa"/>
          </w:tcPr>
          <w:p w14:paraId="7CA4779D" w14:textId="77777777" w:rsidR="00EF63CA" w:rsidRPr="008D138D" w:rsidRDefault="00EF63CA" w:rsidP="00246C6D">
            <w:pPr>
              <w:rPr>
                <w:b/>
                <w:szCs w:val="22"/>
                <w:lang w:val="en-US"/>
              </w:rPr>
            </w:pPr>
            <w:r w:rsidRPr="008D138D">
              <w:rPr>
                <w:b/>
                <w:szCs w:val="22"/>
                <w:lang w:val="en-US"/>
              </w:rPr>
              <w:t>Norge</w:t>
            </w:r>
          </w:p>
          <w:p w14:paraId="7CA4779E" w14:textId="77777777" w:rsidR="00EF63CA" w:rsidRPr="008D138D" w:rsidRDefault="00EF63CA" w:rsidP="00246C6D">
            <w:pPr>
              <w:rPr>
                <w:szCs w:val="22"/>
                <w:lang w:val="en-US"/>
              </w:rPr>
            </w:pPr>
            <w:r w:rsidRPr="008D138D">
              <w:rPr>
                <w:snapToGrid w:val="0"/>
                <w:szCs w:val="22"/>
                <w:lang w:val="en-US"/>
              </w:rPr>
              <w:t>GlaxoSmithKline AS</w:t>
            </w:r>
          </w:p>
          <w:p w14:paraId="7CA4779F" w14:textId="77777777" w:rsidR="00EF63CA" w:rsidRPr="008D138D" w:rsidRDefault="00EF63CA" w:rsidP="00246C6D">
            <w:pPr>
              <w:rPr>
                <w:snapToGrid w:val="0"/>
                <w:szCs w:val="22"/>
                <w:lang w:val="en-US"/>
              </w:rPr>
            </w:pPr>
            <w:proofErr w:type="spellStart"/>
            <w:r w:rsidRPr="008D138D">
              <w:rPr>
                <w:snapToGrid w:val="0"/>
                <w:szCs w:val="22"/>
                <w:lang w:val="en-US"/>
              </w:rPr>
              <w:t>Tlf</w:t>
            </w:r>
            <w:proofErr w:type="spellEnd"/>
            <w:r w:rsidRPr="008D138D">
              <w:rPr>
                <w:snapToGrid w:val="0"/>
                <w:szCs w:val="22"/>
                <w:lang w:val="en-US"/>
              </w:rPr>
              <w:t>: + 47 22 70 20 00</w:t>
            </w:r>
          </w:p>
          <w:p w14:paraId="7CA477A0" w14:textId="77777777" w:rsidR="00EF63CA" w:rsidRPr="008D138D" w:rsidRDefault="00EF63CA" w:rsidP="00246C6D">
            <w:pPr>
              <w:spacing w:line="240" w:lineRule="atLeast"/>
              <w:rPr>
                <w:snapToGrid w:val="0"/>
                <w:sz w:val="18"/>
                <w:szCs w:val="18"/>
                <w:lang w:val="en-US"/>
              </w:rPr>
            </w:pPr>
          </w:p>
        </w:tc>
      </w:tr>
      <w:tr w:rsidR="00EF63CA" w:rsidRPr="00137804" w14:paraId="7CA477AB" w14:textId="77777777" w:rsidTr="003637B4">
        <w:trPr>
          <w:cantSplit/>
        </w:trPr>
        <w:tc>
          <w:tcPr>
            <w:tcW w:w="4678" w:type="dxa"/>
          </w:tcPr>
          <w:p w14:paraId="7CA477A2" w14:textId="77777777" w:rsidR="00EF63CA" w:rsidRPr="00FB36F9" w:rsidRDefault="00EF63CA" w:rsidP="00246C6D">
            <w:pPr>
              <w:rPr>
                <w:b/>
                <w:szCs w:val="22"/>
              </w:rPr>
            </w:pPr>
            <w:r w:rsidRPr="00137804">
              <w:rPr>
                <w:b/>
                <w:szCs w:val="22"/>
              </w:rPr>
              <w:t>Ελλάδα</w:t>
            </w:r>
          </w:p>
          <w:p w14:paraId="7CA477A3" w14:textId="77777777" w:rsidR="00EF63CA" w:rsidRPr="00FB36F9" w:rsidRDefault="00EF63CA" w:rsidP="00246C6D">
            <w:pPr>
              <w:rPr>
                <w:szCs w:val="22"/>
              </w:rPr>
            </w:pPr>
            <w:r w:rsidRPr="00FB36F9">
              <w:rPr>
                <w:szCs w:val="22"/>
              </w:rPr>
              <w:t xml:space="preserve">GlaxoSmithKline </w:t>
            </w:r>
            <w:r w:rsidR="00CF41BD" w:rsidRPr="00DF5179">
              <w:t>Μονοπρόσωπη</w:t>
            </w:r>
            <w:r w:rsidR="00CF41BD">
              <w:t xml:space="preserve"> </w:t>
            </w:r>
            <w:r w:rsidRPr="00FB36F9">
              <w:rPr>
                <w:szCs w:val="22"/>
              </w:rPr>
              <w:t>A.E.B.E.</w:t>
            </w:r>
          </w:p>
          <w:p w14:paraId="7CA477A4" w14:textId="77777777" w:rsidR="00EF63CA" w:rsidRPr="00137804" w:rsidRDefault="00EF63CA" w:rsidP="00246C6D">
            <w:pPr>
              <w:rPr>
                <w:szCs w:val="22"/>
              </w:rPr>
            </w:pPr>
            <w:r w:rsidRPr="00137804">
              <w:rPr>
                <w:szCs w:val="22"/>
              </w:rPr>
              <w:t>Τηλ: + 30 210 68 82 100</w:t>
            </w:r>
          </w:p>
          <w:p w14:paraId="7CA477A5" w14:textId="77777777" w:rsidR="00EF63CA" w:rsidRPr="00137804" w:rsidRDefault="00EF63CA" w:rsidP="00246C6D">
            <w:pPr>
              <w:rPr>
                <w:sz w:val="18"/>
                <w:szCs w:val="18"/>
              </w:rPr>
            </w:pPr>
          </w:p>
        </w:tc>
        <w:tc>
          <w:tcPr>
            <w:tcW w:w="3969" w:type="dxa"/>
          </w:tcPr>
          <w:p w14:paraId="7CA477A6" w14:textId="77777777" w:rsidR="00EF63CA" w:rsidRPr="008D138D" w:rsidRDefault="00EF63CA" w:rsidP="00246C6D">
            <w:pPr>
              <w:spacing w:line="240" w:lineRule="atLeast"/>
              <w:rPr>
                <w:snapToGrid w:val="0"/>
                <w:szCs w:val="22"/>
                <w:lang w:val="en-US"/>
              </w:rPr>
            </w:pPr>
            <w:r w:rsidRPr="008D138D">
              <w:rPr>
                <w:b/>
                <w:szCs w:val="22"/>
                <w:lang w:val="en-US"/>
              </w:rPr>
              <w:t>Österreich</w:t>
            </w:r>
          </w:p>
          <w:p w14:paraId="7CA477A7" w14:textId="77777777" w:rsidR="00EF63CA" w:rsidRPr="008D138D" w:rsidRDefault="00EF63CA" w:rsidP="00246C6D">
            <w:pPr>
              <w:spacing w:line="240" w:lineRule="atLeast"/>
              <w:rPr>
                <w:snapToGrid w:val="0"/>
                <w:szCs w:val="22"/>
                <w:lang w:val="en-US"/>
              </w:rPr>
            </w:pPr>
            <w:r w:rsidRPr="008D138D">
              <w:rPr>
                <w:snapToGrid w:val="0"/>
                <w:szCs w:val="22"/>
                <w:lang w:val="en-US"/>
              </w:rPr>
              <w:t>GlaxoSmithKline Pharma GmbH</w:t>
            </w:r>
          </w:p>
          <w:p w14:paraId="7CA477A8" w14:textId="77777777" w:rsidR="00EF63CA" w:rsidRPr="008D138D" w:rsidRDefault="00EF63CA" w:rsidP="00246C6D">
            <w:pPr>
              <w:spacing w:line="240" w:lineRule="atLeast"/>
              <w:rPr>
                <w:szCs w:val="22"/>
                <w:lang w:val="en-US"/>
              </w:rPr>
            </w:pPr>
            <w:r w:rsidRPr="008D138D">
              <w:rPr>
                <w:snapToGrid w:val="0"/>
                <w:szCs w:val="22"/>
                <w:lang w:val="en-US"/>
              </w:rPr>
              <w:t>Tel: + 43 (0)1 97075 0</w:t>
            </w:r>
          </w:p>
          <w:p w14:paraId="7CA477A9" w14:textId="5F8EDC5C" w:rsidR="00EF63CA" w:rsidRDefault="00C51991" w:rsidP="00E5035B">
            <w:pPr>
              <w:spacing w:line="240" w:lineRule="atLeast"/>
              <w:rPr>
                <w:snapToGrid w:val="0"/>
                <w:szCs w:val="22"/>
              </w:rPr>
            </w:pPr>
            <w:r w:rsidRPr="006C3FA3">
              <w:t>at.info@gsk.com</w:t>
            </w:r>
            <w:r w:rsidR="00EF63CA" w:rsidRPr="00137804">
              <w:rPr>
                <w:snapToGrid w:val="0"/>
                <w:szCs w:val="22"/>
              </w:rPr>
              <w:t xml:space="preserve"> </w:t>
            </w:r>
          </w:p>
          <w:p w14:paraId="7CA477AA" w14:textId="77777777" w:rsidR="005246E7" w:rsidRPr="00137804" w:rsidRDefault="005246E7" w:rsidP="00E5035B">
            <w:pPr>
              <w:spacing w:line="240" w:lineRule="atLeast"/>
              <w:rPr>
                <w:szCs w:val="22"/>
              </w:rPr>
            </w:pPr>
          </w:p>
        </w:tc>
      </w:tr>
      <w:tr w:rsidR="00EF63CA" w:rsidRPr="00137804" w14:paraId="7CA477B4" w14:textId="77777777" w:rsidTr="003637B4">
        <w:trPr>
          <w:cantSplit/>
        </w:trPr>
        <w:tc>
          <w:tcPr>
            <w:tcW w:w="4678" w:type="dxa"/>
          </w:tcPr>
          <w:p w14:paraId="7CA477AC" w14:textId="77777777" w:rsidR="00EF63CA" w:rsidRPr="00137804" w:rsidRDefault="00EF63CA" w:rsidP="00246C6D">
            <w:pPr>
              <w:rPr>
                <w:snapToGrid w:val="0"/>
                <w:szCs w:val="22"/>
              </w:rPr>
            </w:pPr>
            <w:r w:rsidRPr="00137804">
              <w:rPr>
                <w:b/>
                <w:szCs w:val="22"/>
              </w:rPr>
              <w:t>España</w:t>
            </w:r>
          </w:p>
          <w:p w14:paraId="7CA477AD" w14:textId="77777777" w:rsidR="00EF63CA" w:rsidRPr="00137804" w:rsidRDefault="00EF63CA" w:rsidP="00246C6D">
            <w:pPr>
              <w:pStyle w:val="Default"/>
              <w:rPr>
                <w:color w:val="auto"/>
                <w:sz w:val="22"/>
                <w:szCs w:val="22"/>
                <w:lang w:val="it-IT"/>
              </w:rPr>
            </w:pPr>
            <w:r w:rsidRPr="00137804">
              <w:rPr>
                <w:color w:val="auto"/>
                <w:sz w:val="22"/>
                <w:szCs w:val="22"/>
                <w:lang w:val="it-IT"/>
              </w:rPr>
              <w:t xml:space="preserve">Laboratorios ViiV Healthcare, S.L. </w:t>
            </w:r>
          </w:p>
          <w:p w14:paraId="7CA477AE" w14:textId="77777777" w:rsidR="00EF63CA" w:rsidRPr="00137804" w:rsidRDefault="00EF63CA" w:rsidP="00246C6D">
            <w:pPr>
              <w:pStyle w:val="Default"/>
              <w:rPr>
                <w:color w:val="auto"/>
                <w:sz w:val="22"/>
                <w:szCs w:val="22"/>
                <w:lang w:val="it-IT"/>
              </w:rPr>
            </w:pPr>
            <w:r w:rsidRPr="00137804">
              <w:rPr>
                <w:color w:val="auto"/>
                <w:sz w:val="22"/>
                <w:szCs w:val="22"/>
                <w:lang w:val="it-IT"/>
              </w:rPr>
              <w:t xml:space="preserve">Tel: </w:t>
            </w:r>
            <w:r w:rsidR="00CF41BD" w:rsidRPr="00A12174">
              <w:rPr>
                <w:color w:val="auto"/>
                <w:sz w:val="22"/>
                <w:szCs w:val="22"/>
              </w:rPr>
              <w:t>+34 900 923 501</w:t>
            </w:r>
            <w:r w:rsidRPr="00137804">
              <w:rPr>
                <w:color w:val="auto"/>
                <w:sz w:val="22"/>
                <w:szCs w:val="22"/>
                <w:lang w:val="it-IT"/>
              </w:rPr>
              <w:t xml:space="preserve"> </w:t>
            </w:r>
          </w:p>
          <w:p w14:paraId="7CA477AF" w14:textId="06A8A239" w:rsidR="00EF63CA" w:rsidRPr="00137804" w:rsidRDefault="00C51991" w:rsidP="00246C6D">
            <w:pPr>
              <w:rPr>
                <w:szCs w:val="22"/>
              </w:rPr>
            </w:pPr>
            <w:r w:rsidRPr="006C3FA3">
              <w:t>es-ci@viivhealthcare.com</w:t>
            </w:r>
          </w:p>
          <w:p w14:paraId="7CA477B0" w14:textId="77777777" w:rsidR="00EF63CA" w:rsidRPr="00137804" w:rsidRDefault="00EF63CA" w:rsidP="00246C6D">
            <w:pPr>
              <w:rPr>
                <w:b/>
                <w:szCs w:val="22"/>
              </w:rPr>
            </w:pPr>
          </w:p>
        </w:tc>
        <w:tc>
          <w:tcPr>
            <w:tcW w:w="3969" w:type="dxa"/>
          </w:tcPr>
          <w:p w14:paraId="7CA477B1" w14:textId="77777777" w:rsidR="00EF63CA" w:rsidRPr="000B2A59" w:rsidRDefault="00EF63CA" w:rsidP="00246C6D">
            <w:pPr>
              <w:rPr>
                <w:b/>
                <w:snapToGrid w:val="0"/>
                <w:szCs w:val="22"/>
                <w:lang w:val="pl-PL"/>
              </w:rPr>
            </w:pPr>
            <w:r w:rsidRPr="000B2A59">
              <w:rPr>
                <w:b/>
                <w:snapToGrid w:val="0"/>
                <w:szCs w:val="22"/>
                <w:lang w:val="pl-PL"/>
              </w:rPr>
              <w:t>Polska</w:t>
            </w:r>
          </w:p>
          <w:p w14:paraId="7CA477B2" w14:textId="77777777" w:rsidR="00EF63CA" w:rsidRPr="000B2A59" w:rsidRDefault="00EF63CA" w:rsidP="00246C6D">
            <w:pPr>
              <w:rPr>
                <w:szCs w:val="22"/>
                <w:lang w:val="pl-PL"/>
              </w:rPr>
            </w:pPr>
            <w:r w:rsidRPr="000B2A59">
              <w:rPr>
                <w:szCs w:val="22"/>
                <w:lang w:val="pl-PL"/>
              </w:rPr>
              <w:t>GSK Services Sp. z o.o.</w:t>
            </w:r>
          </w:p>
          <w:p w14:paraId="7CA477B3" w14:textId="77777777" w:rsidR="00EF63CA" w:rsidRPr="00137804" w:rsidRDefault="00EF63CA" w:rsidP="00246C6D">
            <w:pPr>
              <w:rPr>
                <w:szCs w:val="22"/>
              </w:rPr>
            </w:pPr>
            <w:r w:rsidRPr="00137804">
              <w:rPr>
                <w:snapToGrid w:val="0"/>
                <w:szCs w:val="22"/>
              </w:rPr>
              <w:t>Tel.: + 48 (0)22 576 9000</w:t>
            </w:r>
          </w:p>
        </w:tc>
      </w:tr>
      <w:tr w:rsidR="0057547C" w:rsidRPr="00137804" w14:paraId="7CA477BF" w14:textId="77777777" w:rsidTr="003637B4">
        <w:trPr>
          <w:cantSplit/>
        </w:trPr>
        <w:tc>
          <w:tcPr>
            <w:tcW w:w="4678" w:type="dxa"/>
          </w:tcPr>
          <w:p w14:paraId="7CA477B5" w14:textId="77777777" w:rsidR="0057547C" w:rsidRPr="008D138D" w:rsidRDefault="0057547C" w:rsidP="0057547C">
            <w:pPr>
              <w:rPr>
                <w:szCs w:val="22"/>
                <w:lang w:val="en-US"/>
              </w:rPr>
            </w:pPr>
            <w:r w:rsidRPr="008D138D">
              <w:rPr>
                <w:b/>
                <w:szCs w:val="22"/>
                <w:lang w:val="en-US"/>
              </w:rPr>
              <w:t>France</w:t>
            </w:r>
          </w:p>
          <w:p w14:paraId="7CA477B6" w14:textId="77777777" w:rsidR="0057547C" w:rsidRPr="008D138D" w:rsidRDefault="0057547C" w:rsidP="0057547C">
            <w:pPr>
              <w:rPr>
                <w:szCs w:val="22"/>
                <w:lang w:val="en-US"/>
              </w:rPr>
            </w:pPr>
            <w:proofErr w:type="spellStart"/>
            <w:r w:rsidRPr="008D138D">
              <w:rPr>
                <w:color w:val="000000"/>
                <w:lang w:val="en-US"/>
              </w:rPr>
              <w:t>ViiV</w:t>
            </w:r>
            <w:proofErr w:type="spellEnd"/>
            <w:r w:rsidRPr="008D138D">
              <w:rPr>
                <w:color w:val="000000"/>
                <w:lang w:val="en-US"/>
              </w:rPr>
              <w:t xml:space="preserve"> Healthcare SAS</w:t>
            </w:r>
            <w:r w:rsidRPr="008D138D" w:rsidDel="00C97C9D">
              <w:rPr>
                <w:szCs w:val="22"/>
                <w:lang w:val="en-US"/>
              </w:rPr>
              <w:t xml:space="preserve"> </w:t>
            </w:r>
          </w:p>
          <w:p w14:paraId="7CA477B7" w14:textId="77777777" w:rsidR="0057547C" w:rsidRPr="008D138D" w:rsidRDefault="0057547C" w:rsidP="0057547C">
            <w:pPr>
              <w:rPr>
                <w:szCs w:val="22"/>
                <w:lang w:val="en-US"/>
              </w:rPr>
            </w:pPr>
            <w:proofErr w:type="spellStart"/>
            <w:r w:rsidRPr="008D138D">
              <w:rPr>
                <w:szCs w:val="22"/>
                <w:lang w:val="en-US"/>
              </w:rPr>
              <w:t>Tél</w:t>
            </w:r>
            <w:proofErr w:type="spellEnd"/>
            <w:r w:rsidRPr="008D138D">
              <w:rPr>
                <w:szCs w:val="22"/>
                <w:lang w:val="en-US"/>
              </w:rPr>
              <w:t xml:space="preserve">.: + 33 (0)1 39 17 </w:t>
            </w:r>
            <w:r w:rsidRPr="008D138D">
              <w:rPr>
                <w:color w:val="000000"/>
                <w:lang w:val="en-US"/>
              </w:rPr>
              <w:t>6969</w:t>
            </w:r>
          </w:p>
          <w:p w14:paraId="7CA477B8" w14:textId="0E640E4C" w:rsidR="0057547C" w:rsidRPr="003E55CA" w:rsidRDefault="00C51991" w:rsidP="0057547C">
            <w:pPr>
              <w:rPr>
                <w:color w:val="000000"/>
              </w:rPr>
            </w:pPr>
            <w:r w:rsidRPr="006C3FA3">
              <w:t>Infomed@viivhealthcare.com</w:t>
            </w:r>
          </w:p>
          <w:p w14:paraId="7CA477B9" w14:textId="77777777" w:rsidR="0057547C" w:rsidRPr="00137804" w:rsidRDefault="0057547C" w:rsidP="00246C6D">
            <w:pPr>
              <w:rPr>
                <w:b/>
                <w:szCs w:val="22"/>
              </w:rPr>
            </w:pPr>
          </w:p>
        </w:tc>
        <w:tc>
          <w:tcPr>
            <w:tcW w:w="3969" w:type="dxa"/>
          </w:tcPr>
          <w:p w14:paraId="7CA477BA" w14:textId="77777777" w:rsidR="0057547C" w:rsidRPr="00137804" w:rsidRDefault="0057547C" w:rsidP="0057547C">
            <w:pPr>
              <w:rPr>
                <w:i/>
                <w:snapToGrid w:val="0"/>
                <w:color w:val="000000"/>
                <w:szCs w:val="22"/>
              </w:rPr>
            </w:pPr>
            <w:r w:rsidRPr="00137804">
              <w:rPr>
                <w:b/>
                <w:szCs w:val="22"/>
              </w:rPr>
              <w:t>Portugal</w:t>
            </w:r>
          </w:p>
          <w:p w14:paraId="7CA477BB" w14:textId="77777777" w:rsidR="0057547C" w:rsidRPr="00137804" w:rsidRDefault="0057547C" w:rsidP="0057547C">
            <w:pPr>
              <w:rPr>
                <w:snapToGrid w:val="0"/>
                <w:color w:val="000000"/>
                <w:szCs w:val="22"/>
              </w:rPr>
            </w:pPr>
            <w:r w:rsidRPr="00137804">
              <w:rPr>
                <w:color w:val="000000"/>
              </w:rPr>
              <w:t>VIIVHIV HEALTHCARE, UNIPESSOAL, LDA</w:t>
            </w:r>
            <w:r w:rsidRPr="00137804">
              <w:rPr>
                <w:snapToGrid w:val="0"/>
                <w:color w:val="000000"/>
                <w:szCs w:val="22"/>
              </w:rPr>
              <w:t xml:space="preserve"> </w:t>
            </w:r>
          </w:p>
          <w:p w14:paraId="7CA477BC" w14:textId="77777777" w:rsidR="0057547C" w:rsidRPr="00137804" w:rsidRDefault="0057547C" w:rsidP="0057547C">
            <w:pPr>
              <w:rPr>
                <w:szCs w:val="22"/>
              </w:rPr>
            </w:pPr>
            <w:r w:rsidRPr="00137804">
              <w:rPr>
                <w:szCs w:val="22"/>
              </w:rPr>
              <w:t xml:space="preserve">Tel: + 351 21 </w:t>
            </w:r>
            <w:r w:rsidRPr="00137804">
              <w:rPr>
                <w:color w:val="000000"/>
              </w:rPr>
              <w:t>094 08 01</w:t>
            </w:r>
          </w:p>
          <w:p w14:paraId="7CA477BD" w14:textId="2F8525D2" w:rsidR="0057547C" w:rsidRPr="00137804" w:rsidRDefault="00C51991" w:rsidP="0057547C">
            <w:pPr>
              <w:rPr>
                <w:szCs w:val="22"/>
              </w:rPr>
            </w:pPr>
            <w:r w:rsidRPr="006C3FA3">
              <w:t>viiv.fi.pt@viivhealthcare.com</w:t>
            </w:r>
          </w:p>
          <w:p w14:paraId="7CA477BE" w14:textId="77777777" w:rsidR="0057547C" w:rsidRPr="008D138D" w:rsidRDefault="0057547C" w:rsidP="00246C6D">
            <w:pPr>
              <w:rPr>
                <w:b/>
                <w:snapToGrid w:val="0"/>
                <w:szCs w:val="22"/>
                <w:lang w:val="en-US"/>
              </w:rPr>
            </w:pPr>
          </w:p>
        </w:tc>
      </w:tr>
      <w:tr w:rsidR="00EF63CA" w:rsidRPr="00137804" w14:paraId="7CA477CA" w14:textId="77777777" w:rsidTr="003637B4">
        <w:trPr>
          <w:cantSplit/>
        </w:trPr>
        <w:tc>
          <w:tcPr>
            <w:tcW w:w="4678" w:type="dxa"/>
          </w:tcPr>
          <w:p w14:paraId="7CA477C1" w14:textId="77777777" w:rsidR="00EF63CA" w:rsidRPr="003E55CA" w:rsidRDefault="00843031" w:rsidP="00246C6D">
            <w:pPr>
              <w:rPr>
                <w:szCs w:val="22"/>
              </w:rPr>
            </w:pPr>
            <w:r w:rsidRPr="00843031">
              <w:rPr>
                <w:b/>
                <w:szCs w:val="22"/>
              </w:rPr>
              <w:t>Hrvatska</w:t>
            </w:r>
          </w:p>
          <w:p w14:paraId="1F4D88D2" w14:textId="77777777" w:rsidR="00CE5F68" w:rsidRDefault="00CE5F68" w:rsidP="00CE5F68">
            <w:pPr>
              <w:rPr>
                <w:szCs w:val="22"/>
                <w:lang w:val="hr-HR"/>
              </w:rPr>
            </w:pPr>
            <w:r>
              <w:t>ViiV Healthcare BV</w:t>
            </w:r>
            <w:r>
              <w:rPr>
                <w:szCs w:val="22"/>
                <w:lang w:val="hr-HR"/>
              </w:rPr>
              <w:t xml:space="preserve"> </w:t>
            </w:r>
          </w:p>
          <w:p w14:paraId="7C86AFEF" w14:textId="77777777" w:rsidR="00CE5F68" w:rsidRDefault="00CE5F68" w:rsidP="00CE5F68">
            <w:pPr>
              <w:rPr>
                <w:color w:val="000000"/>
                <w:lang w:val="en-GB"/>
              </w:rPr>
            </w:pPr>
            <w:r>
              <w:rPr>
                <w:szCs w:val="22"/>
                <w:lang w:val="hr-HR"/>
              </w:rPr>
              <w:t xml:space="preserve">Tel: + 385 </w:t>
            </w:r>
            <w:r>
              <w:rPr>
                <w:color w:val="000000"/>
              </w:rPr>
              <w:t>800787089</w:t>
            </w:r>
          </w:p>
          <w:p w14:paraId="5618673F" w14:textId="77777777" w:rsidR="00CE5F68" w:rsidRDefault="00CE5F68" w:rsidP="00CE5F68">
            <w:pPr>
              <w:rPr>
                <w:b/>
                <w:snapToGrid w:val="0"/>
                <w:sz w:val="18"/>
                <w:szCs w:val="18"/>
                <w:lang w:val="fr-FR"/>
              </w:rPr>
            </w:pPr>
          </w:p>
          <w:p w14:paraId="7CA477C5" w14:textId="77777777" w:rsidR="00EF63CA" w:rsidRPr="00941A24" w:rsidRDefault="00EF63CA" w:rsidP="00246C6D">
            <w:pPr>
              <w:rPr>
                <w:b/>
                <w:snapToGrid w:val="0"/>
                <w:sz w:val="18"/>
                <w:szCs w:val="18"/>
                <w:lang w:val="en-US"/>
              </w:rPr>
            </w:pPr>
          </w:p>
        </w:tc>
        <w:tc>
          <w:tcPr>
            <w:tcW w:w="3969" w:type="dxa"/>
          </w:tcPr>
          <w:p w14:paraId="7CA477C6" w14:textId="77777777" w:rsidR="00EF63CA" w:rsidRPr="00137804" w:rsidRDefault="00EF63CA" w:rsidP="00246C6D">
            <w:pPr>
              <w:tabs>
                <w:tab w:val="left" w:pos="-720"/>
                <w:tab w:val="left" w:pos="4536"/>
              </w:tabs>
              <w:suppressAutoHyphens/>
              <w:rPr>
                <w:b/>
                <w:szCs w:val="22"/>
              </w:rPr>
            </w:pPr>
            <w:r w:rsidRPr="00137804">
              <w:rPr>
                <w:b/>
                <w:szCs w:val="22"/>
              </w:rPr>
              <w:t>România</w:t>
            </w:r>
          </w:p>
          <w:p w14:paraId="2E1181E0" w14:textId="77777777" w:rsidR="00CE5F68" w:rsidRDefault="00CE5F68" w:rsidP="00CE5F68">
            <w:pPr>
              <w:tabs>
                <w:tab w:val="left" w:pos="-720"/>
                <w:tab w:val="left" w:pos="4536"/>
              </w:tabs>
              <w:suppressAutoHyphens/>
              <w:rPr>
                <w:szCs w:val="22"/>
                <w:lang w:val="fr-FR"/>
              </w:rPr>
            </w:pPr>
            <w:r>
              <w:t>ViiV Healthcare BV</w:t>
            </w:r>
            <w:r>
              <w:rPr>
                <w:szCs w:val="22"/>
                <w:lang w:val="fr-FR"/>
              </w:rPr>
              <w:t xml:space="preserve"> </w:t>
            </w:r>
          </w:p>
          <w:p w14:paraId="70B04357" w14:textId="77777777" w:rsidR="00CE5F68" w:rsidRDefault="00CE5F68" w:rsidP="00CE5F68">
            <w:pPr>
              <w:autoSpaceDE w:val="0"/>
              <w:autoSpaceDN w:val="0"/>
              <w:adjustRightInd w:val="0"/>
              <w:spacing w:line="240" w:lineRule="atLeast"/>
              <w:rPr>
                <w:szCs w:val="22"/>
                <w:lang w:val="en-GB"/>
              </w:rPr>
            </w:pPr>
            <w:r w:rsidRPr="000B2A59">
              <w:rPr>
                <w:noProof/>
                <w:szCs w:val="22"/>
                <w:lang w:val="en-US"/>
              </w:rPr>
              <w:t xml:space="preserve">Tel: + </w:t>
            </w:r>
            <w:r>
              <w:rPr>
                <w:szCs w:val="22"/>
              </w:rPr>
              <w:t>40</w:t>
            </w:r>
            <w:r>
              <w:rPr>
                <w:color w:val="000000"/>
              </w:rPr>
              <w:t>800672524</w:t>
            </w:r>
          </w:p>
          <w:p w14:paraId="7CA477C9" w14:textId="77777777" w:rsidR="00EF63CA" w:rsidRPr="00137804" w:rsidRDefault="00EF63CA" w:rsidP="00246C6D">
            <w:pPr>
              <w:rPr>
                <w:sz w:val="18"/>
                <w:szCs w:val="18"/>
              </w:rPr>
            </w:pPr>
          </w:p>
        </w:tc>
      </w:tr>
      <w:tr w:rsidR="00EF63CA" w:rsidRPr="0040099A" w14:paraId="7CA477D3" w14:textId="77777777" w:rsidTr="003637B4">
        <w:trPr>
          <w:cantSplit/>
        </w:trPr>
        <w:tc>
          <w:tcPr>
            <w:tcW w:w="4678" w:type="dxa"/>
          </w:tcPr>
          <w:p w14:paraId="7CA477CB" w14:textId="77777777" w:rsidR="00EF63CA" w:rsidRPr="008D138D" w:rsidRDefault="00EF63CA" w:rsidP="00246C6D">
            <w:pPr>
              <w:rPr>
                <w:b/>
                <w:szCs w:val="22"/>
                <w:lang w:val="en-US"/>
              </w:rPr>
            </w:pPr>
            <w:r w:rsidRPr="008D138D">
              <w:rPr>
                <w:b/>
                <w:szCs w:val="22"/>
                <w:lang w:val="en-US"/>
              </w:rPr>
              <w:t>Ireland</w:t>
            </w:r>
          </w:p>
          <w:p w14:paraId="7CA477CC" w14:textId="77777777" w:rsidR="00EF63CA" w:rsidRPr="008D138D" w:rsidRDefault="00EF63CA" w:rsidP="00246C6D">
            <w:pPr>
              <w:rPr>
                <w:snapToGrid w:val="0"/>
                <w:szCs w:val="22"/>
                <w:lang w:val="en-US"/>
              </w:rPr>
            </w:pPr>
            <w:r w:rsidRPr="008D138D">
              <w:rPr>
                <w:snapToGrid w:val="0"/>
                <w:szCs w:val="22"/>
                <w:lang w:val="en-US"/>
              </w:rPr>
              <w:t>GlaxoSmithKline (Ireland) Limited</w:t>
            </w:r>
          </w:p>
          <w:p w14:paraId="7CA477CD" w14:textId="77777777" w:rsidR="00EF63CA" w:rsidRPr="008D138D" w:rsidRDefault="00EF63CA" w:rsidP="00246C6D">
            <w:pPr>
              <w:rPr>
                <w:b/>
                <w:szCs w:val="22"/>
                <w:lang w:val="en-US"/>
              </w:rPr>
            </w:pPr>
            <w:r w:rsidRPr="008D138D">
              <w:rPr>
                <w:snapToGrid w:val="0"/>
                <w:szCs w:val="22"/>
                <w:lang w:val="en-US"/>
              </w:rPr>
              <w:t>Tel: + 353 (0)1 4955000</w:t>
            </w:r>
          </w:p>
        </w:tc>
        <w:tc>
          <w:tcPr>
            <w:tcW w:w="3969" w:type="dxa"/>
          </w:tcPr>
          <w:p w14:paraId="7CA477CE" w14:textId="77777777" w:rsidR="00EF63CA" w:rsidRPr="008D138D" w:rsidRDefault="00EF63CA" w:rsidP="00246C6D">
            <w:pPr>
              <w:rPr>
                <w:b/>
                <w:szCs w:val="22"/>
                <w:lang w:val="en-US"/>
              </w:rPr>
            </w:pPr>
            <w:r w:rsidRPr="008D138D">
              <w:rPr>
                <w:b/>
                <w:szCs w:val="22"/>
                <w:lang w:val="en-US"/>
              </w:rPr>
              <w:t>Slovenija</w:t>
            </w:r>
          </w:p>
          <w:p w14:paraId="58B4486C" w14:textId="77777777" w:rsidR="00CE5F68" w:rsidRDefault="00CE5F68" w:rsidP="00CE5F68">
            <w:pPr>
              <w:rPr>
                <w:szCs w:val="22"/>
              </w:rPr>
            </w:pPr>
            <w:r>
              <w:t>ViiV Healthcare BV</w:t>
            </w:r>
            <w:r>
              <w:rPr>
                <w:snapToGrid w:val="0"/>
                <w:szCs w:val="22"/>
                <w:lang w:val="en-US"/>
              </w:rPr>
              <w:t xml:space="preserve"> .</w:t>
            </w:r>
          </w:p>
          <w:p w14:paraId="174B357F" w14:textId="77777777" w:rsidR="00CE5F68" w:rsidRDefault="00CE5F68" w:rsidP="00CE5F68">
            <w:pPr>
              <w:rPr>
                <w:snapToGrid w:val="0"/>
                <w:szCs w:val="22"/>
                <w:lang w:val="en-US"/>
              </w:rPr>
            </w:pPr>
            <w:r>
              <w:rPr>
                <w:snapToGrid w:val="0"/>
                <w:szCs w:val="22"/>
                <w:lang w:val="en-US"/>
              </w:rPr>
              <w:t xml:space="preserve">Tel: + 386 </w:t>
            </w:r>
            <w:r>
              <w:rPr>
                <w:color w:val="000000"/>
              </w:rPr>
              <w:t>80688869</w:t>
            </w:r>
          </w:p>
          <w:p w14:paraId="7CA477D2" w14:textId="77777777" w:rsidR="00EF63CA" w:rsidRPr="008D138D" w:rsidRDefault="00EF63CA" w:rsidP="00246C6D">
            <w:pPr>
              <w:rPr>
                <w:sz w:val="18"/>
                <w:szCs w:val="18"/>
                <w:lang w:val="en-US"/>
              </w:rPr>
            </w:pPr>
          </w:p>
        </w:tc>
      </w:tr>
      <w:tr w:rsidR="00EF63CA" w:rsidRPr="006254E8" w14:paraId="7CA477DD" w14:textId="77777777" w:rsidTr="003637B4">
        <w:trPr>
          <w:cantSplit/>
        </w:trPr>
        <w:tc>
          <w:tcPr>
            <w:tcW w:w="4678" w:type="dxa"/>
          </w:tcPr>
          <w:p w14:paraId="7CA477D4" w14:textId="77777777" w:rsidR="00EF63CA" w:rsidRPr="006254E8" w:rsidRDefault="00EF63CA" w:rsidP="00246C6D">
            <w:pPr>
              <w:spacing w:line="240" w:lineRule="atLeast"/>
              <w:rPr>
                <w:snapToGrid w:val="0"/>
                <w:szCs w:val="22"/>
                <w:lang w:val="en-US"/>
              </w:rPr>
            </w:pPr>
            <w:r w:rsidRPr="006254E8">
              <w:rPr>
                <w:b/>
                <w:szCs w:val="22"/>
              </w:rPr>
              <w:t>Ísland</w:t>
            </w:r>
          </w:p>
          <w:p w14:paraId="7CA477D5" w14:textId="77777777" w:rsidR="00D169D2" w:rsidRPr="0086422F" w:rsidRDefault="00D169D2" w:rsidP="00D169D2">
            <w:pPr>
              <w:pStyle w:val="Default"/>
              <w:rPr>
                <w:iCs/>
                <w:sz w:val="22"/>
                <w:szCs w:val="22"/>
                <w:lang w:val="is-IS"/>
              </w:rPr>
            </w:pPr>
            <w:r w:rsidRPr="0086422F">
              <w:rPr>
                <w:iCs/>
                <w:sz w:val="22"/>
                <w:szCs w:val="22"/>
                <w:lang w:val="is-IS"/>
              </w:rPr>
              <w:t xml:space="preserve">Vistor hf. </w:t>
            </w:r>
          </w:p>
          <w:p w14:paraId="7CA477D6" w14:textId="77777777" w:rsidR="00D169D2" w:rsidRPr="0086422F" w:rsidRDefault="00D169D2" w:rsidP="00D169D2">
            <w:pPr>
              <w:rPr>
                <w:iCs/>
                <w:color w:val="000000"/>
                <w:szCs w:val="22"/>
                <w:lang w:val="is-IS"/>
              </w:rPr>
            </w:pPr>
            <w:r w:rsidRPr="0086422F">
              <w:rPr>
                <w:iCs/>
                <w:color w:val="000000"/>
                <w:lang w:val="is-IS"/>
              </w:rPr>
              <w:t>Sími: +354 535 7000</w:t>
            </w:r>
          </w:p>
          <w:p w14:paraId="7CA477D7" w14:textId="77777777" w:rsidR="00EF63CA" w:rsidRPr="006254E8" w:rsidRDefault="00EF63CA" w:rsidP="00246C6D">
            <w:pPr>
              <w:rPr>
                <w:b/>
                <w:szCs w:val="22"/>
              </w:rPr>
            </w:pPr>
          </w:p>
        </w:tc>
        <w:tc>
          <w:tcPr>
            <w:tcW w:w="3969" w:type="dxa"/>
          </w:tcPr>
          <w:p w14:paraId="7CA477D8" w14:textId="77777777" w:rsidR="00EF63CA" w:rsidRPr="00274CB5" w:rsidRDefault="00EF63CA" w:rsidP="00246C6D">
            <w:pPr>
              <w:rPr>
                <w:b/>
                <w:szCs w:val="22"/>
                <w:lang w:val="en-US"/>
              </w:rPr>
            </w:pPr>
            <w:proofErr w:type="spellStart"/>
            <w:r w:rsidRPr="00274CB5">
              <w:rPr>
                <w:b/>
                <w:szCs w:val="22"/>
                <w:lang w:val="en-US"/>
              </w:rPr>
              <w:t>Slovenská</w:t>
            </w:r>
            <w:proofErr w:type="spellEnd"/>
            <w:r w:rsidRPr="00274CB5">
              <w:rPr>
                <w:b/>
                <w:szCs w:val="22"/>
                <w:lang w:val="en-US"/>
              </w:rPr>
              <w:t xml:space="preserve"> </w:t>
            </w:r>
            <w:proofErr w:type="spellStart"/>
            <w:r w:rsidRPr="00274CB5">
              <w:rPr>
                <w:b/>
                <w:szCs w:val="22"/>
                <w:lang w:val="en-US"/>
              </w:rPr>
              <w:t>republika</w:t>
            </w:r>
            <w:proofErr w:type="spellEnd"/>
          </w:p>
          <w:p w14:paraId="03C0C716" w14:textId="77777777" w:rsidR="00CE5F68" w:rsidRDefault="00CE5F68" w:rsidP="00CE5F68">
            <w:pPr>
              <w:spacing w:line="240" w:lineRule="atLeast"/>
              <w:rPr>
                <w:snapToGrid w:val="0"/>
                <w:szCs w:val="22"/>
                <w:lang w:val="en-US"/>
              </w:rPr>
            </w:pPr>
            <w:r>
              <w:t>ViiV Healthcare BV</w:t>
            </w:r>
            <w:r>
              <w:rPr>
                <w:snapToGrid w:val="0"/>
                <w:szCs w:val="22"/>
                <w:lang w:val="en-US"/>
              </w:rPr>
              <w:t xml:space="preserve"> Tel: + 421 </w:t>
            </w:r>
            <w:r>
              <w:rPr>
                <w:color w:val="000000"/>
              </w:rPr>
              <w:t>800500589</w:t>
            </w:r>
          </w:p>
          <w:p w14:paraId="7CA477DC" w14:textId="77777777" w:rsidR="00EF63CA" w:rsidRPr="006254E8" w:rsidRDefault="00EF63CA" w:rsidP="00246C6D">
            <w:pPr>
              <w:spacing w:line="240" w:lineRule="atLeast"/>
              <w:rPr>
                <w:sz w:val="18"/>
                <w:szCs w:val="18"/>
              </w:rPr>
            </w:pPr>
          </w:p>
        </w:tc>
      </w:tr>
      <w:tr w:rsidR="00EF63CA" w:rsidRPr="006254E8" w14:paraId="7CA477E6" w14:textId="77777777" w:rsidTr="003637B4">
        <w:trPr>
          <w:cantSplit/>
        </w:trPr>
        <w:tc>
          <w:tcPr>
            <w:tcW w:w="4678" w:type="dxa"/>
          </w:tcPr>
          <w:p w14:paraId="7CA477DE" w14:textId="77777777" w:rsidR="00EF63CA" w:rsidRPr="006254E8" w:rsidRDefault="00EF63CA" w:rsidP="00246C6D">
            <w:pPr>
              <w:rPr>
                <w:b/>
                <w:snapToGrid w:val="0"/>
                <w:szCs w:val="22"/>
                <w:lang w:val="pt-BR"/>
              </w:rPr>
            </w:pPr>
            <w:r w:rsidRPr="006254E8">
              <w:rPr>
                <w:b/>
                <w:snapToGrid w:val="0"/>
                <w:szCs w:val="22"/>
                <w:lang w:val="pt-BR"/>
              </w:rPr>
              <w:t>Italia</w:t>
            </w:r>
          </w:p>
          <w:p w14:paraId="7CA477DF" w14:textId="77777777" w:rsidR="00EF63CA" w:rsidRPr="00274CB5" w:rsidRDefault="00EF63CA" w:rsidP="00246C6D">
            <w:pPr>
              <w:rPr>
                <w:snapToGrid w:val="0"/>
                <w:szCs w:val="22"/>
              </w:rPr>
            </w:pPr>
            <w:r w:rsidRPr="006254E8">
              <w:rPr>
                <w:color w:val="000000"/>
              </w:rPr>
              <w:t>ViiV Healthcare S.r.l</w:t>
            </w:r>
            <w:r w:rsidRPr="00274CB5" w:rsidDel="00A61CE5">
              <w:rPr>
                <w:snapToGrid w:val="0"/>
              </w:rPr>
              <w:t xml:space="preserve"> </w:t>
            </w:r>
          </w:p>
          <w:p w14:paraId="7CA477E0" w14:textId="3C005CDE" w:rsidR="00EF63CA" w:rsidRPr="006254E8" w:rsidRDefault="00EF63CA" w:rsidP="00246C6D">
            <w:pPr>
              <w:rPr>
                <w:szCs w:val="22"/>
              </w:rPr>
            </w:pPr>
            <w:r w:rsidRPr="00941A24">
              <w:rPr>
                <w:snapToGrid w:val="0"/>
                <w:szCs w:val="22"/>
              </w:rPr>
              <w:t xml:space="preserve">Tel: + 39 (0)45 </w:t>
            </w:r>
            <w:r w:rsidR="00C51991" w:rsidRPr="00C51991">
              <w:rPr>
                <w:snapToGrid w:val="0"/>
                <w:szCs w:val="22"/>
              </w:rPr>
              <w:t>7741600</w:t>
            </w:r>
          </w:p>
        </w:tc>
        <w:tc>
          <w:tcPr>
            <w:tcW w:w="3969" w:type="dxa"/>
          </w:tcPr>
          <w:p w14:paraId="7CA477E1" w14:textId="77777777" w:rsidR="00EF63CA" w:rsidRPr="006254E8" w:rsidRDefault="00EF63CA" w:rsidP="00246C6D">
            <w:pPr>
              <w:rPr>
                <w:b/>
                <w:szCs w:val="22"/>
              </w:rPr>
            </w:pPr>
            <w:r w:rsidRPr="006254E8">
              <w:rPr>
                <w:b/>
                <w:szCs w:val="22"/>
              </w:rPr>
              <w:t>Suomi/Finland</w:t>
            </w:r>
          </w:p>
          <w:p w14:paraId="7CA477E2" w14:textId="77777777" w:rsidR="00EF63CA" w:rsidRPr="006254E8" w:rsidRDefault="00EF63CA" w:rsidP="00246C6D">
            <w:pPr>
              <w:rPr>
                <w:snapToGrid w:val="0"/>
                <w:szCs w:val="22"/>
                <w:lang w:val="en-US"/>
              </w:rPr>
            </w:pPr>
            <w:r w:rsidRPr="006254E8">
              <w:rPr>
                <w:snapToGrid w:val="0"/>
                <w:szCs w:val="22"/>
                <w:lang w:val="en-US"/>
              </w:rPr>
              <w:t>GlaxoSmithKline Oy</w:t>
            </w:r>
          </w:p>
          <w:p w14:paraId="7CA477E3" w14:textId="77777777" w:rsidR="00EF63CA" w:rsidRPr="006254E8" w:rsidRDefault="00EF63CA" w:rsidP="00246C6D">
            <w:pPr>
              <w:rPr>
                <w:snapToGrid w:val="0"/>
                <w:szCs w:val="22"/>
                <w:lang w:val="en-US"/>
              </w:rPr>
            </w:pPr>
            <w:r w:rsidRPr="006254E8">
              <w:rPr>
                <w:snapToGrid w:val="0"/>
                <w:szCs w:val="22"/>
                <w:lang w:val="en-US"/>
              </w:rPr>
              <w:t>Puh/Tel: + 358 (0)10 30 30 30</w:t>
            </w:r>
          </w:p>
          <w:p w14:paraId="7CA477E5" w14:textId="77777777" w:rsidR="00EF63CA" w:rsidRPr="006254E8" w:rsidRDefault="00EF63CA">
            <w:pPr>
              <w:rPr>
                <w:b/>
                <w:szCs w:val="22"/>
              </w:rPr>
            </w:pPr>
          </w:p>
        </w:tc>
      </w:tr>
      <w:tr w:rsidR="00EF63CA" w:rsidRPr="006254E8" w14:paraId="7CA477F0" w14:textId="77777777" w:rsidTr="003637B4">
        <w:trPr>
          <w:cantSplit/>
        </w:trPr>
        <w:tc>
          <w:tcPr>
            <w:tcW w:w="4678" w:type="dxa"/>
          </w:tcPr>
          <w:p w14:paraId="7CA477E7" w14:textId="77777777" w:rsidR="00EF63CA" w:rsidRDefault="00EF63CA" w:rsidP="00246C6D">
            <w:pPr>
              <w:rPr>
                <w:b/>
                <w:snapToGrid w:val="0"/>
                <w:lang w:val="de-DE"/>
              </w:rPr>
            </w:pPr>
            <w:proofErr w:type="spellStart"/>
            <w:r>
              <w:rPr>
                <w:b/>
                <w:snapToGrid w:val="0"/>
                <w:lang w:val="en-US"/>
              </w:rPr>
              <w:t>Κύ</w:t>
            </w:r>
            <w:proofErr w:type="spellEnd"/>
            <w:r>
              <w:rPr>
                <w:b/>
                <w:snapToGrid w:val="0"/>
                <w:lang w:val="en-US"/>
              </w:rPr>
              <w:t>προς</w:t>
            </w:r>
          </w:p>
          <w:p w14:paraId="11DE1FD7" w14:textId="77777777" w:rsidR="00CE5F68" w:rsidRDefault="00CE5F68" w:rsidP="00CE5F68">
            <w:r>
              <w:t>ViiV Healthcare BV</w:t>
            </w:r>
          </w:p>
          <w:p w14:paraId="117828E4" w14:textId="77777777" w:rsidR="00CE5F68" w:rsidRDefault="00CE5F68" w:rsidP="00CE5F68">
            <w:pPr>
              <w:rPr>
                <w:snapToGrid w:val="0"/>
                <w:color w:val="000000"/>
                <w:lang w:val="en-US"/>
              </w:rPr>
            </w:pPr>
            <w:r>
              <w:rPr>
                <w:lang w:val="el-GR"/>
              </w:rPr>
              <w:t>Τηλ</w:t>
            </w:r>
            <w:r>
              <w:rPr>
                <w:lang w:val="de-DE"/>
              </w:rPr>
              <w:t xml:space="preserve">: </w:t>
            </w:r>
            <w:r>
              <w:rPr>
                <w:snapToGrid w:val="0"/>
                <w:color w:val="000000"/>
                <w:lang w:val="de-DE"/>
              </w:rPr>
              <w:t xml:space="preserve">+ 357 </w:t>
            </w:r>
            <w:r>
              <w:rPr>
                <w:color w:val="000000"/>
              </w:rPr>
              <w:t>80070017</w:t>
            </w:r>
          </w:p>
          <w:p w14:paraId="7CA477EA" w14:textId="5CD4C1D2" w:rsidR="00EF63CA" w:rsidRPr="006254E8" w:rsidRDefault="00EF63CA" w:rsidP="00246C6D">
            <w:pPr>
              <w:rPr>
                <w:szCs w:val="22"/>
                <w:lang w:val="de-DE"/>
              </w:rPr>
            </w:pPr>
          </w:p>
        </w:tc>
        <w:tc>
          <w:tcPr>
            <w:tcW w:w="3969" w:type="dxa"/>
          </w:tcPr>
          <w:p w14:paraId="7CA477EB" w14:textId="77777777" w:rsidR="00EF63CA" w:rsidRPr="006254E8" w:rsidRDefault="00EF63CA" w:rsidP="00246C6D">
            <w:pPr>
              <w:rPr>
                <w:b/>
                <w:szCs w:val="22"/>
              </w:rPr>
            </w:pPr>
            <w:r w:rsidRPr="006254E8">
              <w:rPr>
                <w:b/>
                <w:szCs w:val="22"/>
              </w:rPr>
              <w:t>Sverige</w:t>
            </w:r>
          </w:p>
          <w:p w14:paraId="7CA477EC" w14:textId="77777777" w:rsidR="00EF63CA" w:rsidRPr="006254E8" w:rsidRDefault="00EF63CA" w:rsidP="00246C6D">
            <w:pPr>
              <w:rPr>
                <w:szCs w:val="22"/>
              </w:rPr>
            </w:pPr>
            <w:r w:rsidRPr="006254E8">
              <w:rPr>
                <w:snapToGrid w:val="0"/>
                <w:szCs w:val="22"/>
                <w:lang w:val="en-US"/>
              </w:rPr>
              <w:t>GlaxoSmithKline AB</w:t>
            </w:r>
          </w:p>
          <w:p w14:paraId="7CA477ED" w14:textId="77777777" w:rsidR="00EF63CA" w:rsidRPr="006254E8" w:rsidRDefault="00EF63CA" w:rsidP="00246C6D">
            <w:pPr>
              <w:rPr>
                <w:szCs w:val="22"/>
              </w:rPr>
            </w:pPr>
            <w:r w:rsidRPr="006254E8">
              <w:rPr>
                <w:szCs w:val="22"/>
              </w:rPr>
              <w:t>Tel: + 46 (0)8 638 93 00</w:t>
            </w:r>
          </w:p>
          <w:p w14:paraId="7CA477EE" w14:textId="56078069" w:rsidR="00EF63CA" w:rsidRPr="006254E8" w:rsidRDefault="00C51991" w:rsidP="00246C6D">
            <w:pPr>
              <w:rPr>
                <w:szCs w:val="22"/>
              </w:rPr>
            </w:pPr>
            <w:r w:rsidRPr="006C3FA3">
              <w:t>info.produkt@gsk.com</w:t>
            </w:r>
            <w:r w:rsidR="00EF63CA" w:rsidRPr="006254E8">
              <w:rPr>
                <w:szCs w:val="22"/>
              </w:rPr>
              <w:t xml:space="preserve"> </w:t>
            </w:r>
          </w:p>
          <w:p w14:paraId="7CA477EF" w14:textId="77777777" w:rsidR="00EF63CA" w:rsidRPr="006254E8" w:rsidRDefault="00EF63CA" w:rsidP="00246C6D">
            <w:pPr>
              <w:rPr>
                <w:b/>
                <w:sz w:val="18"/>
                <w:szCs w:val="18"/>
              </w:rPr>
            </w:pPr>
          </w:p>
        </w:tc>
      </w:tr>
      <w:tr w:rsidR="00EF63CA" w:rsidRPr="006254E8" w14:paraId="7CA477FA" w14:textId="77777777" w:rsidTr="003637B4">
        <w:trPr>
          <w:cantSplit/>
        </w:trPr>
        <w:tc>
          <w:tcPr>
            <w:tcW w:w="4678" w:type="dxa"/>
          </w:tcPr>
          <w:p w14:paraId="7CA477F1" w14:textId="77777777" w:rsidR="00EF63CA" w:rsidRPr="006254E8" w:rsidRDefault="00EF63CA" w:rsidP="00246C6D">
            <w:pPr>
              <w:rPr>
                <w:b/>
                <w:snapToGrid w:val="0"/>
                <w:szCs w:val="22"/>
                <w:lang w:val="pt-BR"/>
              </w:rPr>
            </w:pPr>
            <w:r w:rsidRPr="006254E8">
              <w:rPr>
                <w:b/>
                <w:snapToGrid w:val="0"/>
                <w:szCs w:val="22"/>
                <w:lang w:val="pt-BR"/>
              </w:rPr>
              <w:t>Latvija</w:t>
            </w:r>
          </w:p>
          <w:p w14:paraId="3F3F6516" w14:textId="77777777" w:rsidR="00CE5F68" w:rsidRDefault="00CE5F68" w:rsidP="00CE5F68">
            <w:pPr>
              <w:rPr>
                <w:snapToGrid w:val="0"/>
                <w:szCs w:val="22"/>
                <w:lang w:val="pt-BR"/>
              </w:rPr>
            </w:pPr>
            <w:r>
              <w:t>ViiV Healthcare BV</w:t>
            </w:r>
            <w:r>
              <w:rPr>
                <w:snapToGrid w:val="0"/>
                <w:szCs w:val="22"/>
                <w:lang w:val="pt-BR"/>
              </w:rPr>
              <w:t xml:space="preserve"> </w:t>
            </w:r>
          </w:p>
          <w:p w14:paraId="7E15D721" w14:textId="77777777" w:rsidR="00CE5F68" w:rsidRDefault="00CE5F68" w:rsidP="00CE5F68">
            <w:pPr>
              <w:rPr>
                <w:snapToGrid w:val="0"/>
                <w:szCs w:val="22"/>
                <w:lang w:val="pt-BR"/>
              </w:rPr>
            </w:pPr>
            <w:r>
              <w:rPr>
                <w:snapToGrid w:val="0"/>
                <w:szCs w:val="22"/>
                <w:lang w:val="pt-BR"/>
              </w:rPr>
              <w:t xml:space="preserve">Tel: + 371 </w:t>
            </w:r>
            <w:r>
              <w:rPr>
                <w:color w:val="000000"/>
              </w:rPr>
              <w:t>80205045</w:t>
            </w:r>
          </w:p>
          <w:p w14:paraId="7CA477F5" w14:textId="77777777" w:rsidR="00EF63CA" w:rsidRPr="006254E8" w:rsidRDefault="00EF63CA" w:rsidP="00246C6D">
            <w:pPr>
              <w:rPr>
                <w:sz w:val="18"/>
                <w:szCs w:val="18"/>
              </w:rPr>
            </w:pPr>
          </w:p>
        </w:tc>
        <w:tc>
          <w:tcPr>
            <w:tcW w:w="3969" w:type="dxa"/>
          </w:tcPr>
          <w:p w14:paraId="5672DFC6" w14:textId="78BF24E5" w:rsidR="00CE5F68" w:rsidDel="0018264A" w:rsidRDefault="00EF63CA" w:rsidP="00CE5F68">
            <w:pPr>
              <w:rPr>
                <w:del w:id="17" w:author="Author"/>
                <w:b/>
                <w:szCs w:val="22"/>
              </w:rPr>
            </w:pPr>
            <w:del w:id="18" w:author="Author">
              <w:r w:rsidRPr="00274CB5" w:rsidDel="0018264A">
                <w:rPr>
                  <w:b/>
                  <w:szCs w:val="22"/>
                  <w:lang w:val="en-US"/>
                </w:rPr>
                <w:delText>United Kingdom</w:delText>
              </w:r>
              <w:r w:rsidR="00CE5F68" w:rsidDel="0018264A">
                <w:rPr>
                  <w:b/>
                  <w:szCs w:val="22"/>
                </w:rPr>
                <w:delText xml:space="preserve"> (Northern Ireland)</w:delText>
              </w:r>
            </w:del>
          </w:p>
          <w:p w14:paraId="7CA477F6" w14:textId="57F74C5E" w:rsidR="00EF63CA" w:rsidRPr="00274CB5" w:rsidDel="0018264A" w:rsidRDefault="00EF63CA" w:rsidP="00246C6D">
            <w:pPr>
              <w:rPr>
                <w:del w:id="19" w:author="Author"/>
                <w:b/>
                <w:szCs w:val="22"/>
                <w:lang w:val="en-US"/>
              </w:rPr>
            </w:pPr>
          </w:p>
          <w:p w14:paraId="7CA477F7" w14:textId="2FAD0C1D" w:rsidR="00EF63CA" w:rsidRPr="006254E8" w:rsidDel="0018264A" w:rsidRDefault="00EF63CA" w:rsidP="00246C6D">
            <w:pPr>
              <w:rPr>
                <w:del w:id="20" w:author="Author"/>
                <w:snapToGrid w:val="0"/>
                <w:szCs w:val="22"/>
                <w:lang w:val="en-US"/>
              </w:rPr>
            </w:pPr>
            <w:del w:id="21" w:author="Author">
              <w:r w:rsidRPr="00274CB5" w:rsidDel="0018264A">
                <w:rPr>
                  <w:color w:val="000000"/>
                  <w:lang w:val="en-US"/>
                </w:rPr>
                <w:delText xml:space="preserve">ViiV Healthcare </w:delText>
              </w:r>
              <w:r w:rsidR="00CE5F68" w:rsidDel="0018264A">
                <w:rPr>
                  <w:color w:val="000000"/>
                  <w:lang w:val="en-US"/>
                </w:rPr>
                <w:delText>BV</w:delText>
              </w:r>
              <w:r w:rsidRPr="006254E8" w:rsidDel="0018264A">
                <w:rPr>
                  <w:snapToGrid w:val="0"/>
                  <w:szCs w:val="22"/>
                  <w:lang w:val="en-US"/>
                </w:rPr>
                <w:delText xml:space="preserve"> </w:delText>
              </w:r>
            </w:del>
          </w:p>
          <w:p w14:paraId="7CA477F8" w14:textId="222A8E6E" w:rsidR="00EF63CA" w:rsidRPr="006254E8" w:rsidDel="0018264A" w:rsidRDefault="00EF63CA" w:rsidP="00246C6D">
            <w:pPr>
              <w:rPr>
                <w:del w:id="22" w:author="Author"/>
                <w:snapToGrid w:val="0"/>
                <w:szCs w:val="22"/>
                <w:lang w:val="en-US"/>
              </w:rPr>
            </w:pPr>
            <w:del w:id="23" w:author="Author">
              <w:r w:rsidRPr="006254E8" w:rsidDel="0018264A">
                <w:rPr>
                  <w:snapToGrid w:val="0"/>
                  <w:szCs w:val="22"/>
                  <w:lang w:val="en-US"/>
                </w:rPr>
                <w:delText>Tel: + 44 (0)800 221441</w:delText>
              </w:r>
            </w:del>
          </w:p>
          <w:p w14:paraId="7CA477F9" w14:textId="7B279D64" w:rsidR="00EF63CA" w:rsidRPr="006254E8" w:rsidRDefault="00C51991" w:rsidP="00246C6D">
            <w:pPr>
              <w:rPr>
                <w:szCs w:val="22"/>
              </w:rPr>
            </w:pPr>
            <w:del w:id="24" w:author="Author">
              <w:r w:rsidRPr="006C3FA3" w:rsidDel="0018264A">
                <w:delText>customercontactuk@gsk.com</w:delText>
              </w:r>
              <w:r w:rsidR="00EF63CA" w:rsidRPr="006254E8" w:rsidDel="0018264A">
                <w:rPr>
                  <w:szCs w:val="22"/>
                </w:rPr>
                <w:delText xml:space="preserve"> </w:delText>
              </w:r>
            </w:del>
            <w:r w:rsidR="00EF63CA" w:rsidRPr="006254E8">
              <w:rPr>
                <w:szCs w:val="22"/>
              </w:rPr>
              <w:t xml:space="preserve"> </w:t>
            </w:r>
          </w:p>
        </w:tc>
      </w:tr>
    </w:tbl>
    <w:p w14:paraId="7CA477FB" w14:textId="77777777" w:rsidR="00AE2534" w:rsidRPr="008D138D" w:rsidRDefault="00EF63CA" w:rsidP="00AE2534">
      <w:pPr>
        <w:pStyle w:val="Action"/>
        <w:numPr>
          <w:ilvl w:val="0"/>
          <w:numId w:val="0"/>
        </w:numPr>
        <w:rPr>
          <w:b/>
          <w:lang w:val="it-IT"/>
        </w:rPr>
      </w:pPr>
      <w:r w:rsidRPr="008D138D">
        <w:rPr>
          <w:b/>
          <w:lang w:val="it-IT"/>
        </w:rPr>
        <w:t xml:space="preserve">Questo foglio illustrativo è stato </w:t>
      </w:r>
      <w:r w:rsidRPr="008D138D">
        <w:rPr>
          <w:b/>
          <w:noProof/>
          <w:lang w:val="it-IT"/>
        </w:rPr>
        <w:t>aggiornato</w:t>
      </w:r>
      <w:r w:rsidRPr="008D138D">
        <w:rPr>
          <w:b/>
          <w:lang w:val="it-IT"/>
        </w:rPr>
        <w:t xml:space="preserve"> il:</w:t>
      </w:r>
    </w:p>
    <w:p w14:paraId="7CA477FC" w14:textId="77777777" w:rsidR="00E5035B" w:rsidRDefault="00E5035B" w:rsidP="00246C6D">
      <w:pPr>
        <w:widowControl w:val="0"/>
        <w:suppressAutoHyphens/>
      </w:pPr>
    </w:p>
    <w:p w14:paraId="7CA477FD" w14:textId="22AAC54C" w:rsidR="00EF63CA" w:rsidRDefault="00EF63CA" w:rsidP="00246C6D">
      <w:pPr>
        <w:widowControl w:val="0"/>
        <w:suppressAutoHyphens/>
        <w:rPr>
          <w:rStyle w:val="Hyperlink"/>
          <w:noProof/>
          <w:szCs w:val="22"/>
        </w:rPr>
      </w:pPr>
      <w:r w:rsidRPr="00246C6D">
        <w:t xml:space="preserve">Informazioni più dettagliate su questo medicinale sono disponibili sul sito web dell’Agenzia Europea dei Medicinali: </w:t>
      </w:r>
      <w:hyperlink r:id="rId10" w:history="1">
        <w:r w:rsidRPr="00EA395F">
          <w:rPr>
            <w:rStyle w:val="Hyperlink"/>
            <w:noProof/>
            <w:szCs w:val="22"/>
          </w:rPr>
          <w:t>http://www.ema.europa.eu</w:t>
        </w:r>
      </w:hyperlink>
    </w:p>
    <w:p w14:paraId="0C5FB92C" w14:textId="23D493D0" w:rsidR="00B4665E" w:rsidRDefault="00B4665E" w:rsidP="00246C6D">
      <w:pPr>
        <w:widowControl w:val="0"/>
        <w:suppressAutoHyphens/>
        <w:rPr>
          <w:rStyle w:val="Hyperlink"/>
          <w:noProof/>
          <w:szCs w:val="22"/>
        </w:rPr>
      </w:pPr>
    </w:p>
    <w:p w14:paraId="2D376343" w14:textId="26F17DC1" w:rsidR="00B4665E" w:rsidDel="0018264A" w:rsidRDefault="00B4665E" w:rsidP="00246C6D">
      <w:pPr>
        <w:widowControl w:val="0"/>
        <w:suppressAutoHyphens/>
        <w:rPr>
          <w:del w:id="25" w:author="Author"/>
          <w:rStyle w:val="Hyperlink"/>
          <w:noProof/>
          <w:szCs w:val="22"/>
        </w:rPr>
      </w:pPr>
    </w:p>
    <w:p w14:paraId="3107056A" w14:textId="47CBAE80" w:rsidR="00B4665E" w:rsidDel="0018264A" w:rsidRDefault="00B4665E">
      <w:pPr>
        <w:spacing w:after="200" w:line="276" w:lineRule="auto"/>
        <w:rPr>
          <w:del w:id="26" w:author="Author"/>
          <w:rFonts w:eastAsia="Verdana" w:cstheme="minorBidi"/>
          <w:b/>
          <w:bCs/>
          <w:kern w:val="32"/>
          <w:szCs w:val="22"/>
          <w:lang w:eastAsia="x-none"/>
        </w:rPr>
      </w:pPr>
      <w:del w:id="27" w:author="Author">
        <w:r w:rsidDel="0018264A">
          <w:br w:type="page"/>
        </w:r>
      </w:del>
    </w:p>
    <w:p w14:paraId="3B25817B" w14:textId="6BF23E43" w:rsidR="00B4665E" w:rsidDel="0018264A" w:rsidRDefault="00B4665E" w:rsidP="00B4665E">
      <w:pPr>
        <w:pStyle w:val="No-numheading3Agency"/>
        <w:spacing w:before="0" w:after="0"/>
        <w:jc w:val="center"/>
        <w:rPr>
          <w:del w:id="28" w:author="Author"/>
          <w:rFonts w:ascii="Times New Roman" w:hAnsi="Times New Roman"/>
          <w:lang w:val="it-IT"/>
        </w:rPr>
      </w:pPr>
    </w:p>
    <w:p w14:paraId="756776DE" w14:textId="474B8168" w:rsidR="00B4665E" w:rsidDel="0018264A" w:rsidRDefault="00B4665E" w:rsidP="00B4665E">
      <w:pPr>
        <w:pStyle w:val="No-numheading3Agency"/>
        <w:spacing w:before="0" w:after="0"/>
        <w:jc w:val="center"/>
        <w:rPr>
          <w:del w:id="29" w:author="Author"/>
          <w:rFonts w:ascii="Times New Roman" w:hAnsi="Times New Roman"/>
          <w:lang w:val="it-IT"/>
        </w:rPr>
      </w:pPr>
    </w:p>
    <w:p w14:paraId="1D4807CE" w14:textId="36B0505E" w:rsidR="00B4665E" w:rsidDel="0018264A" w:rsidRDefault="00B4665E" w:rsidP="00B4665E">
      <w:pPr>
        <w:pStyle w:val="No-numheading3Agency"/>
        <w:spacing w:before="0" w:after="0"/>
        <w:jc w:val="center"/>
        <w:rPr>
          <w:del w:id="30" w:author="Author"/>
          <w:rFonts w:ascii="Times New Roman" w:hAnsi="Times New Roman"/>
          <w:lang w:val="it-IT"/>
        </w:rPr>
      </w:pPr>
    </w:p>
    <w:p w14:paraId="6F6025B3" w14:textId="2507FAF8" w:rsidR="00B4665E" w:rsidDel="0018264A" w:rsidRDefault="00B4665E" w:rsidP="00B4665E">
      <w:pPr>
        <w:pStyle w:val="No-numheading3Agency"/>
        <w:spacing w:before="0" w:after="0"/>
        <w:jc w:val="center"/>
        <w:rPr>
          <w:del w:id="31" w:author="Author"/>
          <w:rFonts w:ascii="Times New Roman" w:hAnsi="Times New Roman"/>
          <w:lang w:val="it-IT"/>
        </w:rPr>
      </w:pPr>
    </w:p>
    <w:p w14:paraId="70F4C2E7" w14:textId="3E33C73F" w:rsidR="00B4665E" w:rsidRPr="000B2A59" w:rsidDel="0018264A" w:rsidRDefault="00B4665E" w:rsidP="000B2A59">
      <w:pPr>
        <w:pStyle w:val="BodytextAgency"/>
        <w:rPr>
          <w:del w:id="32" w:author="Author"/>
          <w:lang w:val="it-IT"/>
        </w:rPr>
      </w:pPr>
    </w:p>
    <w:p w14:paraId="556CDE21" w14:textId="636F9CD8" w:rsidR="00B4665E" w:rsidDel="0018264A" w:rsidRDefault="00B4665E" w:rsidP="00B4665E">
      <w:pPr>
        <w:pStyle w:val="No-numheading3Agency"/>
        <w:spacing w:before="0" w:after="0"/>
        <w:jc w:val="center"/>
        <w:rPr>
          <w:del w:id="33" w:author="Author"/>
          <w:rFonts w:ascii="Times New Roman" w:hAnsi="Times New Roman"/>
          <w:lang w:val="it-IT"/>
        </w:rPr>
      </w:pPr>
    </w:p>
    <w:p w14:paraId="04005A00" w14:textId="4BE0E5F5" w:rsidR="00B4665E" w:rsidDel="0018264A" w:rsidRDefault="00B4665E" w:rsidP="00B4665E">
      <w:pPr>
        <w:pStyle w:val="No-numheading3Agency"/>
        <w:spacing w:before="0" w:after="0"/>
        <w:jc w:val="center"/>
        <w:rPr>
          <w:del w:id="34" w:author="Author"/>
          <w:rFonts w:ascii="Times New Roman" w:hAnsi="Times New Roman"/>
          <w:lang w:val="it-IT"/>
        </w:rPr>
      </w:pPr>
    </w:p>
    <w:p w14:paraId="384B753D" w14:textId="0DE2B987" w:rsidR="00B4665E" w:rsidDel="0018264A" w:rsidRDefault="00B4665E" w:rsidP="00B4665E">
      <w:pPr>
        <w:pStyle w:val="No-numheading3Agency"/>
        <w:spacing w:before="0" w:after="0"/>
        <w:jc w:val="center"/>
        <w:rPr>
          <w:del w:id="35" w:author="Author"/>
          <w:rFonts w:ascii="Times New Roman" w:hAnsi="Times New Roman"/>
          <w:lang w:val="it-IT"/>
        </w:rPr>
      </w:pPr>
    </w:p>
    <w:p w14:paraId="45E12D44" w14:textId="4DF43B7F" w:rsidR="00B4665E" w:rsidDel="0018264A" w:rsidRDefault="00B4665E" w:rsidP="00B4665E">
      <w:pPr>
        <w:pStyle w:val="No-numheading3Agency"/>
        <w:spacing w:before="0" w:after="0"/>
        <w:jc w:val="center"/>
        <w:rPr>
          <w:del w:id="36" w:author="Author"/>
          <w:rFonts w:ascii="Times New Roman" w:hAnsi="Times New Roman"/>
          <w:lang w:val="it-IT"/>
        </w:rPr>
      </w:pPr>
    </w:p>
    <w:p w14:paraId="7328781B" w14:textId="2D9B4D9B" w:rsidR="00B4665E" w:rsidDel="0018264A" w:rsidRDefault="00B4665E" w:rsidP="00B4665E">
      <w:pPr>
        <w:pStyle w:val="No-numheading3Agency"/>
        <w:spacing w:before="0" w:after="0"/>
        <w:jc w:val="center"/>
        <w:rPr>
          <w:del w:id="37" w:author="Author"/>
          <w:rFonts w:ascii="Times New Roman" w:hAnsi="Times New Roman"/>
          <w:lang w:val="it-IT"/>
        </w:rPr>
      </w:pPr>
    </w:p>
    <w:p w14:paraId="4ACD26F9" w14:textId="39FCFE50" w:rsidR="00B4665E" w:rsidDel="0018264A" w:rsidRDefault="00B4665E" w:rsidP="00B4665E">
      <w:pPr>
        <w:pStyle w:val="No-numheading3Agency"/>
        <w:spacing w:before="0" w:after="0"/>
        <w:jc w:val="center"/>
        <w:rPr>
          <w:del w:id="38" w:author="Author"/>
          <w:rFonts w:ascii="Times New Roman" w:hAnsi="Times New Roman"/>
          <w:lang w:val="it-IT"/>
        </w:rPr>
      </w:pPr>
    </w:p>
    <w:p w14:paraId="483675C5" w14:textId="39B51615" w:rsidR="00B4665E" w:rsidDel="0018264A" w:rsidRDefault="00B4665E" w:rsidP="00B4665E">
      <w:pPr>
        <w:pStyle w:val="No-numheading3Agency"/>
        <w:spacing w:before="0" w:after="0"/>
        <w:jc w:val="center"/>
        <w:rPr>
          <w:del w:id="39" w:author="Author"/>
          <w:rFonts w:ascii="Times New Roman" w:hAnsi="Times New Roman"/>
          <w:lang w:val="it-IT"/>
        </w:rPr>
      </w:pPr>
    </w:p>
    <w:p w14:paraId="56934940" w14:textId="2775BFBF" w:rsidR="00B4665E" w:rsidDel="0018264A" w:rsidRDefault="00B4665E" w:rsidP="00B4665E">
      <w:pPr>
        <w:pStyle w:val="No-numheading3Agency"/>
        <w:spacing w:before="0" w:after="0"/>
        <w:jc w:val="center"/>
        <w:rPr>
          <w:del w:id="40" w:author="Author"/>
          <w:rFonts w:ascii="Times New Roman" w:hAnsi="Times New Roman"/>
          <w:lang w:val="it-IT"/>
        </w:rPr>
      </w:pPr>
      <w:del w:id="41" w:author="Author">
        <w:r w:rsidDel="0018264A">
          <w:rPr>
            <w:rFonts w:ascii="Times New Roman" w:hAnsi="Times New Roman"/>
            <w:lang w:val="it-IT"/>
          </w:rPr>
          <w:delText>ALLEGATO IV</w:delText>
        </w:r>
        <w:r w:rsidR="00817121" w:rsidDel="0018264A">
          <w:rPr>
            <w:b w:val="0"/>
            <w:bCs w:val="0"/>
          </w:rPr>
          <w:fldChar w:fldCharType="begin"/>
        </w:r>
        <w:r w:rsidR="00817121" w:rsidDel="0018264A">
          <w:rPr>
            <w:rFonts w:ascii="Times New Roman" w:hAnsi="Times New Roman"/>
            <w:lang w:val="it-IT"/>
          </w:rPr>
          <w:delInstrText xml:space="preserve"> DOCVARIABLE VAULT_ND_92b9cfb9-ed19-410a-ad05-68741b418632 \* MERGEFORMAT </w:delInstrText>
        </w:r>
        <w:r w:rsidR="00817121" w:rsidDel="0018264A">
          <w:rPr>
            <w:b w:val="0"/>
            <w:bCs w:val="0"/>
          </w:rPr>
          <w:fldChar w:fldCharType="separate"/>
        </w:r>
        <w:r w:rsidR="00817121" w:rsidDel="0018264A">
          <w:rPr>
            <w:rFonts w:ascii="Times New Roman" w:hAnsi="Times New Roman"/>
            <w:lang w:val="it-IT"/>
          </w:rPr>
          <w:delText xml:space="preserve"> </w:delText>
        </w:r>
        <w:r w:rsidR="00817121" w:rsidDel="0018264A">
          <w:rPr>
            <w:b w:val="0"/>
            <w:bCs w:val="0"/>
          </w:rPr>
          <w:fldChar w:fldCharType="end"/>
        </w:r>
      </w:del>
    </w:p>
    <w:p w14:paraId="6B6DF497" w14:textId="6B49BA35" w:rsidR="00B4665E" w:rsidDel="0018264A" w:rsidRDefault="00B4665E" w:rsidP="00B4665E">
      <w:pPr>
        <w:pStyle w:val="BodytextAgency"/>
        <w:spacing w:after="0" w:line="240" w:lineRule="auto"/>
        <w:rPr>
          <w:del w:id="42" w:author="Author"/>
          <w:rFonts w:ascii="Times New Roman" w:hAnsi="Times New Roman"/>
          <w:sz w:val="22"/>
          <w:lang w:val="it-IT"/>
        </w:rPr>
      </w:pPr>
    </w:p>
    <w:p w14:paraId="744D249C" w14:textId="41C1198E" w:rsidR="00B4665E" w:rsidDel="0018264A" w:rsidRDefault="00B4665E" w:rsidP="00B4665E">
      <w:pPr>
        <w:pStyle w:val="No-numheading3Agency"/>
        <w:spacing w:before="0" w:after="0"/>
        <w:jc w:val="center"/>
        <w:rPr>
          <w:del w:id="43" w:author="Author"/>
          <w:rFonts w:ascii="Times New Roman" w:hAnsi="Times New Roman"/>
          <w:lang w:val="it-IT"/>
        </w:rPr>
      </w:pPr>
      <w:del w:id="44" w:author="Author">
        <w:r w:rsidDel="0018264A">
          <w:rPr>
            <w:rFonts w:ascii="Times New Roman" w:hAnsi="Times New Roman"/>
            <w:lang w:val="it-IT"/>
          </w:rPr>
          <w:delText>CONCLUSIONI SCIENTIFICHE E MOTIVAZIONI PER LA VARIAZIONE DEI TERMINI DELL’AUTORIZZAZIONE ALL’IMMISSIONE IN COMMERCIO</w:delText>
        </w:r>
        <w:r w:rsidR="00817121" w:rsidDel="0018264A">
          <w:rPr>
            <w:b w:val="0"/>
            <w:bCs w:val="0"/>
          </w:rPr>
          <w:fldChar w:fldCharType="begin"/>
        </w:r>
        <w:r w:rsidR="00817121" w:rsidDel="0018264A">
          <w:rPr>
            <w:rFonts w:ascii="Times New Roman" w:hAnsi="Times New Roman"/>
            <w:lang w:val="it-IT"/>
          </w:rPr>
          <w:delInstrText xml:space="preserve"> DOCVARIABLE VAULT_ND_2e3ea69c-4888-43d0-823d-1d96c4fcaa04 \* MERGEFORMAT </w:delInstrText>
        </w:r>
        <w:r w:rsidR="00817121" w:rsidDel="0018264A">
          <w:rPr>
            <w:b w:val="0"/>
            <w:bCs w:val="0"/>
          </w:rPr>
          <w:fldChar w:fldCharType="separate"/>
        </w:r>
        <w:r w:rsidR="00817121" w:rsidDel="0018264A">
          <w:rPr>
            <w:rFonts w:ascii="Times New Roman" w:hAnsi="Times New Roman"/>
            <w:lang w:val="it-IT"/>
          </w:rPr>
          <w:delText xml:space="preserve"> </w:delText>
        </w:r>
        <w:r w:rsidR="00817121" w:rsidDel="0018264A">
          <w:rPr>
            <w:b w:val="0"/>
            <w:bCs w:val="0"/>
          </w:rPr>
          <w:fldChar w:fldCharType="end"/>
        </w:r>
      </w:del>
    </w:p>
    <w:p w14:paraId="4E827A45" w14:textId="5F359CDD" w:rsidR="00B4665E" w:rsidDel="0018264A" w:rsidRDefault="00B4665E" w:rsidP="00B4665E">
      <w:pPr>
        <w:tabs>
          <w:tab w:val="left" w:pos="708"/>
        </w:tabs>
        <w:rPr>
          <w:del w:id="45" w:author="Author"/>
          <w:rFonts w:eastAsia="Verdana"/>
          <w:bCs/>
          <w:kern w:val="32"/>
          <w:szCs w:val="22"/>
          <w:lang w:eastAsia="x-none"/>
        </w:rPr>
      </w:pPr>
      <w:del w:id="46" w:author="Author">
        <w:r w:rsidDel="0018264A">
          <w:rPr>
            <w:b/>
          </w:rPr>
          <w:br w:type="page"/>
        </w:r>
      </w:del>
    </w:p>
    <w:p w14:paraId="7E997DCF" w14:textId="4F98B9BA" w:rsidR="00B4665E" w:rsidDel="0018264A" w:rsidRDefault="00B4665E" w:rsidP="00B4665E">
      <w:pPr>
        <w:pStyle w:val="No-numheading3Agency"/>
        <w:spacing w:before="0" w:after="0"/>
        <w:rPr>
          <w:del w:id="47" w:author="Author"/>
          <w:rFonts w:ascii="Times New Roman" w:hAnsi="Times New Roman"/>
          <w:i/>
          <w:lang w:val="it-IT"/>
        </w:rPr>
      </w:pPr>
      <w:del w:id="48" w:author="Author">
        <w:r w:rsidDel="0018264A">
          <w:rPr>
            <w:rFonts w:ascii="Times New Roman" w:hAnsi="Times New Roman"/>
            <w:lang w:val="it-IT"/>
          </w:rPr>
          <w:delText>Conclusioni scientifiche</w:delText>
        </w:r>
        <w:r w:rsidR="00817121" w:rsidDel="0018264A">
          <w:rPr>
            <w:b w:val="0"/>
            <w:bCs w:val="0"/>
          </w:rPr>
          <w:fldChar w:fldCharType="begin"/>
        </w:r>
        <w:r w:rsidR="00817121" w:rsidDel="0018264A">
          <w:rPr>
            <w:rFonts w:ascii="Times New Roman" w:hAnsi="Times New Roman"/>
            <w:lang w:val="it-IT"/>
          </w:rPr>
          <w:delInstrText xml:space="preserve"> DOCVARIABLE vault_nd_f67d4af1-7b3b-42a5-b95f-d2641663496c \* MERGEFORMAT </w:delInstrText>
        </w:r>
        <w:r w:rsidR="00817121" w:rsidDel="0018264A">
          <w:rPr>
            <w:b w:val="0"/>
            <w:bCs w:val="0"/>
          </w:rPr>
          <w:fldChar w:fldCharType="separate"/>
        </w:r>
        <w:r w:rsidR="00817121" w:rsidDel="0018264A">
          <w:rPr>
            <w:rFonts w:ascii="Times New Roman" w:hAnsi="Times New Roman"/>
            <w:lang w:val="it-IT"/>
          </w:rPr>
          <w:delText xml:space="preserve"> </w:delText>
        </w:r>
        <w:r w:rsidR="00817121" w:rsidDel="0018264A">
          <w:rPr>
            <w:b w:val="0"/>
            <w:bCs w:val="0"/>
          </w:rPr>
          <w:fldChar w:fldCharType="end"/>
        </w:r>
      </w:del>
    </w:p>
    <w:p w14:paraId="617C58BF" w14:textId="3119F202" w:rsidR="00B4665E" w:rsidDel="0018264A" w:rsidRDefault="00B4665E" w:rsidP="00B4665E">
      <w:pPr>
        <w:pStyle w:val="BodytextAgency"/>
        <w:spacing w:after="0" w:line="240" w:lineRule="auto"/>
        <w:rPr>
          <w:del w:id="49" w:author="Author"/>
          <w:rFonts w:ascii="Times New Roman" w:hAnsi="Times New Roman"/>
          <w:sz w:val="22"/>
          <w:lang w:val="it-IT"/>
        </w:rPr>
      </w:pPr>
    </w:p>
    <w:p w14:paraId="7A657C9D" w14:textId="148F4F12" w:rsidR="00B4665E" w:rsidDel="0018264A" w:rsidRDefault="00B4665E" w:rsidP="00B4665E">
      <w:pPr>
        <w:pStyle w:val="BodytextAgency"/>
        <w:rPr>
          <w:del w:id="50" w:author="Author"/>
          <w:rFonts w:ascii="Times New Roman" w:hAnsi="Times New Roman"/>
          <w:sz w:val="22"/>
          <w:lang w:val="it-IT"/>
        </w:rPr>
      </w:pPr>
      <w:del w:id="51" w:author="Author">
        <w:r w:rsidDel="0018264A">
          <w:rPr>
            <w:rFonts w:ascii="Times New Roman" w:hAnsi="Times New Roman"/>
            <w:sz w:val="22"/>
            <w:lang w:val="it-IT"/>
          </w:rPr>
          <w:delText>Tenendo conto della valutazione del Comitato per la valutazione dei rischi in farmacovigilanza (</w:delText>
        </w:r>
        <w:r w:rsidDel="0018264A">
          <w:rPr>
            <w:rFonts w:ascii="Times New Roman" w:hAnsi="Times New Roman"/>
            <w:i/>
            <w:sz w:val="22"/>
            <w:lang w:val="it-IT"/>
          </w:rPr>
          <w:delText>Pharmacovigilance and Risk Assessment Committee</w:delText>
        </w:r>
        <w:r w:rsidDel="0018264A">
          <w:rPr>
            <w:rFonts w:ascii="Times New Roman" w:hAnsi="Times New Roman"/>
            <w:sz w:val="22"/>
            <w:lang w:val="it-IT"/>
          </w:rPr>
          <w:delText>, PRAC) del Rapporto periodico di aggiornamento sulla sicurezza (</w:delText>
        </w:r>
        <w:r w:rsidRPr="002D06B3" w:rsidDel="0018264A">
          <w:rPr>
            <w:rFonts w:ascii="Times New Roman" w:hAnsi="Times New Roman"/>
            <w:i/>
            <w:kern w:val="32"/>
            <w:sz w:val="22"/>
            <w:lang w:val="it-IT"/>
          </w:rPr>
          <w:delText>Periodic Safety Update Report</w:delText>
        </w:r>
        <w:r w:rsidDel="0018264A">
          <w:rPr>
            <w:rFonts w:ascii="Times New Roman" w:hAnsi="Times New Roman"/>
            <w:sz w:val="22"/>
            <w:lang w:val="it-IT"/>
          </w:rPr>
          <w:delText xml:space="preserve">, PSUR) per </w:delText>
        </w:r>
        <w:r w:rsidRPr="000B2A59" w:rsidDel="0018264A">
          <w:rPr>
            <w:rFonts w:ascii="Times New Roman" w:hAnsi="Times New Roman"/>
            <w:color w:val="000000"/>
            <w:sz w:val="22"/>
          </w:rPr>
          <w:delText>abacavir / lamivudin</w:delText>
        </w:r>
        <w:r w:rsidDel="0018264A">
          <w:rPr>
            <w:rFonts w:ascii="Times New Roman" w:hAnsi="Times New Roman"/>
            <w:color w:val="000000"/>
            <w:sz w:val="22"/>
          </w:rPr>
          <w:delText>a / zidovudina</w:delText>
        </w:r>
        <w:r w:rsidRPr="000B2A59" w:rsidDel="0018264A">
          <w:rPr>
            <w:rFonts w:ascii="Times New Roman" w:hAnsi="Times New Roman"/>
            <w:color w:val="000000"/>
            <w:sz w:val="22"/>
          </w:rPr>
          <w:delText xml:space="preserve">, </w:delText>
        </w:r>
        <w:r w:rsidDel="0018264A">
          <w:rPr>
            <w:rFonts w:ascii="Times New Roman" w:hAnsi="Times New Roman"/>
            <w:sz w:val="22"/>
            <w:lang w:val="it-IT"/>
          </w:rPr>
          <w:delText>le conclusioni scientifiche del PRAC sono le seguenti:</w:delText>
        </w:r>
      </w:del>
    </w:p>
    <w:p w14:paraId="226A7C16" w14:textId="35223DE8" w:rsidR="00B4665E" w:rsidRPr="002D06B3" w:rsidDel="0018264A" w:rsidRDefault="00B4665E" w:rsidP="00B4665E">
      <w:pPr>
        <w:pStyle w:val="BodytextAgency"/>
        <w:rPr>
          <w:del w:id="52" w:author="Author"/>
          <w:rFonts w:ascii="Times New Roman" w:hAnsi="Times New Roman"/>
          <w:sz w:val="22"/>
          <w:lang w:val="it-IT"/>
        </w:rPr>
      </w:pPr>
      <w:del w:id="53" w:author="Author">
        <w:r w:rsidRPr="002D06B3" w:rsidDel="0018264A">
          <w:rPr>
            <w:rFonts w:ascii="Times New Roman" w:hAnsi="Times New Roman"/>
            <w:sz w:val="22"/>
            <w:lang w:val="it-IT"/>
          </w:rPr>
          <w:delText xml:space="preserve">Alla luce dei dati disponibili in letteratura sugli eventi cardiovascolari relativi ad abacavir, compreso un meccanismo d'azione plausibile, il PRAC ritiene che le avvertenze e le precauzioni </w:delText>
        </w:r>
        <w:r w:rsidDel="0018264A">
          <w:rPr>
            <w:rFonts w:ascii="Times New Roman" w:hAnsi="Times New Roman"/>
            <w:sz w:val="22"/>
            <w:lang w:val="it-IT"/>
          </w:rPr>
          <w:delText>per l’</w:delText>
        </w:r>
        <w:r w:rsidRPr="002D06B3" w:rsidDel="0018264A">
          <w:rPr>
            <w:rFonts w:ascii="Times New Roman" w:hAnsi="Times New Roman"/>
            <w:sz w:val="22"/>
            <w:lang w:val="it-IT"/>
          </w:rPr>
          <w:delText xml:space="preserve">uso dei </w:delText>
        </w:r>
        <w:r w:rsidDel="0018264A">
          <w:rPr>
            <w:rFonts w:ascii="Times New Roman" w:hAnsi="Times New Roman"/>
            <w:sz w:val="22"/>
            <w:lang w:val="it-IT"/>
          </w:rPr>
          <w:delText>medicinali</w:delText>
        </w:r>
        <w:r w:rsidRPr="002D06B3" w:rsidDel="0018264A">
          <w:rPr>
            <w:rFonts w:ascii="Times New Roman" w:hAnsi="Times New Roman"/>
            <w:sz w:val="22"/>
            <w:lang w:val="it-IT"/>
          </w:rPr>
          <w:delText xml:space="preserve"> contenenti abacavir debbano essere riviste per riflettere adeguatamente l'attuale livello di informazioni sugli eventi cardiovascolari e, in linea con le attuali linee guida terapeutiche, che nelle informazioni sul prodotto debba essere inclusa anche una raccomandazione che sconsigli l'</w:delText>
        </w:r>
        <w:r w:rsidDel="0018264A">
          <w:rPr>
            <w:rFonts w:ascii="Times New Roman" w:hAnsi="Times New Roman"/>
            <w:sz w:val="22"/>
            <w:lang w:val="it-IT"/>
          </w:rPr>
          <w:delText>impiego dei</w:delText>
        </w:r>
        <w:r w:rsidRPr="002D06B3" w:rsidDel="0018264A">
          <w:rPr>
            <w:rFonts w:ascii="Times New Roman" w:hAnsi="Times New Roman"/>
            <w:sz w:val="22"/>
            <w:lang w:val="it-IT"/>
          </w:rPr>
          <w:delText xml:space="preserve"> </w:delText>
        </w:r>
        <w:r w:rsidDel="0018264A">
          <w:rPr>
            <w:rFonts w:ascii="Times New Roman" w:hAnsi="Times New Roman"/>
            <w:sz w:val="22"/>
            <w:lang w:val="it-IT"/>
          </w:rPr>
          <w:delText>medicinali</w:delText>
        </w:r>
        <w:r w:rsidRPr="002D06B3" w:rsidDel="0018264A">
          <w:rPr>
            <w:rFonts w:ascii="Times New Roman" w:hAnsi="Times New Roman"/>
            <w:sz w:val="22"/>
            <w:lang w:val="it-IT"/>
          </w:rPr>
          <w:delText xml:space="preserve"> contenenti abacavir </w:delText>
        </w:r>
        <w:r w:rsidDel="0018264A">
          <w:rPr>
            <w:rFonts w:ascii="Times New Roman" w:hAnsi="Times New Roman"/>
            <w:sz w:val="22"/>
            <w:lang w:val="it-IT"/>
          </w:rPr>
          <w:delText>nei</w:delText>
        </w:r>
        <w:r w:rsidRPr="002D06B3" w:rsidDel="0018264A">
          <w:rPr>
            <w:rFonts w:ascii="Times New Roman" w:hAnsi="Times New Roman"/>
            <w:sz w:val="22"/>
            <w:lang w:val="it-IT"/>
          </w:rPr>
          <w:delText xml:space="preserve"> pazienti ad alto rischio cardiovascolare. Il PRAC ha concluso che le informazioni sul prodotto dei </w:delText>
        </w:r>
        <w:r w:rsidDel="0018264A">
          <w:rPr>
            <w:rFonts w:ascii="Times New Roman" w:hAnsi="Times New Roman"/>
            <w:sz w:val="22"/>
            <w:lang w:val="it-IT"/>
          </w:rPr>
          <w:delText>medicinali</w:delText>
        </w:r>
        <w:r w:rsidRPr="002D06B3" w:rsidDel="0018264A">
          <w:rPr>
            <w:rFonts w:ascii="Times New Roman" w:hAnsi="Times New Roman"/>
            <w:sz w:val="22"/>
            <w:lang w:val="it-IT"/>
          </w:rPr>
          <w:delText xml:space="preserve"> contenenti abacavir</w:delText>
        </w:r>
        <w:r w:rsidR="007B5211" w:rsidDel="0018264A">
          <w:rPr>
            <w:rFonts w:ascii="Times New Roman" w:hAnsi="Times New Roman"/>
            <w:sz w:val="22"/>
            <w:lang w:val="it-IT"/>
          </w:rPr>
          <w:delText xml:space="preserve"> </w:delText>
        </w:r>
        <w:r w:rsidRPr="002D06B3" w:rsidDel="0018264A">
          <w:rPr>
            <w:rFonts w:ascii="Times New Roman" w:hAnsi="Times New Roman"/>
            <w:sz w:val="22"/>
            <w:lang w:val="it-IT"/>
          </w:rPr>
          <w:delText>/ lamivudina</w:delText>
        </w:r>
        <w:r w:rsidDel="0018264A">
          <w:rPr>
            <w:rFonts w:ascii="Times New Roman" w:hAnsi="Times New Roman"/>
            <w:sz w:val="22"/>
            <w:lang w:val="it-IT"/>
          </w:rPr>
          <w:delText xml:space="preserve"> / zidovudina</w:delText>
        </w:r>
        <w:r w:rsidRPr="002D06B3" w:rsidDel="0018264A">
          <w:rPr>
            <w:rFonts w:ascii="Times New Roman" w:hAnsi="Times New Roman"/>
            <w:sz w:val="22"/>
            <w:lang w:val="it-IT"/>
          </w:rPr>
          <w:delText xml:space="preserve"> devono essere modificate di conseguenza.</w:delText>
        </w:r>
      </w:del>
    </w:p>
    <w:p w14:paraId="6A2724F1" w14:textId="7DADAC84" w:rsidR="00B4665E" w:rsidDel="0018264A" w:rsidRDefault="00B4665E" w:rsidP="00B4665E">
      <w:pPr>
        <w:pStyle w:val="BodytextAgency"/>
        <w:spacing w:after="0" w:line="240" w:lineRule="auto"/>
        <w:rPr>
          <w:del w:id="54" w:author="Author"/>
          <w:rFonts w:ascii="Times New Roman" w:hAnsi="Times New Roman"/>
          <w:sz w:val="22"/>
          <w:lang w:val="it-IT"/>
        </w:rPr>
      </w:pPr>
    </w:p>
    <w:p w14:paraId="7AC1204B" w14:textId="45603CD8" w:rsidR="00B4665E" w:rsidDel="0018264A" w:rsidRDefault="00B4665E" w:rsidP="00B4665E">
      <w:pPr>
        <w:pStyle w:val="BodytextAgency"/>
        <w:rPr>
          <w:del w:id="55" w:author="Author"/>
          <w:rFonts w:ascii="Times New Roman" w:hAnsi="Times New Roman"/>
          <w:sz w:val="22"/>
          <w:lang w:val="it-IT"/>
        </w:rPr>
      </w:pPr>
      <w:del w:id="56" w:author="Author">
        <w:r w:rsidRPr="002D06B3" w:rsidDel="0018264A">
          <w:rPr>
            <w:rFonts w:ascii="Times New Roman" w:hAnsi="Times New Roman"/>
            <w:sz w:val="22"/>
            <w:lang w:val="it-IT"/>
          </w:rPr>
          <w:delText xml:space="preserve">Dopo aver esaminato la raccomandazione del PRAC, il </w:delText>
        </w:r>
        <w:r w:rsidDel="0018264A">
          <w:rPr>
            <w:rFonts w:ascii="Times New Roman" w:hAnsi="Times New Roman"/>
            <w:sz w:val="22"/>
            <w:lang w:val="it-IT"/>
          </w:rPr>
          <w:delText>Comitato dei medicinali per uso umano (</w:delText>
        </w:r>
        <w:r w:rsidRPr="00C070B1" w:rsidDel="0018264A">
          <w:rPr>
            <w:rFonts w:ascii="Times New Roman" w:hAnsi="Times New Roman"/>
            <w:sz w:val="22"/>
            <w:lang w:val="it-IT"/>
          </w:rPr>
          <w:delText>Committee for Human Medicinal Products</w:delText>
        </w:r>
        <w:r w:rsidDel="0018264A">
          <w:rPr>
            <w:rFonts w:ascii="Times New Roman" w:hAnsi="Times New Roman"/>
            <w:sz w:val="22"/>
            <w:lang w:val="it-IT"/>
          </w:rPr>
          <w:delText xml:space="preserve">, </w:delText>
        </w:r>
        <w:r w:rsidRPr="003C3FF3" w:rsidDel="0018264A">
          <w:rPr>
            <w:rFonts w:ascii="Times New Roman" w:hAnsi="Times New Roman"/>
            <w:sz w:val="22"/>
            <w:lang w:val="it-IT"/>
          </w:rPr>
          <w:delText>CHMP</w:delText>
        </w:r>
        <w:r w:rsidDel="0018264A">
          <w:rPr>
            <w:rFonts w:ascii="Times New Roman" w:hAnsi="Times New Roman"/>
            <w:sz w:val="22"/>
            <w:lang w:val="it-IT"/>
          </w:rPr>
          <w:delText>)</w:delText>
        </w:r>
        <w:r w:rsidRPr="002D06B3" w:rsidDel="0018264A">
          <w:rPr>
            <w:rFonts w:ascii="Times New Roman" w:hAnsi="Times New Roman"/>
            <w:sz w:val="22"/>
            <w:lang w:val="it-IT"/>
          </w:rPr>
          <w:delText xml:space="preserve"> concorda con le conclusioni generali e i motivi della raccomandazione del PRAC.</w:delText>
        </w:r>
      </w:del>
    </w:p>
    <w:p w14:paraId="5E00C8EB" w14:textId="180B16F8" w:rsidR="00B4665E" w:rsidDel="0018264A" w:rsidRDefault="00B4665E" w:rsidP="00B4665E">
      <w:pPr>
        <w:pStyle w:val="BodytextAgency"/>
        <w:spacing w:after="0" w:line="240" w:lineRule="auto"/>
        <w:rPr>
          <w:del w:id="57" w:author="Author"/>
          <w:rFonts w:ascii="Times New Roman" w:hAnsi="Times New Roman"/>
          <w:sz w:val="22"/>
          <w:lang w:val="it-IT"/>
        </w:rPr>
      </w:pPr>
    </w:p>
    <w:p w14:paraId="5F28B9F5" w14:textId="2A6E6188" w:rsidR="00B4665E" w:rsidDel="0018264A" w:rsidRDefault="00B4665E" w:rsidP="00B4665E">
      <w:pPr>
        <w:pStyle w:val="No-numheading3Agency"/>
        <w:spacing w:before="0" w:after="0"/>
        <w:rPr>
          <w:del w:id="58" w:author="Author"/>
          <w:rFonts w:ascii="Times New Roman" w:hAnsi="Times New Roman"/>
          <w:lang w:val="it-IT"/>
        </w:rPr>
      </w:pPr>
      <w:del w:id="59" w:author="Author">
        <w:r w:rsidDel="0018264A">
          <w:rPr>
            <w:rFonts w:ascii="Times New Roman" w:hAnsi="Times New Roman"/>
            <w:lang w:val="it-IT"/>
          </w:rPr>
          <w:delText>Motivazioni per la variazione dei termini dell’autorizzazione all’immissione in commercio</w:delText>
        </w:r>
        <w:r w:rsidR="00817121" w:rsidDel="0018264A">
          <w:rPr>
            <w:b w:val="0"/>
            <w:bCs w:val="0"/>
          </w:rPr>
          <w:fldChar w:fldCharType="begin"/>
        </w:r>
        <w:r w:rsidR="00817121" w:rsidDel="0018264A">
          <w:rPr>
            <w:rFonts w:ascii="Times New Roman" w:hAnsi="Times New Roman"/>
            <w:lang w:val="it-IT"/>
          </w:rPr>
          <w:delInstrText xml:space="preserve"> DOCVARIABLE vault_nd_168d73f6-490c-41ea-b903-a85d2b872f04 \* MERGEFORMAT </w:delInstrText>
        </w:r>
        <w:r w:rsidR="00817121" w:rsidDel="0018264A">
          <w:rPr>
            <w:b w:val="0"/>
            <w:bCs w:val="0"/>
          </w:rPr>
          <w:fldChar w:fldCharType="separate"/>
        </w:r>
        <w:r w:rsidR="00817121" w:rsidDel="0018264A">
          <w:rPr>
            <w:rFonts w:ascii="Times New Roman" w:hAnsi="Times New Roman"/>
            <w:lang w:val="it-IT"/>
          </w:rPr>
          <w:delText xml:space="preserve"> </w:delText>
        </w:r>
        <w:r w:rsidR="00817121" w:rsidDel="0018264A">
          <w:rPr>
            <w:b w:val="0"/>
            <w:bCs w:val="0"/>
          </w:rPr>
          <w:fldChar w:fldCharType="end"/>
        </w:r>
      </w:del>
    </w:p>
    <w:p w14:paraId="3872DCFF" w14:textId="67A055B4" w:rsidR="00B4665E" w:rsidDel="0018264A" w:rsidRDefault="00B4665E" w:rsidP="00B4665E">
      <w:pPr>
        <w:pStyle w:val="BodytextAgency"/>
        <w:spacing w:after="0" w:line="240" w:lineRule="auto"/>
        <w:rPr>
          <w:del w:id="60" w:author="Author"/>
          <w:rFonts w:ascii="Times New Roman" w:hAnsi="Times New Roman"/>
          <w:sz w:val="22"/>
          <w:lang w:val="it-IT"/>
        </w:rPr>
      </w:pPr>
    </w:p>
    <w:p w14:paraId="2994F92E" w14:textId="08CDC9BF" w:rsidR="00B4665E" w:rsidDel="0018264A" w:rsidRDefault="00B4665E" w:rsidP="00B4665E">
      <w:pPr>
        <w:pStyle w:val="BodytextAgency"/>
        <w:rPr>
          <w:del w:id="61" w:author="Author"/>
          <w:rFonts w:ascii="Times New Roman" w:hAnsi="Times New Roman"/>
          <w:sz w:val="22"/>
          <w:lang w:val="it-IT"/>
        </w:rPr>
      </w:pPr>
      <w:del w:id="62" w:author="Author">
        <w:r w:rsidDel="0018264A">
          <w:rPr>
            <w:rFonts w:ascii="Times New Roman" w:hAnsi="Times New Roman"/>
            <w:sz w:val="22"/>
            <w:lang w:val="it-IT"/>
          </w:rPr>
          <w:delText>Sulla base delle conclusioni scientifiche su abacavir / lamivudina / zidovudina, il CHMP ritiene che il rapporto beneficio/rischio dei medicinali contenenti abacavir / lamivudina / zidovudina sia invariato fatte salve le modifiche proposte alle informazioni sul medicinale.</w:delText>
        </w:r>
      </w:del>
    </w:p>
    <w:p w14:paraId="53282BAF" w14:textId="59C15F5B" w:rsidR="00B4665E" w:rsidDel="0018264A" w:rsidRDefault="00B4665E" w:rsidP="00B4665E">
      <w:pPr>
        <w:pStyle w:val="BodytextAgency"/>
        <w:spacing w:after="0" w:line="240" w:lineRule="auto"/>
        <w:rPr>
          <w:del w:id="63" w:author="Author"/>
          <w:rFonts w:ascii="Times New Roman" w:hAnsi="Times New Roman"/>
          <w:sz w:val="22"/>
          <w:lang w:val="it-IT"/>
        </w:rPr>
      </w:pPr>
    </w:p>
    <w:p w14:paraId="4720A779" w14:textId="348EEF32" w:rsidR="00B4665E" w:rsidDel="0018264A" w:rsidRDefault="00B4665E" w:rsidP="00B4665E">
      <w:pPr>
        <w:pStyle w:val="BodytextAgency"/>
        <w:spacing w:after="0" w:line="240" w:lineRule="auto"/>
        <w:rPr>
          <w:del w:id="64" w:author="Author"/>
          <w:rFonts w:ascii="Times New Roman" w:hAnsi="Times New Roman"/>
          <w:b/>
          <w:sz w:val="22"/>
          <w:szCs w:val="24"/>
          <w:lang w:val="it-IT"/>
        </w:rPr>
      </w:pPr>
      <w:del w:id="65" w:author="Author">
        <w:r w:rsidDel="0018264A">
          <w:rPr>
            <w:rFonts w:ascii="Times New Roman" w:hAnsi="Times New Roman"/>
            <w:sz w:val="22"/>
            <w:lang w:val="it-IT"/>
          </w:rPr>
          <w:delText>Il CHMP raccomanda la variazione dei termini dell</w:delText>
        </w:r>
        <w:r w:rsidDel="0018264A">
          <w:rPr>
            <w:rFonts w:ascii="Times New Roman" w:hAnsi="Times New Roman"/>
            <w:sz w:val="22"/>
            <w:szCs w:val="24"/>
            <w:lang w:val="it-IT"/>
          </w:rPr>
          <w:delText>’autorizzazione all’immissione in commercio.</w:delText>
        </w:r>
      </w:del>
    </w:p>
    <w:p w14:paraId="4AC5B110" w14:textId="6A7B1605" w:rsidR="00B4665E" w:rsidDel="0018264A" w:rsidRDefault="00B4665E" w:rsidP="00B4665E">
      <w:pPr>
        <w:pStyle w:val="No-numheading3Agency"/>
        <w:spacing w:before="0" w:after="0"/>
        <w:rPr>
          <w:del w:id="66" w:author="Author"/>
          <w:rFonts w:ascii="Times New Roman" w:hAnsi="Times New Roman"/>
          <w:b w:val="0"/>
          <w:lang w:val="it-IT"/>
        </w:rPr>
      </w:pPr>
    </w:p>
    <w:p w14:paraId="1D268011" w14:textId="0F08BB40" w:rsidR="00B4665E" w:rsidRPr="00C9575C" w:rsidDel="0018264A" w:rsidRDefault="00B4665E" w:rsidP="00B4665E">
      <w:pPr>
        <w:widowControl w:val="0"/>
        <w:suppressAutoHyphens/>
        <w:jc w:val="center"/>
        <w:rPr>
          <w:del w:id="67" w:author="Author"/>
          <w:color w:val="0000FF"/>
          <w:szCs w:val="22"/>
        </w:rPr>
      </w:pPr>
    </w:p>
    <w:p w14:paraId="093E7F46" w14:textId="77777777" w:rsidR="00B4665E" w:rsidRPr="00246C6D" w:rsidRDefault="00B4665E" w:rsidP="00246C6D">
      <w:pPr>
        <w:widowControl w:val="0"/>
        <w:suppressAutoHyphens/>
        <w:rPr>
          <w:noProof/>
        </w:rPr>
      </w:pPr>
    </w:p>
    <w:sectPr w:rsidR="00B4665E" w:rsidRPr="00246C6D" w:rsidSect="00FB36F9">
      <w:headerReference w:type="even" r:id="rId11"/>
      <w:headerReference w:type="default" r:id="rId12"/>
      <w:footerReference w:type="even" r:id="rId13"/>
      <w:footerReference w:type="default" r:id="rId14"/>
      <w:headerReference w:type="first" r:id="rId15"/>
      <w:footerReference w:type="first" r:id="rId16"/>
      <w:pgSz w:w="11906" w:h="16838"/>
      <w:pgMar w:top="1417" w:right="1365"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49B9" w14:textId="77777777" w:rsidR="003E1B82" w:rsidRDefault="003E1B82" w:rsidP="004117C3">
      <w:r>
        <w:separator/>
      </w:r>
    </w:p>
  </w:endnote>
  <w:endnote w:type="continuationSeparator" w:id="0">
    <w:p w14:paraId="65CA477D" w14:textId="77777777" w:rsidR="003E1B82" w:rsidRDefault="003E1B82" w:rsidP="0041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lbertus MT Lt">
    <w:altName w:val="Cambria"/>
    <w:panose1 w:val="00000000000000000000"/>
    <w:charset w:val="00"/>
    <w:family w:val="roman"/>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19BC" w14:textId="77777777" w:rsidR="001F6D1A" w:rsidRDefault="001F6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044618"/>
      <w:docPartObj>
        <w:docPartGallery w:val="Page Numbers (Bottom of Page)"/>
        <w:docPartUnique/>
      </w:docPartObj>
    </w:sdtPr>
    <w:sdtEndPr>
      <w:rPr>
        <w:rFonts w:ascii="Arial" w:hAnsi="Arial" w:cs="Arial"/>
        <w:noProof/>
        <w:sz w:val="16"/>
        <w:szCs w:val="16"/>
      </w:rPr>
    </w:sdtEndPr>
    <w:sdtContent>
      <w:p w14:paraId="095E7048" w14:textId="145642EA" w:rsidR="002E4907" w:rsidRPr="001F6D1A" w:rsidRDefault="002E4907">
        <w:pPr>
          <w:pStyle w:val="Footer"/>
          <w:jc w:val="center"/>
          <w:rPr>
            <w:rFonts w:ascii="Arial" w:hAnsi="Arial" w:cs="Arial"/>
            <w:sz w:val="16"/>
            <w:szCs w:val="16"/>
            <w:rPrChange w:id="68" w:author="NF" w:date="2025-10-16T13:34:00Z" w16du:dateUtc="2025-10-16T11:34:00Z">
              <w:rPr/>
            </w:rPrChange>
          </w:rPr>
        </w:pPr>
        <w:r w:rsidRPr="001F6D1A">
          <w:rPr>
            <w:rFonts w:ascii="Arial" w:hAnsi="Arial" w:cs="Arial"/>
            <w:sz w:val="16"/>
            <w:szCs w:val="16"/>
            <w:rPrChange w:id="69" w:author="NF" w:date="2025-10-16T13:34:00Z" w16du:dateUtc="2025-10-16T11:34:00Z">
              <w:rPr/>
            </w:rPrChange>
          </w:rPr>
          <w:fldChar w:fldCharType="begin"/>
        </w:r>
        <w:r w:rsidRPr="001F6D1A">
          <w:rPr>
            <w:rFonts w:ascii="Arial" w:hAnsi="Arial" w:cs="Arial"/>
            <w:sz w:val="16"/>
            <w:szCs w:val="16"/>
            <w:rPrChange w:id="70" w:author="NF" w:date="2025-10-16T13:34:00Z" w16du:dateUtc="2025-10-16T11:34:00Z">
              <w:rPr/>
            </w:rPrChange>
          </w:rPr>
          <w:instrText xml:space="preserve"> PAGE   \* MERGEFORMAT </w:instrText>
        </w:r>
        <w:r w:rsidRPr="001F6D1A">
          <w:rPr>
            <w:rFonts w:ascii="Arial" w:hAnsi="Arial" w:cs="Arial"/>
            <w:sz w:val="16"/>
            <w:szCs w:val="16"/>
            <w:rPrChange w:id="71" w:author="NF" w:date="2025-10-16T13:34:00Z" w16du:dateUtc="2025-10-16T11:34:00Z">
              <w:rPr>
                <w:noProof/>
              </w:rPr>
            </w:rPrChange>
          </w:rPr>
          <w:fldChar w:fldCharType="separate"/>
        </w:r>
        <w:r w:rsidRPr="001F6D1A">
          <w:rPr>
            <w:rFonts w:ascii="Arial" w:hAnsi="Arial" w:cs="Arial"/>
            <w:noProof/>
            <w:sz w:val="16"/>
            <w:szCs w:val="16"/>
            <w:rPrChange w:id="72" w:author="NF" w:date="2025-10-16T13:34:00Z" w16du:dateUtc="2025-10-16T11:34:00Z">
              <w:rPr>
                <w:noProof/>
              </w:rPr>
            </w:rPrChange>
          </w:rPr>
          <w:t>2</w:t>
        </w:r>
        <w:r w:rsidRPr="001F6D1A">
          <w:rPr>
            <w:rFonts w:ascii="Arial" w:hAnsi="Arial" w:cs="Arial"/>
            <w:noProof/>
            <w:sz w:val="16"/>
            <w:szCs w:val="16"/>
            <w:rPrChange w:id="73" w:author="NF" w:date="2025-10-16T13:34:00Z" w16du:dateUtc="2025-10-16T11:34:00Z">
              <w:rPr>
                <w:noProof/>
              </w:rPr>
            </w:rPrChange>
          </w:rPr>
          <w:fldChar w:fldCharType="end"/>
        </w:r>
      </w:p>
    </w:sdtContent>
  </w:sdt>
  <w:p w14:paraId="3025DD1B" w14:textId="77777777" w:rsidR="002E4907" w:rsidRDefault="002E4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DCD0" w14:textId="77777777" w:rsidR="001F6D1A" w:rsidRDefault="001F6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6335" w14:textId="77777777" w:rsidR="003E1B82" w:rsidRDefault="003E1B82" w:rsidP="004117C3">
      <w:r>
        <w:separator/>
      </w:r>
    </w:p>
  </w:footnote>
  <w:footnote w:type="continuationSeparator" w:id="0">
    <w:p w14:paraId="1E875BCE" w14:textId="77777777" w:rsidR="003E1B82" w:rsidRDefault="003E1B82" w:rsidP="0041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84D2" w14:textId="77777777" w:rsidR="001F6D1A" w:rsidRDefault="001F6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30D4" w14:textId="77777777" w:rsidR="001F6D1A" w:rsidRDefault="001F6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7171" w14:textId="77777777" w:rsidR="001F6D1A" w:rsidRDefault="001F6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AF3"/>
    <w:multiLevelType w:val="multilevel"/>
    <w:tmpl w:val="2FDA33E8"/>
    <w:lvl w:ilvl="0">
      <w:start w:val="1"/>
      <w:numFmt w:val="upperLetter"/>
      <w:lvlText w:val="%1."/>
      <w:lvlJc w:val="left"/>
      <w:pPr>
        <w:ind w:left="14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25672"/>
    <w:multiLevelType w:val="hybridMultilevel"/>
    <w:tmpl w:val="547A3152"/>
    <w:lvl w:ilvl="0" w:tplc="04100001">
      <w:start w:val="1"/>
      <w:numFmt w:val="bullet"/>
      <w:lvlText w:val=""/>
      <w:lvlJc w:val="left"/>
      <w:pPr>
        <w:tabs>
          <w:tab w:val="num" w:pos="720"/>
        </w:tabs>
        <w:ind w:left="720" w:hanging="360"/>
      </w:pPr>
      <w:rPr>
        <w:rFonts w:ascii="Symbol" w:hAnsi="Symbol" w:hint="default"/>
      </w:rPr>
    </w:lvl>
    <w:lvl w:ilvl="1" w:tplc="128CC358">
      <w:start w:val="1"/>
      <w:numFmt w:val="bullet"/>
      <w:pStyle w:val="Action"/>
      <w:lvlText w:val=""/>
      <w:lvlJc w:val="left"/>
      <w:pPr>
        <w:ind w:left="360" w:hanging="360"/>
      </w:pPr>
      <w:rPr>
        <w:rFonts w:ascii="Wingdings" w:hAnsi="Wingdings" w:hint="default"/>
        <w:color w:val="auto"/>
        <w:sz w:val="22"/>
        <w:szCs w:val="22"/>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F2DF5"/>
    <w:multiLevelType w:val="hybridMultilevel"/>
    <w:tmpl w:val="420AF7F0"/>
    <w:lvl w:ilvl="0" w:tplc="04100001">
      <w:start w:val="1"/>
      <w:numFmt w:val="bullet"/>
      <w:lvlText w:val=""/>
      <w:lvlJc w:val="left"/>
      <w:pPr>
        <w:tabs>
          <w:tab w:val="num" w:pos="720"/>
        </w:tabs>
        <w:ind w:left="720" w:hanging="360"/>
      </w:pPr>
      <w:rPr>
        <w:rFonts w:ascii="Symbol" w:hAnsi="Symbol" w:hint="default"/>
      </w:rPr>
    </w:lvl>
    <w:lvl w:ilvl="1" w:tplc="D682C5A0">
      <w:numFmt w:val="bullet"/>
      <w:lvlText w:val=""/>
      <w:lvlJc w:val="left"/>
      <w:pPr>
        <w:tabs>
          <w:tab w:val="num" w:pos="1440"/>
        </w:tabs>
        <w:ind w:left="1440" w:hanging="360"/>
      </w:pPr>
      <w:rPr>
        <w:rFonts w:ascii="Wingdings" w:eastAsia="Times New Roman" w:hAnsi="Wingdings" w:cs="Times New Roman" w:hint="default"/>
        <w:b/>
      </w:rPr>
    </w:lvl>
    <w:lvl w:ilvl="2" w:tplc="92B0CD5C">
      <w:start w:val="1"/>
      <w:numFmt w:val="bullet"/>
      <w:pStyle w:val="Warning"/>
      <w:lvlText w:val="!"/>
      <w:lvlJc w:val="left"/>
      <w:pPr>
        <w:ind w:left="2160" w:hanging="360"/>
      </w:pPr>
      <w:rPr>
        <w:rFonts w:ascii="Arial Black" w:hAnsi="Arial Black" w:hint="default"/>
        <w:color w:val="auto"/>
        <w:sz w:val="28"/>
        <w:szCs w:val="24"/>
      </w:rPr>
    </w:lvl>
    <w:lvl w:ilvl="3" w:tplc="128CC358">
      <w:start w:val="1"/>
      <w:numFmt w:val="bullet"/>
      <w:lvlText w:val=""/>
      <w:lvlJc w:val="left"/>
      <w:pPr>
        <w:ind w:left="2880" w:hanging="360"/>
      </w:pPr>
      <w:rPr>
        <w:rFonts w:ascii="Wingdings" w:hAnsi="Wingdings" w:hint="default"/>
        <w:color w:val="auto"/>
        <w:sz w:val="22"/>
        <w:szCs w:val="22"/>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84B78"/>
    <w:multiLevelType w:val="singleLevel"/>
    <w:tmpl w:val="6818D890"/>
    <w:lvl w:ilvl="0">
      <w:numFmt w:val="bullet"/>
      <w:lvlText w:val="-"/>
      <w:lvlJc w:val="left"/>
      <w:pPr>
        <w:tabs>
          <w:tab w:val="num" w:pos="567"/>
        </w:tabs>
        <w:ind w:left="567" w:hanging="567"/>
      </w:pPr>
      <w:rPr>
        <w:rFonts w:ascii="Times New Roman" w:hAnsi="Times New Roman" w:hint="default"/>
      </w:rPr>
    </w:lvl>
  </w:abstractNum>
  <w:abstractNum w:abstractNumId="5"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17A7D"/>
    <w:multiLevelType w:val="hybridMultilevel"/>
    <w:tmpl w:val="9B3004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BAE270B"/>
    <w:multiLevelType w:val="hybridMultilevel"/>
    <w:tmpl w:val="E898C5B6"/>
    <w:lvl w:ilvl="0" w:tplc="53B244E4">
      <w:start w:val="1"/>
      <w:numFmt w:val="decimal"/>
      <w:lvlText w:val="%1."/>
      <w:lvlJc w:val="left"/>
      <w:pPr>
        <w:ind w:left="786" w:hanging="360"/>
      </w:pPr>
      <w:rPr>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20603D05"/>
    <w:multiLevelType w:val="hybridMultilevel"/>
    <w:tmpl w:val="5D4460F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D11F92"/>
    <w:multiLevelType w:val="hybridMultilevel"/>
    <w:tmpl w:val="278A3BE8"/>
    <w:lvl w:ilvl="0" w:tplc="CE82E510">
      <w:start w:val="17"/>
      <w:numFmt w:val="decimal"/>
      <w:lvlText w:val="%1"/>
      <w:lvlJc w:val="left"/>
      <w:pPr>
        <w:ind w:left="502" w:hanging="360"/>
      </w:pPr>
      <w:rPr>
        <w:rFonts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29015887"/>
    <w:multiLevelType w:val="hybridMultilevel"/>
    <w:tmpl w:val="EBAA5A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9F40C6"/>
    <w:multiLevelType w:val="hybridMultilevel"/>
    <w:tmpl w:val="684A64B0"/>
    <w:lvl w:ilvl="0" w:tplc="39CCBD76">
      <w:start w:val="6"/>
      <w:numFmt w:val="bullet"/>
      <w:lvlText w:val="-"/>
      <w:lvlJc w:val="left"/>
      <w:pPr>
        <w:ind w:left="2160" w:hanging="360"/>
      </w:pPr>
      <w:rPr>
        <w:rFonts w:ascii="Albertus MT Lt" w:hAnsi="Albertus MT Lt" w:hint="default"/>
        <w:b/>
        <w:i/>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2FAF0FF1"/>
    <w:multiLevelType w:val="singleLevel"/>
    <w:tmpl w:val="7194C9DC"/>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38AB2E3A"/>
    <w:multiLevelType w:val="hybridMultilevel"/>
    <w:tmpl w:val="59686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487B8B"/>
    <w:multiLevelType w:val="singleLevel"/>
    <w:tmpl w:val="7194C9DC"/>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C0B4267"/>
    <w:multiLevelType w:val="hybridMultilevel"/>
    <w:tmpl w:val="433E0B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527BA2"/>
    <w:multiLevelType w:val="hybridMultilevel"/>
    <w:tmpl w:val="A01CD8C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7" w15:restartNumberingAfterBreak="0">
    <w:nsid w:val="43845929"/>
    <w:multiLevelType w:val="hybridMultilevel"/>
    <w:tmpl w:val="71649C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F3C"/>
    <w:multiLevelType w:val="singleLevel"/>
    <w:tmpl w:val="7194C9DC"/>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48BE58AF"/>
    <w:multiLevelType w:val="hybridMultilevel"/>
    <w:tmpl w:val="686EE11E"/>
    <w:lvl w:ilvl="0" w:tplc="04100001">
      <w:start w:val="1"/>
      <w:numFmt w:val="bullet"/>
      <w:lvlText w:val=""/>
      <w:lvlJc w:val="left"/>
      <w:pPr>
        <w:tabs>
          <w:tab w:val="num" w:pos="720"/>
        </w:tabs>
        <w:ind w:left="720" w:hanging="360"/>
      </w:pPr>
      <w:rPr>
        <w:rFonts w:ascii="Symbol" w:hAnsi="Symbol" w:hint="default"/>
      </w:rPr>
    </w:lvl>
    <w:lvl w:ilvl="1" w:tplc="128CC358">
      <w:start w:val="1"/>
      <w:numFmt w:val="bullet"/>
      <w:lvlText w:val=""/>
      <w:lvlJc w:val="left"/>
      <w:pPr>
        <w:ind w:left="1440" w:hanging="360"/>
      </w:pPr>
      <w:rPr>
        <w:rFonts w:ascii="Wingdings" w:hAnsi="Wingdings" w:hint="default"/>
        <w:color w:val="auto"/>
        <w:sz w:val="22"/>
        <w:szCs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B5B33"/>
    <w:multiLevelType w:val="hybridMultilevel"/>
    <w:tmpl w:val="7D245942"/>
    <w:lvl w:ilvl="0" w:tplc="F36ACE48">
      <w:start w:val="1"/>
      <w:numFmt w:val="bullet"/>
      <w:lvlText w:val="-"/>
      <w:lvlJc w:val="left"/>
      <w:pPr>
        <w:tabs>
          <w:tab w:val="num" w:pos="720"/>
        </w:tabs>
        <w:ind w:left="720" w:hanging="360"/>
      </w:pPr>
      <w:rPr>
        <w:rFonts w:ascii="Univers 45 Light" w:hAnsi="Univers 45 Ligh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D5625"/>
    <w:multiLevelType w:val="hybridMultilevel"/>
    <w:tmpl w:val="43404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D01329"/>
    <w:multiLevelType w:val="singleLevel"/>
    <w:tmpl w:val="7194C9DC"/>
    <w:lvl w:ilvl="0">
      <w:start w:val="1"/>
      <w:numFmt w:val="bullet"/>
      <w:lvlText w:val=""/>
      <w:lvlJc w:val="left"/>
      <w:pPr>
        <w:tabs>
          <w:tab w:val="num" w:pos="567"/>
        </w:tabs>
        <w:ind w:left="567" w:hanging="567"/>
      </w:pPr>
      <w:rPr>
        <w:rFonts w:ascii="Symbol" w:hAnsi="Symbol" w:hint="default"/>
      </w:rPr>
    </w:lvl>
  </w:abstractNum>
  <w:abstractNum w:abstractNumId="23" w15:restartNumberingAfterBreak="0">
    <w:nsid w:val="53966839"/>
    <w:multiLevelType w:val="hybridMultilevel"/>
    <w:tmpl w:val="456245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63308D"/>
    <w:multiLevelType w:val="singleLevel"/>
    <w:tmpl w:val="6818D890"/>
    <w:lvl w:ilvl="0">
      <w:numFmt w:val="bullet"/>
      <w:lvlText w:val="-"/>
      <w:lvlJc w:val="left"/>
      <w:pPr>
        <w:tabs>
          <w:tab w:val="num" w:pos="567"/>
        </w:tabs>
        <w:ind w:left="567" w:hanging="567"/>
      </w:pPr>
      <w:rPr>
        <w:rFonts w:ascii="Times New Roman" w:hAnsi="Times New Roman" w:hint="default"/>
      </w:rPr>
    </w:lvl>
  </w:abstractNum>
  <w:abstractNum w:abstractNumId="25" w15:restartNumberingAfterBreak="0">
    <w:nsid w:val="55B26508"/>
    <w:multiLevelType w:val="multilevel"/>
    <w:tmpl w:val="50D0A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5F135F9"/>
    <w:multiLevelType w:val="singleLevel"/>
    <w:tmpl w:val="6818D890"/>
    <w:lvl w:ilvl="0">
      <w:numFmt w:val="bullet"/>
      <w:lvlText w:val="-"/>
      <w:lvlJc w:val="left"/>
      <w:pPr>
        <w:tabs>
          <w:tab w:val="num" w:pos="567"/>
        </w:tabs>
        <w:ind w:left="567" w:hanging="567"/>
      </w:pPr>
      <w:rPr>
        <w:rFonts w:ascii="Times New Roman" w:hAnsi="Times New Roman" w:hint="default"/>
      </w:rPr>
    </w:lvl>
  </w:abstractNum>
  <w:abstractNum w:abstractNumId="27" w15:restartNumberingAfterBreak="0">
    <w:nsid w:val="57AB03C3"/>
    <w:multiLevelType w:val="hybridMultilevel"/>
    <w:tmpl w:val="BD6460B4"/>
    <w:lvl w:ilvl="0" w:tplc="3EB89F36">
      <w:start w:val="17"/>
      <w:numFmt w:val="decimal"/>
      <w:lvlText w:val="%1"/>
      <w:lvlJc w:val="left"/>
      <w:pPr>
        <w:ind w:left="502" w:hanging="360"/>
      </w:pPr>
      <w:rPr>
        <w:rFonts w:hint="default"/>
        <w:b/>
        <w:i w:val="0"/>
        <w:lang w:val="it-I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59887F27"/>
    <w:multiLevelType w:val="multilevel"/>
    <w:tmpl w:val="B8A665A4"/>
    <w:lvl w:ilvl="0">
      <w:start w:val="1"/>
      <w:numFmt w:val="upperLetter"/>
      <w:pStyle w:val="TitleB"/>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757CC6"/>
    <w:multiLevelType w:val="singleLevel"/>
    <w:tmpl w:val="6818D890"/>
    <w:lvl w:ilvl="0">
      <w:numFmt w:val="bullet"/>
      <w:lvlText w:val="-"/>
      <w:lvlJc w:val="left"/>
      <w:pPr>
        <w:tabs>
          <w:tab w:val="num" w:pos="567"/>
        </w:tabs>
        <w:ind w:left="567" w:hanging="567"/>
      </w:pPr>
      <w:rPr>
        <w:rFonts w:ascii="Times New Roman" w:hAnsi="Times New Roman" w:hint="default"/>
      </w:rPr>
    </w:lvl>
  </w:abstractNum>
  <w:abstractNum w:abstractNumId="30" w15:restartNumberingAfterBreak="0">
    <w:nsid w:val="62CD0DC9"/>
    <w:multiLevelType w:val="hybridMultilevel"/>
    <w:tmpl w:val="68F4C5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92DAC"/>
    <w:multiLevelType w:val="hybridMultilevel"/>
    <w:tmpl w:val="24040E5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B1790"/>
    <w:multiLevelType w:val="hybridMultilevel"/>
    <w:tmpl w:val="62305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DD0CDB"/>
    <w:multiLevelType w:val="singleLevel"/>
    <w:tmpl w:val="6818D890"/>
    <w:lvl w:ilvl="0">
      <w:numFmt w:val="bullet"/>
      <w:lvlText w:val="-"/>
      <w:lvlJc w:val="left"/>
      <w:pPr>
        <w:tabs>
          <w:tab w:val="num" w:pos="567"/>
        </w:tabs>
        <w:ind w:left="567" w:hanging="567"/>
      </w:pPr>
      <w:rPr>
        <w:rFonts w:ascii="Times New Roman" w:hAnsi="Times New Roman"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847312"/>
    <w:multiLevelType w:val="singleLevel"/>
    <w:tmpl w:val="6818D890"/>
    <w:lvl w:ilvl="0">
      <w:numFmt w:val="bullet"/>
      <w:lvlText w:val="-"/>
      <w:lvlJc w:val="left"/>
      <w:pPr>
        <w:tabs>
          <w:tab w:val="num" w:pos="567"/>
        </w:tabs>
        <w:ind w:left="567" w:hanging="567"/>
      </w:pPr>
      <w:rPr>
        <w:rFonts w:ascii="Times New Roman" w:hAnsi="Times New Roman" w:hint="default"/>
      </w:rPr>
    </w:lvl>
  </w:abstractNum>
  <w:abstractNum w:abstractNumId="36" w15:restartNumberingAfterBreak="0">
    <w:nsid w:val="767C467D"/>
    <w:multiLevelType w:val="hybridMultilevel"/>
    <w:tmpl w:val="FA7AC0CC"/>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num w:numId="1" w16cid:durableId="1662660364">
    <w:abstractNumId w:val="2"/>
  </w:num>
  <w:num w:numId="2" w16cid:durableId="960382549">
    <w:abstractNumId w:val="20"/>
  </w:num>
  <w:num w:numId="3" w16cid:durableId="1710564008">
    <w:abstractNumId w:val="19"/>
  </w:num>
  <w:num w:numId="4" w16cid:durableId="608202232">
    <w:abstractNumId w:val="1"/>
  </w:num>
  <w:num w:numId="5" w16cid:durableId="801387941">
    <w:abstractNumId w:val="31"/>
  </w:num>
  <w:num w:numId="6" w16cid:durableId="996037467">
    <w:abstractNumId w:val="30"/>
  </w:num>
  <w:num w:numId="7" w16cid:durableId="300044587">
    <w:abstractNumId w:val="17"/>
  </w:num>
  <w:num w:numId="8" w16cid:durableId="2105608585">
    <w:abstractNumId w:val="36"/>
  </w:num>
  <w:num w:numId="9" w16cid:durableId="1716730920">
    <w:abstractNumId w:val="8"/>
  </w:num>
  <w:num w:numId="10" w16cid:durableId="265619447">
    <w:abstractNumId w:val="4"/>
  </w:num>
  <w:num w:numId="11" w16cid:durableId="453139117">
    <w:abstractNumId w:val="23"/>
  </w:num>
  <w:num w:numId="12" w16cid:durableId="741606624">
    <w:abstractNumId w:val="12"/>
  </w:num>
  <w:num w:numId="13" w16cid:durableId="2095666274">
    <w:abstractNumId w:val="18"/>
  </w:num>
  <w:num w:numId="14" w16cid:durableId="146409966">
    <w:abstractNumId w:val="26"/>
  </w:num>
  <w:num w:numId="15" w16cid:durableId="561600761">
    <w:abstractNumId w:val="33"/>
  </w:num>
  <w:num w:numId="16" w16cid:durableId="974287668">
    <w:abstractNumId w:val="24"/>
  </w:num>
  <w:num w:numId="17" w16cid:durableId="546454562">
    <w:abstractNumId w:val="29"/>
  </w:num>
  <w:num w:numId="18" w16cid:durableId="32048170">
    <w:abstractNumId w:val="35"/>
  </w:num>
  <w:num w:numId="19" w16cid:durableId="72090744">
    <w:abstractNumId w:val="14"/>
  </w:num>
  <w:num w:numId="20" w16cid:durableId="268314600">
    <w:abstractNumId w:val="22"/>
  </w:num>
  <w:num w:numId="21" w16cid:durableId="232203693">
    <w:abstractNumId w:val="0"/>
  </w:num>
  <w:num w:numId="22" w16cid:durableId="472794801">
    <w:abstractNumId w:val="28"/>
  </w:num>
  <w:num w:numId="23" w16cid:durableId="1805000114">
    <w:abstractNumId w:val="5"/>
  </w:num>
  <w:num w:numId="24" w16cid:durableId="949359667">
    <w:abstractNumId w:val="3"/>
  </w:num>
  <w:num w:numId="25" w16cid:durableId="501704250">
    <w:abstractNumId w:val="34"/>
  </w:num>
  <w:num w:numId="26" w16cid:durableId="191497357">
    <w:abstractNumId w:val="7"/>
  </w:num>
  <w:num w:numId="27" w16cid:durableId="1328898161">
    <w:abstractNumId w:val="16"/>
  </w:num>
  <w:num w:numId="28" w16cid:durableId="1576433437">
    <w:abstractNumId w:val="11"/>
  </w:num>
  <w:num w:numId="29" w16cid:durableId="917134142">
    <w:abstractNumId w:val="6"/>
  </w:num>
  <w:num w:numId="30" w16cid:durableId="279458736">
    <w:abstractNumId w:val="13"/>
  </w:num>
  <w:num w:numId="31" w16cid:durableId="1215703480">
    <w:abstractNumId w:val="32"/>
  </w:num>
  <w:num w:numId="32" w16cid:durableId="198787326">
    <w:abstractNumId w:val="25"/>
  </w:num>
  <w:num w:numId="33" w16cid:durableId="192546221">
    <w:abstractNumId w:val="21"/>
  </w:num>
  <w:num w:numId="34" w16cid:durableId="594285799">
    <w:abstractNumId w:val="9"/>
  </w:num>
  <w:num w:numId="35" w16cid:durableId="230315164">
    <w:abstractNumId w:val="27"/>
  </w:num>
  <w:num w:numId="36" w16cid:durableId="213665836">
    <w:abstractNumId w:val="10"/>
  </w:num>
  <w:num w:numId="37" w16cid:durableId="15661863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90455a-aaf8-49f4-8cf7-69aabc3dd3f2" w:val=" "/>
    <w:docVar w:name="VAULT_ND_0d28a84b-ca59-4a40-9b47-699633e5182e" w:val=" "/>
    <w:docVar w:name="vault_nd_0f83caf7-bd5a-4bcf-b38e-50e329ef4078" w:val=" "/>
    <w:docVar w:name="vault_nd_168d73f6-490c-41ea-b903-a85d2b872f04" w:val=" "/>
    <w:docVar w:name="VAULT_ND_19205432-fb75-47aa-9eae-3b75cbb4526e" w:val=" "/>
    <w:docVar w:name="vault_nd_1c3da75d-0cdb-4d00-a4a8-6ce6e5cb7290" w:val=" "/>
    <w:docVar w:name="vault_nd_21fbc99b-9579-4e00-b016-9a1b2094ef1b" w:val=" "/>
    <w:docVar w:name="vault_nd_245a8754-75d5-4789-b474-545dfe7bd67f" w:val=" "/>
    <w:docVar w:name="vault_nd_27f717cd-d4f6-4007-8613-0a4bc8248dc1" w:val=" "/>
    <w:docVar w:name="vault_nd_2a8343ce-9a4c-4e68-b6af-af9859f74bf3" w:val=" "/>
    <w:docVar w:name="VAULT_ND_2dc14ad6-5744-453d-aab4-4e08c45a8963" w:val=" "/>
    <w:docVar w:name="VAULT_ND_2e3ea69c-4888-43d0-823d-1d96c4fcaa04" w:val=" "/>
    <w:docVar w:name="VAULT_ND_2e43b784-3102-4d9a-a48e-1fe03dea50ba" w:val=" "/>
    <w:docVar w:name="vault_nd_317bb2c2-ee8e-405c-b76a-0c46358f5d45" w:val=" "/>
    <w:docVar w:name="VAULT_ND_33bb3646-d8a3-4313-88ef-563f63952a39" w:val=" "/>
    <w:docVar w:name="vault_nd_3413130b-390d-430f-b88b-ab6b83e890fe" w:val=" "/>
    <w:docVar w:name="vault_nd_3469a95e-3583-4002-99a3-360e66032499" w:val=" "/>
    <w:docVar w:name="VAULT_ND_34ef7611-032c-48bc-a48f-5cc712552803" w:val=" "/>
    <w:docVar w:name="vault_nd_399b0f1f-f9ed-4988-8d06-82102c26b273" w:val=" "/>
    <w:docVar w:name="vault_nd_3b4d468d-fc3f-47c8-b520-2d95c6e4e442" w:val=" "/>
    <w:docVar w:name="vault_nd_3cf8245a-4ee1-4b75-b075-a63f2da004d5" w:val=" "/>
    <w:docVar w:name="vault_nd_41a38afe-716a-43ac-922a-e940237f4bdb" w:val=" "/>
    <w:docVar w:name="vault_nd_47b9fc7e-9b57-4d8c-bf50-f645d5897099" w:val=" "/>
    <w:docVar w:name="vault_nd_4eb11e38-2023-4093-ac10-454708d13a31" w:val=" "/>
    <w:docVar w:name="vault_nd_4f744109-edd0-47e1-909b-5fbb6b100508" w:val=" "/>
    <w:docVar w:name="vault_nd_4ff40dea-1d33-46c3-8217-d1577a0f8141" w:val=" "/>
    <w:docVar w:name="vault_nd_52593086-4e5a-4891-b3df-8a590368e4c0" w:val=" "/>
    <w:docVar w:name="VAULT_ND_58fb5e03-e524-4db1-84b5-d606c63902a5" w:val=" "/>
    <w:docVar w:name="VAULT_ND_5c58a704-3816-4c00-a85c-8f2dd454dad7" w:val=" "/>
    <w:docVar w:name="vault_nd_5d2a0c33-f254-4109-aa59-02695ac4c5ee" w:val=" "/>
    <w:docVar w:name="vault_nd_5f808d07-797c-48d9-8805-85d328d8bdd7" w:val=" "/>
    <w:docVar w:name="vault_nd_60dc2e48-44ae-402b-ac5d-76e8a4589e2d" w:val=" "/>
    <w:docVar w:name="VAULT_ND_6747de70-3a83-47a5-9d6d-074e56398fd5" w:val=" "/>
    <w:docVar w:name="vault_nd_724422c5-06a9-4ee0-bcfb-82e6042ee19f" w:val=" "/>
    <w:docVar w:name="vault_nd_76181a41-26b0-481d-92ef-78c44d6fd5bf" w:val=" "/>
    <w:docVar w:name="vault_nd_774c0dce-d4f3-434a-a83a-51d9054435da" w:val=" "/>
    <w:docVar w:name="vault_nd_78c2b2e4-a96c-412a-9b32-e79b5569c6e0" w:val=" "/>
    <w:docVar w:name="vault_nd_7e74d651-0544-40bf-9f8b-74b9b94255b2" w:val=" "/>
    <w:docVar w:name="vault_nd_7e9ea817-aaa1-4f83-9fc2-e027ee6a6729" w:val=" "/>
    <w:docVar w:name="vault_nd_8142454b-925e-407d-9b94-f360b1f8f293" w:val=" "/>
    <w:docVar w:name="VAULT_ND_81d2d9b4-28aa-41a0-ad7b-ed739de5b6a0" w:val=" "/>
    <w:docVar w:name="vault_nd_8c1a1b62-93d6-4dd9-a492-fd7f9df3b3aa" w:val=" "/>
    <w:docVar w:name="vault_nd_8cfa4e8a-37ba-4e44-8c9e-45660e394c42" w:val=" "/>
    <w:docVar w:name="vault_nd_8d757a34-59d5-4dc3-bef8-647c09e51c61" w:val=" "/>
    <w:docVar w:name="vault_nd_8da35978-a067-4e35-951c-f22f47fb48ba" w:val=" "/>
    <w:docVar w:name="VAULT_ND_92b105c3-1262-4492-8766-3d535945f756" w:val=" "/>
    <w:docVar w:name="VAULT_ND_92b9cfb9-ed19-410a-ad05-68741b418632" w:val=" "/>
    <w:docVar w:name="vault_nd_933e8109-772b-4254-a802-4e68e3e970d6" w:val=" "/>
    <w:docVar w:name="vault_nd_97055af2-8acb-41d8-8322-85d0c3990717" w:val=" "/>
    <w:docVar w:name="vault_nd_9bc166e6-7cc9-4171-a3e1-f74b36267807" w:val=" "/>
    <w:docVar w:name="vault_nd_a0aa42b0-6fc0-4da6-a777-5635075db247" w:val=" "/>
    <w:docVar w:name="vault_nd_a1c1cac7-e3b8-4de1-919c-9238513b50be" w:val=" "/>
    <w:docVar w:name="VAULT_ND_a5d0d570-e9f4-4ed0-b8df-39eda10f2e00" w:val=" "/>
    <w:docVar w:name="vault_nd_a5e21570-4afc-45cb-85c3-2713c881ba24" w:val=" "/>
    <w:docVar w:name="vault_nd_afcc7399-0009-4265-89e0-1ab0ae240cbf" w:val=" "/>
    <w:docVar w:name="vault_nd_b44f6767-8370-4fb6-83d4-0361cef3f325" w:val=" "/>
    <w:docVar w:name="vault_nd_b5ce71f0-2141-404a-a2dc-1f2b4ea85fbc" w:val=" "/>
    <w:docVar w:name="vault_nd_ba09c141-abe7-4966-9fa1-baa354fa82a1" w:val=" "/>
    <w:docVar w:name="vault_nd_bd97c174-e6ab-4da0-ab6f-11b453734800" w:val=" "/>
    <w:docVar w:name="vault_nd_bfc9656e-80a3-44d0-b7eb-ea4453bc7fcd" w:val=" "/>
    <w:docVar w:name="VAULT_ND_c5b4af69-a166-4d3e-b39c-2f780bdf5bb3" w:val=" "/>
    <w:docVar w:name="vault_nd_cc24bb3d-b23f-4de6-a682-f7065a8c21ac" w:val=" "/>
    <w:docVar w:name="vault_nd_d153b81d-f430-4f39-92e9-dd6485c22dbe" w:val=" "/>
    <w:docVar w:name="vault_nd_d50e0848-174c-48cb-a3da-ed35ee41c9f7" w:val=" "/>
    <w:docVar w:name="VAULT_ND_d5bc37a0-5ab6-4aa2-b915-453aa8b49cf3" w:val=" "/>
    <w:docVar w:name="vault_nd_db2525c8-17c3-4629-8c78-3a525b1fdff3" w:val=" "/>
    <w:docVar w:name="vault_nd_dc65b696-65d1-4903-9139-ea47707b2972" w:val=" "/>
    <w:docVar w:name="VAULT_ND_dd44caff-bd4e-4efc-b9b4-570f7e345eb3" w:val=" "/>
    <w:docVar w:name="vault_nd_e0e428af-b563-4987-a701-220730803ec1" w:val=" "/>
    <w:docVar w:name="vault_nd_e5e99a30-e0f8-49d2-9965-d527191aded3" w:val=" "/>
    <w:docVar w:name="vault_nd_e62fb8a1-3e53-4bc6-9841-e15afb93ca0f" w:val=" "/>
    <w:docVar w:name="vault_nd_e881dca8-d118-4de6-855d-3d4a096be888" w:val=" "/>
    <w:docVar w:name="vault_nd_f3992a33-9e96-4269-a9f9-2c642940fb56" w:val=" "/>
    <w:docVar w:name="vault_nd_f67d4af1-7b3b-42a5-b95f-d2641663496c" w:val=" "/>
    <w:docVar w:name="vault_nd_fc55828e-2d0f-4927-b4a6-f3d437177d4e" w:val=" "/>
    <w:docVar w:name="vault_nd_fd7fe463-a27f-4480-935a-314e925bf8be" w:val=" "/>
    <w:docVar w:name="VAULT_ND_ff7e194f-85bb-4ccb-8f58-4fe02a4affa3" w:val=" "/>
  </w:docVars>
  <w:rsids>
    <w:rsidRoot w:val="00EF63CA"/>
    <w:rsid w:val="00006E98"/>
    <w:rsid w:val="00016336"/>
    <w:rsid w:val="00017B22"/>
    <w:rsid w:val="000256A9"/>
    <w:rsid w:val="00035009"/>
    <w:rsid w:val="000411E4"/>
    <w:rsid w:val="00050B8B"/>
    <w:rsid w:val="00053893"/>
    <w:rsid w:val="00056B32"/>
    <w:rsid w:val="0006230C"/>
    <w:rsid w:val="000650AE"/>
    <w:rsid w:val="0007712A"/>
    <w:rsid w:val="000845DC"/>
    <w:rsid w:val="0009769E"/>
    <w:rsid w:val="000A2D47"/>
    <w:rsid w:val="000B2A59"/>
    <w:rsid w:val="000B48E6"/>
    <w:rsid w:val="000B56BE"/>
    <w:rsid w:val="000B7494"/>
    <w:rsid w:val="000C0753"/>
    <w:rsid w:val="000C0C4C"/>
    <w:rsid w:val="000C4835"/>
    <w:rsid w:val="000C7DB0"/>
    <w:rsid w:val="000C7EAF"/>
    <w:rsid w:val="000D3AB1"/>
    <w:rsid w:val="000D515A"/>
    <w:rsid w:val="000F1AC0"/>
    <w:rsid w:val="000F6A34"/>
    <w:rsid w:val="0010756B"/>
    <w:rsid w:val="0011745E"/>
    <w:rsid w:val="00134083"/>
    <w:rsid w:val="00134A87"/>
    <w:rsid w:val="00137804"/>
    <w:rsid w:val="001408F7"/>
    <w:rsid w:val="00140F50"/>
    <w:rsid w:val="00145E00"/>
    <w:rsid w:val="00161F7B"/>
    <w:rsid w:val="0017094B"/>
    <w:rsid w:val="00173D0B"/>
    <w:rsid w:val="0018264A"/>
    <w:rsid w:val="00184386"/>
    <w:rsid w:val="00187A1E"/>
    <w:rsid w:val="00187A50"/>
    <w:rsid w:val="00195BA5"/>
    <w:rsid w:val="001A0582"/>
    <w:rsid w:val="001A1685"/>
    <w:rsid w:val="001C5A10"/>
    <w:rsid w:val="001D1117"/>
    <w:rsid w:val="001D442B"/>
    <w:rsid w:val="001E5265"/>
    <w:rsid w:val="001F4AF5"/>
    <w:rsid w:val="001F5D3B"/>
    <w:rsid w:val="001F6D1A"/>
    <w:rsid w:val="002038C4"/>
    <w:rsid w:val="002256C6"/>
    <w:rsid w:val="00244689"/>
    <w:rsid w:val="00246C6D"/>
    <w:rsid w:val="002732E5"/>
    <w:rsid w:val="00292F25"/>
    <w:rsid w:val="00293783"/>
    <w:rsid w:val="00295AA0"/>
    <w:rsid w:val="002A5825"/>
    <w:rsid w:val="002B4952"/>
    <w:rsid w:val="002B5174"/>
    <w:rsid w:val="002C329A"/>
    <w:rsid w:val="002D0345"/>
    <w:rsid w:val="002E1405"/>
    <w:rsid w:val="002E4907"/>
    <w:rsid w:val="002E5F2F"/>
    <w:rsid w:val="002E6871"/>
    <w:rsid w:val="002F170F"/>
    <w:rsid w:val="00301B54"/>
    <w:rsid w:val="00304BAA"/>
    <w:rsid w:val="00313F59"/>
    <w:rsid w:val="0031432A"/>
    <w:rsid w:val="00322F49"/>
    <w:rsid w:val="0032632D"/>
    <w:rsid w:val="00350D97"/>
    <w:rsid w:val="00354054"/>
    <w:rsid w:val="00362B30"/>
    <w:rsid w:val="003637B4"/>
    <w:rsid w:val="003645FB"/>
    <w:rsid w:val="003703C8"/>
    <w:rsid w:val="0037692D"/>
    <w:rsid w:val="00383EEC"/>
    <w:rsid w:val="00385AAA"/>
    <w:rsid w:val="003A06B2"/>
    <w:rsid w:val="003A6E43"/>
    <w:rsid w:val="003B3C17"/>
    <w:rsid w:val="003B47DC"/>
    <w:rsid w:val="003B4905"/>
    <w:rsid w:val="003C5134"/>
    <w:rsid w:val="003D04A5"/>
    <w:rsid w:val="003D779A"/>
    <w:rsid w:val="003E1B82"/>
    <w:rsid w:val="003E21ED"/>
    <w:rsid w:val="003E55CA"/>
    <w:rsid w:val="003E795E"/>
    <w:rsid w:val="003F5113"/>
    <w:rsid w:val="003F75FA"/>
    <w:rsid w:val="0040099A"/>
    <w:rsid w:val="00401FAB"/>
    <w:rsid w:val="004117C3"/>
    <w:rsid w:val="0042150B"/>
    <w:rsid w:val="00431286"/>
    <w:rsid w:val="00445E53"/>
    <w:rsid w:val="0044612B"/>
    <w:rsid w:val="00454BCF"/>
    <w:rsid w:val="00455862"/>
    <w:rsid w:val="00467E49"/>
    <w:rsid w:val="004715BA"/>
    <w:rsid w:val="00474DCB"/>
    <w:rsid w:val="00475161"/>
    <w:rsid w:val="00497FCC"/>
    <w:rsid w:val="004A2646"/>
    <w:rsid w:val="004A2809"/>
    <w:rsid w:val="004A719E"/>
    <w:rsid w:val="004B1102"/>
    <w:rsid w:val="004B4D05"/>
    <w:rsid w:val="004B57AC"/>
    <w:rsid w:val="004C20AD"/>
    <w:rsid w:val="004C5B95"/>
    <w:rsid w:val="004E5341"/>
    <w:rsid w:val="004F054A"/>
    <w:rsid w:val="004F0618"/>
    <w:rsid w:val="004F6F69"/>
    <w:rsid w:val="00502942"/>
    <w:rsid w:val="0050314A"/>
    <w:rsid w:val="00512406"/>
    <w:rsid w:val="00514E74"/>
    <w:rsid w:val="00520239"/>
    <w:rsid w:val="005246E7"/>
    <w:rsid w:val="005274F6"/>
    <w:rsid w:val="0053259B"/>
    <w:rsid w:val="00551833"/>
    <w:rsid w:val="0055437D"/>
    <w:rsid w:val="005625FE"/>
    <w:rsid w:val="00571B19"/>
    <w:rsid w:val="0057547C"/>
    <w:rsid w:val="00581F31"/>
    <w:rsid w:val="005A2CE0"/>
    <w:rsid w:val="005C42BB"/>
    <w:rsid w:val="005F2EFB"/>
    <w:rsid w:val="005F499D"/>
    <w:rsid w:val="005F56A5"/>
    <w:rsid w:val="0060750A"/>
    <w:rsid w:val="00612AF7"/>
    <w:rsid w:val="00612EAA"/>
    <w:rsid w:val="00623722"/>
    <w:rsid w:val="006251F0"/>
    <w:rsid w:val="00632B07"/>
    <w:rsid w:val="00641912"/>
    <w:rsid w:val="00641A6E"/>
    <w:rsid w:val="00642750"/>
    <w:rsid w:val="00644763"/>
    <w:rsid w:val="00647D10"/>
    <w:rsid w:val="00651E54"/>
    <w:rsid w:val="006523F9"/>
    <w:rsid w:val="00657B90"/>
    <w:rsid w:val="00662AE8"/>
    <w:rsid w:val="00666FD4"/>
    <w:rsid w:val="0067218D"/>
    <w:rsid w:val="0067224B"/>
    <w:rsid w:val="00674C72"/>
    <w:rsid w:val="006767B6"/>
    <w:rsid w:val="0068082C"/>
    <w:rsid w:val="00683E1D"/>
    <w:rsid w:val="0069031F"/>
    <w:rsid w:val="006A45F6"/>
    <w:rsid w:val="006C11CD"/>
    <w:rsid w:val="006C1FFB"/>
    <w:rsid w:val="006C3FA3"/>
    <w:rsid w:val="006D4EAB"/>
    <w:rsid w:val="006E7611"/>
    <w:rsid w:val="006E79E8"/>
    <w:rsid w:val="006F7FDE"/>
    <w:rsid w:val="00702774"/>
    <w:rsid w:val="00703AC6"/>
    <w:rsid w:val="007068B1"/>
    <w:rsid w:val="0072038E"/>
    <w:rsid w:val="007347AC"/>
    <w:rsid w:val="007352E8"/>
    <w:rsid w:val="00735DDE"/>
    <w:rsid w:val="007411F8"/>
    <w:rsid w:val="00741D1C"/>
    <w:rsid w:val="00742C3B"/>
    <w:rsid w:val="00755F5C"/>
    <w:rsid w:val="00761651"/>
    <w:rsid w:val="00765912"/>
    <w:rsid w:val="00770508"/>
    <w:rsid w:val="007A4AE0"/>
    <w:rsid w:val="007B1836"/>
    <w:rsid w:val="007B5211"/>
    <w:rsid w:val="007B7F18"/>
    <w:rsid w:val="007C18E2"/>
    <w:rsid w:val="007D5E79"/>
    <w:rsid w:val="007D68D7"/>
    <w:rsid w:val="007E3570"/>
    <w:rsid w:val="00802A3E"/>
    <w:rsid w:val="00804A8C"/>
    <w:rsid w:val="008062F0"/>
    <w:rsid w:val="008073AA"/>
    <w:rsid w:val="0081647C"/>
    <w:rsid w:val="00817121"/>
    <w:rsid w:val="00830D16"/>
    <w:rsid w:val="00837737"/>
    <w:rsid w:val="00843031"/>
    <w:rsid w:val="008538EE"/>
    <w:rsid w:val="00862B6F"/>
    <w:rsid w:val="008673F2"/>
    <w:rsid w:val="00885CDD"/>
    <w:rsid w:val="00892391"/>
    <w:rsid w:val="00892EAB"/>
    <w:rsid w:val="008A750D"/>
    <w:rsid w:val="008B23C6"/>
    <w:rsid w:val="008B51D2"/>
    <w:rsid w:val="008B63E1"/>
    <w:rsid w:val="008B6A4A"/>
    <w:rsid w:val="008B6ACF"/>
    <w:rsid w:val="008C4A6C"/>
    <w:rsid w:val="008D138D"/>
    <w:rsid w:val="008D1AFE"/>
    <w:rsid w:val="008D3DF7"/>
    <w:rsid w:val="008E3B6E"/>
    <w:rsid w:val="008E421C"/>
    <w:rsid w:val="008E57BC"/>
    <w:rsid w:val="008F2E00"/>
    <w:rsid w:val="008F38AD"/>
    <w:rsid w:val="008F398B"/>
    <w:rsid w:val="008F5915"/>
    <w:rsid w:val="009049B5"/>
    <w:rsid w:val="00917346"/>
    <w:rsid w:val="00933656"/>
    <w:rsid w:val="00941A24"/>
    <w:rsid w:val="0094526C"/>
    <w:rsid w:val="00950A6F"/>
    <w:rsid w:val="00951918"/>
    <w:rsid w:val="00953ABB"/>
    <w:rsid w:val="00960DED"/>
    <w:rsid w:val="00965EF4"/>
    <w:rsid w:val="009760BB"/>
    <w:rsid w:val="009763A7"/>
    <w:rsid w:val="00977258"/>
    <w:rsid w:val="009949CB"/>
    <w:rsid w:val="00997517"/>
    <w:rsid w:val="009A0DAB"/>
    <w:rsid w:val="009A2223"/>
    <w:rsid w:val="009B07C2"/>
    <w:rsid w:val="009B2CF8"/>
    <w:rsid w:val="009B5ACF"/>
    <w:rsid w:val="009B612D"/>
    <w:rsid w:val="009B6F00"/>
    <w:rsid w:val="009C30BD"/>
    <w:rsid w:val="009C488B"/>
    <w:rsid w:val="009C48C4"/>
    <w:rsid w:val="009E1B9F"/>
    <w:rsid w:val="009E2A2F"/>
    <w:rsid w:val="009E7FF7"/>
    <w:rsid w:val="009F4AE4"/>
    <w:rsid w:val="00A02842"/>
    <w:rsid w:val="00A10A73"/>
    <w:rsid w:val="00A245BC"/>
    <w:rsid w:val="00A45B6F"/>
    <w:rsid w:val="00A538AA"/>
    <w:rsid w:val="00A60DCC"/>
    <w:rsid w:val="00A857A0"/>
    <w:rsid w:val="00A85A00"/>
    <w:rsid w:val="00A87B93"/>
    <w:rsid w:val="00A96221"/>
    <w:rsid w:val="00AA3D72"/>
    <w:rsid w:val="00AA7732"/>
    <w:rsid w:val="00AA7C07"/>
    <w:rsid w:val="00AB351B"/>
    <w:rsid w:val="00AB3A29"/>
    <w:rsid w:val="00AC75BD"/>
    <w:rsid w:val="00AD2CB0"/>
    <w:rsid w:val="00AE2534"/>
    <w:rsid w:val="00AE2BED"/>
    <w:rsid w:val="00AE6A5C"/>
    <w:rsid w:val="00AE7314"/>
    <w:rsid w:val="00AF18B4"/>
    <w:rsid w:val="00B01540"/>
    <w:rsid w:val="00B01A38"/>
    <w:rsid w:val="00B053C7"/>
    <w:rsid w:val="00B05FCE"/>
    <w:rsid w:val="00B160A2"/>
    <w:rsid w:val="00B24716"/>
    <w:rsid w:val="00B32061"/>
    <w:rsid w:val="00B40D58"/>
    <w:rsid w:val="00B45415"/>
    <w:rsid w:val="00B4665E"/>
    <w:rsid w:val="00B51BC0"/>
    <w:rsid w:val="00B56CFF"/>
    <w:rsid w:val="00B6600F"/>
    <w:rsid w:val="00B71510"/>
    <w:rsid w:val="00B817DE"/>
    <w:rsid w:val="00B87059"/>
    <w:rsid w:val="00B932D3"/>
    <w:rsid w:val="00BA0B4D"/>
    <w:rsid w:val="00BB24E2"/>
    <w:rsid w:val="00BB283B"/>
    <w:rsid w:val="00BB5635"/>
    <w:rsid w:val="00BC1BEA"/>
    <w:rsid w:val="00BD6878"/>
    <w:rsid w:val="00C00C11"/>
    <w:rsid w:val="00C02BA3"/>
    <w:rsid w:val="00C07404"/>
    <w:rsid w:val="00C257B3"/>
    <w:rsid w:val="00C268F7"/>
    <w:rsid w:val="00C35C7E"/>
    <w:rsid w:val="00C363A1"/>
    <w:rsid w:val="00C51000"/>
    <w:rsid w:val="00C51991"/>
    <w:rsid w:val="00C65173"/>
    <w:rsid w:val="00C6660F"/>
    <w:rsid w:val="00C87047"/>
    <w:rsid w:val="00C90488"/>
    <w:rsid w:val="00C904A3"/>
    <w:rsid w:val="00C90632"/>
    <w:rsid w:val="00C93008"/>
    <w:rsid w:val="00C9508C"/>
    <w:rsid w:val="00CA2A48"/>
    <w:rsid w:val="00CA7107"/>
    <w:rsid w:val="00CB1B61"/>
    <w:rsid w:val="00CD5143"/>
    <w:rsid w:val="00CE1E68"/>
    <w:rsid w:val="00CE5F68"/>
    <w:rsid w:val="00CE6687"/>
    <w:rsid w:val="00CF41BD"/>
    <w:rsid w:val="00D0660C"/>
    <w:rsid w:val="00D169D2"/>
    <w:rsid w:val="00D22830"/>
    <w:rsid w:val="00D22933"/>
    <w:rsid w:val="00D25192"/>
    <w:rsid w:val="00D4069C"/>
    <w:rsid w:val="00D43B5A"/>
    <w:rsid w:val="00D441FE"/>
    <w:rsid w:val="00D53A83"/>
    <w:rsid w:val="00D65480"/>
    <w:rsid w:val="00D65E2A"/>
    <w:rsid w:val="00D716A2"/>
    <w:rsid w:val="00D721DF"/>
    <w:rsid w:val="00D7364B"/>
    <w:rsid w:val="00D7402D"/>
    <w:rsid w:val="00D7758B"/>
    <w:rsid w:val="00D77D00"/>
    <w:rsid w:val="00DA6000"/>
    <w:rsid w:val="00DB4C26"/>
    <w:rsid w:val="00DB4D4C"/>
    <w:rsid w:val="00DC7F6C"/>
    <w:rsid w:val="00DE4239"/>
    <w:rsid w:val="00E17358"/>
    <w:rsid w:val="00E17E17"/>
    <w:rsid w:val="00E27AD4"/>
    <w:rsid w:val="00E36B40"/>
    <w:rsid w:val="00E372E3"/>
    <w:rsid w:val="00E5035B"/>
    <w:rsid w:val="00E50360"/>
    <w:rsid w:val="00E52B2B"/>
    <w:rsid w:val="00E53BB6"/>
    <w:rsid w:val="00E81919"/>
    <w:rsid w:val="00E82448"/>
    <w:rsid w:val="00E85F82"/>
    <w:rsid w:val="00E917CA"/>
    <w:rsid w:val="00E93FAC"/>
    <w:rsid w:val="00E94688"/>
    <w:rsid w:val="00E973D3"/>
    <w:rsid w:val="00EA395F"/>
    <w:rsid w:val="00EB1180"/>
    <w:rsid w:val="00EB1977"/>
    <w:rsid w:val="00EB446E"/>
    <w:rsid w:val="00EC1EBD"/>
    <w:rsid w:val="00EF49D0"/>
    <w:rsid w:val="00EF63CA"/>
    <w:rsid w:val="00F0187C"/>
    <w:rsid w:val="00F01C94"/>
    <w:rsid w:val="00F126B6"/>
    <w:rsid w:val="00F17993"/>
    <w:rsid w:val="00F20D22"/>
    <w:rsid w:val="00F26C92"/>
    <w:rsid w:val="00F3112B"/>
    <w:rsid w:val="00F37CD1"/>
    <w:rsid w:val="00F420F2"/>
    <w:rsid w:val="00F42102"/>
    <w:rsid w:val="00F54879"/>
    <w:rsid w:val="00F55157"/>
    <w:rsid w:val="00F568AC"/>
    <w:rsid w:val="00F642FF"/>
    <w:rsid w:val="00F7213B"/>
    <w:rsid w:val="00F76602"/>
    <w:rsid w:val="00F8278E"/>
    <w:rsid w:val="00F87399"/>
    <w:rsid w:val="00F90BB8"/>
    <w:rsid w:val="00F91D2C"/>
    <w:rsid w:val="00FA2B21"/>
    <w:rsid w:val="00FB36F9"/>
    <w:rsid w:val="00FC73A8"/>
    <w:rsid w:val="00FD461E"/>
    <w:rsid w:val="00FE0E08"/>
    <w:rsid w:val="00FF18E5"/>
    <w:rsid w:val="00FF775A"/>
  </w:rsids>
  <m:mathPr>
    <m:mathFont m:val="Cambria Math"/>
    <m:brkBin m:val="before"/>
    <m:brkBinSub m:val="--"/>
    <m:smallFrac m:val="0"/>
    <m:dispDef/>
    <m:lMargin m:val="0"/>
    <m:rMargin m:val="0"/>
    <m:defJc m:val="centerGroup"/>
    <m:wrapIndent m:val="1440"/>
    <m:intLim m:val="subSup"/>
    <m:naryLim m:val="undOvr"/>
  </m:mathPr>
  <w:themeFontLang w:val="it-IT"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46F2F"/>
  <w15:docId w15:val="{5E8EC3F3-06B7-4C81-9013-8CBA6D68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CA"/>
    <w:pPr>
      <w:spacing w:after="0" w:line="240" w:lineRule="auto"/>
    </w:pPr>
    <w:rPr>
      <w:rFonts w:ascii="Times New Roman" w:eastAsia="Times New Roman" w:hAnsi="Times New Roman" w:cs="Times New Roman"/>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rning">
    <w:name w:val="Warning"/>
    <w:basedOn w:val="Normal"/>
    <w:qFormat/>
    <w:rsid w:val="00EF63CA"/>
    <w:pPr>
      <w:numPr>
        <w:ilvl w:val="2"/>
        <w:numId w:val="1"/>
      </w:numPr>
    </w:pPr>
  </w:style>
  <w:style w:type="paragraph" w:customStyle="1" w:styleId="Action">
    <w:name w:val="Action"/>
    <w:basedOn w:val="Normal"/>
    <w:uiPriority w:val="99"/>
    <w:qFormat/>
    <w:rsid w:val="00EF63CA"/>
    <w:pPr>
      <w:numPr>
        <w:ilvl w:val="1"/>
        <w:numId w:val="4"/>
      </w:numPr>
      <w:tabs>
        <w:tab w:val="left" w:pos="284"/>
        <w:tab w:val="left" w:pos="567"/>
      </w:tabs>
      <w:spacing w:before="120" w:line="260" w:lineRule="exact"/>
    </w:pPr>
    <w:rPr>
      <w:szCs w:val="24"/>
      <w:lang w:val="en-GB" w:eastAsia="en-GB"/>
    </w:rPr>
  </w:style>
  <w:style w:type="character" w:styleId="PageNumber">
    <w:name w:val="page number"/>
    <w:basedOn w:val="DefaultParagraphFont"/>
    <w:rsid w:val="00EF63CA"/>
  </w:style>
  <w:style w:type="paragraph" w:styleId="ListParagraph">
    <w:name w:val="List Paragraph"/>
    <w:basedOn w:val="Normal"/>
    <w:uiPriority w:val="99"/>
    <w:qFormat/>
    <w:rsid w:val="00EF63CA"/>
    <w:pPr>
      <w:spacing w:after="200" w:line="276" w:lineRule="auto"/>
      <w:ind w:left="720"/>
      <w:contextualSpacing/>
    </w:pPr>
    <w:rPr>
      <w:rFonts w:ascii="Calibri" w:eastAsia="Calibri" w:hAnsi="Calibri"/>
      <w:szCs w:val="22"/>
      <w:lang w:val="en-US"/>
    </w:rPr>
  </w:style>
  <w:style w:type="paragraph" w:styleId="BodyText">
    <w:name w:val="Body Text"/>
    <w:basedOn w:val="Normal"/>
    <w:link w:val="BodyTextChar"/>
    <w:rsid w:val="00EF63CA"/>
    <w:pPr>
      <w:tabs>
        <w:tab w:val="left" w:pos="567"/>
      </w:tabs>
      <w:spacing w:line="260" w:lineRule="exact"/>
    </w:pPr>
    <w:rPr>
      <w:b/>
      <w:i/>
      <w:snapToGrid w:val="0"/>
    </w:rPr>
  </w:style>
  <w:style w:type="character" w:customStyle="1" w:styleId="BodyTextChar">
    <w:name w:val="Body Text Char"/>
    <w:basedOn w:val="DefaultParagraphFont"/>
    <w:link w:val="BodyText"/>
    <w:rsid w:val="00EF63CA"/>
    <w:rPr>
      <w:rFonts w:ascii="Times New Roman" w:eastAsia="Times New Roman" w:hAnsi="Times New Roman" w:cs="Times New Roman"/>
      <w:b/>
      <w:i/>
      <w:snapToGrid w:val="0"/>
      <w:szCs w:val="20"/>
      <w:lang w:eastAsia="en-US"/>
    </w:rPr>
  </w:style>
  <w:style w:type="paragraph" w:styleId="BodyText3">
    <w:name w:val="Body Text 3"/>
    <w:basedOn w:val="Normal"/>
    <w:link w:val="BodyText3Char"/>
    <w:rsid w:val="00EF63CA"/>
    <w:rPr>
      <w:b/>
      <w:noProof/>
      <w:color w:val="FF0000"/>
    </w:rPr>
  </w:style>
  <w:style w:type="character" w:customStyle="1" w:styleId="BodyText3Char">
    <w:name w:val="Body Text 3 Char"/>
    <w:basedOn w:val="DefaultParagraphFont"/>
    <w:link w:val="BodyText3"/>
    <w:rsid w:val="00EF63CA"/>
    <w:rPr>
      <w:rFonts w:ascii="Times New Roman" w:eastAsia="Times New Roman" w:hAnsi="Times New Roman" w:cs="Times New Roman"/>
      <w:b/>
      <w:noProof/>
      <w:color w:val="FF0000"/>
      <w:szCs w:val="20"/>
      <w:lang w:eastAsia="en-US"/>
    </w:rPr>
  </w:style>
  <w:style w:type="paragraph" w:styleId="BodyTextIndent">
    <w:name w:val="Body Text Indent"/>
    <w:basedOn w:val="Normal"/>
    <w:link w:val="BodyTextIndentChar"/>
    <w:rsid w:val="00EF63CA"/>
    <w:pPr>
      <w:spacing w:after="120"/>
      <w:ind w:left="283"/>
    </w:pPr>
  </w:style>
  <w:style w:type="character" w:customStyle="1" w:styleId="BodyTextIndentChar">
    <w:name w:val="Body Text Indent Char"/>
    <w:basedOn w:val="DefaultParagraphFont"/>
    <w:link w:val="BodyTextIndent"/>
    <w:rsid w:val="00EF63CA"/>
    <w:rPr>
      <w:rFonts w:ascii="Times New Roman" w:eastAsia="Times New Roman" w:hAnsi="Times New Roman" w:cs="Times New Roman"/>
      <w:szCs w:val="20"/>
      <w:lang w:eastAsia="en-US"/>
    </w:rPr>
  </w:style>
  <w:style w:type="character" w:styleId="Hyperlink">
    <w:name w:val="Hyperlink"/>
    <w:basedOn w:val="DefaultParagraphFont"/>
    <w:rsid w:val="00EF63CA"/>
    <w:rPr>
      <w:color w:val="0000FF"/>
      <w:u w:val="single"/>
    </w:rPr>
  </w:style>
  <w:style w:type="paragraph" w:customStyle="1" w:styleId="Default">
    <w:name w:val="Default"/>
    <w:rsid w:val="00EF63CA"/>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FollowedHyperlink">
    <w:name w:val="FollowedHyperlink"/>
    <w:basedOn w:val="DefaultParagraphFont"/>
    <w:uiPriority w:val="99"/>
    <w:semiHidden/>
    <w:unhideWhenUsed/>
    <w:rsid w:val="00246C6D"/>
    <w:rPr>
      <w:color w:val="800080" w:themeColor="followedHyperlink"/>
      <w:u w:val="single"/>
    </w:rPr>
  </w:style>
  <w:style w:type="paragraph" w:customStyle="1" w:styleId="tabletextNS">
    <w:name w:val="table:textNS"/>
    <w:basedOn w:val="Normal"/>
    <w:link w:val="tabletextNSChar"/>
    <w:rsid w:val="003637B4"/>
    <w:rPr>
      <w:rFonts w:ascii="Arial Narrow" w:hAnsi="Arial Narrow" w:cs="Arial Narrow"/>
      <w:sz w:val="24"/>
      <w:szCs w:val="24"/>
      <w:lang w:val="en-GB"/>
    </w:rPr>
  </w:style>
  <w:style w:type="character" w:customStyle="1" w:styleId="tabletextNSChar">
    <w:name w:val="table:textNS Char"/>
    <w:basedOn w:val="DefaultParagraphFont"/>
    <w:link w:val="tabletextNS"/>
    <w:rsid w:val="003637B4"/>
    <w:rPr>
      <w:rFonts w:ascii="Arial Narrow" w:eastAsia="Times New Roman" w:hAnsi="Arial Narrow" w:cs="Arial Narrow"/>
      <w:sz w:val="24"/>
      <w:szCs w:val="24"/>
      <w:lang w:val="en-GB" w:eastAsia="en-US"/>
    </w:rPr>
  </w:style>
  <w:style w:type="paragraph" w:styleId="EndnoteText">
    <w:name w:val="endnote text"/>
    <w:basedOn w:val="Normal"/>
    <w:link w:val="EndnoteTextChar"/>
    <w:semiHidden/>
    <w:rsid w:val="00917346"/>
    <w:pPr>
      <w:tabs>
        <w:tab w:val="left" w:pos="567"/>
      </w:tabs>
    </w:pPr>
    <w:rPr>
      <w:snapToGrid w:val="0"/>
    </w:rPr>
  </w:style>
  <w:style w:type="character" w:customStyle="1" w:styleId="EndnoteTextChar">
    <w:name w:val="Endnote Text Char"/>
    <w:basedOn w:val="DefaultParagraphFont"/>
    <w:link w:val="EndnoteText"/>
    <w:semiHidden/>
    <w:rsid w:val="00917346"/>
    <w:rPr>
      <w:rFonts w:ascii="Times New Roman" w:eastAsia="Times New Roman" w:hAnsi="Times New Roman" w:cs="Times New Roman"/>
      <w:snapToGrid w:val="0"/>
      <w:szCs w:val="20"/>
      <w:lang w:eastAsia="en-US"/>
    </w:rPr>
  </w:style>
  <w:style w:type="paragraph" w:customStyle="1" w:styleId="tableref">
    <w:name w:val="table:ref"/>
    <w:basedOn w:val="Normal"/>
    <w:rsid w:val="00917346"/>
    <w:pPr>
      <w:tabs>
        <w:tab w:val="left" w:pos="360"/>
      </w:tabs>
      <w:ind w:left="360" w:hanging="360"/>
    </w:pPr>
    <w:rPr>
      <w:rFonts w:ascii="Arial Narrow" w:hAnsi="Arial Narrow" w:cs="Arial Narrow"/>
      <w:szCs w:val="3276"/>
      <w:lang w:val="en-GB"/>
    </w:rPr>
  </w:style>
  <w:style w:type="paragraph" w:customStyle="1" w:styleId="TitleB">
    <w:name w:val="Title B"/>
    <w:basedOn w:val="Normal"/>
    <w:rsid w:val="00E81919"/>
    <w:pPr>
      <w:widowControl w:val="0"/>
      <w:numPr>
        <w:numId w:val="22"/>
      </w:numPr>
    </w:pPr>
    <w:rPr>
      <w:b/>
      <w:noProof/>
      <w:szCs w:val="22"/>
    </w:rPr>
  </w:style>
  <w:style w:type="paragraph" w:customStyle="1" w:styleId="EMEABodyText">
    <w:name w:val="EMEA Body Text"/>
    <w:basedOn w:val="Normal"/>
    <w:rsid w:val="00E81919"/>
    <w:rPr>
      <w:rFonts w:eastAsia="SimSun"/>
      <w:snapToGrid w:val="0"/>
      <w:lang w:val="en-GB" w:eastAsia="zh-CN"/>
    </w:rPr>
  </w:style>
  <w:style w:type="paragraph" w:customStyle="1" w:styleId="tabletext">
    <w:name w:val="table:text"/>
    <w:basedOn w:val="Normal"/>
    <w:link w:val="tabletextChar"/>
    <w:rsid w:val="00E81919"/>
    <w:pPr>
      <w:spacing w:before="120" w:after="120"/>
    </w:pPr>
    <w:rPr>
      <w:rFonts w:ascii="Arial Narrow" w:hAnsi="Arial Narrow" w:cs="Arial Narrow"/>
      <w:sz w:val="24"/>
      <w:szCs w:val="24"/>
      <w:lang w:val="en-GB" w:eastAsia="en-GB"/>
    </w:rPr>
  </w:style>
  <w:style w:type="character" w:customStyle="1" w:styleId="tabletextChar">
    <w:name w:val="table:text Char"/>
    <w:basedOn w:val="DefaultParagraphFont"/>
    <w:link w:val="tabletext"/>
    <w:rsid w:val="00E81919"/>
    <w:rPr>
      <w:rFonts w:ascii="Arial Narrow" w:eastAsia="Times New Roman" w:hAnsi="Arial Narrow" w:cs="Arial Narrow"/>
      <w:sz w:val="24"/>
      <w:szCs w:val="24"/>
      <w:lang w:val="en-GB" w:eastAsia="en-GB"/>
    </w:rPr>
  </w:style>
  <w:style w:type="paragraph" w:customStyle="1" w:styleId="Applicationdirecte">
    <w:name w:val="Application directe"/>
    <w:basedOn w:val="Normal"/>
    <w:next w:val="Normal"/>
    <w:rsid w:val="00E81919"/>
    <w:pPr>
      <w:spacing w:before="480"/>
    </w:pPr>
  </w:style>
  <w:style w:type="paragraph" w:customStyle="1" w:styleId="Typedudocument">
    <w:name w:val="Type du document"/>
    <w:basedOn w:val="Normal"/>
    <w:next w:val="Normal"/>
    <w:rsid w:val="00E81919"/>
    <w:pPr>
      <w:spacing w:before="360"/>
      <w:jc w:val="center"/>
    </w:pPr>
    <w:rPr>
      <w:b/>
    </w:rPr>
  </w:style>
  <w:style w:type="paragraph" w:customStyle="1" w:styleId="TitleA">
    <w:name w:val="Title A"/>
    <w:basedOn w:val="Normal"/>
    <w:rsid w:val="00F87399"/>
    <w:pPr>
      <w:widowControl w:val="0"/>
      <w:jc w:val="center"/>
      <w:outlineLvl w:val="0"/>
    </w:pPr>
    <w:rPr>
      <w:b/>
      <w:noProof/>
      <w:szCs w:val="22"/>
    </w:rPr>
  </w:style>
  <w:style w:type="paragraph" w:styleId="BalloonText">
    <w:name w:val="Balloon Text"/>
    <w:basedOn w:val="Normal"/>
    <w:link w:val="BalloonTextChar"/>
    <w:uiPriority w:val="99"/>
    <w:semiHidden/>
    <w:unhideWhenUsed/>
    <w:rsid w:val="004B1102"/>
    <w:rPr>
      <w:rFonts w:ascii="Tahoma" w:hAnsi="Tahoma" w:cs="Tahoma"/>
      <w:sz w:val="16"/>
      <w:szCs w:val="16"/>
    </w:rPr>
  </w:style>
  <w:style w:type="character" w:customStyle="1" w:styleId="BalloonTextChar">
    <w:name w:val="Balloon Text Char"/>
    <w:basedOn w:val="DefaultParagraphFont"/>
    <w:link w:val="BalloonText"/>
    <w:uiPriority w:val="99"/>
    <w:semiHidden/>
    <w:rsid w:val="004B1102"/>
    <w:rPr>
      <w:rFonts w:ascii="Tahoma" w:eastAsia="Times New Roman" w:hAnsi="Tahoma" w:cs="Tahoma"/>
      <w:sz w:val="16"/>
      <w:szCs w:val="16"/>
      <w:lang w:eastAsia="en-US"/>
    </w:rPr>
  </w:style>
  <w:style w:type="paragraph" w:customStyle="1" w:styleId="para">
    <w:name w:val="para"/>
    <w:rsid w:val="0040099A"/>
    <w:pPr>
      <w:tabs>
        <w:tab w:val="left" w:pos="1008"/>
        <w:tab w:val="left" w:pos="2419"/>
        <w:tab w:val="left" w:pos="3845"/>
        <w:tab w:val="left" w:pos="5256"/>
        <w:tab w:val="left" w:pos="6682"/>
      </w:tabs>
      <w:spacing w:before="76" w:after="115" w:line="279" w:lineRule="auto"/>
      <w:ind w:left="1008"/>
    </w:pPr>
    <w:rPr>
      <w:rFonts w:ascii="Palatino" w:eastAsia="Times New Roman" w:hAnsi="Palatino" w:cs="Times New Roman"/>
      <w:szCs w:val="20"/>
      <w:lang w:val="en-GB" w:eastAsia="en-US"/>
    </w:rPr>
  </w:style>
  <w:style w:type="paragraph" w:styleId="Revision">
    <w:name w:val="Revision"/>
    <w:hidden/>
    <w:uiPriority w:val="99"/>
    <w:semiHidden/>
    <w:rsid w:val="006E7611"/>
    <w:pPr>
      <w:spacing w:after="0" w:line="240" w:lineRule="auto"/>
    </w:pPr>
    <w:rPr>
      <w:rFonts w:ascii="Times New Roman" w:eastAsia="Times New Roman" w:hAnsi="Times New Roman" w:cs="Times New Roman"/>
      <w:szCs w:val="20"/>
      <w:lang w:eastAsia="en-US"/>
    </w:rPr>
  </w:style>
  <w:style w:type="paragraph" w:customStyle="1" w:styleId="Elencoacolori-Colore11">
    <w:name w:val="Elenco a colori - Colore 11"/>
    <w:basedOn w:val="Normal"/>
    <w:uiPriority w:val="99"/>
    <w:qFormat/>
    <w:rsid w:val="00933656"/>
    <w:pPr>
      <w:ind w:left="720"/>
      <w:contextualSpacing/>
    </w:pPr>
    <w:rPr>
      <w:lang w:eastAsia="it-IT"/>
    </w:rPr>
  </w:style>
  <w:style w:type="paragraph" w:styleId="Title">
    <w:name w:val="Title"/>
    <w:basedOn w:val="Normal"/>
    <w:next w:val="Normal"/>
    <w:link w:val="TitleChar"/>
    <w:uiPriority w:val="10"/>
    <w:qFormat/>
    <w:rsid w:val="004117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7C3"/>
    <w:rPr>
      <w:rFonts w:asciiTheme="majorHAnsi" w:eastAsiaTheme="majorEastAsia" w:hAnsiTheme="majorHAnsi" w:cstheme="majorBidi"/>
      <w:spacing w:val="-10"/>
      <w:kern w:val="28"/>
      <w:sz w:val="56"/>
      <w:szCs w:val="56"/>
      <w:lang w:eastAsia="en-US"/>
    </w:rPr>
  </w:style>
  <w:style w:type="paragraph" w:styleId="Header">
    <w:name w:val="header"/>
    <w:basedOn w:val="Normal"/>
    <w:link w:val="HeaderChar"/>
    <w:uiPriority w:val="99"/>
    <w:unhideWhenUsed/>
    <w:rsid w:val="004117C3"/>
    <w:pPr>
      <w:tabs>
        <w:tab w:val="center" w:pos="4680"/>
        <w:tab w:val="right" w:pos="9360"/>
      </w:tabs>
    </w:pPr>
  </w:style>
  <w:style w:type="character" w:customStyle="1" w:styleId="HeaderChar">
    <w:name w:val="Header Char"/>
    <w:basedOn w:val="DefaultParagraphFont"/>
    <w:link w:val="Header"/>
    <w:uiPriority w:val="99"/>
    <w:rsid w:val="004117C3"/>
    <w:rPr>
      <w:rFonts w:ascii="Times New Roman" w:eastAsia="Times New Roman" w:hAnsi="Times New Roman" w:cs="Times New Roman"/>
      <w:szCs w:val="20"/>
      <w:lang w:eastAsia="en-US"/>
    </w:rPr>
  </w:style>
  <w:style w:type="paragraph" w:styleId="Footer">
    <w:name w:val="footer"/>
    <w:basedOn w:val="Normal"/>
    <w:link w:val="FooterChar"/>
    <w:uiPriority w:val="99"/>
    <w:unhideWhenUsed/>
    <w:rsid w:val="004117C3"/>
    <w:pPr>
      <w:tabs>
        <w:tab w:val="center" w:pos="4680"/>
        <w:tab w:val="right" w:pos="9360"/>
      </w:tabs>
    </w:pPr>
  </w:style>
  <w:style w:type="character" w:customStyle="1" w:styleId="FooterChar">
    <w:name w:val="Footer Char"/>
    <w:basedOn w:val="DefaultParagraphFont"/>
    <w:link w:val="Footer"/>
    <w:uiPriority w:val="99"/>
    <w:rsid w:val="004117C3"/>
    <w:rPr>
      <w:rFonts w:ascii="Times New Roman" w:eastAsia="Times New Roman" w:hAnsi="Times New Roman" w:cs="Times New Roman"/>
      <w:szCs w:val="20"/>
      <w:lang w:eastAsia="en-US"/>
    </w:rPr>
  </w:style>
  <w:style w:type="character" w:customStyle="1" w:styleId="BodytextAgencyChar">
    <w:name w:val="Body text (Agency) Char"/>
    <w:link w:val="BodytextAgency"/>
    <w:locked/>
    <w:rsid w:val="00B4665E"/>
    <w:rPr>
      <w:rFonts w:ascii="Verdana" w:hAnsi="Verdana"/>
      <w:sz w:val="18"/>
      <w:lang w:val="en-GB" w:eastAsia="en-GB"/>
    </w:rPr>
  </w:style>
  <w:style w:type="paragraph" w:customStyle="1" w:styleId="BodytextAgency">
    <w:name w:val="Body text (Agency)"/>
    <w:basedOn w:val="Normal"/>
    <w:link w:val="BodytextAgencyChar"/>
    <w:rsid w:val="00B4665E"/>
    <w:pPr>
      <w:spacing w:after="140" w:line="280" w:lineRule="atLeast"/>
    </w:pPr>
    <w:rPr>
      <w:rFonts w:ascii="Verdana" w:eastAsiaTheme="minorEastAsia" w:hAnsi="Verdana" w:cstheme="minorBidi"/>
      <w:sz w:val="18"/>
      <w:szCs w:val="22"/>
      <w:lang w:val="en-GB" w:eastAsia="en-GB"/>
    </w:rPr>
  </w:style>
  <w:style w:type="character" w:customStyle="1" w:styleId="No-numheading3AgencyChar">
    <w:name w:val="No-num heading 3 (Agency) Char"/>
    <w:link w:val="No-numheading3Agency"/>
    <w:locked/>
    <w:rsid w:val="00B4665E"/>
    <w:rPr>
      <w:rFonts w:ascii="Verdana" w:eastAsia="Verdana" w:hAnsi="Verdana"/>
      <w:b/>
      <w:bCs/>
      <w:kern w:val="32"/>
      <w:lang w:val="x-none" w:eastAsia="x-none"/>
    </w:rPr>
  </w:style>
  <w:style w:type="paragraph" w:customStyle="1" w:styleId="No-numheading3Agency">
    <w:name w:val="No-num heading 3 (Agency)"/>
    <w:basedOn w:val="Normal"/>
    <w:next w:val="BodytextAgency"/>
    <w:link w:val="No-numheading3AgencyChar"/>
    <w:rsid w:val="00B4665E"/>
    <w:pPr>
      <w:keepNext/>
      <w:spacing w:before="280" w:after="220"/>
      <w:outlineLvl w:val="2"/>
    </w:pPr>
    <w:rPr>
      <w:rFonts w:ascii="Verdana" w:eastAsia="Verdana" w:hAnsi="Verdana" w:cstheme="minorBidi"/>
      <w:b/>
      <w:bCs/>
      <w:kern w:val="32"/>
      <w:szCs w:val="22"/>
      <w:lang w:val="x-none" w:eastAsia="x-none"/>
    </w:rPr>
  </w:style>
  <w:style w:type="table" w:styleId="TableGrid">
    <w:name w:val="Table Grid"/>
    <w:basedOn w:val="TableNormal"/>
    <w:rsid w:val="0001633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016336"/>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styleId="UnresolvedMention">
    <w:name w:val="Unresolved Mention"/>
    <w:basedOn w:val="DefaultParagraphFont"/>
    <w:uiPriority w:val="99"/>
    <w:semiHidden/>
    <w:unhideWhenUsed/>
    <w:rsid w:val="00690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5403">
      <w:bodyDiv w:val="1"/>
      <w:marLeft w:val="0"/>
      <w:marRight w:val="0"/>
      <w:marTop w:val="0"/>
      <w:marBottom w:val="0"/>
      <w:divBdr>
        <w:top w:val="none" w:sz="0" w:space="0" w:color="auto"/>
        <w:left w:val="none" w:sz="0" w:space="0" w:color="auto"/>
        <w:bottom w:val="none" w:sz="0" w:space="0" w:color="auto"/>
        <w:right w:val="none" w:sz="0" w:space="0" w:color="auto"/>
      </w:divBdr>
    </w:div>
    <w:div w:id="212737758">
      <w:bodyDiv w:val="1"/>
      <w:marLeft w:val="0"/>
      <w:marRight w:val="0"/>
      <w:marTop w:val="0"/>
      <w:marBottom w:val="0"/>
      <w:divBdr>
        <w:top w:val="none" w:sz="0" w:space="0" w:color="auto"/>
        <w:left w:val="none" w:sz="0" w:space="0" w:color="auto"/>
        <w:bottom w:val="none" w:sz="0" w:space="0" w:color="auto"/>
        <w:right w:val="none" w:sz="0" w:space="0" w:color="auto"/>
      </w:divBdr>
    </w:div>
    <w:div w:id="425536227">
      <w:bodyDiv w:val="1"/>
      <w:marLeft w:val="0"/>
      <w:marRight w:val="0"/>
      <w:marTop w:val="0"/>
      <w:marBottom w:val="0"/>
      <w:divBdr>
        <w:top w:val="none" w:sz="0" w:space="0" w:color="auto"/>
        <w:left w:val="none" w:sz="0" w:space="0" w:color="auto"/>
        <w:bottom w:val="none" w:sz="0" w:space="0" w:color="auto"/>
        <w:right w:val="none" w:sz="0" w:space="0" w:color="auto"/>
      </w:divBdr>
    </w:div>
    <w:div w:id="484512321">
      <w:bodyDiv w:val="1"/>
      <w:marLeft w:val="0"/>
      <w:marRight w:val="0"/>
      <w:marTop w:val="0"/>
      <w:marBottom w:val="0"/>
      <w:divBdr>
        <w:top w:val="none" w:sz="0" w:space="0" w:color="auto"/>
        <w:left w:val="none" w:sz="0" w:space="0" w:color="auto"/>
        <w:bottom w:val="none" w:sz="0" w:space="0" w:color="auto"/>
        <w:right w:val="none" w:sz="0" w:space="0" w:color="auto"/>
      </w:divBdr>
    </w:div>
    <w:div w:id="1031029560">
      <w:bodyDiv w:val="1"/>
      <w:marLeft w:val="0"/>
      <w:marRight w:val="0"/>
      <w:marTop w:val="0"/>
      <w:marBottom w:val="0"/>
      <w:divBdr>
        <w:top w:val="none" w:sz="0" w:space="0" w:color="auto"/>
        <w:left w:val="none" w:sz="0" w:space="0" w:color="auto"/>
        <w:bottom w:val="none" w:sz="0" w:space="0" w:color="auto"/>
        <w:right w:val="none" w:sz="0" w:space="0" w:color="auto"/>
      </w:divBdr>
    </w:div>
    <w:div w:id="1099106954">
      <w:bodyDiv w:val="1"/>
      <w:marLeft w:val="0"/>
      <w:marRight w:val="0"/>
      <w:marTop w:val="0"/>
      <w:marBottom w:val="0"/>
      <w:divBdr>
        <w:top w:val="none" w:sz="0" w:space="0" w:color="auto"/>
        <w:left w:val="none" w:sz="0" w:space="0" w:color="auto"/>
        <w:bottom w:val="none" w:sz="0" w:space="0" w:color="auto"/>
        <w:right w:val="none" w:sz="0" w:space="0" w:color="auto"/>
      </w:divBdr>
    </w:div>
    <w:div w:id="1120220602">
      <w:bodyDiv w:val="1"/>
      <w:marLeft w:val="0"/>
      <w:marRight w:val="0"/>
      <w:marTop w:val="0"/>
      <w:marBottom w:val="0"/>
      <w:divBdr>
        <w:top w:val="none" w:sz="0" w:space="0" w:color="auto"/>
        <w:left w:val="none" w:sz="0" w:space="0" w:color="auto"/>
        <w:bottom w:val="none" w:sz="0" w:space="0" w:color="auto"/>
        <w:right w:val="none" w:sz="0" w:space="0" w:color="auto"/>
      </w:divBdr>
    </w:div>
    <w:div w:id="1270770603">
      <w:bodyDiv w:val="1"/>
      <w:marLeft w:val="0"/>
      <w:marRight w:val="0"/>
      <w:marTop w:val="0"/>
      <w:marBottom w:val="0"/>
      <w:divBdr>
        <w:top w:val="none" w:sz="0" w:space="0" w:color="auto"/>
        <w:left w:val="none" w:sz="0" w:space="0" w:color="auto"/>
        <w:bottom w:val="none" w:sz="0" w:space="0" w:color="auto"/>
        <w:right w:val="none" w:sz="0" w:space="0" w:color="auto"/>
      </w:divBdr>
    </w:div>
    <w:div w:id="1284341596">
      <w:bodyDiv w:val="1"/>
      <w:marLeft w:val="0"/>
      <w:marRight w:val="0"/>
      <w:marTop w:val="0"/>
      <w:marBottom w:val="0"/>
      <w:divBdr>
        <w:top w:val="none" w:sz="0" w:space="0" w:color="auto"/>
        <w:left w:val="none" w:sz="0" w:space="0" w:color="auto"/>
        <w:bottom w:val="none" w:sz="0" w:space="0" w:color="auto"/>
        <w:right w:val="none" w:sz="0" w:space="0" w:color="auto"/>
      </w:divBdr>
    </w:div>
    <w:div w:id="1305310446">
      <w:bodyDiv w:val="1"/>
      <w:marLeft w:val="0"/>
      <w:marRight w:val="0"/>
      <w:marTop w:val="0"/>
      <w:marBottom w:val="0"/>
      <w:divBdr>
        <w:top w:val="none" w:sz="0" w:space="0" w:color="auto"/>
        <w:left w:val="none" w:sz="0" w:space="0" w:color="auto"/>
        <w:bottom w:val="none" w:sz="0" w:space="0" w:color="auto"/>
        <w:right w:val="none" w:sz="0" w:space="0" w:color="auto"/>
      </w:divBdr>
    </w:div>
    <w:div w:id="1397556902">
      <w:bodyDiv w:val="1"/>
      <w:marLeft w:val="0"/>
      <w:marRight w:val="0"/>
      <w:marTop w:val="0"/>
      <w:marBottom w:val="0"/>
      <w:divBdr>
        <w:top w:val="none" w:sz="0" w:space="0" w:color="auto"/>
        <w:left w:val="none" w:sz="0" w:space="0" w:color="auto"/>
        <w:bottom w:val="none" w:sz="0" w:space="0" w:color="auto"/>
        <w:right w:val="none" w:sz="0" w:space="0" w:color="auto"/>
      </w:divBdr>
    </w:div>
    <w:div w:id="1463040701">
      <w:bodyDiv w:val="1"/>
      <w:marLeft w:val="0"/>
      <w:marRight w:val="0"/>
      <w:marTop w:val="0"/>
      <w:marBottom w:val="0"/>
      <w:divBdr>
        <w:top w:val="none" w:sz="0" w:space="0" w:color="auto"/>
        <w:left w:val="none" w:sz="0" w:space="0" w:color="auto"/>
        <w:bottom w:val="none" w:sz="0" w:space="0" w:color="auto"/>
        <w:right w:val="none" w:sz="0" w:space="0" w:color="auto"/>
      </w:divBdr>
    </w:div>
    <w:div w:id="1562911416">
      <w:bodyDiv w:val="1"/>
      <w:marLeft w:val="0"/>
      <w:marRight w:val="0"/>
      <w:marTop w:val="0"/>
      <w:marBottom w:val="0"/>
      <w:divBdr>
        <w:top w:val="none" w:sz="0" w:space="0" w:color="auto"/>
        <w:left w:val="none" w:sz="0" w:space="0" w:color="auto"/>
        <w:bottom w:val="none" w:sz="0" w:space="0" w:color="auto"/>
        <w:right w:val="none" w:sz="0" w:space="0" w:color="auto"/>
      </w:divBdr>
    </w:div>
    <w:div w:id="20015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EMADOC-1700519818-2834465</_dlc_DocId>
    <_dlc_DocIdUrl xmlns="a034c160-bfb7-45f5-8632-2eb7e0508071">
      <Url>https://euema.sharepoint.com/sites/CRM/_layouts/15/DocIdRedir.aspx?ID=EMADOC-1700519818-2834465</Url>
      <Description>EMADOC-1700519818-2834465</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84EB0305-610B-4E22-92A0-DA9995F0595E}">
  <ds:schemaRefs>
    <ds:schemaRef ds:uri="http://schemas.openxmlformats.org/officeDocument/2006/bibliography"/>
  </ds:schemaRefs>
</ds:datastoreItem>
</file>

<file path=customXml/itemProps2.xml><?xml version="1.0" encoding="utf-8"?>
<ds:datastoreItem xmlns:ds="http://schemas.openxmlformats.org/officeDocument/2006/customXml" ds:itemID="{D3C1BCCC-1EB2-4C61-B15C-D028B6E67441}"/>
</file>

<file path=customXml/itemProps3.xml><?xml version="1.0" encoding="utf-8"?>
<ds:datastoreItem xmlns:ds="http://schemas.openxmlformats.org/officeDocument/2006/customXml" ds:itemID="{7C63510F-71D0-4A19-912C-ADAFE1DD1627}"/>
</file>

<file path=customXml/itemProps4.xml><?xml version="1.0" encoding="utf-8"?>
<ds:datastoreItem xmlns:ds="http://schemas.openxmlformats.org/officeDocument/2006/customXml" ds:itemID="{A6A657EC-57C2-455E-9BCE-D54193D67BD4}"/>
</file>

<file path=customXml/itemProps5.xml><?xml version="1.0" encoding="utf-8"?>
<ds:datastoreItem xmlns:ds="http://schemas.openxmlformats.org/officeDocument/2006/customXml" ds:itemID="{93A635DF-E671-4340-A44B-C7C760B420B6}"/>
</file>

<file path=docProps/app.xml><?xml version="1.0" encoding="utf-8"?>
<Properties xmlns="http://schemas.openxmlformats.org/officeDocument/2006/extended-properties" xmlns:vt="http://schemas.openxmlformats.org/officeDocument/2006/docPropsVTypes">
  <Template>Normal</Template>
  <TotalTime>4</TotalTime>
  <Pages>54</Pages>
  <Words>16731</Words>
  <Characters>111816</Characters>
  <Application>Microsoft Office Word</Application>
  <DocSecurity>0</DocSecurity>
  <Lines>931</Lines>
  <Paragraphs>256</Paragraphs>
  <ScaleCrop>false</ScaleCrop>
  <Company/>
  <LinksUpToDate>false</LinksUpToDate>
  <CharactersWithSpaces>128291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NF</cp:lastModifiedBy>
  <cp:revision>4</cp:revision>
  <dcterms:created xsi:type="dcterms:W3CDTF">2025-10-16T11:31:00Z</dcterms:created>
  <dcterms:modified xsi:type="dcterms:W3CDTF">2025-10-16T12:45:00Z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f905198f-0182-42d7-b3ea-c082b24dcc88</vt:lpwstr>
  </property>
</Properties>
</file>